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049A31B5"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920B20">
        <w:rPr>
          <w:lang w:val="sv-SE"/>
        </w:rPr>
        <w:t>V18</w:t>
      </w:r>
      <w:r w:rsidR="00E426D7">
        <w:rPr>
          <w:lang w:val="sv-SE"/>
        </w:rPr>
        <w:t>.</w:t>
      </w:r>
      <w:ins w:id="1" w:author="24.502_CR0235_(Rel-18)_eNPN_Ph2, 5WWC" w:date="2023-06-20T16:09:00Z">
        <w:r w:rsidR="00D74127">
          <w:rPr>
            <w:lang w:val="sv-SE"/>
          </w:rPr>
          <w:t>2</w:t>
        </w:r>
      </w:ins>
      <w:del w:id="2" w:author="24.502_CR0235_(Rel-18)_eNPN_Ph2, 5WWC" w:date="2023-06-20T16:09:00Z">
        <w:r w:rsidR="00BA3345" w:rsidDel="00D74127">
          <w:rPr>
            <w:lang w:val="sv-SE"/>
          </w:rPr>
          <w:delText>1</w:delText>
        </w:r>
      </w:del>
      <w:r w:rsidR="000A429C">
        <w:rPr>
          <w:lang w:val="sv-SE"/>
        </w:rPr>
        <w:t>.</w:t>
      </w:r>
      <w:ins w:id="3" w:author="24.502_CR0235_(Rel-18)_eNPN_Ph2, 5WWC" w:date="2023-06-20T16:09:00Z">
        <w:r w:rsidR="00D74127">
          <w:rPr>
            <w:lang w:val="sv-SE"/>
          </w:rPr>
          <w:t>0</w:t>
        </w:r>
      </w:ins>
      <w:del w:id="4" w:author="24.502_CR0235_(Rel-18)_eNPN_Ph2, 5WWC" w:date="2023-06-20T16:09:00Z">
        <w:r w:rsidR="00A966D9" w:rsidDel="00D74127">
          <w:rPr>
            <w:lang w:val="sv-SE"/>
          </w:rPr>
          <w:delText>1</w:delText>
        </w:r>
      </w:del>
      <w:r w:rsidR="00B87E84" w:rsidRPr="00AF6896">
        <w:rPr>
          <w:lang w:val="sv-SE"/>
        </w:rPr>
        <w:t xml:space="preserve"> </w:t>
      </w:r>
      <w:r w:rsidR="00763F92" w:rsidRPr="00AF6896">
        <w:rPr>
          <w:sz w:val="32"/>
          <w:lang w:val="sv-SE"/>
        </w:rPr>
        <w:t>(</w:t>
      </w:r>
      <w:r w:rsidR="00B60BBB">
        <w:rPr>
          <w:sz w:val="32"/>
          <w:lang w:val="sv-SE"/>
        </w:rPr>
        <w:t>202</w:t>
      </w:r>
      <w:r w:rsidR="00BA3345">
        <w:rPr>
          <w:sz w:val="32"/>
          <w:lang w:val="sv-SE"/>
        </w:rPr>
        <w:t>3</w:t>
      </w:r>
      <w:r w:rsidR="00132588">
        <w:rPr>
          <w:sz w:val="32"/>
          <w:lang w:val="sv-SE"/>
        </w:rPr>
        <w:t>-</w:t>
      </w:r>
      <w:r w:rsidR="00BA3345">
        <w:rPr>
          <w:sz w:val="32"/>
          <w:lang w:val="sv-SE"/>
        </w:rPr>
        <w:t>0</w:t>
      </w:r>
      <w:ins w:id="5" w:author="24.502_CR0235_(Rel-18)_eNPN_Ph2, 5WWC" w:date="2023-06-20T16:09:00Z">
        <w:r w:rsidR="00D74127">
          <w:rPr>
            <w:sz w:val="32"/>
            <w:lang w:val="sv-SE"/>
          </w:rPr>
          <w:t>6</w:t>
        </w:r>
      </w:ins>
      <w:del w:id="6" w:author="24.502_CR0235_(Rel-18)_eNPN_Ph2, 5WWC" w:date="2023-06-20T16:09:00Z">
        <w:r w:rsidR="00BA3345" w:rsidDel="00D74127">
          <w:rPr>
            <w:sz w:val="32"/>
            <w:lang w:val="sv-SE"/>
          </w:rPr>
          <w:delText>3</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0F5DC98F" w:rsidR="00080512" w:rsidRPr="00FC2F45" w:rsidRDefault="00763F92" w:rsidP="00763F92">
      <w:pPr>
        <w:pStyle w:val="ZT"/>
        <w:framePr w:wrap="notBeside"/>
        <w:rPr>
          <w:i/>
          <w:sz w:val="28"/>
        </w:rPr>
      </w:pPr>
      <w:r>
        <w:t>(</w:t>
      </w:r>
      <w:r>
        <w:rPr>
          <w:rStyle w:val="ZGSM"/>
        </w:rPr>
        <w:t xml:space="preserve">Release </w:t>
      </w:r>
      <w:r w:rsidR="00920B20">
        <w:rPr>
          <w:rStyle w:val="ZGSM"/>
        </w:rPr>
        <w:t>18</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2EF8D5D9"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7"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346788A3"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BA3345">
        <w:rPr>
          <w:noProof/>
          <w:sz w:val="18"/>
        </w:rPr>
        <w:t>3</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8" w:name="copyrightaddon"/>
      <w:bookmarkEnd w:id="8"/>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7"/>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10E21CBC" w14:textId="372644D8" w:rsidR="004445A0" w:rsidRDefault="002F6666">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4445A0">
        <w:rPr>
          <w:noProof/>
        </w:rPr>
        <w:t>Foreword</w:t>
      </w:r>
      <w:r w:rsidR="004445A0">
        <w:rPr>
          <w:noProof/>
        </w:rPr>
        <w:tab/>
      </w:r>
      <w:r w:rsidR="004445A0">
        <w:rPr>
          <w:noProof/>
        </w:rPr>
        <w:fldChar w:fldCharType="begin" w:fldLock="1"/>
      </w:r>
      <w:r w:rsidR="004445A0">
        <w:rPr>
          <w:noProof/>
        </w:rPr>
        <w:instrText xml:space="preserve"> PAGEREF _Toc131293649 \h </w:instrText>
      </w:r>
      <w:r w:rsidR="004445A0">
        <w:rPr>
          <w:noProof/>
        </w:rPr>
      </w:r>
      <w:r w:rsidR="004445A0">
        <w:rPr>
          <w:noProof/>
        </w:rPr>
        <w:fldChar w:fldCharType="separate"/>
      </w:r>
      <w:r w:rsidR="004445A0">
        <w:rPr>
          <w:noProof/>
        </w:rPr>
        <w:t>7</w:t>
      </w:r>
      <w:r w:rsidR="004445A0">
        <w:rPr>
          <w:noProof/>
        </w:rPr>
        <w:fldChar w:fldCharType="end"/>
      </w:r>
    </w:p>
    <w:p w14:paraId="4D7522C6" w14:textId="04D3B5A0" w:rsidR="004445A0" w:rsidRDefault="004445A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_Toc131293650 \h </w:instrText>
      </w:r>
      <w:r>
        <w:rPr>
          <w:noProof/>
        </w:rPr>
      </w:r>
      <w:r>
        <w:rPr>
          <w:noProof/>
        </w:rPr>
        <w:fldChar w:fldCharType="separate"/>
      </w:r>
      <w:r>
        <w:rPr>
          <w:noProof/>
        </w:rPr>
        <w:t>8</w:t>
      </w:r>
      <w:r>
        <w:rPr>
          <w:noProof/>
        </w:rPr>
        <w:fldChar w:fldCharType="end"/>
      </w:r>
    </w:p>
    <w:p w14:paraId="21C3F4E7" w14:textId="4C71936B" w:rsidR="004445A0" w:rsidRDefault="004445A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_Toc131293651 \h </w:instrText>
      </w:r>
      <w:r>
        <w:rPr>
          <w:noProof/>
        </w:rPr>
      </w:r>
      <w:r>
        <w:rPr>
          <w:noProof/>
        </w:rPr>
        <w:fldChar w:fldCharType="separate"/>
      </w:r>
      <w:r>
        <w:rPr>
          <w:noProof/>
        </w:rPr>
        <w:t>8</w:t>
      </w:r>
      <w:r>
        <w:rPr>
          <w:noProof/>
        </w:rPr>
        <w:fldChar w:fldCharType="end"/>
      </w:r>
    </w:p>
    <w:p w14:paraId="7596F5C4" w14:textId="0E5259DC" w:rsidR="004445A0" w:rsidRDefault="004445A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_Toc131293652 \h </w:instrText>
      </w:r>
      <w:r>
        <w:rPr>
          <w:noProof/>
        </w:rPr>
      </w:r>
      <w:r>
        <w:rPr>
          <w:noProof/>
        </w:rPr>
        <w:fldChar w:fldCharType="separate"/>
      </w:r>
      <w:r>
        <w:rPr>
          <w:noProof/>
        </w:rPr>
        <w:t>10</w:t>
      </w:r>
      <w:r>
        <w:rPr>
          <w:noProof/>
        </w:rPr>
        <w:fldChar w:fldCharType="end"/>
      </w:r>
    </w:p>
    <w:p w14:paraId="3B5F54B8" w14:textId="05EE1151" w:rsidR="004445A0" w:rsidRDefault="004445A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_Toc131293653 \h </w:instrText>
      </w:r>
      <w:r>
        <w:rPr>
          <w:noProof/>
        </w:rPr>
      </w:r>
      <w:r>
        <w:rPr>
          <w:noProof/>
        </w:rPr>
        <w:fldChar w:fldCharType="separate"/>
      </w:r>
      <w:r>
        <w:rPr>
          <w:noProof/>
        </w:rPr>
        <w:t>10</w:t>
      </w:r>
      <w:r>
        <w:rPr>
          <w:noProof/>
        </w:rPr>
        <w:fldChar w:fldCharType="end"/>
      </w:r>
    </w:p>
    <w:p w14:paraId="5341DBB4" w14:textId="0048FAEA" w:rsidR="004445A0" w:rsidRDefault="004445A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_Toc131293654 \h </w:instrText>
      </w:r>
      <w:r>
        <w:rPr>
          <w:noProof/>
        </w:rPr>
      </w:r>
      <w:r>
        <w:rPr>
          <w:noProof/>
        </w:rPr>
        <w:fldChar w:fldCharType="separate"/>
      </w:r>
      <w:r>
        <w:rPr>
          <w:noProof/>
        </w:rPr>
        <w:t>11</w:t>
      </w:r>
      <w:r>
        <w:rPr>
          <w:noProof/>
        </w:rPr>
        <w:fldChar w:fldCharType="end"/>
      </w:r>
    </w:p>
    <w:p w14:paraId="20965F76" w14:textId="4CBEDEEB" w:rsidR="004445A0" w:rsidRDefault="004445A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_Toc131293655 \h </w:instrText>
      </w:r>
      <w:r>
        <w:rPr>
          <w:noProof/>
        </w:rPr>
      </w:r>
      <w:r>
        <w:rPr>
          <w:noProof/>
        </w:rPr>
        <w:fldChar w:fldCharType="separate"/>
      </w:r>
      <w:r>
        <w:rPr>
          <w:noProof/>
        </w:rPr>
        <w:t>12</w:t>
      </w:r>
      <w:r>
        <w:rPr>
          <w:noProof/>
        </w:rPr>
        <w:fldChar w:fldCharType="end"/>
      </w:r>
    </w:p>
    <w:p w14:paraId="43D8E7E4" w14:textId="11A952FE" w:rsidR="004445A0" w:rsidRDefault="004445A0">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_Toc131293656 \h </w:instrText>
      </w:r>
      <w:r>
        <w:rPr>
          <w:noProof/>
        </w:rPr>
      </w:r>
      <w:r>
        <w:rPr>
          <w:noProof/>
        </w:rPr>
        <w:fldChar w:fldCharType="separate"/>
      </w:r>
      <w:r>
        <w:rPr>
          <w:noProof/>
        </w:rPr>
        <w:t>12</w:t>
      </w:r>
      <w:r>
        <w:rPr>
          <w:noProof/>
        </w:rPr>
        <w:fldChar w:fldCharType="end"/>
      </w:r>
    </w:p>
    <w:p w14:paraId="7344EE3E" w14:textId="3D48F359" w:rsidR="004445A0" w:rsidRDefault="004445A0">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Untrusted access</w:t>
      </w:r>
      <w:r>
        <w:rPr>
          <w:noProof/>
        </w:rPr>
        <w:tab/>
      </w:r>
      <w:r>
        <w:rPr>
          <w:noProof/>
        </w:rPr>
        <w:fldChar w:fldCharType="begin" w:fldLock="1"/>
      </w:r>
      <w:r>
        <w:rPr>
          <w:noProof/>
        </w:rPr>
        <w:instrText xml:space="preserve"> PAGEREF _Toc131293657 \h </w:instrText>
      </w:r>
      <w:r>
        <w:rPr>
          <w:noProof/>
        </w:rPr>
      </w:r>
      <w:r>
        <w:rPr>
          <w:noProof/>
        </w:rPr>
        <w:fldChar w:fldCharType="separate"/>
      </w:r>
      <w:r>
        <w:rPr>
          <w:noProof/>
        </w:rPr>
        <w:t>12</w:t>
      </w:r>
      <w:r>
        <w:rPr>
          <w:noProof/>
        </w:rPr>
        <w:fldChar w:fldCharType="end"/>
      </w:r>
    </w:p>
    <w:p w14:paraId="3674A740" w14:textId="34E27AF9" w:rsidR="004445A0" w:rsidRDefault="004445A0">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Identities</w:t>
      </w:r>
      <w:r>
        <w:rPr>
          <w:noProof/>
        </w:rPr>
        <w:tab/>
      </w:r>
      <w:r>
        <w:rPr>
          <w:noProof/>
        </w:rPr>
        <w:fldChar w:fldCharType="begin" w:fldLock="1"/>
      </w:r>
      <w:r>
        <w:rPr>
          <w:noProof/>
        </w:rPr>
        <w:instrText xml:space="preserve"> PAGEREF _Toc131293658 \h </w:instrText>
      </w:r>
      <w:r>
        <w:rPr>
          <w:noProof/>
        </w:rPr>
      </w:r>
      <w:r>
        <w:rPr>
          <w:noProof/>
        </w:rPr>
        <w:fldChar w:fldCharType="separate"/>
      </w:r>
      <w:r>
        <w:rPr>
          <w:noProof/>
        </w:rPr>
        <w:t>12</w:t>
      </w:r>
      <w:r>
        <w:rPr>
          <w:noProof/>
        </w:rPr>
        <w:fldChar w:fldCharType="end"/>
      </w:r>
    </w:p>
    <w:p w14:paraId="34411D4A" w14:textId="6394BE61" w:rsidR="004445A0" w:rsidRDefault="004445A0">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User identities</w:t>
      </w:r>
      <w:r>
        <w:rPr>
          <w:noProof/>
        </w:rPr>
        <w:tab/>
      </w:r>
      <w:r>
        <w:rPr>
          <w:noProof/>
        </w:rPr>
        <w:fldChar w:fldCharType="begin" w:fldLock="1"/>
      </w:r>
      <w:r>
        <w:rPr>
          <w:noProof/>
        </w:rPr>
        <w:instrText xml:space="preserve"> PAGEREF _Toc131293659 \h </w:instrText>
      </w:r>
      <w:r>
        <w:rPr>
          <w:noProof/>
        </w:rPr>
      </w:r>
      <w:r>
        <w:rPr>
          <w:noProof/>
        </w:rPr>
        <w:fldChar w:fldCharType="separate"/>
      </w:r>
      <w:r>
        <w:rPr>
          <w:noProof/>
        </w:rPr>
        <w:t>12</w:t>
      </w:r>
      <w:r>
        <w:rPr>
          <w:noProof/>
        </w:rPr>
        <w:fldChar w:fldCharType="end"/>
      </w:r>
    </w:p>
    <w:p w14:paraId="410D6DF5" w14:textId="4E95E0A2" w:rsidR="004445A0" w:rsidRDefault="004445A0">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FQDN for N3IWF Selection</w:t>
      </w:r>
      <w:r>
        <w:rPr>
          <w:noProof/>
        </w:rPr>
        <w:tab/>
      </w:r>
      <w:r>
        <w:rPr>
          <w:noProof/>
        </w:rPr>
        <w:fldChar w:fldCharType="begin" w:fldLock="1"/>
      </w:r>
      <w:r>
        <w:rPr>
          <w:noProof/>
        </w:rPr>
        <w:instrText xml:space="preserve"> PAGEREF _Toc131293660 \h </w:instrText>
      </w:r>
      <w:r>
        <w:rPr>
          <w:noProof/>
        </w:rPr>
      </w:r>
      <w:r>
        <w:rPr>
          <w:noProof/>
        </w:rPr>
        <w:fldChar w:fldCharType="separate"/>
      </w:r>
      <w:r>
        <w:rPr>
          <w:noProof/>
        </w:rPr>
        <w:t>12</w:t>
      </w:r>
      <w:r>
        <w:rPr>
          <w:noProof/>
        </w:rPr>
        <w:fldChar w:fldCharType="end"/>
      </w:r>
    </w:p>
    <w:p w14:paraId="3B40342F" w14:textId="5103E30B" w:rsidR="004445A0" w:rsidRDefault="004445A0">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Quality of service support</w:t>
      </w:r>
      <w:r>
        <w:rPr>
          <w:noProof/>
        </w:rPr>
        <w:tab/>
      </w:r>
      <w:r>
        <w:rPr>
          <w:noProof/>
        </w:rPr>
        <w:fldChar w:fldCharType="begin" w:fldLock="1"/>
      </w:r>
      <w:r>
        <w:rPr>
          <w:noProof/>
        </w:rPr>
        <w:instrText xml:space="preserve"> PAGEREF _Toc131293661 \h </w:instrText>
      </w:r>
      <w:r>
        <w:rPr>
          <w:noProof/>
        </w:rPr>
      </w:r>
      <w:r>
        <w:rPr>
          <w:noProof/>
        </w:rPr>
        <w:fldChar w:fldCharType="separate"/>
      </w:r>
      <w:r>
        <w:rPr>
          <w:noProof/>
        </w:rPr>
        <w:t>13</w:t>
      </w:r>
      <w:r>
        <w:rPr>
          <w:noProof/>
        </w:rPr>
        <w:fldChar w:fldCharType="end"/>
      </w:r>
    </w:p>
    <w:p w14:paraId="291EC34C" w14:textId="6B3A2CAD" w:rsidR="004445A0" w:rsidRDefault="004445A0">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_Toc131293662 \h </w:instrText>
      </w:r>
      <w:r>
        <w:rPr>
          <w:noProof/>
        </w:rPr>
      </w:r>
      <w:r>
        <w:rPr>
          <w:noProof/>
        </w:rPr>
        <w:fldChar w:fldCharType="separate"/>
      </w:r>
      <w:r>
        <w:rPr>
          <w:noProof/>
        </w:rPr>
        <w:t>13</w:t>
      </w:r>
      <w:r>
        <w:rPr>
          <w:noProof/>
        </w:rPr>
        <w:fldChar w:fldCharType="end"/>
      </w:r>
    </w:p>
    <w:p w14:paraId="1C36F462" w14:textId="490470B2" w:rsidR="004445A0" w:rsidRDefault="004445A0">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QoS differentiation in non-3GPP access</w:t>
      </w:r>
      <w:r>
        <w:rPr>
          <w:noProof/>
        </w:rPr>
        <w:tab/>
      </w:r>
      <w:r>
        <w:rPr>
          <w:noProof/>
        </w:rPr>
        <w:fldChar w:fldCharType="begin" w:fldLock="1"/>
      </w:r>
      <w:r>
        <w:rPr>
          <w:noProof/>
        </w:rPr>
        <w:instrText xml:space="preserve"> PAGEREF _Toc131293663 \h </w:instrText>
      </w:r>
      <w:r>
        <w:rPr>
          <w:noProof/>
        </w:rPr>
      </w:r>
      <w:r>
        <w:rPr>
          <w:noProof/>
        </w:rPr>
        <w:fldChar w:fldCharType="separate"/>
      </w:r>
      <w:r>
        <w:rPr>
          <w:noProof/>
        </w:rPr>
        <w:t>13</w:t>
      </w:r>
      <w:r>
        <w:rPr>
          <w:noProof/>
        </w:rPr>
        <w:fldChar w:fldCharType="end"/>
      </w:r>
    </w:p>
    <w:p w14:paraId="034A08CE" w14:textId="67DA76E1" w:rsidR="004445A0" w:rsidRDefault="004445A0">
      <w:pPr>
        <w:pStyle w:val="TOC4"/>
        <w:rPr>
          <w:rFonts w:asciiTheme="minorHAnsi" w:eastAsiaTheme="minorEastAsia" w:hAnsiTheme="minorHAnsi" w:cstheme="minorBidi"/>
          <w:noProof/>
          <w:sz w:val="22"/>
          <w:szCs w:val="22"/>
          <w:lang w:eastAsia="en-GB"/>
        </w:rPr>
      </w:pPr>
      <w:r>
        <w:rPr>
          <w:noProof/>
        </w:rPr>
        <w:t>4.4.2.1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_Toc131293664 \h </w:instrText>
      </w:r>
      <w:r>
        <w:rPr>
          <w:noProof/>
        </w:rPr>
      </w:r>
      <w:r>
        <w:rPr>
          <w:noProof/>
        </w:rPr>
        <w:fldChar w:fldCharType="separate"/>
      </w:r>
      <w:r>
        <w:rPr>
          <w:noProof/>
        </w:rPr>
        <w:t>13</w:t>
      </w:r>
      <w:r>
        <w:rPr>
          <w:noProof/>
        </w:rPr>
        <w:fldChar w:fldCharType="end"/>
      </w:r>
    </w:p>
    <w:p w14:paraId="4A4078F6" w14:textId="39D62FEF" w:rsidR="004445A0" w:rsidRDefault="004445A0">
      <w:pPr>
        <w:pStyle w:val="TOC4"/>
        <w:rPr>
          <w:rFonts w:asciiTheme="minorHAnsi" w:eastAsiaTheme="minorEastAsia" w:hAnsiTheme="minorHAnsi" w:cstheme="minorBidi"/>
          <w:noProof/>
          <w:sz w:val="22"/>
          <w:szCs w:val="22"/>
          <w:lang w:eastAsia="en-GB"/>
        </w:rPr>
      </w:pPr>
      <w:r>
        <w:rPr>
          <w:noProof/>
        </w:rPr>
        <w:t>4.4.2.2</w:t>
      </w:r>
      <w:r>
        <w:rPr>
          <w:rFonts w:asciiTheme="minorHAnsi" w:eastAsiaTheme="minorEastAsia" w:hAnsiTheme="minorHAnsi" w:cstheme="minorBidi"/>
          <w:noProof/>
          <w:sz w:val="22"/>
          <w:szCs w:val="22"/>
          <w:lang w:eastAsia="en-GB"/>
        </w:rPr>
        <w:tab/>
      </w:r>
      <w:r>
        <w:rPr>
          <w:noProof/>
        </w:rPr>
        <w:t>QoS signalling</w:t>
      </w:r>
      <w:r>
        <w:rPr>
          <w:noProof/>
        </w:rPr>
        <w:tab/>
      </w:r>
      <w:r>
        <w:rPr>
          <w:noProof/>
        </w:rPr>
        <w:fldChar w:fldCharType="begin" w:fldLock="1"/>
      </w:r>
      <w:r>
        <w:rPr>
          <w:noProof/>
        </w:rPr>
        <w:instrText xml:space="preserve"> PAGEREF _Toc131293665 \h </w:instrText>
      </w:r>
      <w:r>
        <w:rPr>
          <w:noProof/>
        </w:rPr>
      </w:r>
      <w:r>
        <w:rPr>
          <w:noProof/>
        </w:rPr>
        <w:fldChar w:fldCharType="separate"/>
      </w:r>
      <w:r>
        <w:rPr>
          <w:noProof/>
        </w:rPr>
        <w:t>13</w:t>
      </w:r>
      <w:r>
        <w:rPr>
          <w:noProof/>
        </w:rPr>
        <w:fldChar w:fldCharType="end"/>
      </w:r>
    </w:p>
    <w:p w14:paraId="266D6311" w14:textId="3BE58AD5" w:rsidR="004445A0" w:rsidRDefault="004445A0">
      <w:pPr>
        <w:pStyle w:val="TOC4"/>
        <w:rPr>
          <w:rFonts w:asciiTheme="minorHAnsi" w:eastAsiaTheme="minorEastAsia" w:hAnsiTheme="minorHAnsi" w:cstheme="minorBidi"/>
          <w:noProof/>
          <w:sz w:val="22"/>
          <w:szCs w:val="22"/>
          <w:lang w:eastAsia="en-GB"/>
        </w:rPr>
      </w:pPr>
      <w:r>
        <w:rPr>
          <w:noProof/>
        </w:rPr>
        <w:t>4.4.2.3</w:t>
      </w:r>
      <w:r>
        <w:rPr>
          <w:rFonts w:asciiTheme="minorHAnsi" w:eastAsiaTheme="minorEastAsia" w:hAnsiTheme="minorHAnsi" w:cstheme="minorBidi"/>
          <w:noProof/>
          <w:sz w:val="22"/>
          <w:szCs w:val="22"/>
          <w:lang w:eastAsia="en-GB"/>
        </w:rPr>
        <w:tab/>
      </w:r>
      <w:r>
        <w:rPr>
          <w:noProof/>
        </w:rPr>
        <w:t>QoS differentiation in user plane</w:t>
      </w:r>
      <w:r>
        <w:rPr>
          <w:noProof/>
        </w:rPr>
        <w:tab/>
      </w:r>
      <w:r>
        <w:rPr>
          <w:noProof/>
        </w:rPr>
        <w:fldChar w:fldCharType="begin" w:fldLock="1"/>
      </w:r>
      <w:r>
        <w:rPr>
          <w:noProof/>
        </w:rPr>
        <w:instrText xml:space="preserve"> PAGEREF _Toc131293666 \h </w:instrText>
      </w:r>
      <w:r>
        <w:rPr>
          <w:noProof/>
        </w:rPr>
      </w:r>
      <w:r>
        <w:rPr>
          <w:noProof/>
        </w:rPr>
        <w:fldChar w:fldCharType="separate"/>
      </w:r>
      <w:r>
        <w:rPr>
          <w:noProof/>
        </w:rPr>
        <w:t>14</w:t>
      </w:r>
      <w:r>
        <w:rPr>
          <w:noProof/>
        </w:rPr>
        <w:fldChar w:fldCharType="end"/>
      </w:r>
    </w:p>
    <w:p w14:paraId="4D7E4AA8" w14:textId="5573F25C" w:rsidR="004445A0" w:rsidRDefault="004445A0">
      <w:pPr>
        <w:pStyle w:val="TOC4"/>
        <w:rPr>
          <w:rFonts w:asciiTheme="minorHAnsi" w:eastAsiaTheme="minorEastAsia" w:hAnsiTheme="minorHAnsi" w:cstheme="minorBidi"/>
          <w:noProof/>
          <w:sz w:val="22"/>
          <w:szCs w:val="22"/>
          <w:lang w:eastAsia="en-GB"/>
        </w:rPr>
      </w:pPr>
      <w:r>
        <w:rPr>
          <w:noProof/>
        </w:rPr>
        <w:t>4.4.2.4</w:t>
      </w:r>
      <w:r>
        <w:rPr>
          <w:rFonts w:asciiTheme="minorHAnsi" w:eastAsiaTheme="minorEastAsia" w:hAnsiTheme="minorHAnsi" w:cstheme="minorBidi"/>
          <w:noProof/>
          <w:sz w:val="22"/>
          <w:szCs w:val="22"/>
          <w:lang w:eastAsia="en-GB"/>
        </w:rPr>
        <w:tab/>
      </w:r>
      <w:r>
        <w:rPr>
          <w:noProof/>
        </w:rPr>
        <w:t>Reflective QoS</w:t>
      </w:r>
      <w:r>
        <w:rPr>
          <w:noProof/>
        </w:rPr>
        <w:tab/>
      </w:r>
      <w:r>
        <w:rPr>
          <w:noProof/>
        </w:rPr>
        <w:fldChar w:fldCharType="begin" w:fldLock="1"/>
      </w:r>
      <w:r>
        <w:rPr>
          <w:noProof/>
        </w:rPr>
        <w:instrText xml:space="preserve"> PAGEREF _Toc131293667 \h </w:instrText>
      </w:r>
      <w:r>
        <w:rPr>
          <w:noProof/>
        </w:rPr>
      </w:r>
      <w:r>
        <w:rPr>
          <w:noProof/>
        </w:rPr>
        <w:fldChar w:fldCharType="separate"/>
      </w:r>
      <w:r>
        <w:rPr>
          <w:noProof/>
        </w:rPr>
        <w:t>14</w:t>
      </w:r>
      <w:r>
        <w:rPr>
          <w:noProof/>
        </w:rPr>
        <w:fldChar w:fldCharType="end"/>
      </w:r>
    </w:p>
    <w:p w14:paraId="0102F3D0" w14:textId="39BADBF9" w:rsidR="004445A0" w:rsidRDefault="004445A0">
      <w:pPr>
        <w:pStyle w:val="TOC4"/>
        <w:rPr>
          <w:rFonts w:asciiTheme="minorHAnsi" w:eastAsiaTheme="minorEastAsia" w:hAnsiTheme="minorHAnsi" w:cstheme="minorBidi"/>
          <w:noProof/>
          <w:sz w:val="22"/>
          <w:szCs w:val="22"/>
          <w:lang w:eastAsia="en-GB"/>
        </w:rPr>
      </w:pPr>
      <w:r>
        <w:rPr>
          <w:noProof/>
        </w:rPr>
        <w:t>4.4.2.5</w:t>
      </w:r>
      <w:r>
        <w:rPr>
          <w:rFonts w:asciiTheme="minorHAnsi" w:eastAsiaTheme="minorEastAsia" w:hAnsiTheme="minorHAnsi" w:cstheme="minorBidi"/>
          <w:noProof/>
          <w:sz w:val="22"/>
          <w:szCs w:val="22"/>
          <w:lang w:eastAsia="en-GB"/>
        </w:rPr>
        <w:tab/>
      </w:r>
      <w:r>
        <w:rPr>
          <w:noProof/>
        </w:rPr>
        <w:t>QoS enforcement</w:t>
      </w:r>
      <w:r>
        <w:rPr>
          <w:noProof/>
        </w:rPr>
        <w:tab/>
      </w:r>
      <w:r>
        <w:rPr>
          <w:noProof/>
        </w:rPr>
        <w:fldChar w:fldCharType="begin" w:fldLock="1"/>
      </w:r>
      <w:r>
        <w:rPr>
          <w:noProof/>
        </w:rPr>
        <w:instrText xml:space="preserve"> PAGEREF _Toc131293668 \h </w:instrText>
      </w:r>
      <w:r>
        <w:rPr>
          <w:noProof/>
        </w:rPr>
      </w:r>
      <w:r>
        <w:rPr>
          <w:noProof/>
        </w:rPr>
        <w:fldChar w:fldCharType="separate"/>
      </w:r>
      <w:r>
        <w:rPr>
          <w:noProof/>
        </w:rPr>
        <w:t>15</w:t>
      </w:r>
      <w:r>
        <w:rPr>
          <w:noProof/>
        </w:rPr>
        <w:fldChar w:fldCharType="end"/>
      </w:r>
    </w:p>
    <w:p w14:paraId="695031CD" w14:textId="144920EB" w:rsidR="004445A0" w:rsidRDefault="004445A0">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Trusted access</w:t>
      </w:r>
      <w:r>
        <w:rPr>
          <w:noProof/>
        </w:rPr>
        <w:tab/>
      </w:r>
      <w:r>
        <w:rPr>
          <w:noProof/>
        </w:rPr>
        <w:fldChar w:fldCharType="begin" w:fldLock="1"/>
      </w:r>
      <w:r>
        <w:rPr>
          <w:noProof/>
        </w:rPr>
        <w:instrText xml:space="preserve"> PAGEREF _Toc131293669 \h </w:instrText>
      </w:r>
      <w:r>
        <w:rPr>
          <w:noProof/>
        </w:rPr>
      </w:r>
      <w:r>
        <w:rPr>
          <w:noProof/>
        </w:rPr>
        <w:fldChar w:fldCharType="separate"/>
      </w:r>
      <w:r>
        <w:rPr>
          <w:noProof/>
        </w:rPr>
        <w:t>15</w:t>
      </w:r>
      <w:r>
        <w:rPr>
          <w:noProof/>
        </w:rPr>
        <w:fldChar w:fldCharType="end"/>
      </w:r>
    </w:p>
    <w:p w14:paraId="44936B00" w14:textId="40292218" w:rsidR="004445A0" w:rsidRDefault="004445A0">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Forbidden PLMNs for non-3GPP access to 5GCN</w:t>
      </w:r>
      <w:r>
        <w:rPr>
          <w:noProof/>
        </w:rPr>
        <w:tab/>
      </w:r>
      <w:r>
        <w:rPr>
          <w:noProof/>
        </w:rPr>
        <w:fldChar w:fldCharType="begin" w:fldLock="1"/>
      </w:r>
      <w:r>
        <w:rPr>
          <w:noProof/>
        </w:rPr>
        <w:instrText xml:space="preserve"> PAGEREF _Toc131293670 \h </w:instrText>
      </w:r>
      <w:r>
        <w:rPr>
          <w:noProof/>
        </w:rPr>
      </w:r>
      <w:r>
        <w:rPr>
          <w:noProof/>
        </w:rPr>
        <w:fldChar w:fldCharType="separate"/>
      </w:r>
      <w:r>
        <w:rPr>
          <w:noProof/>
        </w:rPr>
        <w:t>15</w:t>
      </w:r>
      <w:r>
        <w:rPr>
          <w:noProof/>
        </w:rPr>
        <w:fldChar w:fldCharType="end"/>
      </w:r>
    </w:p>
    <w:p w14:paraId="667CC906" w14:textId="2A3B1240" w:rsidR="004445A0" w:rsidRDefault="004445A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Network discovery and selection</w:t>
      </w:r>
      <w:r>
        <w:rPr>
          <w:noProof/>
        </w:rPr>
        <w:tab/>
      </w:r>
      <w:r>
        <w:rPr>
          <w:noProof/>
        </w:rPr>
        <w:fldChar w:fldCharType="begin" w:fldLock="1"/>
      </w:r>
      <w:r>
        <w:rPr>
          <w:noProof/>
        </w:rPr>
        <w:instrText xml:space="preserve"> PAGEREF _Toc131293671 \h </w:instrText>
      </w:r>
      <w:r>
        <w:rPr>
          <w:noProof/>
        </w:rPr>
      </w:r>
      <w:r>
        <w:rPr>
          <w:noProof/>
        </w:rPr>
        <w:fldChar w:fldCharType="separate"/>
      </w:r>
      <w:r>
        <w:rPr>
          <w:noProof/>
        </w:rPr>
        <w:t>16</w:t>
      </w:r>
      <w:r>
        <w:rPr>
          <w:noProof/>
        </w:rPr>
        <w:fldChar w:fldCharType="end"/>
      </w:r>
    </w:p>
    <w:p w14:paraId="5C38C5D7" w14:textId="3965E03B" w:rsidR="004445A0" w:rsidRDefault="004445A0">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_Toc131293672 \h </w:instrText>
      </w:r>
      <w:r>
        <w:rPr>
          <w:noProof/>
        </w:rPr>
      </w:r>
      <w:r>
        <w:rPr>
          <w:noProof/>
        </w:rPr>
        <w:fldChar w:fldCharType="separate"/>
      </w:r>
      <w:r>
        <w:rPr>
          <w:noProof/>
        </w:rPr>
        <w:t>16</w:t>
      </w:r>
      <w:r>
        <w:rPr>
          <w:noProof/>
        </w:rPr>
        <w:fldChar w:fldCharType="end"/>
      </w:r>
    </w:p>
    <w:p w14:paraId="090AC112" w14:textId="094D383E" w:rsidR="004445A0" w:rsidRDefault="004445A0">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Access network discovery procedure</w:t>
      </w:r>
      <w:r>
        <w:rPr>
          <w:noProof/>
        </w:rPr>
        <w:tab/>
      </w:r>
      <w:r>
        <w:rPr>
          <w:noProof/>
        </w:rPr>
        <w:fldChar w:fldCharType="begin" w:fldLock="1"/>
      </w:r>
      <w:r>
        <w:rPr>
          <w:noProof/>
        </w:rPr>
        <w:instrText xml:space="preserve"> PAGEREF _Toc131293673 \h </w:instrText>
      </w:r>
      <w:r>
        <w:rPr>
          <w:noProof/>
        </w:rPr>
      </w:r>
      <w:r>
        <w:rPr>
          <w:noProof/>
        </w:rPr>
        <w:fldChar w:fldCharType="separate"/>
      </w:r>
      <w:r>
        <w:rPr>
          <w:noProof/>
        </w:rPr>
        <w:t>16</w:t>
      </w:r>
      <w:r>
        <w:rPr>
          <w:noProof/>
        </w:rPr>
        <w:fldChar w:fldCharType="end"/>
      </w:r>
    </w:p>
    <w:p w14:paraId="7C9D7B98" w14:textId="10CCE0EF" w:rsidR="004445A0" w:rsidRDefault="004445A0">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_Toc131293674 \h </w:instrText>
      </w:r>
      <w:r>
        <w:rPr>
          <w:noProof/>
        </w:rPr>
      </w:r>
      <w:r>
        <w:rPr>
          <w:noProof/>
        </w:rPr>
        <w:fldChar w:fldCharType="separate"/>
      </w:r>
      <w:r>
        <w:rPr>
          <w:noProof/>
        </w:rPr>
        <w:t>16</w:t>
      </w:r>
      <w:r>
        <w:rPr>
          <w:noProof/>
        </w:rPr>
        <w:fldChar w:fldCharType="end"/>
      </w:r>
    </w:p>
    <w:p w14:paraId="409B6EEE" w14:textId="576DCF09" w:rsidR="004445A0" w:rsidRDefault="004445A0">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Discovering availability of WLAN access networks</w:t>
      </w:r>
      <w:r>
        <w:rPr>
          <w:noProof/>
        </w:rPr>
        <w:tab/>
      </w:r>
      <w:r>
        <w:rPr>
          <w:noProof/>
        </w:rPr>
        <w:fldChar w:fldCharType="begin" w:fldLock="1"/>
      </w:r>
      <w:r>
        <w:rPr>
          <w:noProof/>
        </w:rPr>
        <w:instrText xml:space="preserve"> PAGEREF _Toc131293675 \h </w:instrText>
      </w:r>
      <w:r>
        <w:rPr>
          <w:noProof/>
        </w:rPr>
      </w:r>
      <w:r>
        <w:rPr>
          <w:noProof/>
        </w:rPr>
        <w:fldChar w:fldCharType="separate"/>
      </w:r>
      <w:r>
        <w:rPr>
          <w:noProof/>
        </w:rPr>
        <w:t>16</w:t>
      </w:r>
      <w:r>
        <w:rPr>
          <w:noProof/>
        </w:rPr>
        <w:fldChar w:fldCharType="end"/>
      </w:r>
    </w:p>
    <w:p w14:paraId="25FB6BEA" w14:textId="27BB1357" w:rsidR="004445A0" w:rsidRDefault="004445A0">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Access network selection procedure</w:t>
      </w:r>
      <w:r>
        <w:rPr>
          <w:noProof/>
        </w:rPr>
        <w:tab/>
      </w:r>
      <w:r>
        <w:rPr>
          <w:noProof/>
        </w:rPr>
        <w:fldChar w:fldCharType="begin" w:fldLock="1"/>
      </w:r>
      <w:r>
        <w:rPr>
          <w:noProof/>
        </w:rPr>
        <w:instrText xml:space="preserve"> PAGEREF _Toc131293676 \h </w:instrText>
      </w:r>
      <w:r>
        <w:rPr>
          <w:noProof/>
        </w:rPr>
      </w:r>
      <w:r>
        <w:rPr>
          <w:noProof/>
        </w:rPr>
        <w:fldChar w:fldCharType="separate"/>
      </w:r>
      <w:r>
        <w:rPr>
          <w:noProof/>
        </w:rPr>
        <w:t>17</w:t>
      </w:r>
      <w:r>
        <w:rPr>
          <w:noProof/>
        </w:rPr>
        <w:fldChar w:fldCharType="end"/>
      </w:r>
    </w:p>
    <w:p w14:paraId="3967C67A" w14:textId="58D59DAA" w:rsidR="004445A0" w:rsidRDefault="004445A0">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_Toc131293677 \h </w:instrText>
      </w:r>
      <w:r>
        <w:rPr>
          <w:noProof/>
        </w:rPr>
      </w:r>
      <w:r>
        <w:rPr>
          <w:noProof/>
        </w:rPr>
        <w:fldChar w:fldCharType="separate"/>
      </w:r>
      <w:r>
        <w:rPr>
          <w:noProof/>
        </w:rPr>
        <w:t>17</w:t>
      </w:r>
      <w:r>
        <w:rPr>
          <w:noProof/>
        </w:rPr>
        <w:fldChar w:fldCharType="end"/>
      </w:r>
    </w:p>
    <w:p w14:paraId="5D360152" w14:textId="5054F972" w:rsidR="004445A0" w:rsidRDefault="004445A0">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WLAN selection procedure</w:t>
      </w:r>
      <w:r>
        <w:rPr>
          <w:noProof/>
        </w:rPr>
        <w:tab/>
      </w:r>
      <w:r>
        <w:rPr>
          <w:noProof/>
        </w:rPr>
        <w:fldChar w:fldCharType="begin" w:fldLock="1"/>
      </w:r>
      <w:r>
        <w:rPr>
          <w:noProof/>
        </w:rPr>
        <w:instrText xml:space="preserve"> PAGEREF _Toc131293678 \h </w:instrText>
      </w:r>
      <w:r>
        <w:rPr>
          <w:noProof/>
        </w:rPr>
      </w:r>
      <w:r>
        <w:rPr>
          <w:noProof/>
        </w:rPr>
        <w:fldChar w:fldCharType="separate"/>
      </w:r>
      <w:r>
        <w:rPr>
          <w:noProof/>
        </w:rPr>
        <w:t>17</w:t>
      </w:r>
      <w:r>
        <w:rPr>
          <w:noProof/>
        </w:rPr>
        <w:fldChar w:fldCharType="end"/>
      </w:r>
    </w:p>
    <w:p w14:paraId="7BDDA02B" w14:textId="48BF2D0F" w:rsidR="004445A0" w:rsidRDefault="004445A0">
      <w:pPr>
        <w:pStyle w:val="TOC4"/>
        <w:rPr>
          <w:rFonts w:asciiTheme="minorHAnsi" w:eastAsiaTheme="minorEastAsia" w:hAnsiTheme="minorHAnsi" w:cstheme="minorBidi"/>
          <w:noProof/>
          <w:sz w:val="22"/>
          <w:szCs w:val="22"/>
          <w:lang w:eastAsia="en-GB"/>
        </w:rPr>
      </w:pPr>
      <w:r>
        <w:rPr>
          <w:noProof/>
        </w:rPr>
        <w:t>5.3.2.1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_Toc131293679 \h </w:instrText>
      </w:r>
      <w:r>
        <w:rPr>
          <w:noProof/>
        </w:rPr>
      </w:r>
      <w:r>
        <w:rPr>
          <w:noProof/>
        </w:rPr>
        <w:fldChar w:fldCharType="separate"/>
      </w:r>
      <w:r>
        <w:rPr>
          <w:noProof/>
        </w:rPr>
        <w:t>17</w:t>
      </w:r>
      <w:r>
        <w:rPr>
          <w:noProof/>
        </w:rPr>
        <w:fldChar w:fldCharType="end"/>
      </w:r>
    </w:p>
    <w:p w14:paraId="00569BB8" w14:textId="642AAE6B" w:rsidR="004445A0" w:rsidRDefault="004445A0">
      <w:pPr>
        <w:pStyle w:val="TOC4"/>
        <w:rPr>
          <w:rFonts w:asciiTheme="minorHAnsi" w:eastAsiaTheme="minorEastAsia" w:hAnsiTheme="minorHAnsi" w:cstheme="minorBidi"/>
          <w:noProof/>
          <w:sz w:val="22"/>
          <w:szCs w:val="22"/>
          <w:lang w:eastAsia="en-GB"/>
        </w:rPr>
      </w:pPr>
      <w:r>
        <w:rPr>
          <w:noProof/>
        </w:rPr>
        <w:t>5.3.2.2</w:t>
      </w:r>
      <w:r>
        <w:rPr>
          <w:rFonts w:asciiTheme="minorHAnsi" w:eastAsiaTheme="minorEastAsia" w:hAnsiTheme="minorHAnsi" w:cstheme="minorBidi"/>
          <w:noProof/>
          <w:sz w:val="22"/>
          <w:szCs w:val="22"/>
          <w:lang w:eastAsia="en-GB"/>
        </w:rPr>
        <w:tab/>
      </w:r>
      <w:r>
        <w:rPr>
          <w:noProof/>
        </w:rPr>
        <w:t>Manual mode WLAN selection</w:t>
      </w:r>
      <w:r>
        <w:rPr>
          <w:noProof/>
        </w:rPr>
        <w:tab/>
      </w:r>
      <w:r>
        <w:rPr>
          <w:noProof/>
        </w:rPr>
        <w:fldChar w:fldCharType="begin" w:fldLock="1"/>
      </w:r>
      <w:r>
        <w:rPr>
          <w:noProof/>
        </w:rPr>
        <w:instrText xml:space="preserve"> PAGEREF _Toc131293680 \h </w:instrText>
      </w:r>
      <w:r>
        <w:rPr>
          <w:noProof/>
        </w:rPr>
      </w:r>
      <w:r>
        <w:rPr>
          <w:noProof/>
        </w:rPr>
        <w:fldChar w:fldCharType="separate"/>
      </w:r>
      <w:r>
        <w:rPr>
          <w:noProof/>
        </w:rPr>
        <w:t>17</w:t>
      </w:r>
      <w:r>
        <w:rPr>
          <w:noProof/>
        </w:rPr>
        <w:fldChar w:fldCharType="end"/>
      </w:r>
    </w:p>
    <w:p w14:paraId="15A08C55" w14:textId="76893DEC" w:rsidR="004445A0" w:rsidRDefault="004445A0">
      <w:pPr>
        <w:pStyle w:val="TOC4"/>
        <w:rPr>
          <w:rFonts w:asciiTheme="minorHAnsi" w:eastAsiaTheme="minorEastAsia" w:hAnsiTheme="minorHAnsi" w:cstheme="minorBidi"/>
          <w:noProof/>
          <w:sz w:val="22"/>
          <w:szCs w:val="22"/>
          <w:lang w:eastAsia="en-GB"/>
        </w:rPr>
      </w:pPr>
      <w:r>
        <w:rPr>
          <w:noProof/>
        </w:rPr>
        <w:t>5.3.2.3</w:t>
      </w:r>
      <w:r>
        <w:rPr>
          <w:rFonts w:asciiTheme="minorHAnsi" w:eastAsiaTheme="minorEastAsia" w:hAnsiTheme="minorHAnsi" w:cstheme="minorBidi"/>
          <w:noProof/>
          <w:sz w:val="22"/>
          <w:szCs w:val="22"/>
          <w:lang w:eastAsia="en-GB"/>
        </w:rPr>
        <w:tab/>
      </w:r>
      <w:r>
        <w:rPr>
          <w:noProof/>
        </w:rPr>
        <w:t>Automatic mode WLAN selection</w:t>
      </w:r>
      <w:r>
        <w:rPr>
          <w:noProof/>
        </w:rPr>
        <w:tab/>
      </w:r>
      <w:r>
        <w:rPr>
          <w:noProof/>
        </w:rPr>
        <w:fldChar w:fldCharType="begin" w:fldLock="1"/>
      </w:r>
      <w:r>
        <w:rPr>
          <w:noProof/>
        </w:rPr>
        <w:instrText xml:space="preserve"> PAGEREF _Toc131293681 \h </w:instrText>
      </w:r>
      <w:r>
        <w:rPr>
          <w:noProof/>
        </w:rPr>
      </w:r>
      <w:r>
        <w:rPr>
          <w:noProof/>
        </w:rPr>
        <w:fldChar w:fldCharType="separate"/>
      </w:r>
      <w:r>
        <w:rPr>
          <w:noProof/>
        </w:rPr>
        <w:t>17</w:t>
      </w:r>
      <w:r>
        <w:rPr>
          <w:noProof/>
        </w:rPr>
        <w:fldChar w:fldCharType="end"/>
      </w:r>
    </w:p>
    <w:p w14:paraId="4B344BFB" w14:textId="0BE6B6D4" w:rsidR="004445A0" w:rsidRDefault="004445A0">
      <w:pPr>
        <w:pStyle w:val="TOC2"/>
        <w:rPr>
          <w:rFonts w:asciiTheme="minorHAnsi" w:eastAsiaTheme="minorEastAsia" w:hAnsiTheme="minorHAnsi" w:cstheme="minorBidi"/>
          <w:noProof/>
          <w:sz w:val="22"/>
          <w:szCs w:val="22"/>
          <w:lang w:eastAsia="en-GB"/>
        </w:rPr>
      </w:pPr>
      <w:r>
        <w:rPr>
          <w:noProof/>
        </w:rPr>
        <w:t>5.3A</w:t>
      </w:r>
      <w:r>
        <w:rPr>
          <w:rFonts w:asciiTheme="minorHAnsi" w:eastAsiaTheme="minorEastAsia" w:hAnsiTheme="minorHAnsi" w:cstheme="minorBidi"/>
          <w:noProof/>
          <w:sz w:val="22"/>
          <w:szCs w:val="22"/>
          <w:lang w:eastAsia="en-GB"/>
        </w:rPr>
        <w:tab/>
      </w:r>
      <w:r>
        <w:rPr>
          <w:noProof/>
        </w:rPr>
        <w:t>PLMN selection procedures using trusted non-3GPP access</w:t>
      </w:r>
      <w:r>
        <w:rPr>
          <w:noProof/>
        </w:rPr>
        <w:tab/>
      </w:r>
      <w:r>
        <w:rPr>
          <w:noProof/>
        </w:rPr>
        <w:fldChar w:fldCharType="begin" w:fldLock="1"/>
      </w:r>
      <w:r>
        <w:rPr>
          <w:noProof/>
        </w:rPr>
        <w:instrText xml:space="preserve"> PAGEREF _Toc131293682 \h </w:instrText>
      </w:r>
      <w:r>
        <w:rPr>
          <w:noProof/>
        </w:rPr>
      </w:r>
      <w:r>
        <w:rPr>
          <w:noProof/>
        </w:rPr>
        <w:fldChar w:fldCharType="separate"/>
      </w:r>
      <w:r>
        <w:rPr>
          <w:noProof/>
        </w:rPr>
        <w:t>20</w:t>
      </w:r>
      <w:r>
        <w:rPr>
          <w:noProof/>
        </w:rPr>
        <w:fldChar w:fldCharType="end"/>
      </w:r>
    </w:p>
    <w:p w14:paraId="3053BFBF" w14:textId="719DC50F" w:rsidR="004445A0" w:rsidRDefault="004445A0">
      <w:pPr>
        <w:pStyle w:val="TOC3"/>
        <w:rPr>
          <w:rFonts w:asciiTheme="minorHAnsi" w:eastAsiaTheme="minorEastAsia" w:hAnsiTheme="minorHAnsi" w:cstheme="minorBidi"/>
          <w:noProof/>
          <w:sz w:val="22"/>
          <w:szCs w:val="22"/>
          <w:lang w:eastAsia="en-GB"/>
        </w:rPr>
      </w:pPr>
      <w:r>
        <w:rPr>
          <w:noProof/>
        </w:rPr>
        <w:t>5.3A.1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_Toc131293683 \h </w:instrText>
      </w:r>
      <w:r>
        <w:rPr>
          <w:noProof/>
        </w:rPr>
      </w:r>
      <w:r>
        <w:rPr>
          <w:noProof/>
        </w:rPr>
        <w:fldChar w:fldCharType="separate"/>
      </w:r>
      <w:r>
        <w:rPr>
          <w:noProof/>
        </w:rPr>
        <w:t>20</w:t>
      </w:r>
      <w:r>
        <w:rPr>
          <w:noProof/>
        </w:rPr>
        <w:fldChar w:fldCharType="end"/>
      </w:r>
    </w:p>
    <w:p w14:paraId="17EFCD18" w14:textId="10262C32" w:rsidR="004445A0" w:rsidRDefault="004445A0">
      <w:pPr>
        <w:pStyle w:val="TOC3"/>
        <w:rPr>
          <w:rFonts w:asciiTheme="minorHAnsi" w:eastAsiaTheme="minorEastAsia" w:hAnsiTheme="minorHAnsi" w:cstheme="minorBidi"/>
          <w:noProof/>
          <w:sz w:val="22"/>
          <w:szCs w:val="22"/>
          <w:lang w:eastAsia="en-GB"/>
        </w:rPr>
      </w:pPr>
      <w:r>
        <w:rPr>
          <w:noProof/>
        </w:rPr>
        <w:t>5.3A.2</w:t>
      </w:r>
      <w:r>
        <w:rPr>
          <w:rFonts w:asciiTheme="minorHAnsi" w:eastAsiaTheme="minorEastAsia" w:hAnsiTheme="minorHAnsi" w:cstheme="minorBidi"/>
          <w:noProof/>
          <w:sz w:val="22"/>
          <w:szCs w:val="22"/>
          <w:lang w:eastAsia="en-GB"/>
        </w:rPr>
        <w:tab/>
      </w:r>
      <w:r>
        <w:rPr>
          <w:noProof/>
        </w:rPr>
        <w:t>PLMN solicitation</w:t>
      </w:r>
      <w:r>
        <w:rPr>
          <w:noProof/>
        </w:rPr>
        <w:tab/>
      </w:r>
      <w:r>
        <w:rPr>
          <w:noProof/>
        </w:rPr>
        <w:fldChar w:fldCharType="begin" w:fldLock="1"/>
      </w:r>
      <w:r>
        <w:rPr>
          <w:noProof/>
        </w:rPr>
        <w:instrText xml:space="preserve"> PAGEREF _Toc131293684 \h </w:instrText>
      </w:r>
      <w:r>
        <w:rPr>
          <w:noProof/>
        </w:rPr>
      </w:r>
      <w:r>
        <w:rPr>
          <w:noProof/>
        </w:rPr>
        <w:fldChar w:fldCharType="separate"/>
      </w:r>
      <w:r>
        <w:rPr>
          <w:noProof/>
        </w:rPr>
        <w:t>20</w:t>
      </w:r>
      <w:r>
        <w:rPr>
          <w:noProof/>
        </w:rPr>
        <w:fldChar w:fldCharType="end"/>
      </w:r>
    </w:p>
    <w:p w14:paraId="659BC8DD" w14:textId="19AC6F9E" w:rsidR="004445A0" w:rsidRDefault="004445A0">
      <w:pPr>
        <w:pStyle w:val="TOC3"/>
        <w:rPr>
          <w:rFonts w:asciiTheme="minorHAnsi" w:eastAsiaTheme="minorEastAsia" w:hAnsiTheme="minorHAnsi" w:cstheme="minorBidi"/>
          <w:noProof/>
          <w:sz w:val="22"/>
          <w:szCs w:val="22"/>
          <w:lang w:eastAsia="en-GB"/>
        </w:rPr>
      </w:pPr>
      <w:r>
        <w:rPr>
          <w:noProof/>
        </w:rPr>
        <w:t>5.3A.3</w:t>
      </w:r>
      <w:r>
        <w:rPr>
          <w:rFonts w:asciiTheme="minorHAnsi" w:eastAsiaTheme="minorEastAsia" w:hAnsiTheme="minorHAnsi" w:cstheme="minorBidi"/>
          <w:noProof/>
          <w:sz w:val="22"/>
          <w:szCs w:val="22"/>
          <w:lang w:eastAsia="en-GB"/>
        </w:rPr>
        <w:tab/>
      </w:r>
      <w:r>
        <w:rPr>
          <w:noProof/>
        </w:rPr>
        <w:t>Manual PLMN selection mode procedure</w:t>
      </w:r>
      <w:r>
        <w:rPr>
          <w:noProof/>
        </w:rPr>
        <w:tab/>
      </w:r>
      <w:r>
        <w:rPr>
          <w:noProof/>
        </w:rPr>
        <w:fldChar w:fldCharType="begin" w:fldLock="1"/>
      </w:r>
      <w:r>
        <w:rPr>
          <w:noProof/>
        </w:rPr>
        <w:instrText xml:space="preserve"> PAGEREF _Toc131293685 \h </w:instrText>
      </w:r>
      <w:r>
        <w:rPr>
          <w:noProof/>
        </w:rPr>
      </w:r>
      <w:r>
        <w:rPr>
          <w:noProof/>
        </w:rPr>
        <w:fldChar w:fldCharType="separate"/>
      </w:r>
      <w:r>
        <w:rPr>
          <w:noProof/>
        </w:rPr>
        <w:t>21</w:t>
      </w:r>
      <w:r>
        <w:rPr>
          <w:noProof/>
        </w:rPr>
        <w:fldChar w:fldCharType="end"/>
      </w:r>
    </w:p>
    <w:p w14:paraId="2475BA80" w14:textId="4DF61F8E" w:rsidR="004445A0" w:rsidRDefault="004445A0">
      <w:pPr>
        <w:pStyle w:val="TOC3"/>
        <w:rPr>
          <w:rFonts w:asciiTheme="minorHAnsi" w:eastAsiaTheme="minorEastAsia" w:hAnsiTheme="minorHAnsi" w:cstheme="minorBidi"/>
          <w:noProof/>
          <w:sz w:val="22"/>
          <w:szCs w:val="22"/>
          <w:lang w:eastAsia="en-GB"/>
        </w:rPr>
      </w:pPr>
      <w:r>
        <w:rPr>
          <w:noProof/>
        </w:rPr>
        <w:t>5.3A.</w:t>
      </w:r>
      <w:r>
        <w:rPr>
          <w:noProof/>
          <w:lang w:eastAsia="zh-CN"/>
        </w:rPr>
        <w:t>4</w:t>
      </w:r>
      <w:r>
        <w:rPr>
          <w:rFonts w:asciiTheme="minorHAnsi" w:eastAsiaTheme="minorEastAsia" w:hAnsiTheme="minorHAnsi" w:cstheme="minorBidi"/>
          <w:noProof/>
          <w:sz w:val="22"/>
          <w:szCs w:val="22"/>
          <w:lang w:eastAsia="en-GB"/>
        </w:rPr>
        <w:tab/>
      </w:r>
      <w:r>
        <w:rPr>
          <w:noProof/>
        </w:rPr>
        <w:t>Automatic mode PLMN selection procedure</w:t>
      </w:r>
      <w:r>
        <w:rPr>
          <w:noProof/>
        </w:rPr>
        <w:tab/>
      </w:r>
      <w:r>
        <w:rPr>
          <w:noProof/>
        </w:rPr>
        <w:fldChar w:fldCharType="begin" w:fldLock="1"/>
      </w:r>
      <w:r>
        <w:rPr>
          <w:noProof/>
        </w:rPr>
        <w:instrText xml:space="preserve"> PAGEREF _Toc131293686 \h </w:instrText>
      </w:r>
      <w:r>
        <w:rPr>
          <w:noProof/>
        </w:rPr>
      </w:r>
      <w:r>
        <w:rPr>
          <w:noProof/>
        </w:rPr>
        <w:fldChar w:fldCharType="separate"/>
      </w:r>
      <w:r>
        <w:rPr>
          <w:noProof/>
        </w:rPr>
        <w:t>21</w:t>
      </w:r>
      <w:r>
        <w:rPr>
          <w:noProof/>
        </w:rPr>
        <w:fldChar w:fldCharType="end"/>
      </w:r>
    </w:p>
    <w:p w14:paraId="53808FC6" w14:textId="1D8C098A" w:rsidR="004445A0" w:rsidRDefault="004445A0">
      <w:pPr>
        <w:pStyle w:val="TOC4"/>
        <w:rPr>
          <w:rFonts w:asciiTheme="minorHAnsi" w:eastAsiaTheme="minorEastAsia" w:hAnsiTheme="minorHAnsi" w:cstheme="minorBidi"/>
          <w:noProof/>
          <w:sz w:val="22"/>
          <w:szCs w:val="22"/>
          <w:lang w:eastAsia="en-GB"/>
        </w:rPr>
      </w:pPr>
      <w:r>
        <w:rPr>
          <w:noProof/>
        </w:rPr>
        <w:t>5.3A.4.1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_Toc131293687 \h </w:instrText>
      </w:r>
      <w:r>
        <w:rPr>
          <w:noProof/>
        </w:rPr>
      </w:r>
      <w:r>
        <w:rPr>
          <w:noProof/>
        </w:rPr>
        <w:fldChar w:fldCharType="separate"/>
      </w:r>
      <w:r>
        <w:rPr>
          <w:noProof/>
        </w:rPr>
        <w:t>21</w:t>
      </w:r>
      <w:r>
        <w:rPr>
          <w:noProof/>
        </w:rPr>
        <w:fldChar w:fldCharType="end"/>
      </w:r>
    </w:p>
    <w:p w14:paraId="06187F84" w14:textId="47E5BDAA" w:rsidR="004445A0" w:rsidRDefault="004445A0">
      <w:pPr>
        <w:pStyle w:val="TOC4"/>
        <w:rPr>
          <w:rFonts w:asciiTheme="minorHAnsi" w:eastAsiaTheme="minorEastAsia" w:hAnsiTheme="minorHAnsi" w:cstheme="minorBidi"/>
          <w:noProof/>
          <w:sz w:val="22"/>
          <w:szCs w:val="22"/>
          <w:lang w:eastAsia="en-GB"/>
        </w:rPr>
      </w:pPr>
      <w:r>
        <w:rPr>
          <w:noProof/>
        </w:rPr>
        <w:t>5.3A.4</w:t>
      </w:r>
      <w:r>
        <w:rPr>
          <w:noProof/>
          <w:lang w:eastAsia="zh-CN"/>
        </w:rPr>
        <w:t>.2</w:t>
      </w:r>
      <w:r>
        <w:rPr>
          <w:rFonts w:asciiTheme="minorHAnsi" w:eastAsiaTheme="minorEastAsia" w:hAnsiTheme="minorHAnsi" w:cstheme="minorBidi"/>
          <w:noProof/>
          <w:sz w:val="22"/>
          <w:szCs w:val="22"/>
          <w:lang w:eastAsia="en-GB"/>
        </w:rPr>
        <w:tab/>
      </w:r>
      <w:r>
        <w:rPr>
          <w:noProof/>
        </w:rPr>
        <w:t>Attempting to select HPLMN or equivalent HPLMN</w:t>
      </w:r>
      <w:r>
        <w:rPr>
          <w:noProof/>
        </w:rPr>
        <w:tab/>
      </w:r>
      <w:r>
        <w:rPr>
          <w:noProof/>
        </w:rPr>
        <w:fldChar w:fldCharType="begin" w:fldLock="1"/>
      </w:r>
      <w:r>
        <w:rPr>
          <w:noProof/>
        </w:rPr>
        <w:instrText xml:space="preserve"> PAGEREF _Toc131293688 \h </w:instrText>
      </w:r>
      <w:r>
        <w:rPr>
          <w:noProof/>
        </w:rPr>
      </w:r>
      <w:r>
        <w:rPr>
          <w:noProof/>
        </w:rPr>
        <w:fldChar w:fldCharType="separate"/>
      </w:r>
      <w:r>
        <w:rPr>
          <w:noProof/>
        </w:rPr>
        <w:t>22</w:t>
      </w:r>
      <w:r>
        <w:rPr>
          <w:noProof/>
        </w:rPr>
        <w:fldChar w:fldCharType="end"/>
      </w:r>
    </w:p>
    <w:p w14:paraId="74E0A399" w14:textId="3FD62E71" w:rsidR="004445A0" w:rsidRDefault="004445A0">
      <w:pPr>
        <w:pStyle w:val="TOC4"/>
        <w:rPr>
          <w:rFonts w:asciiTheme="minorHAnsi" w:eastAsiaTheme="minorEastAsia" w:hAnsiTheme="minorHAnsi" w:cstheme="minorBidi"/>
          <w:noProof/>
          <w:sz w:val="22"/>
          <w:szCs w:val="22"/>
          <w:lang w:eastAsia="en-GB"/>
        </w:rPr>
      </w:pPr>
      <w:r>
        <w:rPr>
          <w:noProof/>
        </w:rPr>
        <w:t>5.3A.4</w:t>
      </w:r>
      <w:r>
        <w:rPr>
          <w:noProof/>
          <w:lang w:eastAsia="zh-CN"/>
        </w:rPr>
        <w:t>.3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_Toc131293689 \h </w:instrText>
      </w:r>
      <w:r>
        <w:rPr>
          <w:noProof/>
        </w:rPr>
      </w:r>
      <w:r>
        <w:rPr>
          <w:noProof/>
        </w:rPr>
        <w:fldChar w:fldCharType="separate"/>
      </w:r>
      <w:r>
        <w:rPr>
          <w:noProof/>
        </w:rPr>
        <w:t>22</w:t>
      </w:r>
      <w:r>
        <w:rPr>
          <w:noProof/>
        </w:rPr>
        <w:fldChar w:fldCharType="end"/>
      </w:r>
    </w:p>
    <w:p w14:paraId="68F10AB5" w14:textId="0EA01F07" w:rsidR="004445A0" w:rsidRDefault="004445A0">
      <w:pPr>
        <w:pStyle w:val="TOC2"/>
        <w:rPr>
          <w:rFonts w:asciiTheme="minorHAnsi" w:eastAsiaTheme="minorEastAsia" w:hAnsiTheme="minorHAnsi" w:cstheme="minorBidi"/>
          <w:noProof/>
          <w:sz w:val="22"/>
          <w:szCs w:val="22"/>
          <w:lang w:eastAsia="en-GB"/>
        </w:rPr>
      </w:pPr>
      <w:r>
        <w:rPr>
          <w:noProof/>
        </w:rPr>
        <w:t>5.3B</w:t>
      </w:r>
      <w:r>
        <w:rPr>
          <w:rFonts w:asciiTheme="minorHAnsi" w:eastAsiaTheme="minorEastAsia" w:hAnsiTheme="minorHAnsi" w:cstheme="minorBidi"/>
          <w:noProof/>
          <w:sz w:val="22"/>
          <w:szCs w:val="22"/>
          <w:lang w:eastAsia="en-GB"/>
        </w:rPr>
        <w:tab/>
      </w:r>
      <w:r>
        <w:rPr>
          <w:noProof/>
        </w:rPr>
        <w:t>PLMN selection procedures using wireline access</w:t>
      </w:r>
      <w:r>
        <w:rPr>
          <w:noProof/>
        </w:rPr>
        <w:tab/>
      </w:r>
      <w:r>
        <w:rPr>
          <w:noProof/>
        </w:rPr>
        <w:fldChar w:fldCharType="begin" w:fldLock="1"/>
      </w:r>
      <w:r>
        <w:rPr>
          <w:noProof/>
        </w:rPr>
        <w:instrText xml:space="preserve"> PAGEREF _Toc131293690 \h </w:instrText>
      </w:r>
      <w:r>
        <w:rPr>
          <w:noProof/>
        </w:rPr>
      </w:r>
      <w:r>
        <w:rPr>
          <w:noProof/>
        </w:rPr>
        <w:fldChar w:fldCharType="separate"/>
      </w:r>
      <w:r>
        <w:rPr>
          <w:noProof/>
        </w:rPr>
        <w:t>22</w:t>
      </w:r>
      <w:r>
        <w:rPr>
          <w:noProof/>
        </w:rPr>
        <w:fldChar w:fldCharType="end"/>
      </w:r>
    </w:p>
    <w:p w14:paraId="0234B1C7" w14:textId="4C5DF53D" w:rsidR="004445A0" w:rsidRDefault="004445A0">
      <w:pPr>
        <w:pStyle w:val="TOC2"/>
        <w:rPr>
          <w:rFonts w:asciiTheme="minorHAnsi" w:eastAsiaTheme="minorEastAsia" w:hAnsiTheme="minorHAnsi" w:cstheme="minorBidi"/>
          <w:noProof/>
          <w:sz w:val="22"/>
          <w:szCs w:val="22"/>
          <w:lang w:eastAsia="en-GB"/>
        </w:rPr>
      </w:pPr>
      <w:r>
        <w:rPr>
          <w:noProof/>
        </w:rPr>
        <w:t>5.3C</w:t>
      </w:r>
      <w:r>
        <w:rPr>
          <w:rFonts w:asciiTheme="minorHAnsi" w:eastAsiaTheme="minorEastAsia" w:hAnsiTheme="minorHAnsi" w:cstheme="minorBidi"/>
          <w:noProof/>
          <w:sz w:val="22"/>
          <w:szCs w:val="22"/>
          <w:lang w:eastAsia="en-GB"/>
        </w:rPr>
        <w:tab/>
      </w:r>
      <w:r>
        <w:rPr>
          <w:noProof/>
        </w:rPr>
        <w:t>PLMN selection procedures for NSWO in 5GS</w:t>
      </w:r>
      <w:r>
        <w:rPr>
          <w:noProof/>
        </w:rPr>
        <w:tab/>
      </w:r>
      <w:r>
        <w:rPr>
          <w:noProof/>
        </w:rPr>
        <w:fldChar w:fldCharType="begin" w:fldLock="1"/>
      </w:r>
      <w:r>
        <w:rPr>
          <w:noProof/>
        </w:rPr>
        <w:instrText xml:space="preserve"> PAGEREF _Toc131293691 \h </w:instrText>
      </w:r>
      <w:r>
        <w:rPr>
          <w:noProof/>
        </w:rPr>
      </w:r>
      <w:r>
        <w:rPr>
          <w:noProof/>
        </w:rPr>
        <w:fldChar w:fldCharType="separate"/>
      </w:r>
      <w:r>
        <w:rPr>
          <w:noProof/>
        </w:rPr>
        <w:t>22</w:t>
      </w:r>
      <w:r>
        <w:rPr>
          <w:noProof/>
        </w:rPr>
        <w:fldChar w:fldCharType="end"/>
      </w:r>
    </w:p>
    <w:p w14:paraId="3A94C19C" w14:textId="4ABA6102" w:rsidR="004445A0" w:rsidRDefault="004445A0">
      <w:pPr>
        <w:pStyle w:val="TOC2"/>
        <w:rPr>
          <w:rFonts w:asciiTheme="minorHAnsi" w:eastAsiaTheme="minorEastAsia" w:hAnsiTheme="minorHAnsi" w:cstheme="minorBidi"/>
          <w:noProof/>
          <w:sz w:val="22"/>
          <w:szCs w:val="22"/>
          <w:lang w:eastAsia="en-GB"/>
        </w:rPr>
      </w:pPr>
      <w:r>
        <w:rPr>
          <w:noProof/>
        </w:rPr>
        <w:t>5.3D</w:t>
      </w:r>
      <w:r>
        <w:rPr>
          <w:rFonts w:asciiTheme="minorHAnsi" w:eastAsiaTheme="minorEastAsia" w:hAnsiTheme="minorHAnsi" w:cstheme="minorBidi"/>
          <w:noProof/>
          <w:sz w:val="22"/>
          <w:szCs w:val="22"/>
          <w:lang w:eastAsia="en-GB"/>
        </w:rPr>
        <w:tab/>
      </w:r>
      <w:r>
        <w:rPr>
          <w:noProof/>
        </w:rPr>
        <w:t>SNPN selection procedures using trusted non-3GPP access</w:t>
      </w:r>
      <w:r>
        <w:rPr>
          <w:noProof/>
        </w:rPr>
        <w:tab/>
      </w:r>
      <w:r>
        <w:rPr>
          <w:noProof/>
        </w:rPr>
        <w:fldChar w:fldCharType="begin" w:fldLock="1"/>
      </w:r>
      <w:r>
        <w:rPr>
          <w:noProof/>
        </w:rPr>
        <w:instrText xml:space="preserve"> PAGEREF _Toc131293692 \h </w:instrText>
      </w:r>
      <w:r>
        <w:rPr>
          <w:noProof/>
        </w:rPr>
      </w:r>
      <w:r>
        <w:rPr>
          <w:noProof/>
        </w:rPr>
        <w:fldChar w:fldCharType="separate"/>
      </w:r>
      <w:r>
        <w:rPr>
          <w:noProof/>
        </w:rPr>
        <w:t>23</w:t>
      </w:r>
      <w:r>
        <w:rPr>
          <w:noProof/>
        </w:rPr>
        <w:fldChar w:fldCharType="end"/>
      </w:r>
    </w:p>
    <w:p w14:paraId="77D45EDA" w14:textId="52954B60" w:rsidR="004445A0" w:rsidRDefault="004445A0">
      <w:pPr>
        <w:pStyle w:val="TOC3"/>
        <w:rPr>
          <w:rFonts w:asciiTheme="minorHAnsi" w:eastAsiaTheme="minorEastAsia" w:hAnsiTheme="minorHAnsi" w:cstheme="minorBidi"/>
          <w:noProof/>
          <w:sz w:val="22"/>
          <w:szCs w:val="22"/>
          <w:lang w:eastAsia="en-GB"/>
        </w:rPr>
      </w:pPr>
      <w:r>
        <w:rPr>
          <w:noProof/>
        </w:rPr>
        <w:t>5.3D.1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_Toc131293693 \h </w:instrText>
      </w:r>
      <w:r>
        <w:rPr>
          <w:noProof/>
        </w:rPr>
      </w:r>
      <w:r>
        <w:rPr>
          <w:noProof/>
        </w:rPr>
        <w:fldChar w:fldCharType="separate"/>
      </w:r>
      <w:r>
        <w:rPr>
          <w:noProof/>
        </w:rPr>
        <w:t>23</w:t>
      </w:r>
      <w:r>
        <w:rPr>
          <w:noProof/>
        </w:rPr>
        <w:fldChar w:fldCharType="end"/>
      </w:r>
    </w:p>
    <w:p w14:paraId="2947D898" w14:textId="06070CCF" w:rsidR="004445A0" w:rsidRDefault="004445A0">
      <w:pPr>
        <w:pStyle w:val="TOC3"/>
        <w:rPr>
          <w:rFonts w:asciiTheme="minorHAnsi" w:eastAsiaTheme="minorEastAsia" w:hAnsiTheme="minorHAnsi" w:cstheme="minorBidi"/>
          <w:noProof/>
          <w:sz w:val="22"/>
          <w:szCs w:val="22"/>
          <w:lang w:eastAsia="en-GB"/>
        </w:rPr>
      </w:pPr>
      <w:r>
        <w:rPr>
          <w:noProof/>
        </w:rPr>
        <w:t>5.3D.2</w:t>
      </w:r>
      <w:r>
        <w:rPr>
          <w:rFonts w:asciiTheme="minorHAnsi" w:eastAsiaTheme="minorEastAsia" w:hAnsiTheme="minorHAnsi" w:cstheme="minorBidi"/>
          <w:noProof/>
          <w:sz w:val="22"/>
          <w:szCs w:val="22"/>
          <w:lang w:eastAsia="en-GB"/>
        </w:rPr>
        <w:tab/>
      </w:r>
      <w:r>
        <w:rPr>
          <w:noProof/>
        </w:rPr>
        <w:t>SNPN solicitation</w:t>
      </w:r>
      <w:r>
        <w:rPr>
          <w:noProof/>
        </w:rPr>
        <w:tab/>
      </w:r>
      <w:r>
        <w:rPr>
          <w:noProof/>
        </w:rPr>
        <w:fldChar w:fldCharType="begin" w:fldLock="1"/>
      </w:r>
      <w:r>
        <w:rPr>
          <w:noProof/>
        </w:rPr>
        <w:instrText xml:space="preserve"> PAGEREF _Toc131293694 \h </w:instrText>
      </w:r>
      <w:r>
        <w:rPr>
          <w:noProof/>
        </w:rPr>
      </w:r>
      <w:r>
        <w:rPr>
          <w:noProof/>
        </w:rPr>
        <w:fldChar w:fldCharType="separate"/>
      </w:r>
      <w:r>
        <w:rPr>
          <w:noProof/>
        </w:rPr>
        <w:t>23</w:t>
      </w:r>
      <w:r>
        <w:rPr>
          <w:noProof/>
        </w:rPr>
        <w:fldChar w:fldCharType="end"/>
      </w:r>
    </w:p>
    <w:p w14:paraId="444CFB63" w14:textId="00AF57D5" w:rsidR="004445A0" w:rsidRDefault="004445A0">
      <w:pPr>
        <w:pStyle w:val="TOC3"/>
        <w:rPr>
          <w:rFonts w:asciiTheme="minorHAnsi" w:eastAsiaTheme="minorEastAsia" w:hAnsiTheme="minorHAnsi" w:cstheme="minorBidi"/>
          <w:noProof/>
          <w:sz w:val="22"/>
          <w:szCs w:val="22"/>
          <w:lang w:eastAsia="en-GB"/>
        </w:rPr>
      </w:pPr>
      <w:r>
        <w:rPr>
          <w:noProof/>
        </w:rPr>
        <w:t>5.3D.3</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_Toc131293695 \h </w:instrText>
      </w:r>
      <w:r>
        <w:rPr>
          <w:noProof/>
        </w:rPr>
      </w:r>
      <w:r>
        <w:rPr>
          <w:noProof/>
        </w:rPr>
        <w:fldChar w:fldCharType="separate"/>
      </w:r>
      <w:r>
        <w:rPr>
          <w:noProof/>
        </w:rPr>
        <w:t>24</w:t>
      </w:r>
      <w:r>
        <w:rPr>
          <w:noProof/>
        </w:rPr>
        <w:fldChar w:fldCharType="end"/>
      </w:r>
    </w:p>
    <w:p w14:paraId="5854D955" w14:textId="491C8DDE" w:rsidR="004445A0" w:rsidRDefault="004445A0">
      <w:pPr>
        <w:pStyle w:val="TOC3"/>
        <w:rPr>
          <w:rFonts w:asciiTheme="minorHAnsi" w:eastAsiaTheme="minorEastAsia" w:hAnsiTheme="minorHAnsi" w:cstheme="minorBidi"/>
          <w:noProof/>
          <w:sz w:val="22"/>
          <w:szCs w:val="22"/>
          <w:lang w:eastAsia="en-GB"/>
        </w:rPr>
      </w:pPr>
      <w:r>
        <w:rPr>
          <w:noProof/>
        </w:rPr>
        <w:t>5.3D.</w:t>
      </w:r>
      <w:r>
        <w:rPr>
          <w:noProof/>
          <w:lang w:eastAsia="zh-CN"/>
        </w:rPr>
        <w:t>4</w:t>
      </w:r>
      <w:r>
        <w:rPr>
          <w:rFonts w:asciiTheme="minorHAnsi" w:eastAsiaTheme="minorEastAsia" w:hAnsiTheme="minorHAnsi" w:cstheme="minorBidi"/>
          <w:noProof/>
          <w:sz w:val="22"/>
          <w:szCs w:val="22"/>
          <w:lang w:eastAsia="en-GB"/>
        </w:rPr>
        <w:tab/>
      </w:r>
      <w:r>
        <w:rPr>
          <w:noProof/>
        </w:rPr>
        <w:t>Automatic mode SNPN selection procedure</w:t>
      </w:r>
      <w:r>
        <w:rPr>
          <w:noProof/>
        </w:rPr>
        <w:tab/>
      </w:r>
      <w:r>
        <w:rPr>
          <w:noProof/>
        </w:rPr>
        <w:fldChar w:fldCharType="begin" w:fldLock="1"/>
      </w:r>
      <w:r>
        <w:rPr>
          <w:noProof/>
        </w:rPr>
        <w:instrText xml:space="preserve"> PAGEREF _Toc131293696 \h </w:instrText>
      </w:r>
      <w:r>
        <w:rPr>
          <w:noProof/>
        </w:rPr>
      </w:r>
      <w:r>
        <w:rPr>
          <w:noProof/>
        </w:rPr>
        <w:fldChar w:fldCharType="separate"/>
      </w:r>
      <w:r>
        <w:rPr>
          <w:noProof/>
        </w:rPr>
        <w:t>24</w:t>
      </w:r>
      <w:r>
        <w:rPr>
          <w:noProof/>
        </w:rPr>
        <w:fldChar w:fldCharType="end"/>
      </w:r>
    </w:p>
    <w:p w14:paraId="4A227FF3" w14:textId="5A1333C8" w:rsidR="004445A0" w:rsidRDefault="004445A0">
      <w:pPr>
        <w:pStyle w:val="TOC4"/>
        <w:rPr>
          <w:rFonts w:asciiTheme="minorHAnsi" w:eastAsiaTheme="minorEastAsia" w:hAnsiTheme="minorHAnsi" w:cstheme="minorBidi"/>
          <w:noProof/>
          <w:sz w:val="22"/>
          <w:szCs w:val="22"/>
          <w:lang w:eastAsia="en-GB"/>
        </w:rPr>
      </w:pPr>
      <w:r>
        <w:rPr>
          <w:noProof/>
        </w:rPr>
        <w:t>5.3D.4.1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_Toc131293697 \h </w:instrText>
      </w:r>
      <w:r>
        <w:rPr>
          <w:noProof/>
        </w:rPr>
      </w:r>
      <w:r>
        <w:rPr>
          <w:noProof/>
        </w:rPr>
        <w:fldChar w:fldCharType="separate"/>
      </w:r>
      <w:r>
        <w:rPr>
          <w:noProof/>
        </w:rPr>
        <w:t>24</w:t>
      </w:r>
      <w:r>
        <w:rPr>
          <w:noProof/>
        </w:rPr>
        <w:fldChar w:fldCharType="end"/>
      </w:r>
    </w:p>
    <w:p w14:paraId="28936099" w14:textId="357714F9" w:rsidR="004445A0" w:rsidRDefault="004445A0">
      <w:pPr>
        <w:pStyle w:val="TOC3"/>
        <w:rPr>
          <w:rFonts w:asciiTheme="minorHAnsi" w:eastAsiaTheme="minorEastAsia" w:hAnsiTheme="minorHAnsi" w:cstheme="minorBidi"/>
          <w:noProof/>
          <w:sz w:val="22"/>
          <w:szCs w:val="22"/>
          <w:lang w:eastAsia="en-GB"/>
        </w:rPr>
      </w:pPr>
      <w:r>
        <w:rPr>
          <w:noProof/>
        </w:rPr>
        <w:t>NOTE 2:</w:t>
      </w:r>
      <w:r>
        <w:rPr>
          <w:rFonts w:asciiTheme="minorHAnsi" w:eastAsiaTheme="minorEastAsia" w:hAnsiTheme="minorHAnsi" w:cstheme="minorBidi"/>
          <w:noProof/>
          <w:sz w:val="22"/>
          <w:szCs w:val="22"/>
          <w:lang w:eastAsia="en-GB"/>
        </w:rPr>
        <w:tab/>
      </w:r>
      <w:r>
        <w:rPr>
          <w:noProof/>
        </w:rPr>
        <w:t xml:space="preserve">Selecting a WLAN from multiple WLANs advertising support for the selected SNPN is UE implementation specific. </w:t>
      </w:r>
      <w:r w:rsidRPr="00F54715">
        <w:rPr>
          <w:noProof/>
          <w:highlight w:val="yellow"/>
        </w:rPr>
        <w:t>5.3D.5 SNPN selection procedures using wireline access</w:t>
      </w:r>
      <w:r>
        <w:rPr>
          <w:noProof/>
        </w:rPr>
        <w:tab/>
      </w:r>
      <w:r>
        <w:rPr>
          <w:noProof/>
        </w:rPr>
        <w:fldChar w:fldCharType="begin" w:fldLock="1"/>
      </w:r>
      <w:r>
        <w:rPr>
          <w:noProof/>
        </w:rPr>
        <w:instrText xml:space="preserve"> PAGEREF _Toc131293698 \h </w:instrText>
      </w:r>
      <w:r>
        <w:rPr>
          <w:noProof/>
        </w:rPr>
      </w:r>
      <w:r>
        <w:rPr>
          <w:noProof/>
        </w:rPr>
        <w:fldChar w:fldCharType="separate"/>
      </w:r>
      <w:r>
        <w:rPr>
          <w:noProof/>
        </w:rPr>
        <w:t>25</w:t>
      </w:r>
      <w:r>
        <w:rPr>
          <w:noProof/>
        </w:rPr>
        <w:fldChar w:fldCharType="end"/>
      </w:r>
    </w:p>
    <w:p w14:paraId="38EDA6D3" w14:textId="25C64AB0" w:rsidR="004445A0" w:rsidRDefault="004445A0">
      <w:pPr>
        <w:pStyle w:val="TOC2"/>
        <w:rPr>
          <w:rFonts w:asciiTheme="minorHAnsi" w:eastAsiaTheme="minorEastAsia" w:hAnsiTheme="minorHAnsi" w:cstheme="minorBidi"/>
          <w:noProof/>
          <w:sz w:val="22"/>
          <w:szCs w:val="22"/>
          <w:lang w:eastAsia="en-GB"/>
        </w:rPr>
      </w:pPr>
      <w:r>
        <w:rPr>
          <w:noProof/>
        </w:rPr>
        <w:t>5.3E</w:t>
      </w:r>
      <w:r>
        <w:rPr>
          <w:rFonts w:asciiTheme="minorHAnsi" w:eastAsiaTheme="minorEastAsia" w:hAnsiTheme="minorHAnsi" w:cstheme="minorBidi"/>
          <w:noProof/>
          <w:sz w:val="22"/>
          <w:szCs w:val="22"/>
          <w:lang w:eastAsia="en-GB"/>
        </w:rPr>
        <w:tab/>
      </w:r>
      <w:r>
        <w:rPr>
          <w:noProof/>
        </w:rPr>
        <w:t>PLMN selection procedures using untrusted non-3GPP access</w:t>
      </w:r>
      <w:r>
        <w:rPr>
          <w:noProof/>
        </w:rPr>
        <w:tab/>
      </w:r>
      <w:r>
        <w:rPr>
          <w:noProof/>
        </w:rPr>
        <w:fldChar w:fldCharType="begin" w:fldLock="1"/>
      </w:r>
      <w:r>
        <w:rPr>
          <w:noProof/>
        </w:rPr>
        <w:instrText xml:space="preserve"> PAGEREF _Toc131293699 \h </w:instrText>
      </w:r>
      <w:r>
        <w:rPr>
          <w:noProof/>
        </w:rPr>
      </w:r>
      <w:r>
        <w:rPr>
          <w:noProof/>
        </w:rPr>
        <w:fldChar w:fldCharType="separate"/>
      </w:r>
      <w:r>
        <w:rPr>
          <w:noProof/>
        </w:rPr>
        <w:t>25</w:t>
      </w:r>
      <w:r>
        <w:rPr>
          <w:noProof/>
        </w:rPr>
        <w:fldChar w:fldCharType="end"/>
      </w:r>
    </w:p>
    <w:p w14:paraId="1025ACF2" w14:textId="193052C7" w:rsidR="004445A0" w:rsidRDefault="004445A0">
      <w:pPr>
        <w:pStyle w:val="TOC2"/>
        <w:rPr>
          <w:rFonts w:asciiTheme="minorHAnsi" w:eastAsiaTheme="minorEastAsia" w:hAnsiTheme="minorHAnsi" w:cstheme="minorBidi"/>
          <w:noProof/>
          <w:sz w:val="22"/>
          <w:szCs w:val="22"/>
          <w:lang w:eastAsia="en-GB"/>
        </w:rPr>
      </w:pPr>
      <w:r>
        <w:rPr>
          <w:noProof/>
        </w:rPr>
        <w:t>5.3F</w:t>
      </w:r>
      <w:r>
        <w:rPr>
          <w:rFonts w:asciiTheme="minorHAnsi" w:eastAsiaTheme="minorEastAsia" w:hAnsiTheme="minorHAnsi" w:cstheme="minorBidi"/>
          <w:noProof/>
          <w:sz w:val="22"/>
          <w:szCs w:val="22"/>
          <w:lang w:eastAsia="en-GB"/>
        </w:rPr>
        <w:tab/>
      </w:r>
      <w:r>
        <w:rPr>
          <w:noProof/>
        </w:rPr>
        <w:t>SNPN selection procedures using untrusted non-3GPP access</w:t>
      </w:r>
      <w:r>
        <w:rPr>
          <w:noProof/>
        </w:rPr>
        <w:tab/>
      </w:r>
      <w:r>
        <w:rPr>
          <w:noProof/>
        </w:rPr>
        <w:fldChar w:fldCharType="begin" w:fldLock="1"/>
      </w:r>
      <w:r>
        <w:rPr>
          <w:noProof/>
        </w:rPr>
        <w:instrText xml:space="preserve"> PAGEREF _Toc131293700 \h </w:instrText>
      </w:r>
      <w:r>
        <w:rPr>
          <w:noProof/>
        </w:rPr>
      </w:r>
      <w:r>
        <w:rPr>
          <w:noProof/>
        </w:rPr>
        <w:fldChar w:fldCharType="separate"/>
      </w:r>
      <w:r>
        <w:rPr>
          <w:noProof/>
        </w:rPr>
        <w:t>25</w:t>
      </w:r>
      <w:r>
        <w:rPr>
          <w:noProof/>
        </w:rPr>
        <w:fldChar w:fldCharType="end"/>
      </w:r>
    </w:p>
    <w:p w14:paraId="10686D8C" w14:textId="0DE384DD" w:rsidR="004445A0" w:rsidRDefault="004445A0">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Access network reselection procedure</w:t>
      </w:r>
      <w:r>
        <w:rPr>
          <w:noProof/>
        </w:rPr>
        <w:tab/>
      </w:r>
      <w:r>
        <w:rPr>
          <w:noProof/>
        </w:rPr>
        <w:fldChar w:fldCharType="begin" w:fldLock="1"/>
      </w:r>
      <w:r>
        <w:rPr>
          <w:noProof/>
        </w:rPr>
        <w:instrText xml:space="preserve"> PAGEREF _Toc131293701 \h </w:instrText>
      </w:r>
      <w:r>
        <w:rPr>
          <w:noProof/>
        </w:rPr>
      </w:r>
      <w:r>
        <w:rPr>
          <w:noProof/>
        </w:rPr>
        <w:fldChar w:fldCharType="separate"/>
      </w:r>
      <w:r>
        <w:rPr>
          <w:noProof/>
        </w:rPr>
        <w:t>25</w:t>
      </w:r>
      <w:r>
        <w:rPr>
          <w:noProof/>
        </w:rPr>
        <w:fldChar w:fldCharType="end"/>
      </w:r>
    </w:p>
    <w:p w14:paraId="113F5F17" w14:textId="6D9308D2" w:rsidR="004445A0" w:rsidRDefault="004445A0">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_Toc131293702 \h </w:instrText>
      </w:r>
      <w:r>
        <w:rPr>
          <w:noProof/>
        </w:rPr>
      </w:r>
      <w:r>
        <w:rPr>
          <w:noProof/>
        </w:rPr>
        <w:fldChar w:fldCharType="separate"/>
      </w:r>
      <w:r>
        <w:rPr>
          <w:noProof/>
        </w:rPr>
        <w:t>25</w:t>
      </w:r>
      <w:r>
        <w:rPr>
          <w:noProof/>
        </w:rPr>
        <w:fldChar w:fldCharType="end"/>
      </w:r>
    </w:p>
    <w:p w14:paraId="472FB6EB" w14:textId="327732B5" w:rsidR="004445A0" w:rsidRDefault="004445A0">
      <w:pPr>
        <w:pStyle w:val="TOC3"/>
        <w:rPr>
          <w:rFonts w:asciiTheme="minorHAnsi" w:eastAsiaTheme="minorEastAsia" w:hAnsiTheme="minorHAnsi" w:cstheme="minorBidi"/>
          <w:noProof/>
          <w:sz w:val="22"/>
          <w:szCs w:val="22"/>
          <w:lang w:eastAsia="en-GB"/>
        </w:rPr>
      </w:pPr>
      <w:r>
        <w:rPr>
          <w:noProof/>
        </w:rPr>
        <w:lastRenderedPageBreak/>
        <w:t>5.4.2</w:t>
      </w:r>
      <w:r>
        <w:rPr>
          <w:rFonts w:asciiTheme="minorHAnsi" w:eastAsiaTheme="minorEastAsia" w:hAnsiTheme="minorHAnsi" w:cstheme="minorBidi"/>
          <w:noProof/>
          <w:sz w:val="22"/>
          <w:szCs w:val="22"/>
          <w:lang w:eastAsia="en-GB"/>
        </w:rPr>
        <w:tab/>
      </w:r>
      <w:r>
        <w:rPr>
          <w:noProof/>
        </w:rPr>
        <w:t>WLAN reselection procedure</w:t>
      </w:r>
      <w:r>
        <w:rPr>
          <w:noProof/>
        </w:rPr>
        <w:tab/>
      </w:r>
      <w:r>
        <w:rPr>
          <w:noProof/>
        </w:rPr>
        <w:fldChar w:fldCharType="begin" w:fldLock="1"/>
      </w:r>
      <w:r>
        <w:rPr>
          <w:noProof/>
        </w:rPr>
        <w:instrText xml:space="preserve"> PAGEREF _Toc131293703 \h </w:instrText>
      </w:r>
      <w:r>
        <w:rPr>
          <w:noProof/>
        </w:rPr>
      </w:r>
      <w:r>
        <w:rPr>
          <w:noProof/>
        </w:rPr>
        <w:fldChar w:fldCharType="separate"/>
      </w:r>
      <w:r>
        <w:rPr>
          <w:noProof/>
        </w:rPr>
        <w:t>25</w:t>
      </w:r>
      <w:r>
        <w:rPr>
          <w:noProof/>
        </w:rPr>
        <w:fldChar w:fldCharType="end"/>
      </w:r>
    </w:p>
    <w:p w14:paraId="0C892CBE" w14:textId="56ED040E" w:rsidR="004445A0" w:rsidRDefault="004445A0">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UE - 5GC network protocols</w:t>
      </w:r>
      <w:r>
        <w:rPr>
          <w:noProof/>
        </w:rPr>
        <w:tab/>
      </w:r>
      <w:r>
        <w:rPr>
          <w:noProof/>
        </w:rPr>
        <w:fldChar w:fldCharType="begin" w:fldLock="1"/>
      </w:r>
      <w:r>
        <w:rPr>
          <w:noProof/>
        </w:rPr>
        <w:instrText xml:space="preserve"> PAGEREF _Toc131293704 \h </w:instrText>
      </w:r>
      <w:r>
        <w:rPr>
          <w:noProof/>
        </w:rPr>
      </w:r>
      <w:r>
        <w:rPr>
          <w:noProof/>
        </w:rPr>
        <w:fldChar w:fldCharType="separate"/>
      </w:r>
      <w:r>
        <w:rPr>
          <w:noProof/>
        </w:rPr>
        <w:t>26</w:t>
      </w:r>
      <w:r>
        <w:rPr>
          <w:noProof/>
        </w:rPr>
        <w:fldChar w:fldCharType="end"/>
      </w:r>
    </w:p>
    <w:p w14:paraId="05862090" w14:textId="4CB94922" w:rsidR="004445A0" w:rsidRDefault="004445A0">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_Toc131293705 \h </w:instrText>
      </w:r>
      <w:r>
        <w:rPr>
          <w:noProof/>
        </w:rPr>
      </w:r>
      <w:r>
        <w:rPr>
          <w:noProof/>
        </w:rPr>
        <w:fldChar w:fldCharType="separate"/>
      </w:r>
      <w:r>
        <w:rPr>
          <w:noProof/>
        </w:rPr>
        <w:t>26</w:t>
      </w:r>
      <w:r>
        <w:rPr>
          <w:noProof/>
        </w:rPr>
        <w:fldChar w:fldCharType="end"/>
      </w:r>
    </w:p>
    <w:p w14:paraId="059BD5E2" w14:textId="52A02A4D" w:rsidR="004445A0" w:rsidRDefault="004445A0">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_Toc131293706 \h </w:instrText>
      </w:r>
      <w:r>
        <w:rPr>
          <w:noProof/>
        </w:rPr>
      </w:r>
      <w:r>
        <w:rPr>
          <w:noProof/>
        </w:rPr>
        <w:fldChar w:fldCharType="separate"/>
      </w:r>
      <w:r>
        <w:rPr>
          <w:noProof/>
        </w:rPr>
        <w:t>26</w:t>
      </w:r>
      <w:r>
        <w:rPr>
          <w:noProof/>
        </w:rPr>
        <w:fldChar w:fldCharType="end"/>
      </w:r>
    </w:p>
    <w:p w14:paraId="466900F7" w14:textId="7B406169" w:rsidR="004445A0" w:rsidRDefault="004445A0">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_Toc131293707 \h </w:instrText>
      </w:r>
      <w:r>
        <w:rPr>
          <w:noProof/>
        </w:rPr>
      </w:r>
      <w:r>
        <w:rPr>
          <w:noProof/>
        </w:rPr>
        <w:fldChar w:fldCharType="separate"/>
      </w:r>
      <w:r>
        <w:rPr>
          <w:noProof/>
        </w:rPr>
        <w:t>26</w:t>
      </w:r>
      <w:r>
        <w:rPr>
          <w:noProof/>
        </w:rPr>
        <w:fldChar w:fldCharType="end"/>
      </w:r>
    </w:p>
    <w:p w14:paraId="4556D09B" w14:textId="2F4638D3" w:rsidR="004445A0" w:rsidRDefault="004445A0">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_Toc131293708 \h </w:instrText>
      </w:r>
      <w:r>
        <w:rPr>
          <w:noProof/>
        </w:rPr>
      </w:r>
      <w:r>
        <w:rPr>
          <w:noProof/>
        </w:rPr>
        <w:fldChar w:fldCharType="separate"/>
      </w:r>
      <w:r>
        <w:rPr>
          <w:noProof/>
        </w:rPr>
        <w:t>26</w:t>
      </w:r>
      <w:r>
        <w:rPr>
          <w:noProof/>
        </w:rPr>
        <w:fldChar w:fldCharType="end"/>
      </w:r>
    </w:p>
    <w:p w14:paraId="2E8DB216" w14:textId="7812ADEF" w:rsidR="004445A0" w:rsidRDefault="004445A0">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Authentication of N5GC device behind a CRG over wireline access</w:t>
      </w:r>
      <w:r>
        <w:rPr>
          <w:noProof/>
        </w:rPr>
        <w:tab/>
      </w:r>
      <w:r>
        <w:rPr>
          <w:noProof/>
        </w:rPr>
        <w:fldChar w:fldCharType="begin" w:fldLock="1"/>
      </w:r>
      <w:r>
        <w:rPr>
          <w:noProof/>
        </w:rPr>
        <w:instrText xml:space="preserve"> PAGEREF _Toc131293709 \h </w:instrText>
      </w:r>
      <w:r>
        <w:rPr>
          <w:noProof/>
        </w:rPr>
      </w:r>
      <w:r>
        <w:rPr>
          <w:noProof/>
        </w:rPr>
        <w:fldChar w:fldCharType="separate"/>
      </w:r>
      <w:r>
        <w:rPr>
          <w:noProof/>
        </w:rPr>
        <w:t>26</w:t>
      </w:r>
      <w:r>
        <w:rPr>
          <w:noProof/>
        </w:rPr>
        <w:fldChar w:fldCharType="end"/>
      </w:r>
    </w:p>
    <w:p w14:paraId="0CF5BF6D" w14:textId="33ACADDD" w:rsidR="004445A0" w:rsidRDefault="004445A0">
      <w:pPr>
        <w:pStyle w:val="TOC2"/>
        <w:rPr>
          <w:rFonts w:asciiTheme="minorHAnsi" w:eastAsiaTheme="minorEastAsia" w:hAnsiTheme="minorHAnsi" w:cstheme="minorBidi"/>
          <w:noProof/>
          <w:sz w:val="22"/>
          <w:szCs w:val="22"/>
          <w:lang w:eastAsia="en-GB"/>
        </w:rPr>
      </w:pPr>
      <w:r>
        <w:rPr>
          <w:noProof/>
        </w:rPr>
        <w:t>6.3a</w:t>
      </w:r>
      <w:r>
        <w:rPr>
          <w:rFonts w:asciiTheme="minorHAnsi" w:eastAsiaTheme="minorEastAsia" w:hAnsiTheme="minorHAnsi" w:cstheme="minorBidi"/>
          <w:noProof/>
          <w:sz w:val="22"/>
          <w:szCs w:val="22"/>
          <w:lang w:eastAsia="en-GB"/>
        </w:rPr>
        <w:tab/>
      </w:r>
      <w:r>
        <w:rPr>
          <w:noProof/>
          <w:lang w:eastAsia="de-DE"/>
        </w:rPr>
        <w:t>Authentication for NSWO in 5GS</w:t>
      </w:r>
      <w:r>
        <w:rPr>
          <w:noProof/>
        </w:rPr>
        <w:tab/>
      </w:r>
      <w:r>
        <w:rPr>
          <w:noProof/>
        </w:rPr>
        <w:fldChar w:fldCharType="begin" w:fldLock="1"/>
      </w:r>
      <w:r>
        <w:rPr>
          <w:noProof/>
        </w:rPr>
        <w:instrText xml:space="preserve"> PAGEREF _Toc131293710 \h </w:instrText>
      </w:r>
      <w:r>
        <w:rPr>
          <w:noProof/>
        </w:rPr>
      </w:r>
      <w:r>
        <w:rPr>
          <w:noProof/>
        </w:rPr>
        <w:fldChar w:fldCharType="separate"/>
      </w:r>
      <w:r>
        <w:rPr>
          <w:noProof/>
        </w:rPr>
        <w:t>27</w:t>
      </w:r>
      <w:r>
        <w:rPr>
          <w:noProof/>
        </w:rPr>
        <w:fldChar w:fldCharType="end"/>
      </w:r>
    </w:p>
    <w:p w14:paraId="4ABD6C5F" w14:textId="0785032A" w:rsidR="004445A0" w:rsidRDefault="004445A0">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_Toc131293711 \h </w:instrText>
      </w:r>
      <w:r>
        <w:rPr>
          <w:noProof/>
        </w:rPr>
      </w:r>
      <w:r>
        <w:rPr>
          <w:noProof/>
        </w:rPr>
        <w:fldChar w:fldCharType="separate"/>
      </w:r>
      <w:r>
        <w:rPr>
          <w:noProof/>
        </w:rPr>
        <w:t>27</w:t>
      </w:r>
      <w:r>
        <w:rPr>
          <w:noProof/>
        </w:rPr>
        <w:fldChar w:fldCharType="end"/>
      </w:r>
    </w:p>
    <w:p w14:paraId="5FF3660E" w14:textId="419D3F9B"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6.4.1</w:t>
      </w:r>
      <w:r>
        <w:rPr>
          <w:rFonts w:asciiTheme="minorHAnsi" w:eastAsiaTheme="minorEastAsia" w:hAnsiTheme="minorHAnsi" w:cstheme="minorBidi"/>
          <w:noProof/>
          <w:sz w:val="22"/>
          <w:szCs w:val="22"/>
          <w:lang w:eastAsia="en-GB"/>
        </w:rPr>
        <w:tab/>
      </w:r>
      <w:r w:rsidRPr="00F54715">
        <w:rPr>
          <w:noProof/>
          <w:lang w:val="en-US" w:eastAsia="zh-CN"/>
        </w:rPr>
        <w:t>General</w:t>
      </w:r>
      <w:r>
        <w:rPr>
          <w:noProof/>
        </w:rPr>
        <w:tab/>
      </w:r>
      <w:r>
        <w:rPr>
          <w:noProof/>
        </w:rPr>
        <w:fldChar w:fldCharType="begin" w:fldLock="1"/>
      </w:r>
      <w:r>
        <w:rPr>
          <w:noProof/>
        </w:rPr>
        <w:instrText xml:space="preserve"> PAGEREF _Toc131293712 \h </w:instrText>
      </w:r>
      <w:r>
        <w:rPr>
          <w:noProof/>
        </w:rPr>
      </w:r>
      <w:r>
        <w:rPr>
          <w:noProof/>
        </w:rPr>
        <w:fldChar w:fldCharType="separate"/>
      </w:r>
      <w:r>
        <w:rPr>
          <w:noProof/>
        </w:rPr>
        <w:t>27</w:t>
      </w:r>
      <w:r>
        <w:rPr>
          <w:noProof/>
        </w:rPr>
        <w:fldChar w:fldCharType="end"/>
      </w:r>
    </w:p>
    <w:p w14:paraId="179F165B" w14:textId="47DA814A"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6.4.2</w:t>
      </w:r>
      <w:r>
        <w:rPr>
          <w:rFonts w:asciiTheme="minorHAnsi" w:eastAsiaTheme="minorEastAsia" w:hAnsiTheme="minorHAnsi" w:cstheme="minorBidi"/>
          <w:noProof/>
          <w:sz w:val="22"/>
          <w:szCs w:val="22"/>
          <w:lang w:eastAsia="en-GB"/>
        </w:rPr>
        <w:tab/>
      </w:r>
      <w:r w:rsidRPr="00F54715">
        <w:rPr>
          <w:noProof/>
          <w:lang w:val="en-US" w:eastAsia="zh-CN"/>
        </w:rPr>
        <w:t>UE procedures</w:t>
      </w:r>
      <w:r>
        <w:rPr>
          <w:noProof/>
        </w:rPr>
        <w:tab/>
      </w:r>
      <w:r>
        <w:rPr>
          <w:noProof/>
        </w:rPr>
        <w:fldChar w:fldCharType="begin" w:fldLock="1"/>
      </w:r>
      <w:r>
        <w:rPr>
          <w:noProof/>
        </w:rPr>
        <w:instrText xml:space="preserve"> PAGEREF _Toc131293713 \h </w:instrText>
      </w:r>
      <w:r>
        <w:rPr>
          <w:noProof/>
        </w:rPr>
      </w:r>
      <w:r>
        <w:rPr>
          <w:noProof/>
        </w:rPr>
        <w:fldChar w:fldCharType="separate"/>
      </w:r>
      <w:r>
        <w:rPr>
          <w:noProof/>
        </w:rPr>
        <w:t>28</w:t>
      </w:r>
      <w:r>
        <w:rPr>
          <w:noProof/>
        </w:rPr>
        <w:fldChar w:fldCharType="end"/>
      </w:r>
    </w:p>
    <w:p w14:paraId="4D2970C8" w14:textId="5E3C9EC3" w:rsidR="004445A0" w:rsidRDefault="004445A0">
      <w:pPr>
        <w:pStyle w:val="TOC4"/>
        <w:rPr>
          <w:rFonts w:asciiTheme="minorHAnsi" w:eastAsiaTheme="minorEastAsia" w:hAnsiTheme="minorHAnsi" w:cstheme="minorBidi"/>
          <w:noProof/>
          <w:sz w:val="22"/>
          <w:szCs w:val="22"/>
          <w:lang w:eastAsia="en-GB"/>
        </w:rPr>
      </w:pPr>
      <w:r>
        <w:rPr>
          <w:noProof/>
        </w:rPr>
        <w:t>6.4.2.1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_Toc131293714 \h </w:instrText>
      </w:r>
      <w:r>
        <w:rPr>
          <w:noProof/>
        </w:rPr>
      </w:r>
      <w:r>
        <w:rPr>
          <w:noProof/>
        </w:rPr>
        <w:fldChar w:fldCharType="separate"/>
      </w:r>
      <w:r>
        <w:rPr>
          <w:noProof/>
        </w:rPr>
        <w:t>28</w:t>
      </w:r>
      <w:r>
        <w:rPr>
          <w:noProof/>
        </w:rPr>
        <w:fldChar w:fldCharType="end"/>
      </w:r>
    </w:p>
    <w:p w14:paraId="49D88CAF" w14:textId="3B255176" w:rsidR="004445A0" w:rsidRDefault="004445A0">
      <w:pPr>
        <w:pStyle w:val="TOC4"/>
        <w:rPr>
          <w:rFonts w:asciiTheme="minorHAnsi" w:eastAsiaTheme="minorEastAsia" w:hAnsiTheme="minorHAnsi" w:cstheme="minorBidi"/>
          <w:noProof/>
          <w:sz w:val="22"/>
          <w:szCs w:val="22"/>
          <w:lang w:eastAsia="en-GB"/>
        </w:rPr>
      </w:pPr>
      <w:r>
        <w:rPr>
          <w:noProof/>
        </w:rPr>
        <w:t>6.4.2.2</w:t>
      </w:r>
      <w:r>
        <w:rPr>
          <w:rFonts w:asciiTheme="minorHAnsi" w:eastAsiaTheme="minorEastAsia" w:hAnsiTheme="minorHAnsi" w:cstheme="minorBidi"/>
          <w:noProof/>
          <w:sz w:val="22"/>
          <w:szCs w:val="22"/>
          <w:lang w:eastAsia="en-GB"/>
        </w:rPr>
        <w:tab/>
      </w:r>
      <w:r>
        <w:rPr>
          <w:noProof/>
        </w:rPr>
        <w:t>Use of WLAN selection information</w:t>
      </w:r>
      <w:r>
        <w:rPr>
          <w:noProof/>
        </w:rPr>
        <w:tab/>
      </w:r>
      <w:r>
        <w:rPr>
          <w:noProof/>
        </w:rPr>
        <w:fldChar w:fldCharType="begin" w:fldLock="1"/>
      </w:r>
      <w:r>
        <w:rPr>
          <w:noProof/>
        </w:rPr>
        <w:instrText xml:space="preserve"> PAGEREF _Toc131293715 \h </w:instrText>
      </w:r>
      <w:r>
        <w:rPr>
          <w:noProof/>
        </w:rPr>
      </w:r>
      <w:r>
        <w:rPr>
          <w:noProof/>
        </w:rPr>
        <w:fldChar w:fldCharType="separate"/>
      </w:r>
      <w:r>
        <w:rPr>
          <w:noProof/>
        </w:rPr>
        <w:t>28</w:t>
      </w:r>
      <w:r>
        <w:rPr>
          <w:noProof/>
        </w:rPr>
        <w:fldChar w:fldCharType="end"/>
      </w:r>
    </w:p>
    <w:p w14:paraId="139A0239" w14:textId="3C65C1C6" w:rsidR="004445A0" w:rsidRDefault="004445A0">
      <w:pPr>
        <w:pStyle w:val="TOC4"/>
        <w:rPr>
          <w:rFonts w:asciiTheme="minorHAnsi" w:eastAsiaTheme="minorEastAsia" w:hAnsiTheme="minorHAnsi" w:cstheme="minorBidi"/>
          <w:noProof/>
          <w:sz w:val="22"/>
          <w:szCs w:val="22"/>
          <w:lang w:eastAsia="en-GB"/>
        </w:rPr>
      </w:pPr>
      <w:r>
        <w:rPr>
          <w:noProof/>
        </w:rPr>
        <w:t>6.4.2.3</w:t>
      </w:r>
      <w:r>
        <w:rPr>
          <w:rFonts w:asciiTheme="minorHAnsi" w:eastAsiaTheme="minorEastAsia" w:hAnsiTheme="minorHAnsi" w:cstheme="minorBidi"/>
          <w:noProof/>
          <w:sz w:val="22"/>
          <w:szCs w:val="22"/>
          <w:lang w:eastAsia="en-GB"/>
        </w:rPr>
        <w:tab/>
      </w:r>
      <w:r>
        <w:rPr>
          <w:noProof/>
        </w:rPr>
        <w:t>Use of N3AN node configuration information</w:t>
      </w:r>
      <w:r>
        <w:rPr>
          <w:noProof/>
        </w:rPr>
        <w:tab/>
      </w:r>
      <w:r>
        <w:rPr>
          <w:noProof/>
        </w:rPr>
        <w:fldChar w:fldCharType="begin" w:fldLock="1"/>
      </w:r>
      <w:r>
        <w:rPr>
          <w:noProof/>
        </w:rPr>
        <w:instrText xml:space="preserve"> PAGEREF _Toc131293716 \h </w:instrText>
      </w:r>
      <w:r>
        <w:rPr>
          <w:noProof/>
        </w:rPr>
      </w:r>
      <w:r>
        <w:rPr>
          <w:noProof/>
        </w:rPr>
        <w:fldChar w:fldCharType="separate"/>
      </w:r>
      <w:r>
        <w:rPr>
          <w:noProof/>
        </w:rPr>
        <w:t>28</w:t>
      </w:r>
      <w:r>
        <w:rPr>
          <w:noProof/>
        </w:rPr>
        <w:fldChar w:fldCharType="end"/>
      </w:r>
    </w:p>
    <w:p w14:paraId="165406B9" w14:textId="28A2517F"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6.4.3</w:t>
      </w:r>
      <w:r>
        <w:rPr>
          <w:rFonts w:asciiTheme="minorHAnsi" w:eastAsiaTheme="minorEastAsia" w:hAnsiTheme="minorHAnsi" w:cstheme="minorBidi"/>
          <w:noProof/>
          <w:sz w:val="22"/>
          <w:szCs w:val="22"/>
          <w:lang w:eastAsia="en-GB"/>
        </w:rPr>
        <w:tab/>
      </w:r>
      <w:r w:rsidRPr="00F54715">
        <w:rPr>
          <w:noProof/>
          <w:lang w:val="en-US" w:eastAsia="zh-CN"/>
        </w:rPr>
        <w:t>ANDSP information from the network</w:t>
      </w:r>
      <w:r>
        <w:rPr>
          <w:noProof/>
        </w:rPr>
        <w:tab/>
      </w:r>
      <w:r>
        <w:rPr>
          <w:noProof/>
        </w:rPr>
        <w:fldChar w:fldCharType="begin" w:fldLock="1"/>
      </w:r>
      <w:r>
        <w:rPr>
          <w:noProof/>
        </w:rPr>
        <w:instrText xml:space="preserve"> PAGEREF _Toc131293717 \h </w:instrText>
      </w:r>
      <w:r>
        <w:rPr>
          <w:noProof/>
        </w:rPr>
      </w:r>
      <w:r>
        <w:rPr>
          <w:noProof/>
        </w:rPr>
        <w:fldChar w:fldCharType="separate"/>
      </w:r>
      <w:r>
        <w:rPr>
          <w:noProof/>
        </w:rPr>
        <w:t>28</w:t>
      </w:r>
      <w:r>
        <w:rPr>
          <w:noProof/>
        </w:rPr>
        <w:fldChar w:fldCharType="end"/>
      </w:r>
    </w:p>
    <w:p w14:paraId="30929BA8" w14:textId="24ED16DD" w:rsidR="004445A0" w:rsidRDefault="004445A0">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Security association management procedures</w:t>
      </w:r>
      <w:r>
        <w:rPr>
          <w:noProof/>
        </w:rPr>
        <w:tab/>
      </w:r>
      <w:r>
        <w:rPr>
          <w:noProof/>
        </w:rPr>
        <w:fldChar w:fldCharType="begin" w:fldLock="1"/>
      </w:r>
      <w:r>
        <w:rPr>
          <w:noProof/>
        </w:rPr>
        <w:instrText xml:space="preserve"> PAGEREF _Toc131293718 \h </w:instrText>
      </w:r>
      <w:r>
        <w:rPr>
          <w:noProof/>
        </w:rPr>
      </w:r>
      <w:r>
        <w:rPr>
          <w:noProof/>
        </w:rPr>
        <w:fldChar w:fldCharType="separate"/>
      </w:r>
      <w:r>
        <w:rPr>
          <w:noProof/>
        </w:rPr>
        <w:t>28</w:t>
      </w:r>
      <w:r>
        <w:rPr>
          <w:noProof/>
        </w:rPr>
        <w:fldChar w:fldCharType="end"/>
      </w:r>
    </w:p>
    <w:p w14:paraId="036A5B92" w14:textId="1053B2FC" w:rsidR="004445A0" w:rsidRDefault="004445A0">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_Toc131293719 \h </w:instrText>
      </w:r>
      <w:r>
        <w:rPr>
          <w:noProof/>
        </w:rPr>
      </w:r>
      <w:r>
        <w:rPr>
          <w:noProof/>
        </w:rPr>
        <w:fldChar w:fldCharType="separate"/>
      </w:r>
      <w:r>
        <w:rPr>
          <w:noProof/>
        </w:rPr>
        <w:t>28</w:t>
      </w:r>
      <w:r>
        <w:rPr>
          <w:noProof/>
        </w:rPr>
        <w:fldChar w:fldCharType="end"/>
      </w:r>
    </w:p>
    <w:p w14:paraId="224793DB" w14:textId="2E50F69F" w:rsidR="004445A0" w:rsidRDefault="004445A0">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N3AN node selection procedure</w:t>
      </w:r>
      <w:r>
        <w:rPr>
          <w:noProof/>
        </w:rPr>
        <w:tab/>
      </w:r>
      <w:r>
        <w:rPr>
          <w:noProof/>
        </w:rPr>
        <w:fldChar w:fldCharType="begin" w:fldLock="1"/>
      </w:r>
      <w:r>
        <w:rPr>
          <w:noProof/>
        </w:rPr>
        <w:instrText xml:space="preserve"> PAGEREF _Toc131293720 \h </w:instrText>
      </w:r>
      <w:r>
        <w:rPr>
          <w:noProof/>
        </w:rPr>
      </w:r>
      <w:r>
        <w:rPr>
          <w:noProof/>
        </w:rPr>
        <w:fldChar w:fldCharType="separate"/>
      </w:r>
      <w:r>
        <w:rPr>
          <w:noProof/>
        </w:rPr>
        <w:t>29</w:t>
      </w:r>
      <w:r>
        <w:rPr>
          <w:noProof/>
        </w:rPr>
        <w:fldChar w:fldCharType="end"/>
      </w:r>
    </w:p>
    <w:p w14:paraId="2F000BA8" w14:textId="5C971AD9"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7.2.1</w:t>
      </w:r>
      <w:r>
        <w:rPr>
          <w:rFonts w:asciiTheme="minorHAnsi" w:eastAsiaTheme="minorEastAsia" w:hAnsiTheme="minorHAnsi" w:cstheme="minorBidi"/>
          <w:noProof/>
          <w:sz w:val="22"/>
          <w:szCs w:val="22"/>
          <w:lang w:eastAsia="en-GB"/>
        </w:rPr>
        <w:tab/>
      </w:r>
      <w:r w:rsidRPr="00F54715">
        <w:rPr>
          <w:noProof/>
          <w:lang w:val="en-US" w:eastAsia="zh-CN"/>
        </w:rPr>
        <w:t>General</w:t>
      </w:r>
      <w:r>
        <w:rPr>
          <w:noProof/>
        </w:rPr>
        <w:tab/>
      </w:r>
      <w:r>
        <w:rPr>
          <w:noProof/>
        </w:rPr>
        <w:fldChar w:fldCharType="begin" w:fldLock="1"/>
      </w:r>
      <w:r>
        <w:rPr>
          <w:noProof/>
        </w:rPr>
        <w:instrText xml:space="preserve"> PAGEREF _Toc131293721 \h </w:instrText>
      </w:r>
      <w:r>
        <w:rPr>
          <w:noProof/>
        </w:rPr>
      </w:r>
      <w:r>
        <w:rPr>
          <w:noProof/>
        </w:rPr>
        <w:fldChar w:fldCharType="separate"/>
      </w:r>
      <w:r>
        <w:rPr>
          <w:noProof/>
        </w:rPr>
        <w:t>29</w:t>
      </w:r>
      <w:r>
        <w:rPr>
          <w:noProof/>
        </w:rPr>
        <w:fldChar w:fldCharType="end"/>
      </w:r>
    </w:p>
    <w:p w14:paraId="2FCBF05E" w14:textId="33867AA2" w:rsidR="004445A0" w:rsidRDefault="004445A0">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_Toc131293722 \h </w:instrText>
      </w:r>
      <w:r>
        <w:rPr>
          <w:noProof/>
        </w:rPr>
      </w:r>
      <w:r>
        <w:rPr>
          <w:noProof/>
        </w:rPr>
        <w:fldChar w:fldCharType="separate"/>
      </w:r>
      <w:r>
        <w:rPr>
          <w:noProof/>
        </w:rPr>
        <w:t>29</w:t>
      </w:r>
      <w:r>
        <w:rPr>
          <w:noProof/>
        </w:rPr>
        <w:fldChar w:fldCharType="end"/>
      </w:r>
    </w:p>
    <w:p w14:paraId="3DD112CD" w14:textId="6BC21F4F" w:rsidR="004445A0" w:rsidRDefault="004445A0">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Determination of the country the UE is located in</w:t>
      </w:r>
      <w:r>
        <w:rPr>
          <w:noProof/>
        </w:rPr>
        <w:tab/>
      </w:r>
      <w:r>
        <w:rPr>
          <w:noProof/>
        </w:rPr>
        <w:fldChar w:fldCharType="begin" w:fldLock="1"/>
      </w:r>
      <w:r>
        <w:rPr>
          <w:noProof/>
        </w:rPr>
        <w:instrText xml:space="preserve"> PAGEREF _Toc131293723 \h </w:instrText>
      </w:r>
      <w:r>
        <w:rPr>
          <w:noProof/>
        </w:rPr>
      </w:r>
      <w:r>
        <w:rPr>
          <w:noProof/>
        </w:rPr>
        <w:fldChar w:fldCharType="separate"/>
      </w:r>
      <w:r>
        <w:rPr>
          <w:noProof/>
        </w:rPr>
        <w:t>30</w:t>
      </w:r>
      <w:r>
        <w:rPr>
          <w:noProof/>
        </w:rPr>
        <w:fldChar w:fldCharType="end"/>
      </w:r>
    </w:p>
    <w:p w14:paraId="18CB1559" w14:textId="5BC91346" w:rsidR="004445A0" w:rsidRDefault="004445A0">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N3AN node selection for non-emergency services</w:t>
      </w:r>
      <w:r>
        <w:rPr>
          <w:noProof/>
        </w:rPr>
        <w:tab/>
      </w:r>
      <w:r>
        <w:rPr>
          <w:noProof/>
        </w:rPr>
        <w:fldChar w:fldCharType="begin" w:fldLock="1"/>
      </w:r>
      <w:r>
        <w:rPr>
          <w:noProof/>
        </w:rPr>
        <w:instrText xml:space="preserve"> PAGEREF _Toc131293724 \h </w:instrText>
      </w:r>
      <w:r>
        <w:rPr>
          <w:noProof/>
        </w:rPr>
      </w:r>
      <w:r>
        <w:rPr>
          <w:noProof/>
        </w:rPr>
        <w:fldChar w:fldCharType="separate"/>
      </w:r>
      <w:r>
        <w:rPr>
          <w:noProof/>
        </w:rPr>
        <w:t>30</w:t>
      </w:r>
      <w:r>
        <w:rPr>
          <w:noProof/>
        </w:rPr>
        <w:fldChar w:fldCharType="end"/>
      </w:r>
    </w:p>
    <w:p w14:paraId="41FEA6C3" w14:textId="137F9787" w:rsidR="004445A0" w:rsidRDefault="004445A0">
      <w:pPr>
        <w:pStyle w:val="TOC4"/>
        <w:rPr>
          <w:rFonts w:asciiTheme="minorHAnsi" w:eastAsiaTheme="minorEastAsia" w:hAnsiTheme="minorHAnsi" w:cstheme="minorBidi"/>
          <w:noProof/>
          <w:sz w:val="22"/>
          <w:szCs w:val="22"/>
          <w:lang w:eastAsia="en-GB"/>
        </w:rPr>
      </w:pPr>
      <w:r>
        <w:rPr>
          <w:noProof/>
        </w:rPr>
        <w:t>7.2.4.1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_Toc131293725 \h </w:instrText>
      </w:r>
      <w:r>
        <w:rPr>
          <w:noProof/>
        </w:rPr>
      </w:r>
      <w:r>
        <w:rPr>
          <w:noProof/>
        </w:rPr>
        <w:fldChar w:fldCharType="separate"/>
      </w:r>
      <w:r>
        <w:rPr>
          <w:noProof/>
        </w:rPr>
        <w:t>30</w:t>
      </w:r>
      <w:r>
        <w:rPr>
          <w:noProof/>
        </w:rPr>
        <w:fldChar w:fldCharType="end"/>
      </w:r>
    </w:p>
    <w:p w14:paraId="61505FDA" w14:textId="63511D9C" w:rsidR="004445A0" w:rsidRDefault="004445A0">
      <w:pPr>
        <w:pStyle w:val="TOC4"/>
        <w:rPr>
          <w:rFonts w:asciiTheme="minorHAnsi" w:eastAsiaTheme="minorEastAsia" w:hAnsiTheme="minorHAnsi" w:cstheme="minorBidi"/>
          <w:noProof/>
          <w:sz w:val="22"/>
          <w:szCs w:val="22"/>
          <w:lang w:eastAsia="en-GB"/>
        </w:rPr>
      </w:pPr>
      <w:r>
        <w:rPr>
          <w:noProof/>
        </w:rPr>
        <w:t>7.2.4.2</w:t>
      </w:r>
      <w:r>
        <w:rPr>
          <w:rFonts w:asciiTheme="minorHAnsi" w:eastAsiaTheme="minorEastAsia" w:hAnsiTheme="minorHAnsi" w:cstheme="minorBidi"/>
          <w:noProof/>
          <w:sz w:val="22"/>
          <w:szCs w:val="22"/>
          <w:lang w:eastAsia="en-GB"/>
        </w:rPr>
        <w:tab/>
      </w:r>
      <w:r>
        <w:rPr>
          <w:noProof/>
        </w:rPr>
        <w:t>Determine if the visited country mandates the selection of N3IWF in this country</w:t>
      </w:r>
      <w:r>
        <w:rPr>
          <w:noProof/>
        </w:rPr>
        <w:tab/>
      </w:r>
      <w:r>
        <w:rPr>
          <w:noProof/>
        </w:rPr>
        <w:fldChar w:fldCharType="begin" w:fldLock="1"/>
      </w:r>
      <w:r>
        <w:rPr>
          <w:noProof/>
        </w:rPr>
        <w:instrText xml:space="preserve"> PAGEREF _Toc131293726 \h </w:instrText>
      </w:r>
      <w:r>
        <w:rPr>
          <w:noProof/>
        </w:rPr>
      </w:r>
      <w:r>
        <w:rPr>
          <w:noProof/>
        </w:rPr>
        <w:fldChar w:fldCharType="separate"/>
      </w:r>
      <w:r>
        <w:rPr>
          <w:noProof/>
        </w:rPr>
        <w:t>30</w:t>
      </w:r>
      <w:r>
        <w:rPr>
          <w:noProof/>
        </w:rPr>
        <w:fldChar w:fldCharType="end"/>
      </w:r>
    </w:p>
    <w:p w14:paraId="637A264E" w14:textId="3B8F102C" w:rsidR="004445A0" w:rsidRDefault="004445A0">
      <w:pPr>
        <w:pStyle w:val="TOC4"/>
        <w:rPr>
          <w:rFonts w:asciiTheme="minorHAnsi" w:eastAsiaTheme="minorEastAsia" w:hAnsiTheme="minorHAnsi" w:cstheme="minorBidi"/>
          <w:noProof/>
          <w:sz w:val="22"/>
          <w:szCs w:val="22"/>
          <w:lang w:eastAsia="en-GB"/>
        </w:rPr>
      </w:pPr>
      <w:r>
        <w:rPr>
          <w:noProof/>
        </w:rPr>
        <w:t>7.2.4.3</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_Toc131293727 \h </w:instrText>
      </w:r>
      <w:r>
        <w:rPr>
          <w:noProof/>
        </w:rPr>
      </w:r>
      <w:r>
        <w:rPr>
          <w:noProof/>
        </w:rPr>
        <w:fldChar w:fldCharType="separate"/>
      </w:r>
      <w:r>
        <w:rPr>
          <w:noProof/>
        </w:rPr>
        <w:t>30</w:t>
      </w:r>
      <w:r>
        <w:rPr>
          <w:noProof/>
        </w:rPr>
        <w:fldChar w:fldCharType="end"/>
      </w:r>
    </w:p>
    <w:p w14:paraId="601C5EB1" w14:textId="5DEC91C1" w:rsidR="004445A0" w:rsidRDefault="004445A0">
      <w:pPr>
        <w:pStyle w:val="TOC4"/>
        <w:rPr>
          <w:rFonts w:asciiTheme="minorHAnsi" w:eastAsiaTheme="minorEastAsia" w:hAnsiTheme="minorHAnsi" w:cstheme="minorBidi"/>
          <w:noProof/>
          <w:sz w:val="22"/>
          <w:szCs w:val="22"/>
          <w:lang w:eastAsia="en-GB"/>
        </w:rPr>
      </w:pPr>
      <w:r>
        <w:rPr>
          <w:noProof/>
        </w:rPr>
        <w:t>7.2.4.4</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_Toc131293728 \h </w:instrText>
      </w:r>
      <w:r>
        <w:rPr>
          <w:noProof/>
        </w:rPr>
      </w:r>
      <w:r>
        <w:rPr>
          <w:noProof/>
        </w:rPr>
        <w:fldChar w:fldCharType="separate"/>
      </w:r>
      <w:r>
        <w:rPr>
          <w:noProof/>
        </w:rPr>
        <w:t>34</w:t>
      </w:r>
      <w:r>
        <w:rPr>
          <w:noProof/>
        </w:rPr>
        <w:fldChar w:fldCharType="end"/>
      </w:r>
    </w:p>
    <w:p w14:paraId="3B699CC5" w14:textId="3CDBE0F2" w:rsidR="004445A0" w:rsidRDefault="004445A0">
      <w:pPr>
        <w:pStyle w:val="TOC5"/>
        <w:rPr>
          <w:rFonts w:asciiTheme="minorHAnsi" w:eastAsiaTheme="minorEastAsia" w:hAnsiTheme="minorHAnsi" w:cstheme="minorBidi"/>
          <w:noProof/>
          <w:sz w:val="22"/>
          <w:szCs w:val="22"/>
          <w:lang w:eastAsia="en-GB"/>
        </w:rPr>
      </w:pPr>
      <w:r>
        <w:rPr>
          <w:noProof/>
        </w:rPr>
        <w:t>7.2.4.4.</w:t>
      </w:r>
      <w:r w:rsidRPr="00F54715">
        <w:rPr>
          <w:noProof/>
          <w:lang w:val="en-US"/>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_Toc131293729 \h </w:instrText>
      </w:r>
      <w:r>
        <w:rPr>
          <w:noProof/>
        </w:rPr>
      </w:r>
      <w:r>
        <w:rPr>
          <w:noProof/>
        </w:rPr>
        <w:fldChar w:fldCharType="separate"/>
      </w:r>
      <w:r>
        <w:rPr>
          <w:noProof/>
        </w:rPr>
        <w:t>34</w:t>
      </w:r>
      <w:r>
        <w:rPr>
          <w:noProof/>
        </w:rPr>
        <w:fldChar w:fldCharType="end"/>
      </w:r>
    </w:p>
    <w:p w14:paraId="5DAFFDB1" w14:textId="350BC1C8" w:rsidR="004445A0" w:rsidRDefault="004445A0">
      <w:pPr>
        <w:pStyle w:val="TOC5"/>
        <w:rPr>
          <w:rFonts w:asciiTheme="minorHAnsi" w:eastAsiaTheme="minorEastAsia" w:hAnsiTheme="minorHAnsi" w:cstheme="minorBidi"/>
          <w:noProof/>
          <w:sz w:val="22"/>
          <w:szCs w:val="22"/>
          <w:lang w:eastAsia="en-GB"/>
        </w:rPr>
      </w:pPr>
      <w:r>
        <w:rPr>
          <w:noProof/>
        </w:rPr>
        <w:t>7.2.4.4.</w:t>
      </w:r>
      <w:r w:rsidRPr="00F54715">
        <w:rPr>
          <w:noProof/>
          <w:lang w:val="en-US"/>
        </w:rPr>
        <w:t>2</w:t>
      </w:r>
      <w:r>
        <w:rPr>
          <w:rFonts w:asciiTheme="minorHAnsi" w:eastAsiaTheme="minorEastAsia" w:hAnsiTheme="minorHAnsi" w:cstheme="minorBidi"/>
          <w:noProof/>
          <w:sz w:val="22"/>
          <w:szCs w:val="22"/>
          <w:lang w:eastAsia="en-GB"/>
        </w:rPr>
        <w:tab/>
      </w:r>
      <w:r>
        <w:rPr>
          <w:noProof/>
        </w:rPr>
        <w:t>N3AN node selection for IMS service</w:t>
      </w:r>
      <w:r>
        <w:rPr>
          <w:noProof/>
        </w:rPr>
        <w:tab/>
      </w:r>
      <w:r>
        <w:rPr>
          <w:noProof/>
        </w:rPr>
        <w:fldChar w:fldCharType="begin" w:fldLock="1"/>
      </w:r>
      <w:r>
        <w:rPr>
          <w:noProof/>
        </w:rPr>
        <w:instrText xml:space="preserve"> PAGEREF _Toc131293730 \h </w:instrText>
      </w:r>
      <w:r>
        <w:rPr>
          <w:noProof/>
        </w:rPr>
      </w:r>
      <w:r>
        <w:rPr>
          <w:noProof/>
        </w:rPr>
        <w:fldChar w:fldCharType="separate"/>
      </w:r>
      <w:r>
        <w:rPr>
          <w:noProof/>
        </w:rPr>
        <w:t>34</w:t>
      </w:r>
      <w:r>
        <w:rPr>
          <w:noProof/>
        </w:rPr>
        <w:fldChar w:fldCharType="end"/>
      </w:r>
    </w:p>
    <w:p w14:paraId="43A45E1F" w14:textId="673C66B5" w:rsidR="004445A0" w:rsidRDefault="004445A0">
      <w:pPr>
        <w:pStyle w:val="TOC5"/>
        <w:rPr>
          <w:rFonts w:asciiTheme="minorHAnsi" w:eastAsiaTheme="minorEastAsia" w:hAnsiTheme="minorHAnsi" w:cstheme="minorBidi"/>
          <w:noProof/>
          <w:sz w:val="22"/>
          <w:szCs w:val="22"/>
          <w:lang w:eastAsia="en-GB"/>
        </w:rPr>
      </w:pPr>
      <w:r>
        <w:rPr>
          <w:noProof/>
        </w:rPr>
        <w:t>7.2.4.4.</w:t>
      </w:r>
      <w:r w:rsidRPr="00F54715">
        <w:rPr>
          <w:noProof/>
          <w:lang w:val="en-US"/>
        </w:rPr>
        <w:t>3</w:t>
      </w:r>
      <w:r>
        <w:rPr>
          <w:rFonts w:asciiTheme="minorHAnsi" w:eastAsiaTheme="minorEastAsia" w:hAnsiTheme="minorHAnsi" w:cstheme="minorBidi"/>
          <w:noProof/>
          <w:sz w:val="22"/>
          <w:szCs w:val="22"/>
          <w:lang w:eastAsia="en-GB"/>
        </w:rPr>
        <w:tab/>
      </w:r>
      <w:r>
        <w:rPr>
          <w:noProof/>
        </w:rPr>
        <w:t>N3AN node selection for Non-IMS service</w:t>
      </w:r>
      <w:r>
        <w:rPr>
          <w:noProof/>
        </w:rPr>
        <w:tab/>
      </w:r>
      <w:r>
        <w:rPr>
          <w:noProof/>
        </w:rPr>
        <w:fldChar w:fldCharType="begin" w:fldLock="1"/>
      </w:r>
      <w:r>
        <w:rPr>
          <w:noProof/>
        </w:rPr>
        <w:instrText xml:space="preserve"> PAGEREF _Toc131293731 \h </w:instrText>
      </w:r>
      <w:r>
        <w:rPr>
          <w:noProof/>
        </w:rPr>
      </w:r>
      <w:r>
        <w:rPr>
          <w:noProof/>
        </w:rPr>
        <w:fldChar w:fldCharType="separate"/>
      </w:r>
      <w:r>
        <w:rPr>
          <w:noProof/>
        </w:rPr>
        <w:t>38</w:t>
      </w:r>
      <w:r>
        <w:rPr>
          <w:noProof/>
        </w:rPr>
        <w:fldChar w:fldCharType="end"/>
      </w:r>
    </w:p>
    <w:p w14:paraId="13BB978B" w14:textId="21A39E1D"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7.2.5</w:t>
      </w:r>
      <w:r>
        <w:rPr>
          <w:rFonts w:asciiTheme="minorHAnsi" w:eastAsiaTheme="minorEastAsia" w:hAnsiTheme="minorHAnsi" w:cstheme="minorBidi"/>
          <w:noProof/>
          <w:sz w:val="22"/>
          <w:szCs w:val="22"/>
          <w:lang w:eastAsia="en-GB"/>
        </w:rPr>
        <w:tab/>
      </w:r>
      <w:r w:rsidRPr="00F54715">
        <w:rPr>
          <w:noProof/>
          <w:lang w:val="en-US" w:eastAsia="zh-CN"/>
        </w:rPr>
        <w:t>Selection of an N3AN node in an SNPN</w:t>
      </w:r>
      <w:r>
        <w:rPr>
          <w:noProof/>
        </w:rPr>
        <w:tab/>
      </w:r>
      <w:r>
        <w:rPr>
          <w:noProof/>
        </w:rPr>
        <w:fldChar w:fldCharType="begin" w:fldLock="1"/>
      </w:r>
      <w:r>
        <w:rPr>
          <w:noProof/>
        </w:rPr>
        <w:instrText xml:space="preserve"> PAGEREF _Toc131293732 \h </w:instrText>
      </w:r>
      <w:r>
        <w:rPr>
          <w:noProof/>
        </w:rPr>
      </w:r>
      <w:r>
        <w:rPr>
          <w:noProof/>
        </w:rPr>
        <w:fldChar w:fldCharType="separate"/>
      </w:r>
      <w:r>
        <w:rPr>
          <w:noProof/>
        </w:rPr>
        <w:t>41</w:t>
      </w:r>
      <w:r>
        <w:rPr>
          <w:noProof/>
        </w:rPr>
        <w:fldChar w:fldCharType="end"/>
      </w:r>
    </w:p>
    <w:p w14:paraId="1EB15F87" w14:textId="21B699A5" w:rsidR="004445A0" w:rsidRDefault="004445A0">
      <w:pPr>
        <w:pStyle w:val="TOC3"/>
        <w:rPr>
          <w:rFonts w:asciiTheme="minorHAnsi" w:eastAsiaTheme="minorEastAsia" w:hAnsiTheme="minorHAnsi" w:cstheme="minorBidi"/>
          <w:noProof/>
          <w:sz w:val="22"/>
          <w:szCs w:val="22"/>
          <w:lang w:eastAsia="en-GB"/>
        </w:rPr>
      </w:pPr>
      <w:r>
        <w:rPr>
          <w:noProof/>
        </w:rPr>
        <w:t>7.2.6</w:t>
      </w:r>
      <w:r>
        <w:rPr>
          <w:rFonts w:asciiTheme="minorHAnsi" w:eastAsiaTheme="minorEastAsia" w:hAnsiTheme="minorHAnsi" w:cstheme="minorBidi"/>
          <w:noProof/>
          <w:sz w:val="22"/>
          <w:szCs w:val="22"/>
          <w:lang w:eastAsia="en-GB"/>
        </w:rPr>
        <w:tab/>
      </w:r>
      <w:r>
        <w:rPr>
          <w:noProof/>
        </w:rPr>
        <w:t>N3AN node selection for emergency services</w:t>
      </w:r>
      <w:r>
        <w:rPr>
          <w:noProof/>
        </w:rPr>
        <w:tab/>
      </w:r>
      <w:r>
        <w:rPr>
          <w:noProof/>
        </w:rPr>
        <w:fldChar w:fldCharType="begin" w:fldLock="1"/>
      </w:r>
      <w:r>
        <w:rPr>
          <w:noProof/>
        </w:rPr>
        <w:instrText xml:space="preserve"> PAGEREF _Toc131293733 \h </w:instrText>
      </w:r>
      <w:r>
        <w:rPr>
          <w:noProof/>
        </w:rPr>
      </w:r>
      <w:r>
        <w:rPr>
          <w:noProof/>
        </w:rPr>
        <w:fldChar w:fldCharType="separate"/>
      </w:r>
      <w:r>
        <w:rPr>
          <w:noProof/>
        </w:rPr>
        <w:t>41</w:t>
      </w:r>
      <w:r>
        <w:rPr>
          <w:noProof/>
        </w:rPr>
        <w:fldChar w:fldCharType="end"/>
      </w:r>
    </w:p>
    <w:p w14:paraId="15AA8215" w14:textId="414323F4" w:rsidR="004445A0" w:rsidRDefault="004445A0">
      <w:pPr>
        <w:pStyle w:val="TOC4"/>
        <w:rPr>
          <w:rFonts w:asciiTheme="minorHAnsi" w:eastAsiaTheme="minorEastAsia" w:hAnsiTheme="minorHAnsi" w:cstheme="minorBidi"/>
          <w:noProof/>
          <w:sz w:val="22"/>
          <w:szCs w:val="22"/>
          <w:lang w:eastAsia="en-GB"/>
        </w:rPr>
      </w:pPr>
      <w:r>
        <w:rPr>
          <w:noProof/>
        </w:rPr>
        <w:t>7.2.6.1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_Toc131293734 \h </w:instrText>
      </w:r>
      <w:r>
        <w:rPr>
          <w:noProof/>
        </w:rPr>
      </w:r>
      <w:r>
        <w:rPr>
          <w:noProof/>
        </w:rPr>
        <w:fldChar w:fldCharType="separate"/>
      </w:r>
      <w:r>
        <w:rPr>
          <w:noProof/>
        </w:rPr>
        <w:t>41</w:t>
      </w:r>
      <w:r>
        <w:rPr>
          <w:noProof/>
        </w:rPr>
        <w:fldChar w:fldCharType="end"/>
      </w:r>
    </w:p>
    <w:p w14:paraId="494D1068" w14:textId="5BE85409" w:rsidR="004445A0" w:rsidRDefault="004445A0">
      <w:pPr>
        <w:pStyle w:val="TOC4"/>
        <w:rPr>
          <w:rFonts w:asciiTheme="minorHAnsi" w:eastAsiaTheme="minorEastAsia" w:hAnsiTheme="minorHAnsi" w:cstheme="minorBidi"/>
          <w:noProof/>
          <w:sz w:val="22"/>
          <w:szCs w:val="22"/>
          <w:lang w:eastAsia="en-GB"/>
        </w:rPr>
      </w:pPr>
      <w:r>
        <w:rPr>
          <w:noProof/>
        </w:rPr>
        <w:t>7.2.6.2</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_Toc131293735 \h </w:instrText>
      </w:r>
      <w:r>
        <w:rPr>
          <w:noProof/>
        </w:rPr>
      </w:r>
      <w:r>
        <w:rPr>
          <w:noProof/>
        </w:rPr>
        <w:fldChar w:fldCharType="separate"/>
      </w:r>
      <w:r>
        <w:rPr>
          <w:noProof/>
        </w:rPr>
        <w:t>42</w:t>
      </w:r>
      <w:r>
        <w:rPr>
          <w:noProof/>
        </w:rPr>
        <w:fldChar w:fldCharType="end"/>
      </w:r>
    </w:p>
    <w:p w14:paraId="2C7B4923" w14:textId="75FDD9DA" w:rsidR="004445A0" w:rsidRDefault="004445A0">
      <w:pPr>
        <w:pStyle w:val="TOC4"/>
        <w:rPr>
          <w:rFonts w:asciiTheme="minorHAnsi" w:eastAsiaTheme="minorEastAsia" w:hAnsiTheme="minorHAnsi" w:cstheme="minorBidi"/>
          <w:noProof/>
          <w:sz w:val="22"/>
          <w:szCs w:val="22"/>
          <w:lang w:eastAsia="en-GB"/>
        </w:rPr>
      </w:pPr>
      <w:r>
        <w:rPr>
          <w:noProof/>
        </w:rPr>
        <w:t>7.2.6.2a</w:t>
      </w:r>
      <w:r>
        <w:rPr>
          <w:rFonts w:asciiTheme="minorHAnsi" w:eastAsiaTheme="minorEastAsia" w:hAnsiTheme="minorHAnsi" w:cstheme="minorBidi"/>
          <w:noProof/>
          <w:sz w:val="22"/>
          <w:szCs w:val="22"/>
          <w:lang w:eastAsia="en-GB"/>
        </w:rPr>
        <w:tab/>
      </w:r>
      <w:r>
        <w:rPr>
          <w:noProof/>
        </w:rPr>
        <w:t>UE procedure when the UE only supports connectivity with N3IWF when accessing SNPN via non-3GPP access</w:t>
      </w:r>
      <w:r>
        <w:rPr>
          <w:noProof/>
        </w:rPr>
        <w:tab/>
      </w:r>
      <w:r>
        <w:rPr>
          <w:noProof/>
        </w:rPr>
        <w:fldChar w:fldCharType="begin" w:fldLock="1"/>
      </w:r>
      <w:r>
        <w:rPr>
          <w:noProof/>
        </w:rPr>
        <w:instrText xml:space="preserve"> PAGEREF _Toc131293736 \h </w:instrText>
      </w:r>
      <w:r>
        <w:rPr>
          <w:noProof/>
        </w:rPr>
      </w:r>
      <w:r>
        <w:rPr>
          <w:noProof/>
        </w:rPr>
        <w:fldChar w:fldCharType="separate"/>
      </w:r>
      <w:r>
        <w:rPr>
          <w:noProof/>
        </w:rPr>
        <w:t>42</w:t>
      </w:r>
      <w:r>
        <w:rPr>
          <w:noProof/>
        </w:rPr>
        <w:fldChar w:fldCharType="end"/>
      </w:r>
    </w:p>
    <w:p w14:paraId="10B19803" w14:textId="74E55159" w:rsidR="004445A0" w:rsidRDefault="004445A0">
      <w:pPr>
        <w:pStyle w:val="TOC4"/>
        <w:rPr>
          <w:rFonts w:asciiTheme="minorHAnsi" w:eastAsiaTheme="minorEastAsia" w:hAnsiTheme="minorHAnsi" w:cstheme="minorBidi"/>
          <w:noProof/>
          <w:sz w:val="22"/>
          <w:szCs w:val="22"/>
          <w:lang w:eastAsia="en-GB"/>
        </w:rPr>
      </w:pPr>
      <w:r>
        <w:rPr>
          <w:noProof/>
        </w:rPr>
        <w:t>7.2.6.3</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_Toc131293737 \h </w:instrText>
      </w:r>
      <w:r>
        <w:rPr>
          <w:noProof/>
        </w:rPr>
      </w:r>
      <w:r>
        <w:rPr>
          <w:noProof/>
        </w:rPr>
        <w:fldChar w:fldCharType="separate"/>
      </w:r>
      <w:r>
        <w:rPr>
          <w:noProof/>
        </w:rPr>
        <w:t>42</w:t>
      </w:r>
      <w:r>
        <w:rPr>
          <w:noProof/>
        </w:rPr>
        <w:fldChar w:fldCharType="end"/>
      </w:r>
    </w:p>
    <w:p w14:paraId="08216BD5" w14:textId="4E223B38" w:rsidR="004445A0" w:rsidRDefault="004445A0">
      <w:pPr>
        <w:pStyle w:val="TOC3"/>
        <w:rPr>
          <w:rFonts w:asciiTheme="minorHAnsi" w:eastAsiaTheme="minorEastAsia" w:hAnsiTheme="minorHAnsi" w:cstheme="minorBidi"/>
          <w:noProof/>
          <w:sz w:val="22"/>
          <w:szCs w:val="22"/>
          <w:lang w:eastAsia="en-GB"/>
        </w:rPr>
      </w:pPr>
      <w:r>
        <w:rPr>
          <w:noProof/>
        </w:rPr>
        <w:t>7.2.7</w:t>
      </w:r>
      <w:r>
        <w:rPr>
          <w:rFonts w:asciiTheme="minorHAnsi" w:eastAsiaTheme="minorEastAsia" w:hAnsiTheme="minorHAnsi" w:cstheme="minorBidi"/>
          <w:noProof/>
          <w:sz w:val="22"/>
          <w:szCs w:val="22"/>
          <w:lang w:eastAsia="en-GB"/>
        </w:rPr>
        <w:tab/>
      </w:r>
      <w:r>
        <w:rPr>
          <w:noProof/>
        </w:rPr>
        <w:t>N3AN node selection based on N3IWF identifier information provided to the UE in the REGISTRATION REJECT message</w:t>
      </w:r>
      <w:r>
        <w:rPr>
          <w:noProof/>
        </w:rPr>
        <w:tab/>
      </w:r>
      <w:r>
        <w:rPr>
          <w:noProof/>
        </w:rPr>
        <w:fldChar w:fldCharType="begin" w:fldLock="1"/>
      </w:r>
      <w:r>
        <w:rPr>
          <w:noProof/>
        </w:rPr>
        <w:instrText xml:space="preserve"> PAGEREF _Toc131293738 \h </w:instrText>
      </w:r>
      <w:r>
        <w:rPr>
          <w:noProof/>
        </w:rPr>
      </w:r>
      <w:r>
        <w:rPr>
          <w:noProof/>
        </w:rPr>
        <w:fldChar w:fldCharType="separate"/>
      </w:r>
      <w:r>
        <w:rPr>
          <w:noProof/>
        </w:rPr>
        <w:t>43</w:t>
      </w:r>
      <w:r>
        <w:rPr>
          <w:noProof/>
        </w:rPr>
        <w:fldChar w:fldCharType="end"/>
      </w:r>
    </w:p>
    <w:p w14:paraId="05327B76" w14:textId="123D0B46"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7.2.8</w:t>
      </w:r>
      <w:r>
        <w:rPr>
          <w:rFonts w:asciiTheme="minorHAnsi" w:eastAsiaTheme="minorEastAsia" w:hAnsiTheme="minorHAnsi" w:cstheme="minorBidi"/>
          <w:noProof/>
          <w:sz w:val="22"/>
          <w:szCs w:val="22"/>
          <w:lang w:eastAsia="en-GB"/>
        </w:rPr>
        <w:tab/>
      </w:r>
      <w:r w:rsidRPr="00F54715">
        <w:rPr>
          <w:noProof/>
          <w:lang w:val="en-US" w:eastAsia="zh-CN"/>
        </w:rPr>
        <w:t>N3IWF selection for onboarding SNPN</w:t>
      </w:r>
      <w:r>
        <w:rPr>
          <w:noProof/>
        </w:rPr>
        <w:tab/>
      </w:r>
      <w:r>
        <w:rPr>
          <w:noProof/>
        </w:rPr>
        <w:fldChar w:fldCharType="begin" w:fldLock="1"/>
      </w:r>
      <w:r>
        <w:rPr>
          <w:noProof/>
        </w:rPr>
        <w:instrText xml:space="preserve"> PAGEREF _Toc131293739 \h </w:instrText>
      </w:r>
      <w:r>
        <w:rPr>
          <w:noProof/>
        </w:rPr>
      </w:r>
      <w:r>
        <w:rPr>
          <w:noProof/>
        </w:rPr>
        <w:fldChar w:fldCharType="separate"/>
      </w:r>
      <w:r>
        <w:rPr>
          <w:noProof/>
        </w:rPr>
        <w:t>43</w:t>
      </w:r>
      <w:r>
        <w:rPr>
          <w:noProof/>
        </w:rPr>
        <w:fldChar w:fldCharType="end"/>
      </w:r>
    </w:p>
    <w:p w14:paraId="7CB7105E" w14:textId="1500FC7D" w:rsidR="004445A0" w:rsidRDefault="004445A0">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IKE SA establishment procedure for untrusted non-3GPP access</w:t>
      </w:r>
      <w:r>
        <w:rPr>
          <w:noProof/>
        </w:rPr>
        <w:tab/>
      </w:r>
      <w:r>
        <w:rPr>
          <w:noProof/>
        </w:rPr>
        <w:fldChar w:fldCharType="begin" w:fldLock="1"/>
      </w:r>
      <w:r>
        <w:rPr>
          <w:noProof/>
        </w:rPr>
        <w:instrText xml:space="preserve"> PAGEREF _Toc131293740 \h </w:instrText>
      </w:r>
      <w:r>
        <w:rPr>
          <w:noProof/>
        </w:rPr>
      </w:r>
      <w:r>
        <w:rPr>
          <w:noProof/>
        </w:rPr>
        <w:fldChar w:fldCharType="separate"/>
      </w:r>
      <w:r>
        <w:rPr>
          <w:noProof/>
        </w:rPr>
        <w:t>43</w:t>
      </w:r>
      <w:r>
        <w:rPr>
          <w:noProof/>
        </w:rPr>
        <w:fldChar w:fldCharType="end"/>
      </w:r>
    </w:p>
    <w:p w14:paraId="15FBD053" w14:textId="17718B1D"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_Toc131293741 \h </w:instrText>
      </w:r>
      <w:r>
        <w:rPr>
          <w:noProof/>
        </w:rPr>
      </w:r>
      <w:r>
        <w:rPr>
          <w:noProof/>
        </w:rPr>
        <w:fldChar w:fldCharType="separate"/>
      </w:r>
      <w:r>
        <w:rPr>
          <w:noProof/>
        </w:rPr>
        <w:t>43</w:t>
      </w:r>
      <w:r>
        <w:rPr>
          <w:noProof/>
        </w:rPr>
        <w:fldChar w:fldCharType="end"/>
      </w:r>
    </w:p>
    <w:p w14:paraId="7873C276" w14:textId="22B91B45"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7.3.2</w:t>
      </w:r>
      <w:r>
        <w:rPr>
          <w:rFonts w:asciiTheme="minorHAnsi" w:eastAsiaTheme="minorEastAsia" w:hAnsiTheme="minorHAnsi" w:cstheme="minorBidi"/>
          <w:noProof/>
          <w:sz w:val="22"/>
          <w:szCs w:val="22"/>
          <w:lang w:eastAsia="en-GB"/>
        </w:rPr>
        <w:tab/>
      </w:r>
      <w:r w:rsidRPr="00F54715">
        <w:rPr>
          <w:rFonts w:eastAsia="SimSun"/>
          <w:noProof/>
        </w:rPr>
        <w:t>IKE SA and signalling IPsec SA establishment procedure</w:t>
      </w:r>
      <w:r>
        <w:rPr>
          <w:noProof/>
        </w:rPr>
        <w:tab/>
      </w:r>
      <w:r>
        <w:rPr>
          <w:noProof/>
        </w:rPr>
        <w:fldChar w:fldCharType="begin" w:fldLock="1"/>
      </w:r>
      <w:r>
        <w:rPr>
          <w:noProof/>
        </w:rPr>
        <w:instrText xml:space="preserve"> PAGEREF _Toc131293742 \h </w:instrText>
      </w:r>
      <w:r>
        <w:rPr>
          <w:noProof/>
        </w:rPr>
      </w:r>
      <w:r>
        <w:rPr>
          <w:noProof/>
        </w:rPr>
        <w:fldChar w:fldCharType="separate"/>
      </w:r>
      <w:r>
        <w:rPr>
          <w:noProof/>
        </w:rPr>
        <w:t>44</w:t>
      </w:r>
      <w:r>
        <w:rPr>
          <w:noProof/>
        </w:rPr>
        <w:fldChar w:fldCharType="end"/>
      </w:r>
    </w:p>
    <w:p w14:paraId="0BF81F8F" w14:textId="6EA42876" w:rsidR="004445A0" w:rsidRDefault="004445A0">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_Toc131293743 \h </w:instrText>
      </w:r>
      <w:r>
        <w:rPr>
          <w:noProof/>
        </w:rPr>
      </w:r>
      <w:r>
        <w:rPr>
          <w:noProof/>
        </w:rPr>
        <w:fldChar w:fldCharType="separate"/>
      </w:r>
      <w:r>
        <w:rPr>
          <w:noProof/>
        </w:rPr>
        <w:t>44</w:t>
      </w:r>
      <w:r>
        <w:rPr>
          <w:noProof/>
        </w:rPr>
        <w:fldChar w:fldCharType="end"/>
      </w:r>
    </w:p>
    <w:p w14:paraId="48DF59A3" w14:textId="0A0108E7" w:rsidR="004445A0" w:rsidRDefault="004445A0">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_Toc131293744 \h </w:instrText>
      </w:r>
      <w:r>
        <w:rPr>
          <w:noProof/>
        </w:rPr>
      </w:r>
      <w:r>
        <w:rPr>
          <w:noProof/>
        </w:rPr>
        <w:fldChar w:fldCharType="separate"/>
      </w:r>
      <w:r>
        <w:rPr>
          <w:noProof/>
        </w:rPr>
        <w:t>44</w:t>
      </w:r>
      <w:r>
        <w:rPr>
          <w:noProof/>
        </w:rPr>
        <w:fldChar w:fldCharType="end"/>
      </w:r>
    </w:p>
    <w:p w14:paraId="3B7E8DE5" w14:textId="2617124B" w:rsidR="004445A0" w:rsidRDefault="004445A0">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_Toc131293745 \h </w:instrText>
      </w:r>
      <w:r>
        <w:rPr>
          <w:noProof/>
        </w:rPr>
      </w:r>
      <w:r>
        <w:rPr>
          <w:noProof/>
        </w:rPr>
        <w:fldChar w:fldCharType="separate"/>
      </w:r>
      <w:r>
        <w:rPr>
          <w:noProof/>
        </w:rPr>
        <w:t>46</w:t>
      </w:r>
      <w:r>
        <w:rPr>
          <w:noProof/>
        </w:rPr>
        <w:fldChar w:fldCharType="end"/>
      </w:r>
    </w:p>
    <w:p w14:paraId="01164F34" w14:textId="2EB02CBA"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7.3.3</w:t>
      </w:r>
      <w:r>
        <w:rPr>
          <w:rFonts w:asciiTheme="minorHAnsi" w:eastAsiaTheme="minorEastAsia" w:hAnsiTheme="minorHAnsi" w:cstheme="minorBidi"/>
          <w:noProof/>
          <w:sz w:val="22"/>
          <w:szCs w:val="22"/>
          <w:lang w:eastAsia="en-GB"/>
        </w:rPr>
        <w:tab/>
      </w:r>
      <w:r w:rsidRPr="00F54715">
        <w:rPr>
          <w:rFonts w:eastAsia="SimSun"/>
          <w:noProof/>
        </w:rPr>
        <w:t>EAP-5G session over non-3GPP access</w:t>
      </w:r>
      <w:r>
        <w:rPr>
          <w:noProof/>
        </w:rPr>
        <w:tab/>
      </w:r>
      <w:r>
        <w:rPr>
          <w:noProof/>
        </w:rPr>
        <w:fldChar w:fldCharType="begin" w:fldLock="1"/>
      </w:r>
      <w:r>
        <w:rPr>
          <w:noProof/>
        </w:rPr>
        <w:instrText xml:space="preserve"> PAGEREF _Toc131293746 \h </w:instrText>
      </w:r>
      <w:r>
        <w:rPr>
          <w:noProof/>
        </w:rPr>
      </w:r>
      <w:r>
        <w:rPr>
          <w:noProof/>
        </w:rPr>
        <w:fldChar w:fldCharType="separate"/>
      </w:r>
      <w:r>
        <w:rPr>
          <w:noProof/>
        </w:rPr>
        <w:t>47</w:t>
      </w:r>
      <w:r>
        <w:rPr>
          <w:noProof/>
        </w:rPr>
        <w:fldChar w:fldCharType="end"/>
      </w:r>
    </w:p>
    <w:p w14:paraId="4FE93C88" w14:textId="4F12EA25" w:rsidR="004445A0" w:rsidRDefault="004445A0">
      <w:pPr>
        <w:pStyle w:val="TOC4"/>
        <w:rPr>
          <w:rFonts w:asciiTheme="minorHAnsi" w:eastAsiaTheme="minorEastAsia" w:hAnsiTheme="minorHAnsi" w:cstheme="minorBidi"/>
          <w:noProof/>
          <w:sz w:val="22"/>
          <w:szCs w:val="22"/>
          <w:lang w:eastAsia="en-GB"/>
        </w:rPr>
      </w:pPr>
      <w:r>
        <w:rPr>
          <w:noProof/>
        </w:rPr>
        <w:t>7.3.3.1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_Toc131293747 \h </w:instrText>
      </w:r>
      <w:r>
        <w:rPr>
          <w:noProof/>
        </w:rPr>
      </w:r>
      <w:r>
        <w:rPr>
          <w:noProof/>
        </w:rPr>
        <w:fldChar w:fldCharType="separate"/>
      </w:r>
      <w:r>
        <w:rPr>
          <w:noProof/>
        </w:rPr>
        <w:t>47</w:t>
      </w:r>
      <w:r>
        <w:rPr>
          <w:noProof/>
        </w:rPr>
        <w:fldChar w:fldCharType="end"/>
      </w:r>
    </w:p>
    <w:p w14:paraId="41C4018D" w14:textId="33C3DB92" w:rsidR="004445A0" w:rsidRDefault="004445A0">
      <w:pPr>
        <w:pStyle w:val="TOC4"/>
        <w:rPr>
          <w:rFonts w:asciiTheme="minorHAnsi" w:eastAsiaTheme="minorEastAsia" w:hAnsiTheme="minorHAnsi" w:cstheme="minorBidi"/>
          <w:noProof/>
          <w:sz w:val="22"/>
          <w:szCs w:val="22"/>
          <w:lang w:eastAsia="en-GB"/>
        </w:rPr>
      </w:pPr>
      <w:r>
        <w:rPr>
          <w:noProof/>
        </w:rPr>
        <w:t>7.3.3.1A</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_Toc131293748 \h </w:instrText>
      </w:r>
      <w:r>
        <w:rPr>
          <w:noProof/>
        </w:rPr>
      </w:r>
      <w:r>
        <w:rPr>
          <w:noProof/>
        </w:rPr>
        <w:fldChar w:fldCharType="separate"/>
      </w:r>
      <w:r>
        <w:rPr>
          <w:noProof/>
        </w:rPr>
        <w:t>47</w:t>
      </w:r>
      <w:r>
        <w:rPr>
          <w:noProof/>
        </w:rPr>
        <w:fldChar w:fldCharType="end"/>
      </w:r>
    </w:p>
    <w:p w14:paraId="177C62DB" w14:textId="50F66A80" w:rsidR="004445A0" w:rsidRDefault="004445A0">
      <w:pPr>
        <w:pStyle w:val="TOC4"/>
        <w:rPr>
          <w:rFonts w:asciiTheme="minorHAnsi" w:eastAsiaTheme="minorEastAsia" w:hAnsiTheme="minorHAnsi" w:cstheme="minorBidi"/>
          <w:noProof/>
          <w:sz w:val="22"/>
          <w:szCs w:val="22"/>
          <w:lang w:eastAsia="en-GB"/>
        </w:rPr>
      </w:pPr>
      <w:r>
        <w:rPr>
          <w:noProof/>
        </w:rPr>
        <w:t>7.3.3.2</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_Toc131293749 \h </w:instrText>
      </w:r>
      <w:r>
        <w:rPr>
          <w:noProof/>
        </w:rPr>
      </w:r>
      <w:r>
        <w:rPr>
          <w:noProof/>
        </w:rPr>
        <w:fldChar w:fldCharType="separate"/>
      </w:r>
      <w:r>
        <w:rPr>
          <w:noProof/>
        </w:rPr>
        <w:t>48</w:t>
      </w:r>
      <w:r>
        <w:rPr>
          <w:noProof/>
        </w:rPr>
        <w:fldChar w:fldCharType="end"/>
      </w:r>
    </w:p>
    <w:p w14:paraId="19E91CDD" w14:textId="62E52ADA" w:rsidR="004445A0" w:rsidRDefault="004445A0">
      <w:pPr>
        <w:pStyle w:val="TOC4"/>
        <w:rPr>
          <w:rFonts w:asciiTheme="minorHAnsi" w:eastAsiaTheme="minorEastAsia" w:hAnsiTheme="minorHAnsi" w:cstheme="minorBidi"/>
          <w:noProof/>
          <w:sz w:val="22"/>
          <w:szCs w:val="22"/>
          <w:lang w:eastAsia="en-GB"/>
        </w:rPr>
      </w:pPr>
      <w:r>
        <w:rPr>
          <w:noProof/>
        </w:rPr>
        <w:t>7.3.3.3</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_Toc131293750 \h </w:instrText>
      </w:r>
      <w:r>
        <w:rPr>
          <w:noProof/>
        </w:rPr>
      </w:r>
      <w:r>
        <w:rPr>
          <w:noProof/>
        </w:rPr>
        <w:fldChar w:fldCharType="separate"/>
      </w:r>
      <w:r>
        <w:rPr>
          <w:noProof/>
        </w:rPr>
        <w:t>49</w:t>
      </w:r>
      <w:r>
        <w:rPr>
          <w:noProof/>
        </w:rPr>
        <w:fldChar w:fldCharType="end"/>
      </w:r>
    </w:p>
    <w:p w14:paraId="1F0511B2" w14:textId="3217FA42"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7.3.4</w:t>
      </w:r>
      <w:r>
        <w:rPr>
          <w:rFonts w:asciiTheme="minorHAnsi" w:eastAsiaTheme="minorEastAsia" w:hAnsiTheme="minorHAnsi" w:cstheme="minorBidi"/>
          <w:noProof/>
          <w:sz w:val="22"/>
          <w:szCs w:val="22"/>
          <w:lang w:eastAsia="en-GB"/>
        </w:rPr>
        <w:tab/>
      </w:r>
      <w:r w:rsidRPr="00F54715">
        <w:rPr>
          <w:rFonts w:eastAsia="SimSun"/>
          <w:noProof/>
        </w:rPr>
        <w:t>Abnormal cases in the UE</w:t>
      </w:r>
      <w:r>
        <w:rPr>
          <w:noProof/>
        </w:rPr>
        <w:tab/>
      </w:r>
      <w:r>
        <w:rPr>
          <w:noProof/>
        </w:rPr>
        <w:fldChar w:fldCharType="begin" w:fldLock="1"/>
      </w:r>
      <w:r>
        <w:rPr>
          <w:noProof/>
        </w:rPr>
        <w:instrText xml:space="preserve"> PAGEREF _Toc131293751 \h </w:instrText>
      </w:r>
      <w:r>
        <w:rPr>
          <w:noProof/>
        </w:rPr>
      </w:r>
      <w:r>
        <w:rPr>
          <w:noProof/>
        </w:rPr>
        <w:fldChar w:fldCharType="separate"/>
      </w:r>
      <w:r>
        <w:rPr>
          <w:noProof/>
        </w:rPr>
        <w:t>49</w:t>
      </w:r>
      <w:r>
        <w:rPr>
          <w:noProof/>
        </w:rPr>
        <w:fldChar w:fldCharType="end"/>
      </w:r>
    </w:p>
    <w:p w14:paraId="2084911D" w14:textId="0A976B7A"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7.3.5</w:t>
      </w:r>
      <w:r>
        <w:rPr>
          <w:rFonts w:asciiTheme="minorHAnsi" w:eastAsiaTheme="minorEastAsia" w:hAnsiTheme="minorHAnsi" w:cstheme="minorBidi"/>
          <w:noProof/>
          <w:sz w:val="22"/>
          <w:szCs w:val="22"/>
          <w:lang w:eastAsia="en-GB"/>
        </w:rPr>
        <w:tab/>
      </w:r>
      <w:r w:rsidRPr="00F54715">
        <w:rPr>
          <w:rFonts w:eastAsia="SimSun"/>
          <w:noProof/>
        </w:rPr>
        <w:t>Abnormal cases in the N3IWF</w:t>
      </w:r>
      <w:r>
        <w:rPr>
          <w:noProof/>
        </w:rPr>
        <w:tab/>
      </w:r>
      <w:r>
        <w:rPr>
          <w:noProof/>
        </w:rPr>
        <w:fldChar w:fldCharType="begin" w:fldLock="1"/>
      </w:r>
      <w:r>
        <w:rPr>
          <w:noProof/>
        </w:rPr>
        <w:instrText xml:space="preserve"> PAGEREF _Toc131293752 \h </w:instrText>
      </w:r>
      <w:r>
        <w:rPr>
          <w:noProof/>
        </w:rPr>
      </w:r>
      <w:r>
        <w:rPr>
          <w:noProof/>
        </w:rPr>
        <w:fldChar w:fldCharType="separate"/>
      </w:r>
      <w:r>
        <w:rPr>
          <w:noProof/>
        </w:rPr>
        <w:t>49</w:t>
      </w:r>
      <w:r>
        <w:rPr>
          <w:noProof/>
        </w:rPr>
        <w:fldChar w:fldCharType="end"/>
      </w:r>
    </w:p>
    <w:p w14:paraId="18BFC8E6" w14:textId="60C03692" w:rsidR="004445A0" w:rsidRDefault="004445A0">
      <w:pPr>
        <w:pStyle w:val="TOC2"/>
        <w:rPr>
          <w:rFonts w:asciiTheme="minorHAnsi" w:eastAsiaTheme="minorEastAsia" w:hAnsiTheme="minorHAnsi" w:cstheme="minorBidi"/>
          <w:noProof/>
          <w:sz w:val="22"/>
          <w:szCs w:val="22"/>
          <w:lang w:eastAsia="en-GB"/>
        </w:rPr>
      </w:pPr>
      <w:r>
        <w:rPr>
          <w:noProof/>
        </w:rPr>
        <w:t>7.3A</w:t>
      </w:r>
      <w:r>
        <w:rPr>
          <w:rFonts w:asciiTheme="minorHAnsi" w:eastAsiaTheme="minorEastAsia" w:hAnsiTheme="minorHAnsi" w:cstheme="minorBidi"/>
          <w:noProof/>
          <w:sz w:val="22"/>
          <w:szCs w:val="22"/>
          <w:lang w:eastAsia="en-GB"/>
        </w:rPr>
        <w:tab/>
      </w:r>
      <w:r>
        <w:rPr>
          <w:noProof/>
        </w:rPr>
        <w:t>IKE SA establishment procedure for trusted non-3GPP access</w:t>
      </w:r>
      <w:r>
        <w:rPr>
          <w:noProof/>
        </w:rPr>
        <w:tab/>
      </w:r>
      <w:r>
        <w:rPr>
          <w:noProof/>
        </w:rPr>
        <w:fldChar w:fldCharType="begin" w:fldLock="1"/>
      </w:r>
      <w:r>
        <w:rPr>
          <w:noProof/>
        </w:rPr>
        <w:instrText xml:space="preserve"> PAGEREF _Toc131293753 \h </w:instrText>
      </w:r>
      <w:r>
        <w:rPr>
          <w:noProof/>
        </w:rPr>
      </w:r>
      <w:r>
        <w:rPr>
          <w:noProof/>
        </w:rPr>
        <w:fldChar w:fldCharType="separate"/>
      </w:r>
      <w:r>
        <w:rPr>
          <w:noProof/>
        </w:rPr>
        <w:t>49</w:t>
      </w:r>
      <w:r>
        <w:rPr>
          <w:noProof/>
        </w:rPr>
        <w:fldChar w:fldCharType="end"/>
      </w:r>
    </w:p>
    <w:p w14:paraId="108ADE59" w14:textId="16E3A10B"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7.3A.1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_Toc131293754 \h </w:instrText>
      </w:r>
      <w:r>
        <w:rPr>
          <w:noProof/>
        </w:rPr>
      </w:r>
      <w:r>
        <w:rPr>
          <w:noProof/>
        </w:rPr>
        <w:fldChar w:fldCharType="separate"/>
      </w:r>
      <w:r>
        <w:rPr>
          <w:noProof/>
        </w:rPr>
        <w:t>49</w:t>
      </w:r>
      <w:r>
        <w:rPr>
          <w:noProof/>
        </w:rPr>
        <w:fldChar w:fldCharType="end"/>
      </w:r>
    </w:p>
    <w:p w14:paraId="3A80B80D" w14:textId="103D4A5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7.3A.2</w:t>
      </w:r>
      <w:r>
        <w:rPr>
          <w:rFonts w:asciiTheme="minorHAnsi" w:eastAsiaTheme="minorEastAsia" w:hAnsiTheme="minorHAnsi" w:cstheme="minorBidi"/>
          <w:noProof/>
          <w:sz w:val="22"/>
          <w:szCs w:val="22"/>
          <w:lang w:eastAsia="en-GB"/>
        </w:rPr>
        <w:tab/>
      </w:r>
      <w:r w:rsidRPr="00F54715">
        <w:rPr>
          <w:rFonts w:eastAsia="SimSun"/>
          <w:noProof/>
        </w:rPr>
        <w:t>EAP session over non-3GPP access</w:t>
      </w:r>
      <w:r>
        <w:rPr>
          <w:noProof/>
        </w:rPr>
        <w:tab/>
      </w:r>
      <w:r>
        <w:rPr>
          <w:noProof/>
        </w:rPr>
        <w:fldChar w:fldCharType="begin" w:fldLock="1"/>
      </w:r>
      <w:r>
        <w:rPr>
          <w:noProof/>
        </w:rPr>
        <w:instrText xml:space="preserve"> PAGEREF _Toc131293755 \h </w:instrText>
      </w:r>
      <w:r>
        <w:rPr>
          <w:noProof/>
        </w:rPr>
      </w:r>
      <w:r>
        <w:rPr>
          <w:noProof/>
        </w:rPr>
        <w:fldChar w:fldCharType="separate"/>
      </w:r>
      <w:r>
        <w:rPr>
          <w:noProof/>
        </w:rPr>
        <w:t>51</w:t>
      </w:r>
      <w:r>
        <w:rPr>
          <w:noProof/>
        </w:rPr>
        <w:fldChar w:fldCharType="end"/>
      </w:r>
    </w:p>
    <w:p w14:paraId="77219BA4" w14:textId="6DC32194" w:rsidR="004445A0" w:rsidRDefault="004445A0">
      <w:pPr>
        <w:pStyle w:val="TOC4"/>
        <w:rPr>
          <w:rFonts w:asciiTheme="minorHAnsi" w:eastAsiaTheme="minorEastAsia" w:hAnsiTheme="minorHAnsi" w:cstheme="minorBidi"/>
          <w:noProof/>
          <w:sz w:val="22"/>
          <w:szCs w:val="22"/>
          <w:lang w:eastAsia="en-GB"/>
        </w:rPr>
      </w:pPr>
      <w:r>
        <w:rPr>
          <w:noProof/>
        </w:rPr>
        <w:t>7.3A.2.1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_Toc131293756 \h </w:instrText>
      </w:r>
      <w:r>
        <w:rPr>
          <w:noProof/>
        </w:rPr>
      </w:r>
      <w:r>
        <w:rPr>
          <w:noProof/>
        </w:rPr>
        <w:fldChar w:fldCharType="separate"/>
      </w:r>
      <w:r>
        <w:rPr>
          <w:noProof/>
        </w:rPr>
        <w:t>51</w:t>
      </w:r>
      <w:r>
        <w:rPr>
          <w:noProof/>
        </w:rPr>
        <w:fldChar w:fldCharType="end"/>
      </w:r>
    </w:p>
    <w:p w14:paraId="5F5CE95F" w14:textId="65EA6B78" w:rsidR="004445A0" w:rsidRDefault="004445A0">
      <w:pPr>
        <w:pStyle w:val="TOC4"/>
        <w:rPr>
          <w:rFonts w:asciiTheme="minorHAnsi" w:eastAsiaTheme="minorEastAsia" w:hAnsiTheme="minorHAnsi" w:cstheme="minorBidi"/>
          <w:noProof/>
          <w:sz w:val="22"/>
          <w:szCs w:val="22"/>
          <w:lang w:eastAsia="en-GB"/>
        </w:rPr>
      </w:pPr>
      <w:r>
        <w:rPr>
          <w:noProof/>
        </w:rPr>
        <w:t>7.3A.2.2</w:t>
      </w:r>
      <w:r>
        <w:rPr>
          <w:rFonts w:asciiTheme="minorHAnsi" w:eastAsiaTheme="minorEastAsia" w:hAnsiTheme="minorHAnsi" w:cstheme="minorBidi"/>
          <w:noProof/>
          <w:sz w:val="22"/>
          <w:szCs w:val="22"/>
          <w:lang w:eastAsia="en-GB"/>
        </w:rPr>
        <w:tab/>
      </w:r>
      <w:r>
        <w:rPr>
          <w:noProof/>
        </w:rPr>
        <w:t>Identity transaction</w:t>
      </w:r>
      <w:r>
        <w:rPr>
          <w:noProof/>
        </w:rPr>
        <w:tab/>
      </w:r>
      <w:r>
        <w:rPr>
          <w:noProof/>
        </w:rPr>
        <w:fldChar w:fldCharType="begin" w:fldLock="1"/>
      </w:r>
      <w:r>
        <w:rPr>
          <w:noProof/>
        </w:rPr>
        <w:instrText xml:space="preserve"> PAGEREF _Toc131293757 \h </w:instrText>
      </w:r>
      <w:r>
        <w:rPr>
          <w:noProof/>
        </w:rPr>
      </w:r>
      <w:r>
        <w:rPr>
          <w:noProof/>
        </w:rPr>
        <w:fldChar w:fldCharType="separate"/>
      </w:r>
      <w:r>
        <w:rPr>
          <w:noProof/>
        </w:rPr>
        <w:t>52</w:t>
      </w:r>
      <w:r>
        <w:rPr>
          <w:noProof/>
        </w:rPr>
        <w:fldChar w:fldCharType="end"/>
      </w:r>
    </w:p>
    <w:p w14:paraId="0A71D907" w14:textId="19882797" w:rsidR="004445A0" w:rsidRDefault="004445A0">
      <w:pPr>
        <w:pStyle w:val="TOC4"/>
        <w:rPr>
          <w:rFonts w:asciiTheme="minorHAnsi" w:eastAsiaTheme="minorEastAsia" w:hAnsiTheme="minorHAnsi" w:cstheme="minorBidi"/>
          <w:noProof/>
          <w:sz w:val="22"/>
          <w:szCs w:val="22"/>
          <w:lang w:eastAsia="en-GB"/>
        </w:rPr>
      </w:pPr>
      <w:r>
        <w:rPr>
          <w:noProof/>
        </w:rPr>
        <w:t>7.3A.2.3</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_Toc131293758 \h </w:instrText>
      </w:r>
      <w:r>
        <w:rPr>
          <w:noProof/>
        </w:rPr>
      </w:r>
      <w:r>
        <w:rPr>
          <w:noProof/>
        </w:rPr>
        <w:fldChar w:fldCharType="separate"/>
      </w:r>
      <w:r>
        <w:rPr>
          <w:noProof/>
        </w:rPr>
        <w:t>52</w:t>
      </w:r>
      <w:r>
        <w:rPr>
          <w:noProof/>
        </w:rPr>
        <w:fldChar w:fldCharType="end"/>
      </w:r>
    </w:p>
    <w:p w14:paraId="4C9F8A27" w14:textId="6C3EFAB8" w:rsidR="004445A0" w:rsidRDefault="004445A0">
      <w:pPr>
        <w:pStyle w:val="TOC4"/>
        <w:rPr>
          <w:rFonts w:asciiTheme="minorHAnsi" w:eastAsiaTheme="minorEastAsia" w:hAnsiTheme="minorHAnsi" w:cstheme="minorBidi"/>
          <w:noProof/>
          <w:sz w:val="22"/>
          <w:szCs w:val="22"/>
          <w:lang w:eastAsia="en-GB"/>
        </w:rPr>
      </w:pPr>
      <w:r>
        <w:rPr>
          <w:noProof/>
        </w:rPr>
        <w:t>7.3A.2.4</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_Toc131293759 \h </w:instrText>
      </w:r>
      <w:r>
        <w:rPr>
          <w:noProof/>
        </w:rPr>
      </w:r>
      <w:r>
        <w:rPr>
          <w:noProof/>
        </w:rPr>
        <w:fldChar w:fldCharType="separate"/>
      </w:r>
      <w:r>
        <w:rPr>
          <w:noProof/>
        </w:rPr>
        <w:t>53</w:t>
      </w:r>
      <w:r>
        <w:rPr>
          <w:noProof/>
        </w:rPr>
        <w:fldChar w:fldCharType="end"/>
      </w:r>
    </w:p>
    <w:p w14:paraId="1F83E53E" w14:textId="7C2CC171" w:rsidR="004445A0" w:rsidRDefault="004445A0">
      <w:pPr>
        <w:pStyle w:val="TOC4"/>
        <w:rPr>
          <w:rFonts w:asciiTheme="minorHAnsi" w:eastAsiaTheme="minorEastAsia" w:hAnsiTheme="minorHAnsi" w:cstheme="minorBidi"/>
          <w:noProof/>
          <w:sz w:val="22"/>
          <w:szCs w:val="22"/>
          <w:lang w:eastAsia="en-GB"/>
        </w:rPr>
      </w:pPr>
      <w:r>
        <w:rPr>
          <w:noProof/>
        </w:rPr>
        <w:t>7.3A.2.5</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_Toc131293760 \h </w:instrText>
      </w:r>
      <w:r>
        <w:rPr>
          <w:noProof/>
        </w:rPr>
      </w:r>
      <w:r>
        <w:rPr>
          <w:noProof/>
        </w:rPr>
        <w:fldChar w:fldCharType="separate"/>
      </w:r>
      <w:r>
        <w:rPr>
          <w:noProof/>
        </w:rPr>
        <w:t>53</w:t>
      </w:r>
      <w:r>
        <w:rPr>
          <w:noProof/>
        </w:rPr>
        <w:fldChar w:fldCharType="end"/>
      </w:r>
    </w:p>
    <w:p w14:paraId="21FE44A8" w14:textId="2823ABA9"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lastRenderedPageBreak/>
        <w:t>7.3A.3</w:t>
      </w:r>
      <w:r>
        <w:rPr>
          <w:rFonts w:asciiTheme="minorHAnsi" w:eastAsiaTheme="minorEastAsia" w:hAnsiTheme="minorHAnsi" w:cstheme="minorBidi"/>
          <w:noProof/>
          <w:sz w:val="22"/>
          <w:szCs w:val="22"/>
          <w:lang w:eastAsia="en-GB"/>
        </w:rPr>
        <w:tab/>
      </w:r>
      <w:r w:rsidRPr="00F54715">
        <w:rPr>
          <w:rFonts w:eastAsia="SimSun"/>
          <w:noProof/>
        </w:rPr>
        <w:t>IKE SA and signalling IPsec SA establishment procedure</w:t>
      </w:r>
      <w:r>
        <w:rPr>
          <w:noProof/>
        </w:rPr>
        <w:tab/>
      </w:r>
      <w:r>
        <w:rPr>
          <w:noProof/>
        </w:rPr>
        <w:fldChar w:fldCharType="begin" w:fldLock="1"/>
      </w:r>
      <w:r>
        <w:rPr>
          <w:noProof/>
        </w:rPr>
        <w:instrText xml:space="preserve"> PAGEREF _Toc131293761 \h </w:instrText>
      </w:r>
      <w:r>
        <w:rPr>
          <w:noProof/>
        </w:rPr>
      </w:r>
      <w:r>
        <w:rPr>
          <w:noProof/>
        </w:rPr>
        <w:fldChar w:fldCharType="separate"/>
      </w:r>
      <w:r>
        <w:rPr>
          <w:noProof/>
        </w:rPr>
        <w:t>53</w:t>
      </w:r>
      <w:r>
        <w:rPr>
          <w:noProof/>
        </w:rPr>
        <w:fldChar w:fldCharType="end"/>
      </w:r>
    </w:p>
    <w:p w14:paraId="329C9F4C" w14:textId="28401141" w:rsidR="004445A0" w:rsidRDefault="004445A0">
      <w:pPr>
        <w:pStyle w:val="TOC4"/>
        <w:rPr>
          <w:rFonts w:asciiTheme="minorHAnsi" w:eastAsiaTheme="minorEastAsia" w:hAnsiTheme="minorHAnsi" w:cstheme="minorBidi"/>
          <w:noProof/>
          <w:sz w:val="22"/>
          <w:szCs w:val="22"/>
          <w:lang w:eastAsia="en-GB"/>
        </w:rPr>
      </w:pPr>
      <w:r>
        <w:rPr>
          <w:noProof/>
        </w:rPr>
        <w:t>7.3A.3.1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_Toc131293762 \h </w:instrText>
      </w:r>
      <w:r>
        <w:rPr>
          <w:noProof/>
        </w:rPr>
      </w:r>
      <w:r>
        <w:rPr>
          <w:noProof/>
        </w:rPr>
        <w:fldChar w:fldCharType="separate"/>
      </w:r>
      <w:r>
        <w:rPr>
          <w:noProof/>
        </w:rPr>
        <w:t>53</w:t>
      </w:r>
      <w:r>
        <w:rPr>
          <w:noProof/>
        </w:rPr>
        <w:fldChar w:fldCharType="end"/>
      </w:r>
    </w:p>
    <w:p w14:paraId="3D97FE47" w14:textId="57C8DC2F" w:rsidR="004445A0" w:rsidRDefault="004445A0">
      <w:pPr>
        <w:pStyle w:val="TOC4"/>
        <w:rPr>
          <w:rFonts w:asciiTheme="minorHAnsi" w:eastAsiaTheme="minorEastAsia" w:hAnsiTheme="minorHAnsi" w:cstheme="minorBidi"/>
          <w:noProof/>
          <w:sz w:val="22"/>
          <w:szCs w:val="22"/>
          <w:lang w:eastAsia="en-GB"/>
        </w:rPr>
      </w:pPr>
      <w:r>
        <w:rPr>
          <w:noProof/>
        </w:rPr>
        <w:t>7.3A.3.2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_Toc131293763 \h </w:instrText>
      </w:r>
      <w:r>
        <w:rPr>
          <w:noProof/>
        </w:rPr>
      </w:r>
      <w:r>
        <w:rPr>
          <w:noProof/>
        </w:rPr>
        <w:fldChar w:fldCharType="separate"/>
      </w:r>
      <w:r>
        <w:rPr>
          <w:noProof/>
        </w:rPr>
        <w:t>53</w:t>
      </w:r>
      <w:r>
        <w:rPr>
          <w:noProof/>
        </w:rPr>
        <w:fldChar w:fldCharType="end"/>
      </w:r>
    </w:p>
    <w:p w14:paraId="0B02B134" w14:textId="1FA41EBB" w:rsidR="004445A0" w:rsidRDefault="004445A0">
      <w:pPr>
        <w:pStyle w:val="TOC4"/>
        <w:rPr>
          <w:rFonts w:asciiTheme="minorHAnsi" w:eastAsiaTheme="minorEastAsia" w:hAnsiTheme="minorHAnsi" w:cstheme="minorBidi"/>
          <w:noProof/>
          <w:sz w:val="22"/>
          <w:szCs w:val="22"/>
          <w:lang w:eastAsia="en-GB"/>
        </w:rPr>
      </w:pPr>
      <w:r>
        <w:rPr>
          <w:noProof/>
        </w:rPr>
        <w:t>7.3A.3.3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_Toc131293764 \h </w:instrText>
      </w:r>
      <w:r>
        <w:rPr>
          <w:noProof/>
        </w:rPr>
      </w:r>
      <w:r>
        <w:rPr>
          <w:noProof/>
        </w:rPr>
        <w:fldChar w:fldCharType="separate"/>
      </w:r>
      <w:r>
        <w:rPr>
          <w:noProof/>
        </w:rPr>
        <w:t>53</w:t>
      </w:r>
      <w:r>
        <w:rPr>
          <w:noProof/>
        </w:rPr>
        <w:fldChar w:fldCharType="end"/>
      </w:r>
    </w:p>
    <w:p w14:paraId="0154CF57" w14:textId="7A0F06F9"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7.3A.4</w:t>
      </w:r>
      <w:r>
        <w:rPr>
          <w:rFonts w:asciiTheme="minorHAnsi" w:eastAsiaTheme="minorEastAsia" w:hAnsiTheme="minorHAnsi" w:cstheme="minorBidi"/>
          <w:noProof/>
          <w:sz w:val="22"/>
          <w:szCs w:val="22"/>
          <w:lang w:eastAsia="en-GB"/>
        </w:rPr>
        <w:tab/>
      </w:r>
      <w:r w:rsidRPr="00F54715">
        <w:rPr>
          <w:rFonts w:eastAsia="SimSun"/>
          <w:noProof/>
        </w:rPr>
        <w:t>Procedure for devices without NAS support</w:t>
      </w:r>
      <w:r>
        <w:rPr>
          <w:noProof/>
        </w:rPr>
        <w:tab/>
      </w:r>
      <w:r>
        <w:rPr>
          <w:noProof/>
        </w:rPr>
        <w:fldChar w:fldCharType="begin" w:fldLock="1"/>
      </w:r>
      <w:r>
        <w:rPr>
          <w:noProof/>
        </w:rPr>
        <w:instrText xml:space="preserve"> PAGEREF _Toc131293765 \h </w:instrText>
      </w:r>
      <w:r>
        <w:rPr>
          <w:noProof/>
        </w:rPr>
      </w:r>
      <w:r>
        <w:rPr>
          <w:noProof/>
        </w:rPr>
        <w:fldChar w:fldCharType="separate"/>
      </w:r>
      <w:r>
        <w:rPr>
          <w:noProof/>
        </w:rPr>
        <w:t>53</w:t>
      </w:r>
      <w:r>
        <w:rPr>
          <w:noProof/>
        </w:rPr>
        <w:fldChar w:fldCharType="end"/>
      </w:r>
    </w:p>
    <w:p w14:paraId="2DA2FFF8" w14:textId="1B3348FB" w:rsidR="004445A0" w:rsidRDefault="004445A0">
      <w:pPr>
        <w:pStyle w:val="TOC4"/>
        <w:rPr>
          <w:rFonts w:asciiTheme="minorHAnsi" w:eastAsiaTheme="minorEastAsia" w:hAnsiTheme="minorHAnsi" w:cstheme="minorBidi"/>
          <w:noProof/>
          <w:sz w:val="22"/>
          <w:szCs w:val="22"/>
          <w:lang w:eastAsia="en-GB"/>
        </w:rPr>
      </w:pPr>
      <w:r>
        <w:rPr>
          <w:noProof/>
        </w:rPr>
        <w:t>7.3A.4.1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_Toc131293766 \h </w:instrText>
      </w:r>
      <w:r>
        <w:rPr>
          <w:noProof/>
        </w:rPr>
      </w:r>
      <w:r>
        <w:rPr>
          <w:noProof/>
        </w:rPr>
        <w:fldChar w:fldCharType="separate"/>
      </w:r>
      <w:r>
        <w:rPr>
          <w:noProof/>
        </w:rPr>
        <w:t>53</w:t>
      </w:r>
      <w:r>
        <w:rPr>
          <w:noProof/>
        </w:rPr>
        <w:fldChar w:fldCharType="end"/>
      </w:r>
    </w:p>
    <w:p w14:paraId="61428BE2" w14:textId="454610E8" w:rsidR="004445A0" w:rsidRDefault="004445A0">
      <w:pPr>
        <w:pStyle w:val="TOC4"/>
        <w:rPr>
          <w:rFonts w:asciiTheme="minorHAnsi" w:eastAsiaTheme="minorEastAsia" w:hAnsiTheme="minorHAnsi" w:cstheme="minorBidi"/>
          <w:noProof/>
          <w:sz w:val="22"/>
          <w:szCs w:val="22"/>
          <w:lang w:eastAsia="en-GB"/>
        </w:rPr>
      </w:pPr>
      <w:r>
        <w:rPr>
          <w:noProof/>
        </w:rPr>
        <w:t>7.3A.4.2</w:t>
      </w:r>
      <w:r>
        <w:rPr>
          <w:rFonts w:asciiTheme="minorHAnsi" w:eastAsiaTheme="minorEastAsia" w:hAnsiTheme="minorHAnsi" w:cstheme="minorBidi"/>
          <w:noProof/>
          <w:sz w:val="22"/>
          <w:szCs w:val="22"/>
          <w:lang w:eastAsia="en-GB"/>
        </w:rPr>
        <w:tab/>
      </w:r>
      <w:r>
        <w:rPr>
          <w:noProof/>
        </w:rPr>
        <w:t>N5CW device registration over trusted WLAN access network</w:t>
      </w:r>
      <w:r>
        <w:rPr>
          <w:noProof/>
        </w:rPr>
        <w:tab/>
      </w:r>
      <w:r>
        <w:rPr>
          <w:noProof/>
        </w:rPr>
        <w:fldChar w:fldCharType="begin" w:fldLock="1"/>
      </w:r>
      <w:r>
        <w:rPr>
          <w:noProof/>
        </w:rPr>
        <w:instrText xml:space="preserve"> PAGEREF _Toc131293767 \h </w:instrText>
      </w:r>
      <w:r>
        <w:rPr>
          <w:noProof/>
        </w:rPr>
      </w:r>
      <w:r>
        <w:rPr>
          <w:noProof/>
        </w:rPr>
        <w:fldChar w:fldCharType="separate"/>
      </w:r>
      <w:r>
        <w:rPr>
          <w:noProof/>
        </w:rPr>
        <w:t>54</w:t>
      </w:r>
      <w:r>
        <w:rPr>
          <w:noProof/>
        </w:rPr>
        <w:fldChar w:fldCharType="end"/>
      </w:r>
    </w:p>
    <w:p w14:paraId="50FD4AAF" w14:textId="0D619CE4" w:rsidR="004445A0" w:rsidRDefault="004445A0">
      <w:pPr>
        <w:pStyle w:val="TOC3"/>
        <w:rPr>
          <w:rFonts w:asciiTheme="minorHAnsi" w:eastAsiaTheme="minorEastAsia" w:hAnsiTheme="minorHAnsi" w:cstheme="minorBidi"/>
          <w:noProof/>
          <w:sz w:val="22"/>
          <w:szCs w:val="22"/>
          <w:lang w:eastAsia="en-GB"/>
        </w:rPr>
      </w:pPr>
      <w:r>
        <w:rPr>
          <w:noProof/>
        </w:rPr>
        <w:t>7.3A.5</w:t>
      </w:r>
      <w:r>
        <w:rPr>
          <w:rFonts w:asciiTheme="minorHAnsi" w:eastAsiaTheme="minorEastAsia" w:hAnsiTheme="minorHAnsi" w:cstheme="minorBidi"/>
          <w:noProof/>
          <w:sz w:val="22"/>
          <w:szCs w:val="22"/>
          <w:lang w:eastAsia="en-GB"/>
        </w:rPr>
        <w:tab/>
      </w:r>
      <w:r>
        <w:rPr>
          <w:noProof/>
        </w:rPr>
        <w:t>TNAN selection based on TNAN information provided to the UE in the REGISTRATION REJECT message</w:t>
      </w:r>
      <w:r>
        <w:rPr>
          <w:noProof/>
        </w:rPr>
        <w:tab/>
      </w:r>
      <w:r>
        <w:rPr>
          <w:noProof/>
        </w:rPr>
        <w:fldChar w:fldCharType="begin" w:fldLock="1"/>
      </w:r>
      <w:r>
        <w:rPr>
          <w:noProof/>
        </w:rPr>
        <w:instrText xml:space="preserve"> PAGEREF _Toc131293768 \h </w:instrText>
      </w:r>
      <w:r>
        <w:rPr>
          <w:noProof/>
        </w:rPr>
      </w:r>
      <w:r>
        <w:rPr>
          <w:noProof/>
        </w:rPr>
        <w:fldChar w:fldCharType="separate"/>
      </w:r>
      <w:r>
        <w:rPr>
          <w:noProof/>
        </w:rPr>
        <w:t>54</w:t>
      </w:r>
      <w:r>
        <w:rPr>
          <w:noProof/>
        </w:rPr>
        <w:fldChar w:fldCharType="end"/>
      </w:r>
    </w:p>
    <w:p w14:paraId="2026FB2F" w14:textId="4C3D2E96" w:rsidR="004445A0" w:rsidRDefault="004445A0">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IKEv2 SA deletion procedure</w:t>
      </w:r>
      <w:r>
        <w:rPr>
          <w:noProof/>
        </w:rPr>
        <w:tab/>
      </w:r>
      <w:r>
        <w:rPr>
          <w:noProof/>
        </w:rPr>
        <w:fldChar w:fldCharType="begin" w:fldLock="1"/>
      </w:r>
      <w:r>
        <w:rPr>
          <w:noProof/>
        </w:rPr>
        <w:instrText xml:space="preserve"> PAGEREF _Toc131293769 \h </w:instrText>
      </w:r>
      <w:r>
        <w:rPr>
          <w:noProof/>
        </w:rPr>
      </w:r>
      <w:r>
        <w:rPr>
          <w:noProof/>
        </w:rPr>
        <w:fldChar w:fldCharType="separate"/>
      </w:r>
      <w:r>
        <w:rPr>
          <w:noProof/>
        </w:rPr>
        <w:t>55</w:t>
      </w:r>
      <w:r>
        <w:rPr>
          <w:noProof/>
        </w:rPr>
        <w:fldChar w:fldCharType="end"/>
      </w:r>
    </w:p>
    <w:p w14:paraId="127F0B3A" w14:textId="71CCF2C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7.4.1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_Toc131293770 \h </w:instrText>
      </w:r>
      <w:r>
        <w:rPr>
          <w:noProof/>
        </w:rPr>
      </w:r>
      <w:r>
        <w:rPr>
          <w:noProof/>
        </w:rPr>
        <w:fldChar w:fldCharType="separate"/>
      </w:r>
      <w:r>
        <w:rPr>
          <w:noProof/>
        </w:rPr>
        <w:t>55</w:t>
      </w:r>
      <w:r>
        <w:rPr>
          <w:noProof/>
        </w:rPr>
        <w:fldChar w:fldCharType="end"/>
      </w:r>
    </w:p>
    <w:p w14:paraId="2EDE58AF" w14:textId="15FB8345"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7.4.2</w:t>
      </w:r>
      <w:r>
        <w:rPr>
          <w:rFonts w:asciiTheme="minorHAnsi" w:eastAsiaTheme="minorEastAsia" w:hAnsiTheme="minorHAnsi" w:cstheme="minorBidi"/>
          <w:noProof/>
          <w:sz w:val="22"/>
          <w:szCs w:val="22"/>
          <w:lang w:eastAsia="en-GB"/>
        </w:rPr>
        <w:tab/>
      </w:r>
      <w:r w:rsidRPr="00F54715">
        <w:rPr>
          <w:rFonts w:eastAsia="SimSun"/>
          <w:noProof/>
        </w:rPr>
        <w:t>IKE SA deletion procedure initiated by the N3IWF and the TNGF</w:t>
      </w:r>
      <w:r>
        <w:rPr>
          <w:noProof/>
        </w:rPr>
        <w:tab/>
      </w:r>
      <w:r>
        <w:rPr>
          <w:noProof/>
        </w:rPr>
        <w:fldChar w:fldCharType="begin" w:fldLock="1"/>
      </w:r>
      <w:r>
        <w:rPr>
          <w:noProof/>
        </w:rPr>
        <w:instrText xml:space="preserve"> PAGEREF _Toc131293771 \h </w:instrText>
      </w:r>
      <w:r>
        <w:rPr>
          <w:noProof/>
        </w:rPr>
      </w:r>
      <w:r>
        <w:rPr>
          <w:noProof/>
        </w:rPr>
        <w:fldChar w:fldCharType="separate"/>
      </w:r>
      <w:r>
        <w:rPr>
          <w:noProof/>
        </w:rPr>
        <w:t>55</w:t>
      </w:r>
      <w:r>
        <w:rPr>
          <w:noProof/>
        </w:rPr>
        <w:fldChar w:fldCharType="end"/>
      </w:r>
    </w:p>
    <w:p w14:paraId="22FCF649" w14:textId="1F08580E" w:rsidR="004445A0" w:rsidRDefault="004445A0">
      <w:pPr>
        <w:pStyle w:val="TOC4"/>
        <w:rPr>
          <w:rFonts w:asciiTheme="minorHAnsi" w:eastAsiaTheme="minorEastAsia" w:hAnsiTheme="minorHAnsi" w:cstheme="minorBidi"/>
          <w:noProof/>
          <w:sz w:val="22"/>
          <w:szCs w:val="22"/>
          <w:lang w:eastAsia="en-GB"/>
        </w:rPr>
      </w:pPr>
      <w:r>
        <w:rPr>
          <w:noProof/>
        </w:rPr>
        <w:t>7.4.2.1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_Toc131293772 \h </w:instrText>
      </w:r>
      <w:r>
        <w:rPr>
          <w:noProof/>
        </w:rPr>
      </w:r>
      <w:r>
        <w:rPr>
          <w:noProof/>
        </w:rPr>
        <w:fldChar w:fldCharType="separate"/>
      </w:r>
      <w:r>
        <w:rPr>
          <w:noProof/>
        </w:rPr>
        <w:t>55</w:t>
      </w:r>
      <w:r>
        <w:rPr>
          <w:noProof/>
        </w:rPr>
        <w:fldChar w:fldCharType="end"/>
      </w:r>
    </w:p>
    <w:p w14:paraId="5D8117A6" w14:textId="5F5C330D" w:rsidR="004445A0" w:rsidRDefault="004445A0">
      <w:pPr>
        <w:pStyle w:val="TOC4"/>
        <w:rPr>
          <w:rFonts w:asciiTheme="minorHAnsi" w:eastAsiaTheme="minorEastAsia" w:hAnsiTheme="minorHAnsi" w:cstheme="minorBidi"/>
          <w:noProof/>
          <w:sz w:val="22"/>
          <w:szCs w:val="22"/>
          <w:lang w:eastAsia="en-GB"/>
        </w:rPr>
      </w:pPr>
      <w:r>
        <w:rPr>
          <w:noProof/>
        </w:rPr>
        <w:t>7.4.2.2</w:t>
      </w:r>
      <w:r>
        <w:rPr>
          <w:rFonts w:asciiTheme="minorHAnsi" w:eastAsiaTheme="minorEastAsia" w:hAnsiTheme="minorHAnsi" w:cstheme="minorBidi"/>
          <w:noProof/>
          <w:sz w:val="22"/>
          <w:szCs w:val="22"/>
          <w:lang w:eastAsia="en-GB"/>
        </w:rPr>
        <w:tab/>
      </w:r>
      <w:r>
        <w:rPr>
          <w:noProof/>
        </w:rPr>
        <w:t>IKE SA deletion accepted by the UE</w:t>
      </w:r>
      <w:r>
        <w:rPr>
          <w:noProof/>
        </w:rPr>
        <w:tab/>
      </w:r>
      <w:r>
        <w:rPr>
          <w:noProof/>
        </w:rPr>
        <w:fldChar w:fldCharType="begin" w:fldLock="1"/>
      </w:r>
      <w:r>
        <w:rPr>
          <w:noProof/>
        </w:rPr>
        <w:instrText xml:space="preserve"> PAGEREF _Toc131293773 \h </w:instrText>
      </w:r>
      <w:r>
        <w:rPr>
          <w:noProof/>
        </w:rPr>
      </w:r>
      <w:r>
        <w:rPr>
          <w:noProof/>
        </w:rPr>
        <w:fldChar w:fldCharType="separate"/>
      </w:r>
      <w:r>
        <w:rPr>
          <w:noProof/>
        </w:rPr>
        <w:t>56</w:t>
      </w:r>
      <w:r>
        <w:rPr>
          <w:noProof/>
        </w:rPr>
        <w:fldChar w:fldCharType="end"/>
      </w:r>
    </w:p>
    <w:p w14:paraId="3C751FEF" w14:textId="6DC59998"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7.4.2.3</w:t>
      </w:r>
      <w:r>
        <w:rPr>
          <w:rFonts w:asciiTheme="minorHAnsi" w:eastAsiaTheme="minorEastAsia" w:hAnsiTheme="minorHAnsi" w:cstheme="minorBidi"/>
          <w:noProof/>
          <w:sz w:val="22"/>
          <w:szCs w:val="22"/>
          <w:lang w:eastAsia="en-GB"/>
        </w:rPr>
        <w:tab/>
      </w:r>
      <w:r w:rsidRPr="00F54715">
        <w:rPr>
          <w:rFonts w:eastAsia="SimSun"/>
          <w:noProof/>
        </w:rPr>
        <w:t>Abnormal cases in the N3IWF and the TNGF</w:t>
      </w:r>
      <w:r>
        <w:rPr>
          <w:noProof/>
        </w:rPr>
        <w:tab/>
      </w:r>
      <w:r>
        <w:rPr>
          <w:noProof/>
        </w:rPr>
        <w:fldChar w:fldCharType="begin" w:fldLock="1"/>
      </w:r>
      <w:r>
        <w:rPr>
          <w:noProof/>
        </w:rPr>
        <w:instrText xml:space="preserve"> PAGEREF _Toc131293774 \h </w:instrText>
      </w:r>
      <w:r>
        <w:rPr>
          <w:noProof/>
        </w:rPr>
      </w:r>
      <w:r>
        <w:rPr>
          <w:noProof/>
        </w:rPr>
        <w:fldChar w:fldCharType="separate"/>
      </w:r>
      <w:r>
        <w:rPr>
          <w:noProof/>
        </w:rPr>
        <w:t>56</w:t>
      </w:r>
      <w:r>
        <w:rPr>
          <w:noProof/>
        </w:rPr>
        <w:fldChar w:fldCharType="end"/>
      </w:r>
    </w:p>
    <w:p w14:paraId="7456EB7D" w14:textId="1443B686"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7.4.3</w:t>
      </w:r>
      <w:r>
        <w:rPr>
          <w:rFonts w:asciiTheme="minorHAnsi" w:eastAsiaTheme="minorEastAsia" w:hAnsiTheme="minorHAnsi" w:cstheme="minorBidi"/>
          <w:noProof/>
          <w:sz w:val="22"/>
          <w:szCs w:val="22"/>
          <w:lang w:eastAsia="en-GB"/>
        </w:rPr>
        <w:tab/>
      </w:r>
      <w:r w:rsidRPr="00F54715">
        <w:rPr>
          <w:rFonts w:eastAsia="SimSun"/>
          <w:noProof/>
        </w:rPr>
        <w:t>IKE SA deletion procedure initiated by the UE</w:t>
      </w:r>
      <w:r>
        <w:rPr>
          <w:noProof/>
        </w:rPr>
        <w:tab/>
      </w:r>
      <w:r>
        <w:rPr>
          <w:noProof/>
        </w:rPr>
        <w:fldChar w:fldCharType="begin" w:fldLock="1"/>
      </w:r>
      <w:r>
        <w:rPr>
          <w:noProof/>
        </w:rPr>
        <w:instrText xml:space="preserve"> PAGEREF _Toc131293775 \h </w:instrText>
      </w:r>
      <w:r>
        <w:rPr>
          <w:noProof/>
        </w:rPr>
      </w:r>
      <w:r>
        <w:rPr>
          <w:noProof/>
        </w:rPr>
        <w:fldChar w:fldCharType="separate"/>
      </w:r>
      <w:r>
        <w:rPr>
          <w:noProof/>
        </w:rPr>
        <w:t>56</w:t>
      </w:r>
      <w:r>
        <w:rPr>
          <w:noProof/>
        </w:rPr>
        <w:fldChar w:fldCharType="end"/>
      </w:r>
    </w:p>
    <w:p w14:paraId="4595082E" w14:textId="04CA5A98" w:rsidR="004445A0" w:rsidRDefault="004445A0">
      <w:pPr>
        <w:pStyle w:val="TOC4"/>
        <w:rPr>
          <w:rFonts w:asciiTheme="minorHAnsi" w:eastAsiaTheme="minorEastAsia" w:hAnsiTheme="minorHAnsi" w:cstheme="minorBidi"/>
          <w:noProof/>
          <w:sz w:val="22"/>
          <w:szCs w:val="22"/>
          <w:lang w:eastAsia="en-GB"/>
        </w:rPr>
      </w:pPr>
      <w:r>
        <w:rPr>
          <w:noProof/>
        </w:rPr>
        <w:t>7.4.3.1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_Toc131293776 \h </w:instrText>
      </w:r>
      <w:r>
        <w:rPr>
          <w:noProof/>
        </w:rPr>
      </w:r>
      <w:r>
        <w:rPr>
          <w:noProof/>
        </w:rPr>
        <w:fldChar w:fldCharType="separate"/>
      </w:r>
      <w:r>
        <w:rPr>
          <w:noProof/>
        </w:rPr>
        <w:t>56</w:t>
      </w:r>
      <w:r>
        <w:rPr>
          <w:noProof/>
        </w:rPr>
        <w:fldChar w:fldCharType="end"/>
      </w:r>
    </w:p>
    <w:p w14:paraId="0167AA9A" w14:textId="4F038B25" w:rsidR="004445A0" w:rsidRDefault="004445A0">
      <w:pPr>
        <w:pStyle w:val="TOC4"/>
        <w:rPr>
          <w:rFonts w:asciiTheme="minorHAnsi" w:eastAsiaTheme="minorEastAsia" w:hAnsiTheme="minorHAnsi" w:cstheme="minorBidi"/>
          <w:noProof/>
          <w:sz w:val="22"/>
          <w:szCs w:val="22"/>
          <w:lang w:eastAsia="en-GB"/>
        </w:rPr>
      </w:pPr>
      <w:r>
        <w:rPr>
          <w:noProof/>
        </w:rPr>
        <w:t>7.4.3.2</w:t>
      </w:r>
      <w:r>
        <w:rPr>
          <w:rFonts w:asciiTheme="minorHAnsi" w:eastAsiaTheme="minorEastAsia" w:hAnsiTheme="minorHAnsi" w:cstheme="minorBidi"/>
          <w:noProof/>
          <w:sz w:val="22"/>
          <w:szCs w:val="22"/>
          <w:lang w:eastAsia="en-GB"/>
        </w:rPr>
        <w:tab/>
      </w:r>
      <w:r>
        <w:rPr>
          <w:noProof/>
        </w:rPr>
        <w:t>IKE SA deletion accepted by the N3IWF and the TNGF</w:t>
      </w:r>
      <w:r>
        <w:rPr>
          <w:noProof/>
        </w:rPr>
        <w:tab/>
      </w:r>
      <w:r>
        <w:rPr>
          <w:noProof/>
        </w:rPr>
        <w:fldChar w:fldCharType="begin" w:fldLock="1"/>
      </w:r>
      <w:r>
        <w:rPr>
          <w:noProof/>
        </w:rPr>
        <w:instrText xml:space="preserve"> PAGEREF _Toc131293777 \h </w:instrText>
      </w:r>
      <w:r>
        <w:rPr>
          <w:noProof/>
        </w:rPr>
      </w:r>
      <w:r>
        <w:rPr>
          <w:noProof/>
        </w:rPr>
        <w:fldChar w:fldCharType="separate"/>
      </w:r>
      <w:r>
        <w:rPr>
          <w:noProof/>
        </w:rPr>
        <w:t>56</w:t>
      </w:r>
      <w:r>
        <w:rPr>
          <w:noProof/>
        </w:rPr>
        <w:fldChar w:fldCharType="end"/>
      </w:r>
    </w:p>
    <w:p w14:paraId="010879EA" w14:textId="43FE0AF2"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7.4.3.3</w:t>
      </w:r>
      <w:r>
        <w:rPr>
          <w:rFonts w:asciiTheme="minorHAnsi" w:eastAsiaTheme="minorEastAsia" w:hAnsiTheme="minorHAnsi" w:cstheme="minorBidi"/>
          <w:noProof/>
          <w:sz w:val="22"/>
          <w:szCs w:val="22"/>
          <w:lang w:eastAsia="en-GB"/>
        </w:rPr>
        <w:tab/>
      </w:r>
      <w:r w:rsidRPr="00F54715">
        <w:rPr>
          <w:rFonts w:eastAsia="SimSun"/>
          <w:noProof/>
        </w:rPr>
        <w:t>Abnormal cases in the UE</w:t>
      </w:r>
      <w:r>
        <w:rPr>
          <w:noProof/>
        </w:rPr>
        <w:tab/>
      </w:r>
      <w:r>
        <w:rPr>
          <w:noProof/>
        </w:rPr>
        <w:fldChar w:fldCharType="begin" w:fldLock="1"/>
      </w:r>
      <w:r>
        <w:rPr>
          <w:noProof/>
        </w:rPr>
        <w:instrText xml:space="preserve"> PAGEREF _Toc131293778 \h </w:instrText>
      </w:r>
      <w:r>
        <w:rPr>
          <w:noProof/>
        </w:rPr>
      </w:r>
      <w:r>
        <w:rPr>
          <w:noProof/>
        </w:rPr>
        <w:fldChar w:fldCharType="separate"/>
      </w:r>
      <w:r>
        <w:rPr>
          <w:noProof/>
        </w:rPr>
        <w:t>56</w:t>
      </w:r>
      <w:r>
        <w:rPr>
          <w:noProof/>
        </w:rPr>
        <w:fldChar w:fldCharType="end"/>
      </w:r>
    </w:p>
    <w:p w14:paraId="3D39C0AE" w14:textId="4EA86B05" w:rsidR="004445A0" w:rsidRDefault="004445A0">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User plane IPsec SA creation procedure</w:t>
      </w:r>
      <w:r>
        <w:rPr>
          <w:noProof/>
        </w:rPr>
        <w:tab/>
      </w:r>
      <w:r>
        <w:rPr>
          <w:noProof/>
        </w:rPr>
        <w:fldChar w:fldCharType="begin" w:fldLock="1"/>
      </w:r>
      <w:r>
        <w:rPr>
          <w:noProof/>
        </w:rPr>
        <w:instrText xml:space="preserve"> PAGEREF _Toc131293779 \h </w:instrText>
      </w:r>
      <w:r>
        <w:rPr>
          <w:noProof/>
        </w:rPr>
      </w:r>
      <w:r>
        <w:rPr>
          <w:noProof/>
        </w:rPr>
        <w:fldChar w:fldCharType="separate"/>
      </w:r>
      <w:r>
        <w:rPr>
          <w:noProof/>
        </w:rPr>
        <w:t>57</w:t>
      </w:r>
      <w:r>
        <w:rPr>
          <w:noProof/>
        </w:rPr>
        <w:fldChar w:fldCharType="end"/>
      </w:r>
    </w:p>
    <w:p w14:paraId="6BA19ACD" w14:textId="582D50C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_Toc131293780 \h </w:instrText>
      </w:r>
      <w:r>
        <w:rPr>
          <w:noProof/>
        </w:rPr>
      </w:r>
      <w:r>
        <w:rPr>
          <w:noProof/>
        </w:rPr>
        <w:fldChar w:fldCharType="separate"/>
      </w:r>
      <w:r>
        <w:rPr>
          <w:noProof/>
        </w:rPr>
        <w:t>57</w:t>
      </w:r>
      <w:r>
        <w:rPr>
          <w:noProof/>
        </w:rPr>
        <w:fldChar w:fldCharType="end"/>
      </w:r>
    </w:p>
    <w:p w14:paraId="31BC95EC" w14:textId="1A5D088A"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7.5.2</w:t>
      </w:r>
      <w:r>
        <w:rPr>
          <w:rFonts w:asciiTheme="minorHAnsi" w:eastAsiaTheme="minorEastAsia" w:hAnsiTheme="minorHAnsi" w:cstheme="minorBidi"/>
          <w:noProof/>
          <w:sz w:val="22"/>
          <w:szCs w:val="22"/>
          <w:lang w:eastAsia="en-GB"/>
        </w:rPr>
        <w:tab/>
      </w:r>
      <w:r w:rsidRPr="00F54715">
        <w:rPr>
          <w:rFonts w:eastAsia="SimSun"/>
          <w:noProof/>
        </w:rPr>
        <w:t>Child SA creation procedure initiation</w:t>
      </w:r>
      <w:r>
        <w:rPr>
          <w:noProof/>
        </w:rPr>
        <w:tab/>
      </w:r>
      <w:r>
        <w:rPr>
          <w:noProof/>
        </w:rPr>
        <w:fldChar w:fldCharType="begin" w:fldLock="1"/>
      </w:r>
      <w:r>
        <w:rPr>
          <w:noProof/>
        </w:rPr>
        <w:instrText xml:space="preserve"> PAGEREF _Toc131293781 \h </w:instrText>
      </w:r>
      <w:r>
        <w:rPr>
          <w:noProof/>
        </w:rPr>
      </w:r>
      <w:r>
        <w:rPr>
          <w:noProof/>
        </w:rPr>
        <w:fldChar w:fldCharType="separate"/>
      </w:r>
      <w:r>
        <w:rPr>
          <w:noProof/>
        </w:rPr>
        <w:t>57</w:t>
      </w:r>
      <w:r>
        <w:rPr>
          <w:noProof/>
        </w:rPr>
        <w:fldChar w:fldCharType="end"/>
      </w:r>
    </w:p>
    <w:p w14:paraId="2AD0447F" w14:textId="6F6A6614"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7.5.3</w:t>
      </w:r>
      <w:r>
        <w:rPr>
          <w:rFonts w:asciiTheme="minorHAnsi" w:eastAsiaTheme="minorEastAsia" w:hAnsiTheme="minorHAnsi" w:cstheme="minorBidi"/>
          <w:noProof/>
          <w:sz w:val="22"/>
          <w:szCs w:val="22"/>
          <w:lang w:eastAsia="en-GB"/>
        </w:rPr>
        <w:tab/>
      </w:r>
      <w:r w:rsidRPr="00F54715">
        <w:rPr>
          <w:rFonts w:eastAsia="SimSun"/>
          <w:noProof/>
        </w:rPr>
        <w:t>Child SA creation procedure accepted by the UE</w:t>
      </w:r>
      <w:r>
        <w:rPr>
          <w:noProof/>
        </w:rPr>
        <w:tab/>
      </w:r>
      <w:r>
        <w:rPr>
          <w:noProof/>
        </w:rPr>
        <w:fldChar w:fldCharType="begin" w:fldLock="1"/>
      </w:r>
      <w:r>
        <w:rPr>
          <w:noProof/>
        </w:rPr>
        <w:instrText xml:space="preserve"> PAGEREF _Toc131293782 \h </w:instrText>
      </w:r>
      <w:r>
        <w:rPr>
          <w:noProof/>
        </w:rPr>
      </w:r>
      <w:r>
        <w:rPr>
          <w:noProof/>
        </w:rPr>
        <w:fldChar w:fldCharType="separate"/>
      </w:r>
      <w:r>
        <w:rPr>
          <w:noProof/>
        </w:rPr>
        <w:t>57</w:t>
      </w:r>
      <w:r>
        <w:rPr>
          <w:noProof/>
        </w:rPr>
        <w:fldChar w:fldCharType="end"/>
      </w:r>
    </w:p>
    <w:p w14:paraId="12E073BD" w14:textId="5A21FB5F"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7.5.4</w:t>
      </w:r>
      <w:r>
        <w:rPr>
          <w:rFonts w:asciiTheme="minorHAnsi" w:eastAsiaTheme="minorEastAsia" w:hAnsiTheme="minorHAnsi" w:cstheme="minorBidi"/>
          <w:noProof/>
          <w:sz w:val="22"/>
          <w:szCs w:val="22"/>
          <w:lang w:eastAsia="en-GB"/>
        </w:rPr>
        <w:tab/>
      </w:r>
      <w:r w:rsidRPr="00F54715">
        <w:rPr>
          <w:rFonts w:eastAsia="SimSun"/>
          <w:noProof/>
        </w:rPr>
        <w:t>Child SA creation procedure not accepted by the UE</w:t>
      </w:r>
      <w:r>
        <w:rPr>
          <w:noProof/>
        </w:rPr>
        <w:tab/>
      </w:r>
      <w:r>
        <w:rPr>
          <w:noProof/>
        </w:rPr>
        <w:fldChar w:fldCharType="begin" w:fldLock="1"/>
      </w:r>
      <w:r>
        <w:rPr>
          <w:noProof/>
        </w:rPr>
        <w:instrText xml:space="preserve"> PAGEREF _Toc131293783 \h </w:instrText>
      </w:r>
      <w:r>
        <w:rPr>
          <w:noProof/>
        </w:rPr>
      </w:r>
      <w:r>
        <w:rPr>
          <w:noProof/>
        </w:rPr>
        <w:fldChar w:fldCharType="separate"/>
      </w:r>
      <w:r>
        <w:rPr>
          <w:noProof/>
        </w:rPr>
        <w:t>58</w:t>
      </w:r>
      <w:r>
        <w:rPr>
          <w:noProof/>
        </w:rPr>
        <w:fldChar w:fldCharType="end"/>
      </w:r>
    </w:p>
    <w:p w14:paraId="47C4C498" w14:textId="4BB8930C"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7.5.5</w:t>
      </w:r>
      <w:r>
        <w:rPr>
          <w:rFonts w:asciiTheme="minorHAnsi" w:eastAsiaTheme="minorEastAsia" w:hAnsiTheme="minorHAnsi" w:cstheme="minorBidi"/>
          <w:noProof/>
          <w:sz w:val="22"/>
          <w:szCs w:val="22"/>
          <w:lang w:eastAsia="en-GB"/>
        </w:rPr>
        <w:tab/>
      </w:r>
      <w:r w:rsidRPr="00F54715">
        <w:rPr>
          <w:rFonts w:eastAsia="SimSun"/>
          <w:noProof/>
        </w:rPr>
        <w:t>Abnormal cases in the UE</w:t>
      </w:r>
      <w:r>
        <w:rPr>
          <w:noProof/>
        </w:rPr>
        <w:tab/>
      </w:r>
      <w:r>
        <w:rPr>
          <w:noProof/>
        </w:rPr>
        <w:fldChar w:fldCharType="begin" w:fldLock="1"/>
      </w:r>
      <w:r>
        <w:rPr>
          <w:noProof/>
        </w:rPr>
        <w:instrText xml:space="preserve"> PAGEREF _Toc131293784 \h </w:instrText>
      </w:r>
      <w:r>
        <w:rPr>
          <w:noProof/>
        </w:rPr>
      </w:r>
      <w:r>
        <w:rPr>
          <w:noProof/>
        </w:rPr>
        <w:fldChar w:fldCharType="separate"/>
      </w:r>
      <w:r>
        <w:rPr>
          <w:noProof/>
        </w:rPr>
        <w:t>58</w:t>
      </w:r>
      <w:r>
        <w:rPr>
          <w:noProof/>
        </w:rPr>
        <w:fldChar w:fldCharType="end"/>
      </w:r>
    </w:p>
    <w:p w14:paraId="62B6D821" w14:textId="28528662"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7.5.6</w:t>
      </w:r>
      <w:r>
        <w:rPr>
          <w:rFonts w:asciiTheme="minorHAnsi" w:eastAsiaTheme="minorEastAsia" w:hAnsiTheme="minorHAnsi" w:cstheme="minorBidi"/>
          <w:noProof/>
          <w:sz w:val="22"/>
          <w:szCs w:val="22"/>
          <w:lang w:eastAsia="en-GB"/>
        </w:rPr>
        <w:tab/>
      </w:r>
      <w:r w:rsidRPr="00F54715">
        <w:rPr>
          <w:rFonts w:eastAsia="SimSun"/>
          <w:noProof/>
        </w:rPr>
        <w:t>Abnormal cases in the N3IWF and the TNGF</w:t>
      </w:r>
      <w:r>
        <w:rPr>
          <w:noProof/>
        </w:rPr>
        <w:tab/>
      </w:r>
      <w:r>
        <w:rPr>
          <w:noProof/>
        </w:rPr>
        <w:fldChar w:fldCharType="begin" w:fldLock="1"/>
      </w:r>
      <w:r>
        <w:rPr>
          <w:noProof/>
        </w:rPr>
        <w:instrText xml:space="preserve"> PAGEREF _Toc131293785 \h </w:instrText>
      </w:r>
      <w:r>
        <w:rPr>
          <w:noProof/>
        </w:rPr>
      </w:r>
      <w:r>
        <w:rPr>
          <w:noProof/>
        </w:rPr>
        <w:fldChar w:fldCharType="separate"/>
      </w:r>
      <w:r>
        <w:rPr>
          <w:noProof/>
        </w:rPr>
        <w:t>58</w:t>
      </w:r>
      <w:r>
        <w:rPr>
          <w:noProof/>
        </w:rPr>
        <w:fldChar w:fldCharType="end"/>
      </w:r>
    </w:p>
    <w:p w14:paraId="1B8E4CD2" w14:textId="520462FB" w:rsidR="004445A0" w:rsidRDefault="004445A0">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IPsec SA modification procedure</w:t>
      </w:r>
      <w:r>
        <w:rPr>
          <w:noProof/>
        </w:rPr>
        <w:tab/>
      </w:r>
      <w:r>
        <w:rPr>
          <w:noProof/>
        </w:rPr>
        <w:fldChar w:fldCharType="begin" w:fldLock="1"/>
      </w:r>
      <w:r>
        <w:rPr>
          <w:noProof/>
        </w:rPr>
        <w:instrText xml:space="preserve"> PAGEREF _Toc131293786 \h </w:instrText>
      </w:r>
      <w:r>
        <w:rPr>
          <w:noProof/>
        </w:rPr>
      </w:r>
      <w:r>
        <w:rPr>
          <w:noProof/>
        </w:rPr>
        <w:fldChar w:fldCharType="separate"/>
      </w:r>
      <w:r>
        <w:rPr>
          <w:noProof/>
        </w:rPr>
        <w:t>58</w:t>
      </w:r>
      <w:r>
        <w:rPr>
          <w:noProof/>
        </w:rPr>
        <w:fldChar w:fldCharType="end"/>
      </w:r>
    </w:p>
    <w:p w14:paraId="3D25DE2B" w14:textId="64F76FC8" w:rsidR="004445A0" w:rsidRDefault="004445A0">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_Toc131293787 \h </w:instrText>
      </w:r>
      <w:r>
        <w:rPr>
          <w:noProof/>
        </w:rPr>
      </w:r>
      <w:r>
        <w:rPr>
          <w:noProof/>
        </w:rPr>
        <w:fldChar w:fldCharType="separate"/>
      </w:r>
      <w:r>
        <w:rPr>
          <w:noProof/>
        </w:rPr>
        <w:t>58</w:t>
      </w:r>
      <w:r>
        <w:rPr>
          <w:noProof/>
        </w:rPr>
        <w:fldChar w:fldCharType="end"/>
      </w:r>
    </w:p>
    <w:p w14:paraId="70C8F534" w14:textId="5A74877E" w:rsidR="004445A0" w:rsidRDefault="004445A0">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 xml:space="preserve">N3IWF and TNGF procedure for </w:t>
      </w:r>
      <w:r w:rsidRPr="00F54715">
        <w:rPr>
          <w:rFonts w:eastAsia="SimSun"/>
          <w:noProof/>
        </w:rPr>
        <w:t>IPsec child SA modification</w:t>
      </w:r>
      <w:r>
        <w:rPr>
          <w:noProof/>
        </w:rPr>
        <w:tab/>
      </w:r>
      <w:r>
        <w:rPr>
          <w:noProof/>
        </w:rPr>
        <w:fldChar w:fldCharType="begin" w:fldLock="1"/>
      </w:r>
      <w:r>
        <w:rPr>
          <w:noProof/>
        </w:rPr>
        <w:instrText xml:space="preserve"> PAGEREF _Toc131293788 \h </w:instrText>
      </w:r>
      <w:r>
        <w:rPr>
          <w:noProof/>
        </w:rPr>
      </w:r>
      <w:r>
        <w:rPr>
          <w:noProof/>
        </w:rPr>
        <w:fldChar w:fldCharType="separate"/>
      </w:r>
      <w:r>
        <w:rPr>
          <w:noProof/>
        </w:rPr>
        <w:t>58</w:t>
      </w:r>
      <w:r>
        <w:rPr>
          <w:noProof/>
        </w:rPr>
        <w:fldChar w:fldCharType="end"/>
      </w:r>
    </w:p>
    <w:p w14:paraId="6873C712" w14:textId="217BD48C" w:rsidR="004445A0" w:rsidRDefault="004445A0">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 xml:space="preserve">UE procedure for </w:t>
      </w:r>
      <w:r w:rsidRPr="00F54715">
        <w:rPr>
          <w:rFonts w:eastAsia="SimSun"/>
          <w:noProof/>
        </w:rPr>
        <w:t>IPsec child SA modification</w:t>
      </w:r>
      <w:r>
        <w:rPr>
          <w:noProof/>
        </w:rPr>
        <w:tab/>
      </w:r>
      <w:r>
        <w:rPr>
          <w:noProof/>
        </w:rPr>
        <w:fldChar w:fldCharType="begin" w:fldLock="1"/>
      </w:r>
      <w:r>
        <w:rPr>
          <w:noProof/>
        </w:rPr>
        <w:instrText xml:space="preserve"> PAGEREF _Toc131293789 \h </w:instrText>
      </w:r>
      <w:r>
        <w:rPr>
          <w:noProof/>
        </w:rPr>
      </w:r>
      <w:r>
        <w:rPr>
          <w:noProof/>
        </w:rPr>
        <w:fldChar w:fldCharType="separate"/>
      </w:r>
      <w:r>
        <w:rPr>
          <w:noProof/>
        </w:rPr>
        <w:t>59</w:t>
      </w:r>
      <w:r>
        <w:rPr>
          <w:noProof/>
        </w:rPr>
        <w:fldChar w:fldCharType="end"/>
      </w:r>
    </w:p>
    <w:p w14:paraId="3CA8EF0E" w14:textId="6B371049" w:rsidR="004445A0" w:rsidRDefault="004445A0">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IPSec SA deletion procedure</w:t>
      </w:r>
      <w:r>
        <w:rPr>
          <w:noProof/>
        </w:rPr>
        <w:tab/>
      </w:r>
      <w:r>
        <w:rPr>
          <w:noProof/>
        </w:rPr>
        <w:fldChar w:fldCharType="begin" w:fldLock="1"/>
      </w:r>
      <w:r>
        <w:rPr>
          <w:noProof/>
        </w:rPr>
        <w:instrText xml:space="preserve"> PAGEREF _Toc131293790 \h </w:instrText>
      </w:r>
      <w:r>
        <w:rPr>
          <w:noProof/>
        </w:rPr>
      </w:r>
      <w:r>
        <w:rPr>
          <w:noProof/>
        </w:rPr>
        <w:fldChar w:fldCharType="separate"/>
      </w:r>
      <w:r>
        <w:rPr>
          <w:noProof/>
        </w:rPr>
        <w:t>59</w:t>
      </w:r>
      <w:r>
        <w:rPr>
          <w:noProof/>
        </w:rPr>
        <w:fldChar w:fldCharType="end"/>
      </w:r>
    </w:p>
    <w:p w14:paraId="37E7CD0B" w14:textId="01203576"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7.7.1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_Toc131293791 \h </w:instrText>
      </w:r>
      <w:r>
        <w:rPr>
          <w:noProof/>
        </w:rPr>
      </w:r>
      <w:r>
        <w:rPr>
          <w:noProof/>
        </w:rPr>
        <w:fldChar w:fldCharType="separate"/>
      </w:r>
      <w:r>
        <w:rPr>
          <w:noProof/>
        </w:rPr>
        <w:t>59</w:t>
      </w:r>
      <w:r>
        <w:rPr>
          <w:noProof/>
        </w:rPr>
        <w:fldChar w:fldCharType="end"/>
      </w:r>
    </w:p>
    <w:p w14:paraId="52B1FA7C" w14:textId="4A397F05"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7.7.2</w:t>
      </w:r>
      <w:r>
        <w:rPr>
          <w:rFonts w:asciiTheme="minorHAnsi" w:eastAsiaTheme="minorEastAsia" w:hAnsiTheme="minorHAnsi" w:cstheme="minorBidi"/>
          <w:noProof/>
          <w:sz w:val="22"/>
          <w:szCs w:val="22"/>
          <w:lang w:eastAsia="en-GB"/>
        </w:rPr>
        <w:tab/>
      </w:r>
      <w:r w:rsidRPr="00F54715">
        <w:rPr>
          <w:rFonts w:eastAsia="SimSun"/>
          <w:noProof/>
        </w:rPr>
        <w:t>N3IWF-initated and TNGF-initiated child SA deletion procedure</w:t>
      </w:r>
      <w:r>
        <w:rPr>
          <w:noProof/>
        </w:rPr>
        <w:tab/>
      </w:r>
      <w:r>
        <w:rPr>
          <w:noProof/>
        </w:rPr>
        <w:fldChar w:fldCharType="begin" w:fldLock="1"/>
      </w:r>
      <w:r>
        <w:rPr>
          <w:noProof/>
        </w:rPr>
        <w:instrText xml:space="preserve"> PAGEREF _Toc131293792 \h </w:instrText>
      </w:r>
      <w:r>
        <w:rPr>
          <w:noProof/>
        </w:rPr>
      </w:r>
      <w:r>
        <w:rPr>
          <w:noProof/>
        </w:rPr>
        <w:fldChar w:fldCharType="separate"/>
      </w:r>
      <w:r>
        <w:rPr>
          <w:noProof/>
        </w:rPr>
        <w:t>60</w:t>
      </w:r>
      <w:r>
        <w:rPr>
          <w:noProof/>
        </w:rPr>
        <w:fldChar w:fldCharType="end"/>
      </w:r>
    </w:p>
    <w:p w14:paraId="10E33892" w14:textId="2D6E4E67"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7.7.2.1</w:t>
      </w:r>
      <w:r>
        <w:rPr>
          <w:rFonts w:asciiTheme="minorHAnsi" w:eastAsiaTheme="minorEastAsia" w:hAnsiTheme="minorHAnsi" w:cstheme="minorBidi"/>
          <w:noProof/>
          <w:sz w:val="22"/>
          <w:szCs w:val="22"/>
          <w:lang w:eastAsia="en-GB"/>
        </w:rPr>
        <w:tab/>
      </w:r>
      <w:r w:rsidRPr="00F54715">
        <w:rPr>
          <w:rFonts w:eastAsia="SimSun"/>
          <w:noProof/>
        </w:rPr>
        <w:t>N3IWF-initiated and TNGF-initiated child SA deletion procedure initiation</w:t>
      </w:r>
      <w:r>
        <w:rPr>
          <w:noProof/>
        </w:rPr>
        <w:tab/>
      </w:r>
      <w:r>
        <w:rPr>
          <w:noProof/>
        </w:rPr>
        <w:fldChar w:fldCharType="begin" w:fldLock="1"/>
      </w:r>
      <w:r>
        <w:rPr>
          <w:noProof/>
        </w:rPr>
        <w:instrText xml:space="preserve"> PAGEREF _Toc131293793 \h </w:instrText>
      </w:r>
      <w:r>
        <w:rPr>
          <w:noProof/>
        </w:rPr>
      </w:r>
      <w:r>
        <w:rPr>
          <w:noProof/>
        </w:rPr>
        <w:fldChar w:fldCharType="separate"/>
      </w:r>
      <w:r>
        <w:rPr>
          <w:noProof/>
        </w:rPr>
        <w:t>60</w:t>
      </w:r>
      <w:r>
        <w:rPr>
          <w:noProof/>
        </w:rPr>
        <w:fldChar w:fldCharType="end"/>
      </w:r>
    </w:p>
    <w:p w14:paraId="77FE047D" w14:textId="7AE766A8"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7.7.2.2</w:t>
      </w:r>
      <w:r>
        <w:rPr>
          <w:rFonts w:asciiTheme="minorHAnsi" w:eastAsiaTheme="minorEastAsia" w:hAnsiTheme="minorHAnsi" w:cstheme="minorBidi"/>
          <w:noProof/>
          <w:sz w:val="22"/>
          <w:szCs w:val="22"/>
          <w:lang w:eastAsia="en-GB"/>
        </w:rPr>
        <w:tab/>
      </w:r>
      <w:r w:rsidRPr="00F54715">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_Toc131293794 \h </w:instrText>
      </w:r>
      <w:r>
        <w:rPr>
          <w:noProof/>
        </w:rPr>
      </w:r>
      <w:r>
        <w:rPr>
          <w:noProof/>
        </w:rPr>
        <w:fldChar w:fldCharType="separate"/>
      </w:r>
      <w:r>
        <w:rPr>
          <w:noProof/>
        </w:rPr>
        <w:t>60</w:t>
      </w:r>
      <w:r>
        <w:rPr>
          <w:noProof/>
        </w:rPr>
        <w:fldChar w:fldCharType="end"/>
      </w:r>
    </w:p>
    <w:p w14:paraId="66FF2C3D" w14:textId="1BE1B88B"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7.7.2.3</w:t>
      </w:r>
      <w:r>
        <w:rPr>
          <w:rFonts w:asciiTheme="minorHAnsi" w:eastAsiaTheme="minorEastAsia" w:hAnsiTheme="minorHAnsi" w:cstheme="minorBidi"/>
          <w:noProof/>
          <w:sz w:val="22"/>
          <w:szCs w:val="22"/>
          <w:lang w:eastAsia="en-GB"/>
        </w:rPr>
        <w:tab/>
      </w:r>
      <w:r w:rsidRPr="00F54715">
        <w:rPr>
          <w:rFonts w:eastAsia="SimSun"/>
          <w:noProof/>
        </w:rPr>
        <w:t>Abnormal cases in the N3IWF and the TNGF</w:t>
      </w:r>
      <w:r>
        <w:rPr>
          <w:noProof/>
        </w:rPr>
        <w:tab/>
      </w:r>
      <w:r>
        <w:rPr>
          <w:noProof/>
        </w:rPr>
        <w:fldChar w:fldCharType="begin" w:fldLock="1"/>
      </w:r>
      <w:r>
        <w:rPr>
          <w:noProof/>
        </w:rPr>
        <w:instrText xml:space="preserve"> PAGEREF _Toc131293795 \h </w:instrText>
      </w:r>
      <w:r>
        <w:rPr>
          <w:noProof/>
        </w:rPr>
      </w:r>
      <w:r>
        <w:rPr>
          <w:noProof/>
        </w:rPr>
        <w:fldChar w:fldCharType="separate"/>
      </w:r>
      <w:r>
        <w:rPr>
          <w:noProof/>
        </w:rPr>
        <w:t>60</w:t>
      </w:r>
      <w:r>
        <w:rPr>
          <w:noProof/>
        </w:rPr>
        <w:fldChar w:fldCharType="end"/>
      </w:r>
    </w:p>
    <w:p w14:paraId="665111AD" w14:textId="57081BC9"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7.7.3</w:t>
      </w:r>
      <w:r>
        <w:rPr>
          <w:rFonts w:asciiTheme="minorHAnsi" w:eastAsiaTheme="minorEastAsia" w:hAnsiTheme="minorHAnsi" w:cstheme="minorBidi"/>
          <w:noProof/>
          <w:sz w:val="22"/>
          <w:szCs w:val="22"/>
          <w:lang w:eastAsia="en-GB"/>
        </w:rPr>
        <w:tab/>
      </w:r>
      <w:r w:rsidRPr="00F54715">
        <w:rPr>
          <w:rFonts w:eastAsia="SimSun"/>
          <w:noProof/>
        </w:rPr>
        <w:t>UE-initiated child SA deletion procedure</w:t>
      </w:r>
      <w:r>
        <w:rPr>
          <w:noProof/>
        </w:rPr>
        <w:tab/>
      </w:r>
      <w:r>
        <w:rPr>
          <w:noProof/>
        </w:rPr>
        <w:fldChar w:fldCharType="begin" w:fldLock="1"/>
      </w:r>
      <w:r>
        <w:rPr>
          <w:noProof/>
        </w:rPr>
        <w:instrText xml:space="preserve"> PAGEREF _Toc131293796 \h </w:instrText>
      </w:r>
      <w:r>
        <w:rPr>
          <w:noProof/>
        </w:rPr>
      </w:r>
      <w:r>
        <w:rPr>
          <w:noProof/>
        </w:rPr>
        <w:fldChar w:fldCharType="separate"/>
      </w:r>
      <w:r>
        <w:rPr>
          <w:noProof/>
        </w:rPr>
        <w:t>60</w:t>
      </w:r>
      <w:r>
        <w:rPr>
          <w:noProof/>
        </w:rPr>
        <w:fldChar w:fldCharType="end"/>
      </w:r>
    </w:p>
    <w:p w14:paraId="4F1FFACE" w14:textId="56D1A4AB"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7.7.3.1</w:t>
      </w:r>
      <w:r>
        <w:rPr>
          <w:rFonts w:asciiTheme="minorHAnsi" w:eastAsiaTheme="minorEastAsia" w:hAnsiTheme="minorHAnsi" w:cstheme="minorBidi"/>
          <w:noProof/>
          <w:sz w:val="22"/>
          <w:szCs w:val="22"/>
          <w:lang w:eastAsia="en-GB"/>
        </w:rPr>
        <w:tab/>
      </w:r>
      <w:r w:rsidRPr="00F54715">
        <w:rPr>
          <w:rFonts w:eastAsia="SimSun"/>
          <w:noProof/>
        </w:rPr>
        <w:t>UE-initiated child SA deletion procedure initiation</w:t>
      </w:r>
      <w:r>
        <w:rPr>
          <w:noProof/>
        </w:rPr>
        <w:tab/>
      </w:r>
      <w:r>
        <w:rPr>
          <w:noProof/>
        </w:rPr>
        <w:fldChar w:fldCharType="begin" w:fldLock="1"/>
      </w:r>
      <w:r>
        <w:rPr>
          <w:noProof/>
        </w:rPr>
        <w:instrText xml:space="preserve"> PAGEREF _Toc131293797 \h </w:instrText>
      </w:r>
      <w:r>
        <w:rPr>
          <w:noProof/>
        </w:rPr>
      </w:r>
      <w:r>
        <w:rPr>
          <w:noProof/>
        </w:rPr>
        <w:fldChar w:fldCharType="separate"/>
      </w:r>
      <w:r>
        <w:rPr>
          <w:noProof/>
        </w:rPr>
        <w:t>60</w:t>
      </w:r>
      <w:r>
        <w:rPr>
          <w:noProof/>
        </w:rPr>
        <w:fldChar w:fldCharType="end"/>
      </w:r>
    </w:p>
    <w:p w14:paraId="18E58C53" w14:textId="426D3BBC"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7.7.3.2</w:t>
      </w:r>
      <w:r>
        <w:rPr>
          <w:rFonts w:asciiTheme="minorHAnsi" w:eastAsiaTheme="minorEastAsia" w:hAnsiTheme="minorHAnsi" w:cstheme="minorBidi"/>
          <w:noProof/>
          <w:sz w:val="22"/>
          <w:szCs w:val="22"/>
          <w:lang w:eastAsia="en-GB"/>
        </w:rPr>
        <w:tab/>
      </w:r>
      <w:r w:rsidRPr="00F54715">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_Toc131293798 \h </w:instrText>
      </w:r>
      <w:r>
        <w:rPr>
          <w:noProof/>
        </w:rPr>
      </w:r>
      <w:r>
        <w:rPr>
          <w:noProof/>
        </w:rPr>
        <w:fldChar w:fldCharType="separate"/>
      </w:r>
      <w:r>
        <w:rPr>
          <w:noProof/>
        </w:rPr>
        <w:t>60</w:t>
      </w:r>
      <w:r>
        <w:rPr>
          <w:noProof/>
        </w:rPr>
        <w:fldChar w:fldCharType="end"/>
      </w:r>
    </w:p>
    <w:p w14:paraId="39451DAD" w14:textId="3A1B08C0" w:rsidR="004445A0" w:rsidRDefault="004445A0">
      <w:pPr>
        <w:pStyle w:val="TOC4"/>
        <w:rPr>
          <w:rFonts w:asciiTheme="minorHAnsi" w:eastAsiaTheme="minorEastAsia" w:hAnsiTheme="minorHAnsi" w:cstheme="minorBidi"/>
          <w:noProof/>
          <w:sz w:val="22"/>
          <w:szCs w:val="22"/>
          <w:lang w:eastAsia="en-GB"/>
        </w:rPr>
      </w:pPr>
      <w:r w:rsidRPr="00F54715">
        <w:rPr>
          <w:rFonts w:eastAsia="SimSun"/>
          <w:noProof/>
        </w:rPr>
        <w:t>7.7.3.3</w:t>
      </w:r>
      <w:r>
        <w:rPr>
          <w:rFonts w:asciiTheme="minorHAnsi" w:eastAsiaTheme="minorEastAsia" w:hAnsiTheme="minorHAnsi" w:cstheme="minorBidi"/>
          <w:noProof/>
          <w:sz w:val="22"/>
          <w:szCs w:val="22"/>
          <w:lang w:eastAsia="en-GB"/>
        </w:rPr>
        <w:tab/>
      </w:r>
      <w:r w:rsidRPr="00F54715">
        <w:rPr>
          <w:rFonts w:eastAsia="SimSun"/>
          <w:noProof/>
        </w:rPr>
        <w:t>Abnormal cases in the UE</w:t>
      </w:r>
      <w:r>
        <w:rPr>
          <w:noProof/>
        </w:rPr>
        <w:tab/>
      </w:r>
      <w:r>
        <w:rPr>
          <w:noProof/>
        </w:rPr>
        <w:fldChar w:fldCharType="begin" w:fldLock="1"/>
      </w:r>
      <w:r>
        <w:rPr>
          <w:noProof/>
        </w:rPr>
        <w:instrText xml:space="preserve"> PAGEREF _Toc131293799 \h </w:instrText>
      </w:r>
      <w:r>
        <w:rPr>
          <w:noProof/>
        </w:rPr>
      </w:r>
      <w:r>
        <w:rPr>
          <w:noProof/>
        </w:rPr>
        <w:fldChar w:fldCharType="separate"/>
      </w:r>
      <w:r>
        <w:rPr>
          <w:noProof/>
        </w:rPr>
        <w:t>60</w:t>
      </w:r>
      <w:r>
        <w:rPr>
          <w:noProof/>
        </w:rPr>
        <w:fldChar w:fldCharType="end"/>
      </w:r>
    </w:p>
    <w:p w14:paraId="2B90414D" w14:textId="6F18754A"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7.7.4</w:t>
      </w:r>
      <w:r>
        <w:rPr>
          <w:rFonts w:asciiTheme="minorHAnsi" w:eastAsiaTheme="minorEastAsia" w:hAnsiTheme="minorHAnsi" w:cstheme="minorBidi"/>
          <w:noProof/>
          <w:sz w:val="22"/>
          <w:szCs w:val="22"/>
          <w:lang w:eastAsia="en-GB"/>
        </w:rPr>
        <w:tab/>
      </w:r>
      <w:r w:rsidRPr="00F54715">
        <w:rPr>
          <w:rFonts w:eastAsia="SimSun"/>
          <w:noProof/>
        </w:rPr>
        <w:t>Abnormal cases in the UE</w:t>
      </w:r>
      <w:r>
        <w:rPr>
          <w:noProof/>
        </w:rPr>
        <w:tab/>
      </w:r>
      <w:r>
        <w:rPr>
          <w:noProof/>
        </w:rPr>
        <w:fldChar w:fldCharType="begin" w:fldLock="1"/>
      </w:r>
      <w:r>
        <w:rPr>
          <w:noProof/>
        </w:rPr>
        <w:instrText xml:space="preserve"> PAGEREF _Toc131293800 \h </w:instrText>
      </w:r>
      <w:r>
        <w:rPr>
          <w:noProof/>
        </w:rPr>
      </w:r>
      <w:r>
        <w:rPr>
          <w:noProof/>
        </w:rPr>
        <w:fldChar w:fldCharType="separate"/>
      </w:r>
      <w:r>
        <w:rPr>
          <w:noProof/>
        </w:rPr>
        <w:t>61</w:t>
      </w:r>
      <w:r>
        <w:rPr>
          <w:noProof/>
        </w:rPr>
        <w:fldChar w:fldCharType="end"/>
      </w:r>
    </w:p>
    <w:p w14:paraId="5825FD70" w14:textId="6015CE42"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7.7.5</w:t>
      </w:r>
      <w:r>
        <w:rPr>
          <w:rFonts w:asciiTheme="minorHAnsi" w:eastAsiaTheme="minorEastAsia" w:hAnsiTheme="minorHAnsi" w:cstheme="minorBidi"/>
          <w:noProof/>
          <w:sz w:val="22"/>
          <w:szCs w:val="22"/>
          <w:lang w:eastAsia="en-GB"/>
        </w:rPr>
        <w:tab/>
      </w:r>
      <w:r w:rsidRPr="00F54715">
        <w:rPr>
          <w:rFonts w:eastAsia="SimSun"/>
          <w:noProof/>
        </w:rPr>
        <w:t>Abnormal cases in the N3IWF and the TNGF</w:t>
      </w:r>
      <w:r>
        <w:rPr>
          <w:noProof/>
        </w:rPr>
        <w:tab/>
      </w:r>
      <w:r>
        <w:rPr>
          <w:noProof/>
        </w:rPr>
        <w:fldChar w:fldCharType="begin" w:fldLock="1"/>
      </w:r>
      <w:r>
        <w:rPr>
          <w:noProof/>
        </w:rPr>
        <w:instrText xml:space="preserve"> PAGEREF _Toc131293801 \h </w:instrText>
      </w:r>
      <w:r>
        <w:rPr>
          <w:noProof/>
        </w:rPr>
      </w:r>
      <w:r>
        <w:rPr>
          <w:noProof/>
        </w:rPr>
        <w:fldChar w:fldCharType="separate"/>
      </w:r>
      <w:r>
        <w:rPr>
          <w:noProof/>
        </w:rPr>
        <w:t>61</w:t>
      </w:r>
      <w:r>
        <w:rPr>
          <w:noProof/>
        </w:rPr>
        <w:fldChar w:fldCharType="end"/>
      </w:r>
    </w:p>
    <w:p w14:paraId="4478A30E" w14:textId="12C70733" w:rsidR="004445A0" w:rsidRDefault="004445A0">
      <w:pPr>
        <w:pStyle w:val="TOC2"/>
        <w:rPr>
          <w:rFonts w:asciiTheme="minorHAnsi" w:eastAsiaTheme="minorEastAsia" w:hAnsiTheme="minorHAnsi" w:cstheme="minorBidi"/>
          <w:noProof/>
          <w:sz w:val="22"/>
          <w:szCs w:val="22"/>
          <w:lang w:eastAsia="en-GB"/>
        </w:rPr>
      </w:pPr>
      <w:r>
        <w:rPr>
          <w:noProof/>
        </w:rPr>
        <w:t>7.8</w:t>
      </w:r>
      <w:r>
        <w:rPr>
          <w:rFonts w:asciiTheme="minorHAnsi" w:eastAsiaTheme="minorEastAsia" w:hAnsiTheme="minorHAnsi" w:cstheme="minorBidi"/>
          <w:noProof/>
          <w:sz w:val="22"/>
          <w:szCs w:val="22"/>
          <w:lang w:eastAsia="en-GB"/>
        </w:rPr>
        <w:tab/>
      </w:r>
      <w:r>
        <w:rPr>
          <w:noProof/>
        </w:rPr>
        <w:t>UE-initiated liveness check procedure</w:t>
      </w:r>
      <w:r>
        <w:rPr>
          <w:noProof/>
        </w:rPr>
        <w:tab/>
      </w:r>
      <w:r>
        <w:rPr>
          <w:noProof/>
        </w:rPr>
        <w:fldChar w:fldCharType="begin" w:fldLock="1"/>
      </w:r>
      <w:r>
        <w:rPr>
          <w:noProof/>
        </w:rPr>
        <w:instrText xml:space="preserve"> PAGEREF _Toc131293802 \h </w:instrText>
      </w:r>
      <w:r>
        <w:rPr>
          <w:noProof/>
        </w:rPr>
      </w:r>
      <w:r>
        <w:rPr>
          <w:noProof/>
        </w:rPr>
        <w:fldChar w:fldCharType="separate"/>
      </w:r>
      <w:r>
        <w:rPr>
          <w:noProof/>
        </w:rPr>
        <w:t>61</w:t>
      </w:r>
      <w:r>
        <w:rPr>
          <w:noProof/>
        </w:rPr>
        <w:fldChar w:fldCharType="end"/>
      </w:r>
    </w:p>
    <w:p w14:paraId="6314231B" w14:textId="7BB337C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7.8.1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_Toc131293803 \h </w:instrText>
      </w:r>
      <w:r>
        <w:rPr>
          <w:noProof/>
        </w:rPr>
      </w:r>
      <w:r>
        <w:rPr>
          <w:noProof/>
        </w:rPr>
        <w:fldChar w:fldCharType="separate"/>
      </w:r>
      <w:r>
        <w:rPr>
          <w:noProof/>
        </w:rPr>
        <w:t>61</w:t>
      </w:r>
      <w:r>
        <w:rPr>
          <w:noProof/>
        </w:rPr>
        <w:fldChar w:fldCharType="end"/>
      </w:r>
    </w:p>
    <w:p w14:paraId="1693A68A" w14:textId="2C247D99"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7.8.2</w:t>
      </w:r>
      <w:r>
        <w:rPr>
          <w:rFonts w:asciiTheme="minorHAnsi" w:eastAsiaTheme="minorEastAsia" w:hAnsiTheme="minorHAnsi" w:cstheme="minorBidi"/>
          <w:noProof/>
          <w:sz w:val="22"/>
          <w:szCs w:val="22"/>
          <w:lang w:eastAsia="en-GB"/>
        </w:rPr>
        <w:tab/>
      </w:r>
      <w:r>
        <w:rPr>
          <w:noProof/>
        </w:rPr>
        <w:t>UE-initiated liveness check</w:t>
      </w:r>
      <w:r w:rsidRPr="00F54715">
        <w:rPr>
          <w:rFonts w:eastAsia="SimSun"/>
          <w:noProof/>
        </w:rPr>
        <w:t xml:space="preserve"> procedure initiation</w:t>
      </w:r>
      <w:r>
        <w:rPr>
          <w:noProof/>
        </w:rPr>
        <w:tab/>
      </w:r>
      <w:r>
        <w:rPr>
          <w:noProof/>
        </w:rPr>
        <w:fldChar w:fldCharType="begin" w:fldLock="1"/>
      </w:r>
      <w:r>
        <w:rPr>
          <w:noProof/>
        </w:rPr>
        <w:instrText xml:space="preserve"> PAGEREF _Toc131293804 \h </w:instrText>
      </w:r>
      <w:r>
        <w:rPr>
          <w:noProof/>
        </w:rPr>
      </w:r>
      <w:r>
        <w:rPr>
          <w:noProof/>
        </w:rPr>
        <w:fldChar w:fldCharType="separate"/>
      </w:r>
      <w:r>
        <w:rPr>
          <w:noProof/>
        </w:rPr>
        <w:t>61</w:t>
      </w:r>
      <w:r>
        <w:rPr>
          <w:noProof/>
        </w:rPr>
        <w:fldChar w:fldCharType="end"/>
      </w:r>
    </w:p>
    <w:p w14:paraId="3968CCE8" w14:textId="316DE9B0"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7.8.3</w:t>
      </w:r>
      <w:r>
        <w:rPr>
          <w:rFonts w:asciiTheme="minorHAnsi" w:eastAsiaTheme="minorEastAsia" w:hAnsiTheme="minorHAnsi" w:cstheme="minorBidi"/>
          <w:noProof/>
          <w:sz w:val="22"/>
          <w:szCs w:val="22"/>
          <w:lang w:eastAsia="en-GB"/>
        </w:rPr>
        <w:tab/>
      </w:r>
      <w:r>
        <w:rPr>
          <w:noProof/>
        </w:rPr>
        <w:t>UE-initiated liveness check procedure</w:t>
      </w:r>
      <w:r w:rsidRPr="00F54715">
        <w:rPr>
          <w:rFonts w:eastAsia="SimSun"/>
          <w:noProof/>
        </w:rPr>
        <w:t xml:space="preserve"> completion</w:t>
      </w:r>
      <w:r>
        <w:rPr>
          <w:noProof/>
        </w:rPr>
        <w:tab/>
      </w:r>
      <w:r>
        <w:rPr>
          <w:noProof/>
        </w:rPr>
        <w:fldChar w:fldCharType="begin" w:fldLock="1"/>
      </w:r>
      <w:r>
        <w:rPr>
          <w:noProof/>
        </w:rPr>
        <w:instrText xml:space="preserve"> PAGEREF _Toc131293805 \h </w:instrText>
      </w:r>
      <w:r>
        <w:rPr>
          <w:noProof/>
        </w:rPr>
      </w:r>
      <w:r>
        <w:rPr>
          <w:noProof/>
        </w:rPr>
        <w:fldChar w:fldCharType="separate"/>
      </w:r>
      <w:r>
        <w:rPr>
          <w:noProof/>
        </w:rPr>
        <w:t>61</w:t>
      </w:r>
      <w:r>
        <w:rPr>
          <w:noProof/>
        </w:rPr>
        <w:fldChar w:fldCharType="end"/>
      </w:r>
    </w:p>
    <w:p w14:paraId="0489B2C8" w14:textId="1F43713C"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7.8.4</w:t>
      </w:r>
      <w:r>
        <w:rPr>
          <w:rFonts w:asciiTheme="minorHAnsi" w:eastAsiaTheme="minorEastAsia" w:hAnsiTheme="minorHAnsi" w:cstheme="minorBidi"/>
          <w:noProof/>
          <w:sz w:val="22"/>
          <w:szCs w:val="22"/>
          <w:lang w:eastAsia="en-GB"/>
        </w:rPr>
        <w:tab/>
      </w:r>
      <w:r w:rsidRPr="00F54715">
        <w:rPr>
          <w:rFonts w:eastAsia="SimSun"/>
          <w:noProof/>
        </w:rPr>
        <w:t>Abnormal cases</w:t>
      </w:r>
      <w:r>
        <w:rPr>
          <w:noProof/>
        </w:rPr>
        <w:tab/>
      </w:r>
      <w:r>
        <w:rPr>
          <w:noProof/>
        </w:rPr>
        <w:fldChar w:fldCharType="begin" w:fldLock="1"/>
      </w:r>
      <w:r>
        <w:rPr>
          <w:noProof/>
        </w:rPr>
        <w:instrText xml:space="preserve"> PAGEREF _Toc131293806 \h </w:instrText>
      </w:r>
      <w:r>
        <w:rPr>
          <w:noProof/>
        </w:rPr>
      </w:r>
      <w:r>
        <w:rPr>
          <w:noProof/>
        </w:rPr>
        <w:fldChar w:fldCharType="separate"/>
      </w:r>
      <w:r>
        <w:rPr>
          <w:noProof/>
        </w:rPr>
        <w:t>61</w:t>
      </w:r>
      <w:r>
        <w:rPr>
          <w:noProof/>
        </w:rPr>
        <w:fldChar w:fldCharType="end"/>
      </w:r>
    </w:p>
    <w:p w14:paraId="319C559C" w14:textId="1A92CE7E" w:rsidR="004445A0" w:rsidRDefault="004445A0">
      <w:pPr>
        <w:pStyle w:val="TOC2"/>
        <w:rPr>
          <w:rFonts w:asciiTheme="minorHAnsi" w:eastAsiaTheme="minorEastAsia" w:hAnsiTheme="minorHAnsi" w:cstheme="minorBidi"/>
          <w:noProof/>
          <w:sz w:val="22"/>
          <w:szCs w:val="22"/>
          <w:lang w:eastAsia="en-GB"/>
        </w:rPr>
      </w:pPr>
      <w:r>
        <w:rPr>
          <w:noProof/>
        </w:rPr>
        <w:t>7.9</w:t>
      </w:r>
      <w:r>
        <w:rPr>
          <w:rFonts w:asciiTheme="minorHAnsi" w:eastAsiaTheme="minorEastAsia" w:hAnsiTheme="minorHAnsi" w:cstheme="minorBidi"/>
          <w:noProof/>
          <w:sz w:val="22"/>
          <w:szCs w:val="22"/>
          <w:lang w:eastAsia="en-GB"/>
        </w:rPr>
        <w:tab/>
      </w:r>
      <w:r>
        <w:rPr>
          <w:noProof/>
        </w:rPr>
        <w:t>Network-initiated liveness check procedure</w:t>
      </w:r>
      <w:r>
        <w:rPr>
          <w:noProof/>
        </w:rPr>
        <w:tab/>
      </w:r>
      <w:r>
        <w:rPr>
          <w:noProof/>
        </w:rPr>
        <w:fldChar w:fldCharType="begin" w:fldLock="1"/>
      </w:r>
      <w:r>
        <w:rPr>
          <w:noProof/>
        </w:rPr>
        <w:instrText xml:space="preserve"> PAGEREF _Toc131293807 \h </w:instrText>
      </w:r>
      <w:r>
        <w:rPr>
          <w:noProof/>
        </w:rPr>
      </w:r>
      <w:r>
        <w:rPr>
          <w:noProof/>
        </w:rPr>
        <w:fldChar w:fldCharType="separate"/>
      </w:r>
      <w:r>
        <w:rPr>
          <w:noProof/>
        </w:rPr>
        <w:t>62</w:t>
      </w:r>
      <w:r>
        <w:rPr>
          <w:noProof/>
        </w:rPr>
        <w:fldChar w:fldCharType="end"/>
      </w:r>
    </w:p>
    <w:p w14:paraId="558D08ED" w14:textId="771CF53E"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7.9.1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_Toc131293808 \h </w:instrText>
      </w:r>
      <w:r>
        <w:rPr>
          <w:noProof/>
        </w:rPr>
      </w:r>
      <w:r>
        <w:rPr>
          <w:noProof/>
        </w:rPr>
        <w:fldChar w:fldCharType="separate"/>
      </w:r>
      <w:r>
        <w:rPr>
          <w:noProof/>
        </w:rPr>
        <w:t>62</w:t>
      </w:r>
      <w:r>
        <w:rPr>
          <w:noProof/>
        </w:rPr>
        <w:fldChar w:fldCharType="end"/>
      </w:r>
    </w:p>
    <w:p w14:paraId="1E9C6256" w14:textId="79DA7E4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7.9.2</w:t>
      </w:r>
      <w:r>
        <w:rPr>
          <w:rFonts w:asciiTheme="minorHAnsi" w:eastAsiaTheme="minorEastAsia" w:hAnsiTheme="minorHAnsi" w:cstheme="minorBidi"/>
          <w:noProof/>
          <w:sz w:val="22"/>
          <w:szCs w:val="22"/>
          <w:lang w:eastAsia="en-GB"/>
        </w:rPr>
        <w:tab/>
      </w:r>
      <w:r>
        <w:rPr>
          <w:noProof/>
        </w:rPr>
        <w:t>Network-initiated liveness check</w:t>
      </w:r>
      <w:r w:rsidRPr="00F54715">
        <w:rPr>
          <w:rFonts w:eastAsia="SimSun"/>
          <w:noProof/>
        </w:rPr>
        <w:t xml:space="preserve"> procedure initiation</w:t>
      </w:r>
      <w:r>
        <w:rPr>
          <w:noProof/>
        </w:rPr>
        <w:tab/>
      </w:r>
      <w:r>
        <w:rPr>
          <w:noProof/>
        </w:rPr>
        <w:fldChar w:fldCharType="begin" w:fldLock="1"/>
      </w:r>
      <w:r>
        <w:rPr>
          <w:noProof/>
        </w:rPr>
        <w:instrText xml:space="preserve"> PAGEREF _Toc131293809 \h </w:instrText>
      </w:r>
      <w:r>
        <w:rPr>
          <w:noProof/>
        </w:rPr>
      </w:r>
      <w:r>
        <w:rPr>
          <w:noProof/>
        </w:rPr>
        <w:fldChar w:fldCharType="separate"/>
      </w:r>
      <w:r>
        <w:rPr>
          <w:noProof/>
        </w:rPr>
        <w:t>62</w:t>
      </w:r>
      <w:r>
        <w:rPr>
          <w:noProof/>
        </w:rPr>
        <w:fldChar w:fldCharType="end"/>
      </w:r>
    </w:p>
    <w:p w14:paraId="707548D8" w14:textId="03071C35"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7.9.3</w:t>
      </w:r>
      <w:r>
        <w:rPr>
          <w:rFonts w:asciiTheme="minorHAnsi" w:eastAsiaTheme="minorEastAsia" w:hAnsiTheme="minorHAnsi" w:cstheme="minorBidi"/>
          <w:noProof/>
          <w:sz w:val="22"/>
          <w:szCs w:val="22"/>
          <w:lang w:eastAsia="en-GB"/>
        </w:rPr>
        <w:tab/>
      </w:r>
      <w:r>
        <w:rPr>
          <w:noProof/>
        </w:rPr>
        <w:t>Network-initiated liveness check procedure</w:t>
      </w:r>
      <w:r w:rsidRPr="00F54715">
        <w:rPr>
          <w:rFonts w:eastAsia="SimSun"/>
          <w:noProof/>
        </w:rPr>
        <w:t xml:space="preserve"> completion</w:t>
      </w:r>
      <w:r>
        <w:rPr>
          <w:noProof/>
        </w:rPr>
        <w:tab/>
      </w:r>
      <w:r>
        <w:rPr>
          <w:noProof/>
        </w:rPr>
        <w:fldChar w:fldCharType="begin" w:fldLock="1"/>
      </w:r>
      <w:r>
        <w:rPr>
          <w:noProof/>
        </w:rPr>
        <w:instrText xml:space="preserve"> PAGEREF _Toc131293810 \h </w:instrText>
      </w:r>
      <w:r>
        <w:rPr>
          <w:noProof/>
        </w:rPr>
      </w:r>
      <w:r>
        <w:rPr>
          <w:noProof/>
        </w:rPr>
        <w:fldChar w:fldCharType="separate"/>
      </w:r>
      <w:r>
        <w:rPr>
          <w:noProof/>
        </w:rPr>
        <w:t>62</w:t>
      </w:r>
      <w:r>
        <w:rPr>
          <w:noProof/>
        </w:rPr>
        <w:fldChar w:fldCharType="end"/>
      </w:r>
    </w:p>
    <w:p w14:paraId="5E786ADF" w14:textId="04961CB4"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_Toc131293811 \h </w:instrText>
      </w:r>
      <w:r>
        <w:rPr>
          <w:noProof/>
        </w:rPr>
      </w:r>
      <w:r>
        <w:rPr>
          <w:noProof/>
        </w:rPr>
        <w:fldChar w:fldCharType="separate"/>
      </w:r>
      <w:r>
        <w:rPr>
          <w:noProof/>
        </w:rPr>
        <w:t>62</w:t>
      </w:r>
      <w:r>
        <w:rPr>
          <w:noProof/>
        </w:rPr>
        <w:fldChar w:fldCharType="end"/>
      </w:r>
    </w:p>
    <w:p w14:paraId="4CA8D623" w14:textId="03F0FA5E" w:rsidR="004445A0" w:rsidRDefault="004445A0">
      <w:pPr>
        <w:pStyle w:val="TOC2"/>
        <w:rPr>
          <w:rFonts w:asciiTheme="minorHAnsi" w:eastAsiaTheme="minorEastAsia" w:hAnsiTheme="minorHAnsi" w:cstheme="minorBidi"/>
          <w:noProof/>
          <w:sz w:val="22"/>
          <w:szCs w:val="22"/>
          <w:lang w:eastAsia="en-GB"/>
        </w:rPr>
      </w:pPr>
      <w:r>
        <w:rPr>
          <w:noProof/>
        </w:rPr>
        <w:t>7.10</w:t>
      </w:r>
      <w:r>
        <w:rPr>
          <w:rFonts w:asciiTheme="minorHAnsi" w:eastAsiaTheme="minorEastAsia" w:hAnsiTheme="minorHAnsi" w:cstheme="minorBidi"/>
          <w:noProof/>
          <w:sz w:val="22"/>
          <w:szCs w:val="22"/>
          <w:lang w:eastAsia="en-GB"/>
        </w:rPr>
        <w:tab/>
      </w:r>
      <w:r>
        <w:rPr>
          <w:noProof/>
        </w:rPr>
        <w:t>IKE SA rekeying procedure</w:t>
      </w:r>
      <w:r>
        <w:rPr>
          <w:noProof/>
        </w:rPr>
        <w:tab/>
      </w:r>
      <w:r>
        <w:rPr>
          <w:noProof/>
        </w:rPr>
        <w:fldChar w:fldCharType="begin" w:fldLock="1"/>
      </w:r>
      <w:r>
        <w:rPr>
          <w:noProof/>
        </w:rPr>
        <w:instrText xml:space="preserve"> PAGEREF _Toc131293812 \h </w:instrText>
      </w:r>
      <w:r>
        <w:rPr>
          <w:noProof/>
        </w:rPr>
      </w:r>
      <w:r>
        <w:rPr>
          <w:noProof/>
        </w:rPr>
        <w:fldChar w:fldCharType="separate"/>
      </w:r>
      <w:r>
        <w:rPr>
          <w:noProof/>
        </w:rPr>
        <w:t>62</w:t>
      </w:r>
      <w:r>
        <w:rPr>
          <w:noProof/>
        </w:rPr>
        <w:fldChar w:fldCharType="end"/>
      </w:r>
    </w:p>
    <w:p w14:paraId="042BD07D" w14:textId="34C8CE63"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7.10.1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_Toc131293813 \h </w:instrText>
      </w:r>
      <w:r>
        <w:rPr>
          <w:noProof/>
        </w:rPr>
      </w:r>
      <w:r>
        <w:rPr>
          <w:noProof/>
        </w:rPr>
        <w:fldChar w:fldCharType="separate"/>
      </w:r>
      <w:r>
        <w:rPr>
          <w:noProof/>
        </w:rPr>
        <w:t>62</w:t>
      </w:r>
      <w:r>
        <w:rPr>
          <w:noProof/>
        </w:rPr>
        <w:fldChar w:fldCharType="end"/>
      </w:r>
    </w:p>
    <w:p w14:paraId="1FEA01BC" w14:textId="6704E4CE"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7.10.2</w:t>
      </w:r>
      <w:r>
        <w:rPr>
          <w:rFonts w:asciiTheme="minorHAnsi" w:eastAsiaTheme="minorEastAsia" w:hAnsiTheme="minorHAnsi" w:cstheme="minorBidi"/>
          <w:noProof/>
          <w:sz w:val="22"/>
          <w:szCs w:val="22"/>
          <w:lang w:eastAsia="en-GB"/>
        </w:rPr>
        <w:tab/>
      </w:r>
      <w:r w:rsidRPr="00F54715">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_Toc131293814 \h </w:instrText>
      </w:r>
      <w:r>
        <w:rPr>
          <w:noProof/>
        </w:rPr>
      </w:r>
      <w:r>
        <w:rPr>
          <w:noProof/>
        </w:rPr>
        <w:fldChar w:fldCharType="separate"/>
      </w:r>
      <w:r>
        <w:rPr>
          <w:noProof/>
        </w:rPr>
        <w:t>62</w:t>
      </w:r>
      <w:r>
        <w:rPr>
          <w:noProof/>
        </w:rPr>
        <w:fldChar w:fldCharType="end"/>
      </w:r>
    </w:p>
    <w:p w14:paraId="6F515738" w14:textId="4BF3067D" w:rsidR="004445A0" w:rsidRDefault="004445A0">
      <w:pPr>
        <w:pStyle w:val="TOC4"/>
        <w:rPr>
          <w:rFonts w:asciiTheme="minorHAnsi" w:eastAsiaTheme="minorEastAsia" w:hAnsiTheme="minorHAnsi" w:cstheme="minorBidi"/>
          <w:noProof/>
          <w:sz w:val="22"/>
          <w:szCs w:val="22"/>
          <w:lang w:eastAsia="en-GB"/>
        </w:rPr>
      </w:pPr>
      <w:r>
        <w:rPr>
          <w:noProof/>
        </w:rPr>
        <w:t>7.10.2.1</w:t>
      </w:r>
      <w:r>
        <w:rPr>
          <w:rFonts w:asciiTheme="minorHAnsi" w:eastAsiaTheme="minorEastAsia" w:hAnsiTheme="minorHAnsi" w:cstheme="minorBidi"/>
          <w:noProof/>
          <w:sz w:val="22"/>
          <w:szCs w:val="22"/>
          <w:lang w:eastAsia="en-GB"/>
        </w:rPr>
        <w:tab/>
      </w:r>
      <w:r>
        <w:rPr>
          <w:noProof/>
        </w:rPr>
        <w:t>N3IWF-initiated and TNGF-initiated IKE SA rekeying procedure initiation</w:t>
      </w:r>
      <w:r>
        <w:rPr>
          <w:noProof/>
        </w:rPr>
        <w:tab/>
      </w:r>
      <w:r>
        <w:rPr>
          <w:noProof/>
        </w:rPr>
        <w:fldChar w:fldCharType="begin" w:fldLock="1"/>
      </w:r>
      <w:r>
        <w:rPr>
          <w:noProof/>
        </w:rPr>
        <w:instrText xml:space="preserve"> PAGEREF _Toc131293815 \h </w:instrText>
      </w:r>
      <w:r>
        <w:rPr>
          <w:noProof/>
        </w:rPr>
      </w:r>
      <w:r>
        <w:rPr>
          <w:noProof/>
        </w:rPr>
        <w:fldChar w:fldCharType="separate"/>
      </w:r>
      <w:r>
        <w:rPr>
          <w:noProof/>
        </w:rPr>
        <w:t>62</w:t>
      </w:r>
      <w:r>
        <w:rPr>
          <w:noProof/>
        </w:rPr>
        <w:fldChar w:fldCharType="end"/>
      </w:r>
    </w:p>
    <w:p w14:paraId="1E8BFBF4" w14:textId="3A227CFE" w:rsidR="004445A0" w:rsidRDefault="004445A0">
      <w:pPr>
        <w:pStyle w:val="TOC4"/>
        <w:rPr>
          <w:rFonts w:asciiTheme="minorHAnsi" w:eastAsiaTheme="minorEastAsia" w:hAnsiTheme="minorHAnsi" w:cstheme="minorBidi"/>
          <w:noProof/>
          <w:sz w:val="22"/>
          <w:szCs w:val="22"/>
          <w:lang w:eastAsia="en-GB"/>
        </w:rPr>
      </w:pPr>
      <w:r>
        <w:rPr>
          <w:noProof/>
        </w:rPr>
        <w:t>7.10.2.2</w:t>
      </w:r>
      <w:r>
        <w:rPr>
          <w:rFonts w:asciiTheme="minorHAnsi" w:eastAsiaTheme="minorEastAsia" w:hAnsiTheme="minorHAnsi" w:cstheme="minorBidi"/>
          <w:noProof/>
          <w:sz w:val="22"/>
          <w:szCs w:val="22"/>
          <w:lang w:eastAsia="en-GB"/>
        </w:rPr>
        <w:tab/>
      </w:r>
      <w:r>
        <w:rPr>
          <w:noProof/>
        </w:rPr>
        <w:t>N3IWF-initiated and TNGF-initiated IKE SA rekeying procedure completion</w:t>
      </w:r>
      <w:r>
        <w:rPr>
          <w:noProof/>
        </w:rPr>
        <w:tab/>
      </w:r>
      <w:r>
        <w:rPr>
          <w:noProof/>
        </w:rPr>
        <w:fldChar w:fldCharType="begin" w:fldLock="1"/>
      </w:r>
      <w:r>
        <w:rPr>
          <w:noProof/>
        </w:rPr>
        <w:instrText xml:space="preserve"> PAGEREF _Toc131293816 \h </w:instrText>
      </w:r>
      <w:r>
        <w:rPr>
          <w:noProof/>
        </w:rPr>
      </w:r>
      <w:r>
        <w:rPr>
          <w:noProof/>
        </w:rPr>
        <w:fldChar w:fldCharType="separate"/>
      </w:r>
      <w:r>
        <w:rPr>
          <w:noProof/>
        </w:rPr>
        <w:t>63</w:t>
      </w:r>
      <w:r>
        <w:rPr>
          <w:noProof/>
        </w:rPr>
        <w:fldChar w:fldCharType="end"/>
      </w:r>
    </w:p>
    <w:p w14:paraId="7B4D75CF" w14:textId="583773E1" w:rsidR="004445A0" w:rsidRDefault="004445A0">
      <w:pPr>
        <w:pStyle w:val="TOC4"/>
        <w:rPr>
          <w:rFonts w:asciiTheme="minorHAnsi" w:eastAsiaTheme="minorEastAsia" w:hAnsiTheme="minorHAnsi" w:cstheme="minorBidi"/>
          <w:noProof/>
          <w:sz w:val="22"/>
          <w:szCs w:val="22"/>
          <w:lang w:eastAsia="en-GB"/>
        </w:rPr>
      </w:pPr>
      <w:r>
        <w:rPr>
          <w:noProof/>
        </w:rPr>
        <w:t>7.10.2.3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_Toc131293817 \h </w:instrText>
      </w:r>
      <w:r>
        <w:rPr>
          <w:noProof/>
        </w:rPr>
      </w:r>
      <w:r>
        <w:rPr>
          <w:noProof/>
        </w:rPr>
        <w:fldChar w:fldCharType="separate"/>
      </w:r>
      <w:r>
        <w:rPr>
          <w:noProof/>
        </w:rPr>
        <w:t>63</w:t>
      </w:r>
      <w:r>
        <w:rPr>
          <w:noProof/>
        </w:rPr>
        <w:fldChar w:fldCharType="end"/>
      </w:r>
    </w:p>
    <w:p w14:paraId="65AD92EA" w14:textId="10D0A64C"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7.10.3</w:t>
      </w:r>
      <w:r>
        <w:rPr>
          <w:rFonts w:asciiTheme="minorHAnsi" w:eastAsiaTheme="minorEastAsia" w:hAnsiTheme="minorHAnsi" w:cstheme="minorBidi"/>
          <w:noProof/>
          <w:sz w:val="22"/>
          <w:szCs w:val="22"/>
          <w:lang w:eastAsia="en-GB"/>
        </w:rPr>
        <w:tab/>
      </w:r>
      <w:r w:rsidRPr="00F54715">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_Toc131293818 \h </w:instrText>
      </w:r>
      <w:r>
        <w:rPr>
          <w:noProof/>
        </w:rPr>
      </w:r>
      <w:r>
        <w:rPr>
          <w:noProof/>
        </w:rPr>
        <w:fldChar w:fldCharType="separate"/>
      </w:r>
      <w:r>
        <w:rPr>
          <w:noProof/>
        </w:rPr>
        <w:t>63</w:t>
      </w:r>
      <w:r>
        <w:rPr>
          <w:noProof/>
        </w:rPr>
        <w:fldChar w:fldCharType="end"/>
      </w:r>
    </w:p>
    <w:p w14:paraId="4EE9F9A4" w14:textId="27D32220" w:rsidR="004445A0" w:rsidRDefault="004445A0">
      <w:pPr>
        <w:pStyle w:val="TOC4"/>
        <w:rPr>
          <w:rFonts w:asciiTheme="minorHAnsi" w:eastAsiaTheme="minorEastAsia" w:hAnsiTheme="minorHAnsi" w:cstheme="minorBidi"/>
          <w:noProof/>
          <w:sz w:val="22"/>
          <w:szCs w:val="22"/>
          <w:lang w:eastAsia="en-GB"/>
        </w:rPr>
      </w:pPr>
      <w:r>
        <w:rPr>
          <w:noProof/>
        </w:rPr>
        <w:t>7.10.3.1</w:t>
      </w:r>
      <w:r>
        <w:rPr>
          <w:rFonts w:asciiTheme="minorHAnsi" w:eastAsiaTheme="minorEastAsia" w:hAnsiTheme="minorHAnsi" w:cstheme="minorBidi"/>
          <w:noProof/>
          <w:sz w:val="22"/>
          <w:szCs w:val="22"/>
          <w:lang w:eastAsia="en-GB"/>
        </w:rPr>
        <w:tab/>
      </w:r>
      <w:r>
        <w:rPr>
          <w:noProof/>
        </w:rPr>
        <w:t>UE-initiated IKE SA rekeying procedure initiation</w:t>
      </w:r>
      <w:r>
        <w:rPr>
          <w:noProof/>
        </w:rPr>
        <w:tab/>
      </w:r>
      <w:r>
        <w:rPr>
          <w:noProof/>
        </w:rPr>
        <w:fldChar w:fldCharType="begin" w:fldLock="1"/>
      </w:r>
      <w:r>
        <w:rPr>
          <w:noProof/>
        </w:rPr>
        <w:instrText xml:space="preserve"> PAGEREF _Toc131293819 \h </w:instrText>
      </w:r>
      <w:r>
        <w:rPr>
          <w:noProof/>
        </w:rPr>
      </w:r>
      <w:r>
        <w:rPr>
          <w:noProof/>
        </w:rPr>
        <w:fldChar w:fldCharType="separate"/>
      </w:r>
      <w:r>
        <w:rPr>
          <w:noProof/>
        </w:rPr>
        <w:t>63</w:t>
      </w:r>
      <w:r>
        <w:rPr>
          <w:noProof/>
        </w:rPr>
        <w:fldChar w:fldCharType="end"/>
      </w:r>
    </w:p>
    <w:p w14:paraId="011AF23B" w14:textId="09532C19" w:rsidR="004445A0" w:rsidRDefault="004445A0">
      <w:pPr>
        <w:pStyle w:val="TOC4"/>
        <w:rPr>
          <w:rFonts w:asciiTheme="minorHAnsi" w:eastAsiaTheme="minorEastAsia" w:hAnsiTheme="minorHAnsi" w:cstheme="minorBidi"/>
          <w:noProof/>
          <w:sz w:val="22"/>
          <w:szCs w:val="22"/>
          <w:lang w:eastAsia="en-GB"/>
        </w:rPr>
      </w:pPr>
      <w:r>
        <w:rPr>
          <w:noProof/>
        </w:rPr>
        <w:t>7.10.3.2</w:t>
      </w:r>
      <w:r>
        <w:rPr>
          <w:rFonts w:asciiTheme="minorHAnsi" w:eastAsiaTheme="minorEastAsia" w:hAnsiTheme="minorHAnsi" w:cstheme="minorBidi"/>
          <w:noProof/>
          <w:sz w:val="22"/>
          <w:szCs w:val="22"/>
          <w:lang w:eastAsia="en-GB"/>
        </w:rPr>
        <w:tab/>
      </w:r>
      <w:r>
        <w:rPr>
          <w:noProof/>
        </w:rPr>
        <w:t>UE-initiated IKE SA rekeying procedure completion</w:t>
      </w:r>
      <w:r>
        <w:rPr>
          <w:noProof/>
        </w:rPr>
        <w:tab/>
      </w:r>
      <w:r>
        <w:rPr>
          <w:noProof/>
        </w:rPr>
        <w:fldChar w:fldCharType="begin" w:fldLock="1"/>
      </w:r>
      <w:r>
        <w:rPr>
          <w:noProof/>
        </w:rPr>
        <w:instrText xml:space="preserve"> PAGEREF _Toc131293820 \h </w:instrText>
      </w:r>
      <w:r>
        <w:rPr>
          <w:noProof/>
        </w:rPr>
      </w:r>
      <w:r>
        <w:rPr>
          <w:noProof/>
        </w:rPr>
        <w:fldChar w:fldCharType="separate"/>
      </w:r>
      <w:r>
        <w:rPr>
          <w:noProof/>
        </w:rPr>
        <w:t>63</w:t>
      </w:r>
      <w:r>
        <w:rPr>
          <w:noProof/>
        </w:rPr>
        <w:fldChar w:fldCharType="end"/>
      </w:r>
    </w:p>
    <w:p w14:paraId="01CB7942" w14:textId="45E71815" w:rsidR="004445A0" w:rsidRDefault="004445A0">
      <w:pPr>
        <w:pStyle w:val="TOC4"/>
        <w:rPr>
          <w:rFonts w:asciiTheme="minorHAnsi" w:eastAsiaTheme="minorEastAsia" w:hAnsiTheme="minorHAnsi" w:cstheme="minorBidi"/>
          <w:noProof/>
          <w:sz w:val="22"/>
          <w:szCs w:val="22"/>
          <w:lang w:eastAsia="en-GB"/>
        </w:rPr>
      </w:pPr>
      <w:r>
        <w:rPr>
          <w:noProof/>
        </w:rPr>
        <w:t>7.10.3.3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_Toc131293821 \h </w:instrText>
      </w:r>
      <w:r>
        <w:rPr>
          <w:noProof/>
        </w:rPr>
      </w:r>
      <w:r>
        <w:rPr>
          <w:noProof/>
        </w:rPr>
        <w:fldChar w:fldCharType="separate"/>
      </w:r>
      <w:r>
        <w:rPr>
          <w:noProof/>
        </w:rPr>
        <w:t>63</w:t>
      </w:r>
      <w:r>
        <w:rPr>
          <w:noProof/>
        </w:rPr>
        <w:fldChar w:fldCharType="end"/>
      </w:r>
    </w:p>
    <w:p w14:paraId="75F798D0" w14:textId="118BE0A1" w:rsidR="004445A0" w:rsidRDefault="004445A0">
      <w:pPr>
        <w:pStyle w:val="TOC2"/>
        <w:rPr>
          <w:rFonts w:asciiTheme="minorHAnsi" w:eastAsiaTheme="minorEastAsia" w:hAnsiTheme="minorHAnsi" w:cstheme="minorBidi"/>
          <w:noProof/>
          <w:sz w:val="22"/>
          <w:szCs w:val="22"/>
          <w:lang w:eastAsia="en-GB"/>
        </w:rPr>
      </w:pPr>
      <w:r>
        <w:rPr>
          <w:noProof/>
        </w:rPr>
        <w:lastRenderedPageBreak/>
        <w:t>7.11</w:t>
      </w:r>
      <w:r>
        <w:rPr>
          <w:rFonts w:asciiTheme="minorHAnsi" w:eastAsiaTheme="minorEastAsia" w:hAnsiTheme="minorHAnsi" w:cstheme="minorBidi"/>
          <w:noProof/>
          <w:sz w:val="22"/>
          <w:szCs w:val="22"/>
          <w:lang w:eastAsia="en-GB"/>
        </w:rPr>
        <w:tab/>
      </w:r>
      <w:r>
        <w:rPr>
          <w:noProof/>
        </w:rPr>
        <w:t>IPsec SA rekeying procedure</w:t>
      </w:r>
      <w:r>
        <w:rPr>
          <w:noProof/>
        </w:rPr>
        <w:tab/>
      </w:r>
      <w:r>
        <w:rPr>
          <w:noProof/>
        </w:rPr>
        <w:fldChar w:fldCharType="begin" w:fldLock="1"/>
      </w:r>
      <w:r>
        <w:rPr>
          <w:noProof/>
        </w:rPr>
        <w:instrText xml:space="preserve"> PAGEREF _Toc131293822 \h </w:instrText>
      </w:r>
      <w:r>
        <w:rPr>
          <w:noProof/>
        </w:rPr>
      </w:r>
      <w:r>
        <w:rPr>
          <w:noProof/>
        </w:rPr>
        <w:fldChar w:fldCharType="separate"/>
      </w:r>
      <w:r>
        <w:rPr>
          <w:noProof/>
        </w:rPr>
        <w:t>64</w:t>
      </w:r>
      <w:r>
        <w:rPr>
          <w:noProof/>
        </w:rPr>
        <w:fldChar w:fldCharType="end"/>
      </w:r>
    </w:p>
    <w:p w14:paraId="36AE65F9" w14:textId="7962006B"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7.11.1</w:t>
      </w:r>
      <w:r>
        <w:rPr>
          <w:rFonts w:asciiTheme="minorHAnsi" w:eastAsiaTheme="minorEastAsia" w:hAnsiTheme="minorHAnsi" w:cstheme="minorBidi"/>
          <w:noProof/>
          <w:sz w:val="22"/>
          <w:szCs w:val="22"/>
          <w:lang w:eastAsia="en-GB"/>
        </w:rPr>
        <w:tab/>
      </w:r>
      <w:r w:rsidRPr="00F54715">
        <w:rPr>
          <w:rFonts w:eastAsia="SimSun"/>
          <w:noProof/>
        </w:rPr>
        <w:t>General</w:t>
      </w:r>
      <w:r>
        <w:rPr>
          <w:noProof/>
        </w:rPr>
        <w:tab/>
      </w:r>
      <w:r>
        <w:rPr>
          <w:noProof/>
        </w:rPr>
        <w:fldChar w:fldCharType="begin" w:fldLock="1"/>
      </w:r>
      <w:r>
        <w:rPr>
          <w:noProof/>
        </w:rPr>
        <w:instrText xml:space="preserve"> PAGEREF _Toc131293823 \h </w:instrText>
      </w:r>
      <w:r>
        <w:rPr>
          <w:noProof/>
        </w:rPr>
      </w:r>
      <w:r>
        <w:rPr>
          <w:noProof/>
        </w:rPr>
        <w:fldChar w:fldCharType="separate"/>
      </w:r>
      <w:r>
        <w:rPr>
          <w:noProof/>
        </w:rPr>
        <w:t>64</w:t>
      </w:r>
      <w:r>
        <w:rPr>
          <w:noProof/>
        </w:rPr>
        <w:fldChar w:fldCharType="end"/>
      </w:r>
    </w:p>
    <w:p w14:paraId="5B8ADD18" w14:textId="6D9E28A7"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7.11.2</w:t>
      </w:r>
      <w:r>
        <w:rPr>
          <w:rFonts w:asciiTheme="minorHAnsi" w:eastAsiaTheme="minorEastAsia" w:hAnsiTheme="minorHAnsi" w:cstheme="minorBidi"/>
          <w:noProof/>
          <w:sz w:val="22"/>
          <w:szCs w:val="22"/>
          <w:lang w:eastAsia="en-GB"/>
        </w:rPr>
        <w:tab/>
      </w:r>
      <w:r w:rsidRPr="00F54715">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_Toc131293824 \h </w:instrText>
      </w:r>
      <w:r>
        <w:rPr>
          <w:noProof/>
        </w:rPr>
      </w:r>
      <w:r>
        <w:rPr>
          <w:noProof/>
        </w:rPr>
        <w:fldChar w:fldCharType="separate"/>
      </w:r>
      <w:r>
        <w:rPr>
          <w:noProof/>
        </w:rPr>
        <w:t>64</w:t>
      </w:r>
      <w:r>
        <w:rPr>
          <w:noProof/>
        </w:rPr>
        <w:fldChar w:fldCharType="end"/>
      </w:r>
    </w:p>
    <w:p w14:paraId="7950C12D" w14:textId="7C54D8CB" w:rsidR="004445A0" w:rsidRDefault="004445A0">
      <w:pPr>
        <w:pStyle w:val="TOC4"/>
        <w:rPr>
          <w:rFonts w:asciiTheme="minorHAnsi" w:eastAsiaTheme="minorEastAsia" w:hAnsiTheme="minorHAnsi" w:cstheme="minorBidi"/>
          <w:noProof/>
          <w:sz w:val="22"/>
          <w:szCs w:val="22"/>
          <w:lang w:eastAsia="en-GB"/>
        </w:rPr>
      </w:pPr>
      <w:r>
        <w:rPr>
          <w:noProof/>
        </w:rPr>
        <w:t>7.11.2.1</w:t>
      </w:r>
      <w:r>
        <w:rPr>
          <w:rFonts w:asciiTheme="minorHAnsi" w:eastAsiaTheme="minorEastAsia" w:hAnsiTheme="minorHAnsi" w:cstheme="minorBidi"/>
          <w:noProof/>
          <w:sz w:val="22"/>
          <w:szCs w:val="22"/>
          <w:lang w:eastAsia="en-GB"/>
        </w:rPr>
        <w:tab/>
      </w:r>
      <w:r>
        <w:rPr>
          <w:noProof/>
        </w:rPr>
        <w:t>N3IWF-initiated and TNGF-initiated IPsec SA rekeying procedure initiation</w:t>
      </w:r>
      <w:r>
        <w:rPr>
          <w:noProof/>
        </w:rPr>
        <w:tab/>
      </w:r>
      <w:r>
        <w:rPr>
          <w:noProof/>
        </w:rPr>
        <w:fldChar w:fldCharType="begin" w:fldLock="1"/>
      </w:r>
      <w:r>
        <w:rPr>
          <w:noProof/>
        </w:rPr>
        <w:instrText xml:space="preserve"> PAGEREF _Toc131293825 \h </w:instrText>
      </w:r>
      <w:r>
        <w:rPr>
          <w:noProof/>
        </w:rPr>
      </w:r>
      <w:r>
        <w:rPr>
          <w:noProof/>
        </w:rPr>
        <w:fldChar w:fldCharType="separate"/>
      </w:r>
      <w:r>
        <w:rPr>
          <w:noProof/>
        </w:rPr>
        <w:t>64</w:t>
      </w:r>
      <w:r>
        <w:rPr>
          <w:noProof/>
        </w:rPr>
        <w:fldChar w:fldCharType="end"/>
      </w:r>
    </w:p>
    <w:p w14:paraId="2A0FC4EC" w14:textId="70718C5A" w:rsidR="004445A0" w:rsidRDefault="004445A0">
      <w:pPr>
        <w:pStyle w:val="TOC4"/>
        <w:rPr>
          <w:rFonts w:asciiTheme="minorHAnsi" w:eastAsiaTheme="minorEastAsia" w:hAnsiTheme="minorHAnsi" w:cstheme="minorBidi"/>
          <w:noProof/>
          <w:sz w:val="22"/>
          <w:szCs w:val="22"/>
          <w:lang w:eastAsia="en-GB"/>
        </w:rPr>
      </w:pPr>
      <w:r>
        <w:rPr>
          <w:noProof/>
        </w:rPr>
        <w:t>7.11.2.2</w:t>
      </w:r>
      <w:r>
        <w:rPr>
          <w:rFonts w:asciiTheme="minorHAnsi" w:eastAsiaTheme="minorEastAsia" w:hAnsiTheme="minorHAnsi" w:cstheme="minorBidi"/>
          <w:noProof/>
          <w:sz w:val="22"/>
          <w:szCs w:val="22"/>
          <w:lang w:eastAsia="en-GB"/>
        </w:rPr>
        <w:tab/>
      </w:r>
      <w:r>
        <w:rPr>
          <w:noProof/>
        </w:rPr>
        <w:t>N3IWF-initiated and TNGF-initiated IPsec SA rekeying procedure completion</w:t>
      </w:r>
      <w:r>
        <w:rPr>
          <w:noProof/>
        </w:rPr>
        <w:tab/>
      </w:r>
      <w:r>
        <w:rPr>
          <w:noProof/>
        </w:rPr>
        <w:fldChar w:fldCharType="begin" w:fldLock="1"/>
      </w:r>
      <w:r>
        <w:rPr>
          <w:noProof/>
        </w:rPr>
        <w:instrText xml:space="preserve"> PAGEREF _Toc131293826 \h </w:instrText>
      </w:r>
      <w:r>
        <w:rPr>
          <w:noProof/>
        </w:rPr>
      </w:r>
      <w:r>
        <w:rPr>
          <w:noProof/>
        </w:rPr>
        <w:fldChar w:fldCharType="separate"/>
      </w:r>
      <w:r>
        <w:rPr>
          <w:noProof/>
        </w:rPr>
        <w:t>64</w:t>
      </w:r>
      <w:r>
        <w:rPr>
          <w:noProof/>
        </w:rPr>
        <w:fldChar w:fldCharType="end"/>
      </w:r>
    </w:p>
    <w:p w14:paraId="3A026907" w14:textId="0DFA1C5B" w:rsidR="004445A0" w:rsidRDefault="004445A0">
      <w:pPr>
        <w:pStyle w:val="TOC4"/>
        <w:rPr>
          <w:rFonts w:asciiTheme="minorHAnsi" w:eastAsiaTheme="minorEastAsia" w:hAnsiTheme="minorHAnsi" w:cstheme="minorBidi"/>
          <w:noProof/>
          <w:sz w:val="22"/>
          <w:szCs w:val="22"/>
          <w:lang w:eastAsia="en-GB"/>
        </w:rPr>
      </w:pPr>
      <w:r>
        <w:rPr>
          <w:noProof/>
        </w:rPr>
        <w:t>7.11.2.3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_Toc131293827 \h </w:instrText>
      </w:r>
      <w:r>
        <w:rPr>
          <w:noProof/>
        </w:rPr>
      </w:r>
      <w:r>
        <w:rPr>
          <w:noProof/>
        </w:rPr>
        <w:fldChar w:fldCharType="separate"/>
      </w:r>
      <w:r>
        <w:rPr>
          <w:noProof/>
        </w:rPr>
        <w:t>64</w:t>
      </w:r>
      <w:r>
        <w:rPr>
          <w:noProof/>
        </w:rPr>
        <w:fldChar w:fldCharType="end"/>
      </w:r>
    </w:p>
    <w:p w14:paraId="0983FC7A" w14:textId="49C3138F" w:rsidR="004445A0" w:rsidRDefault="004445A0">
      <w:pPr>
        <w:pStyle w:val="TOC3"/>
        <w:rPr>
          <w:rFonts w:asciiTheme="minorHAnsi" w:eastAsiaTheme="minorEastAsia" w:hAnsiTheme="minorHAnsi" w:cstheme="minorBidi"/>
          <w:noProof/>
          <w:sz w:val="22"/>
          <w:szCs w:val="22"/>
          <w:lang w:eastAsia="en-GB"/>
        </w:rPr>
      </w:pPr>
      <w:r w:rsidRPr="00F54715">
        <w:rPr>
          <w:rFonts w:eastAsia="SimSun"/>
          <w:noProof/>
        </w:rPr>
        <w:t>7.11.3</w:t>
      </w:r>
      <w:r>
        <w:rPr>
          <w:rFonts w:asciiTheme="minorHAnsi" w:eastAsiaTheme="minorEastAsia" w:hAnsiTheme="minorHAnsi" w:cstheme="minorBidi"/>
          <w:noProof/>
          <w:sz w:val="22"/>
          <w:szCs w:val="22"/>
          <w:lang w:eastAsia="en-GB"/>
        </w:rPr>
        <w:tab/>
      </w:r>
      <w:r w:rsidRPr="00F54715">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_Toc131293828 \h </w:instrText>
      </w:r>
      <w:r>
        <w:rPr>
          <w:noProof/>
        </w:rPr>
      </w:r>
      <w:r>
        <w:rPr>
          <w:noProof/>
        </w:rPr>
        <w:fldChar w:fldCharType="separate"/>
      </w:r>
      <w:r>
        <w:rPr>
          <w:noProof/>
        </w:rPr>
        <w:t>64</w:t>
      </w:r>
      <w:r>
        <w:rPr>
          <w:noProof/>
        </w:rPr>
        <w:fldChar w:fldCharType="end"/>
      </w:r>
    </w:p>
    <w:p w14:paraId="27797A03" w14:textId="7D15530C" w:rsidR="004445A0" w:rsidRDefault="004445A0">
      <w:pPr>
        <w:pStyle w:val="TOC4"/>
        <w:rPr>
          <w:rFonts w:asciiTheme="minorHAnsi" w:eastAsiaTheme="minorEastAsia" w:hAnsiTheme="minorHAnsi" w:cstheme="minorBidi"/>
          <w:noProof/>
          <w:sz w:val="22"/>
          <w:szCs w:val="22"/>
          <w:lang w:eastAsia="en-GB"/>
        </w:rPr>
      </w:pPr>
      <w:r>
        <w:rPr>
          <w:noProof/>
        </w:rPr>
        <w:t>7.11.3.1</w:t>
      </w:r>
      <w:r>
        <w:rPr>
          <w:rFonts w:asciiTheme="minorHAnsi" w:eastAsiaTheme="minorEastAsia" w:hAnsiTheme="minorHAnsi" w:cstheme="minorBidi"/>
          <w:noProof/>
          <w:sz w:val="22"/>
          <w:szCs w:val="22"/>
          <w:lang w:eastAsia="en-GB"/>
        </w:rPr>
        <w:tab/>
      </w:r>
      <w:r>
        <w:rPr>
          <w:noProof/>
        </w:rPr>
        <w:t>UE-initiated IPsec SA rekeying procedure initiation</w:t>
      </w:r>
      <w:r>
        <w:rPr>
          <w:noProof/>
        </w:rPr>
        <w:tab/>
      </w:r>
      <w:r>
        <w:rPr>
          <w:noProof/>
        </w:rPr>
        <w:fldChar w:fldCharType="begin" w:fldLock="1"/>
      </w:r>
      <w:r>
        <w:rPr>
          <w:noProof/>
        </w:rPr>
        <w:instrText xml:space="preserve"> PAGEREF _Toc131293829 \h </w:instrText>
      </w:r>
      <w:r>
        <w:rPr>
          <w:noProof/>
        </w:rPr>
      </w:r>
      <w:r>
        <w:rPr>
          <w:noProof/>
        </w:rPr>
        <w:fldChar w:fldCharType="separate"/>
      </w:r>
      <w:r>
        <w:rPr>
          <w:noProof/>
        </w:rPr>
        <w:t>64</w:t>
      </w:r>
      <w:r>
        <w:rPr>
          <w:noProof/>
        </w:rPr>
        <w:fldChar w:fldCharType="end"/>
      </w:r>
    </w:p>
    <w:p w14:paraId="7A4A8693" w14:textId="643D29A7" w:rsidR="004445A0" w:rsidRDefault="004445A0">
      <w:pPr>
        <w:pStyle w:val="TOC4"/>
        <w:rPr>
          <w:rFonts w:asciiTheme="minorHAnsi" w:eastAsiaTheme="minorEastAsia" w:hAnsiTheme="minorHAnsi" w:cstheme="minorBidi"/>
          <w:noProof/>
          <w:sz w:val="22"/>
          <w:szCs w:val="22"/>
          <w:lang w:eastAsia="en-GB"/>
        </w:rPr>
      </w:pPr>
      <w:r>
        <w:rPr>
          <w:noProof/>
        </w:rPr>
        <w:t>7.11.3.2</w:t>
      </w:r>
      <w:r>
        <w:rPr>
          <w:rFonts w:asciiTheme="minorHAnsi" w:eastAsiaTheme="minorEastAsia" w:hAnsiTheme="minorHAnsi" w:cstheme="minorBidi"/>
          <w:noProof/>
          <w:sz w:val="22"/>
          <w:szCs w:val="22"/>
          <w:lang w:eastAsia="en-GB"/>
        </w:rPr>
        <w:tab/>
      </w:r>
      <w:r>
        <w:rPr>
          <w:noProof/>
        </w:rPr>
        <w:t>UE-initiated IPsec SA rekeying procedure completion</w:t>
      </w:r>
      <w:r>
        <w:rPr>
          <w:noProof/>
        </w:rPr>
        <w:tab/>
      </w:r>
      <w:r>
        <w:rPr>
          <w:noProof/>
        </w:rPr>
        <w:fldChar w:fldCharType="begin" w:fldLock="1"/>
      </w:r>
      <w:r>
        <w:rPr>
          <w:noProof/>
        </w:rPr>
        <w:instrText xml:space="preserve"> PAGEREF _Toc131293830 \h </w:instrText>
      </w:r>
      <w:r>
        <w:rPr>
          <w:noProof/>
        </w:rPr>
      </w:r>
      <w:r>
        <w:rPr>
          <w:noProof/>
        </w:rPr>
        <w:fldChar w:fldCharType="separate"/>
      </w:r>
      <w:r>
        <w:rPr>
          <w:noProof/>
        </w:rPr>
        <w:t>65</w:t>
      </w:r>
      <w:r>
        <w:rPr>
          <w:noProof/>
        </w:rPr>
        <w:fldChar w:fldCharType="end"/>
      </w:r>
    </w:p>
    <w:p w14:paraId="1819AC2B" w14:textId="6B0DB124" w:rsidR="004445A0" w:rsidRDefault="004445A0">
      <w:pPr>
        <w:pStyle w:val="TOC4"/>
        <w:rPr>
          <w:rFonts w:asciiTheme="minorHAnsi" w:eastAsiaTheme="minorEastAsia" w:hAnsiTheme="minorHAnsi" w:cstheme="minorBidi"/>
          <w:noProof/>
          <w:sz w:val="22"/>
          <w:szCs w:val="22"/>
          <w:lang w:eastAsia="en-GB"/>
        </w:rPr>
      </w:pPr>
      <w:r>
        <w:rPr>
          <w:noProof/>
        </w:rPr>
        <w:t>7.11.3.3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_Toc131293831 \h </w:instrText>
      </w:r>
      <w:r>
        <w:rPr>
          <w:noProof/>
        </w:rPr>
      </w:r>
      <w:r>
        <w:rPr>
          <w:noProof/>
        </w:rPr>
        <w:fldChar w:fldCharType="separate"/>
      </w:r>
      <w:r>
        <w:rPr>
          <w:noProof/>
        </w:rPr>
        <w:t>65</w:t>
      </w:r>
      <w:r>
        <w:rPr>
          <w:noProof/>
        </w:rPr>
        <w:fldChar w:fldCharType="end"/>
      </w:r>
    </w:p>
    <w:p w14:paraId="2BEE9D5A" w14:textId="0AC7AE4B" w:rsidR="004445A0" w:rsidRDefault="004445A0">
      <w:pPr>
        <w:pStyle w:val="TOC1"/>
        <w:rPr>
          <w:rFonts w:asciiTheme="minorHAnsi" w:eastAsiaTheme="minorEastAsia" w:hAnsiTheme="minorHAnsi" w:cstheme="minorBidi"/>
          <w:noProof/>
          <w:szCs w:val="22"/>
          <w:lang w:eastAsia="en-GB"/>
        </w:rPr>
      </w:pPr>
      <w:r w:rsidRPr="00F54715">
        <w:rPr>
          <w:rFonts w:eastAsia="SimSun"/>
          <w:noProof/>
        </w:rPr>
        <w:t>7A</w:t>
      </w:r>
      <w:r>
        <w:rPr>
          <w:rFonts w:asciiTheme="minorHAnsi" w:eastAsiaTheme="minorEastAsia" w:hAnsiTheme="minorHAnsi" w:cstheme="minorBidi"/>
          <w:noProof/>
          <w:szCs w:val="22"/>
          <w:lang w:eastAsia="en-GB"/>
        </w:rPr>
        <w:tab/>
      </w:r>
      <w:r w:rsidRPr="00F54715">
        <w:rPr>
          <w:rFonts w:eastAsia="SimSun"/>
          <w:noProof/>
        </w:rPr>
        <w:t>void</w:t>
      </w:r>
      <w:r>
        <w:rPr>
          <w:noProof/>
        </w:rPr>
        <w:tab/>
      </w:r>
      <w:r>
        <w:rPr>
          <w:noProof/>
        </w:rPr>
        <w:fldChar w:fldCharType="begin" w:fldLock="1"/>
      </w:r>
      <w:r>
        <w:rPr>
          <w:noProof/>
        </w:rPr>
        <w:instrText xml:space="preserve"> PAGEREF _Toc131293832 \h </w:instrText>
      </w:r>
      <w:r>
        <w:rPr>
          <w:noProof/>
        </w:rPr>
      </w:r>
      <w:r>
        <w:rPr>
          <w:noProof/>
        </w:rPr>
        <w:fldChar w:fldCharType="separate"/>
      </w:r>
      <w:r>
        <w:rPr>
          <w:noProof/>
        </w:rPr>
        <w:t>65</w:t>
      </w:r>
      <w:r>
        <w:rPr>
          <w:noProof/>
        </w:rPr>
        <w:fldChar w:fldCharType="end"/>
      </w:r>
    </w:p>
    <w:p w14:paraId="7C175438" w14:textId="138EF689" w:rsidR="004445A0" w:rsidRDefault="004445A0">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transport procedures</w:t>
      </w:r>
      <w:r>
        <w:rPr>
          <w:noProof/>
        </w:rPr>
        <w:tab/>
      </w:r>
      <w:r>
        <w:rPr>
          <w:noProof/>
        </w:rPr>
        <w:fldChar w:fldCharType="begin" w:fldLock="1"/>
      </w:r>
      <w:r>
        <w:rPr>
          <w:noProof/>
        </w:rPr>
        <w:instrText xml:space="preserve"> PAGEREF _Toc131293833 \h </w:instrText>
      </w:r>
      <w:r>
        <w:rPr>
          <w:noProof/>
        </w:rPr>
      </w:r>
      <w:r>
        <w:rPr>
          <w:noProof/>
        </w:rPr>
        <w:fldChar w:fldCharType="separate"/>
      </w:r>
      <w:r>
        <w:rPr>
          <w:noProof/>
        </w:rPr>
        <w:t>65</w:t>
      </w:r>
      <w:r>
        <w:rPr>
          <w:noProof/>
        </w:rPr>
        <w:fldChar w:fldCharType="end"/>
      </w:r>
    </w:p>
    <w:p w14:paraId="2606CFF9" w14:textId="7C913064" w:rsidR="004445A0" w:rsidRDefault="004445A0">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_Toc131293834 \h </w:instrText>
      </w:r>
      <w:r>
        <w:rPr>
          <w:noProof/>
        </w:rPr>
      </w:r>
      <w:r>
        <w:rPr>
          <w:noProof/>
        </w:rPr>
        <w:fldChar w:fldCharType="separate"/>
      </w:r>
      <w:r>
        <w:rPr>
          <w:noProof/>
        </w:rPr>
        <w:t>65</w:t>
      </w:r>
      <w:r>
        <w:rPr>
          <w:noProof/>
        </w:rPr>
        <w:fldChar w:fldCharType="end"/>
      </w:r>
    </w:p>
    <w:p w14:paraId="6E653F06" w14:textId="636D545C" w:rsidR="004445A0" w:rsidRDefault="004445A0">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Transport of NAS messages over control plane</w:t>
      </w:r>
      <w:r>
        <w:rPr>
          <w:noProof/>
        </w:rPr>
        <w:tab/>
      </w:r>
      <w:r>
        <w:rPr>
          <w:noProof/>
        </w:rPr>
        <w:fldChar w:fldCharType="begin" w:fldLock="1"/>
      </w:r>
      <w:r>
        <w:rPr>
          <w:noProof/>
        </w:rPr>
        <w:instrText xml:space="preserve"> PAGEREF _Toc131293835 \h </w:instrText>
      </w:r>
      <w:r>
        <w:rPr>
          <w:noProof/>
        </w:rPr>
      </w:r>
      <w:r>
        <w:rPr>
          <w:noProof/>
        </w:rPr>
        <w:fldChar w:fldCharType="separate"/>
      </w:r>
      <w:r>
        <w:rPr>
          <w:noProof/>
        </w:rPr>
        <w:t>65</w:t>
      </w:r>
      <w:r>
        <w:rPr>
          <w:noProof/>
        </w:rPr>
        <w:fldChar w:fldCharType="end"/>
      </w:r>
    </w:p>
    <w:p w14:paraId="3D2FB288" w14:textId="27D759E4"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8.2.1</w:t>
      </w:r>
      <w:r>
        <w:rPr>
          <w:rFonts w:asciiTheme="minorHAnsi" w:eastAsiaTheme="minorEastAsia" w:hAnsiTheme="minorHAnsi" w:cstheme="minorBidi"/>
          <w:noProof/>
          <w:sz w:val="22"/>
          <w:szCs w:val="22"/>
          <w:lang w:eastAsia="en-GB"/>
        </w:rPr>
        <w:tab/>
      </w:r>
      <w:r w:rsidRPr="00F54715">
        <w:rPr>
          <w:noProof/>
          <w:lang w:val="en-US" w:eastAsia="zh-CN"/>
        </w:rPr>
        <w:t>General</w:t>
      </w:r>
      <w:r>
        <w:rPr>
          <w:noProof/>
        </w:rPr>
        <w:tab/>
      </w:r>
      <w:r>
        <w:rPr>
          <w:noProof/>
        </w:rPr>
        <w:fldChar w:fldCharType="begin" w:fldLock="1"/>
      </w:r>
      <w:r>
        <w:rPr>
          <w:noProof/>
        </w:rPr>
        <w:instrText xml:space="preserve"> PAGEREF _Toc131293836 \h </w:instrText>
      </w:r>
      <w:r>
        <w:rPr>
          <w:noProof/>
        </w:rPr>
      </w:r>
      <w:r>
        <w:rPr>
          <w:noProof/>
        </w:rPr>
        <w:fldChar w:fldCharType="separate"/>
      </w:r>
      <w:r>
        <w:rPr>
          <w:noProof/>
        </w:rPr>
        <w:t>65</w:t>
      </w:r>
      <w:r>
        <w:rPr>
          <w:noProof/>
        </w:rPr>
        <w:fldChar w:fldCharType="end"/>
      </w:r>
    </w:p>
    <w:p w14:paraId="69E0CDDE" w14:textId="20A138FE"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8.2.2</w:t>
      </w:r>
      <w:r>
        <w:rPr>
          <w:rFonts w:asciiTheme="minorHAnsi" w:eastAsiaTheme="minorEastAsia" w:hAnsiTheme="minorHAnsi" w:cstheme="minorBidi"/>
          <w:noProof/>
          <w:sz w:val="22"/>
          <w:szCs w:val="22"/>
          <w:lang w:eastAsia="en-GB"/>
        </w:rPr>
        <w:tab/>
      </w:r>
      <w:r w:rsidRPr="00F54715">
        <w:rPr>
          <w:noProof/>
          <w:lang w:val="en-US" w:eastAsia="zh-CN"/>
        </w:rPr>
        <w:t>TCP packet encapsulation</w:t>
      </w:r>
      <w:r>
        <w:rPr>
          <w:noProof/>
        </w:rPr>
        <w:tab/>
      </w:r>
      <w:r>
        <w:rPr>
          <w:noProof/>
        </w:rPr>
        <w:fldChar w:fldCharType="begin" w:fldLock="1"/>
      </w:r>
      <w:r>
        <w:rPr>
          <w:noProof/>
        </w:rPr>
        <w:instrText xml:space="preserve"> PAGEREF _Toc131293837 \h </w:instrText>
      </w:r>
      <w:r>
        <w:rPr>
          <w:noProof/>
        </w:rPr>
      </w:r>
      <w:r>
        <w:rPr>
          <w:noProof/>
        </w:rPr>
        <w:fldChar w:fldCharType="separate"/>
      </w:r>
      <w:r>
        <w:rPr>
          <w:noProof/>
        </w:rPr>
        <w:t>66</w:t>
      </w:r>
      <w:r>
        <w:rPr>
          <w:noProof/>
        </w:rPr>
        <w:fldChar w:fldCharType="end"/>
      </w:r>
    </w:p>
    <w:p w14:paraId="70469BE8" w14:textId="3DF6A6E1"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8.2.3</w:t>
      </w:r>
      <w:r>
        <w:rPr>
          <w:rFonts w:asciiTheme="minorHAnsi" w:eastAsiaTheme="minorEastAsia" w:hAnsiTheme="minorHAnsi" w:cstheme="minorBidi"/>
          <w:noProof/>
          <w:sz w:val="22"/>
          <w:szCs w:val="22"/>
          <w:lang w:eastAsia="en-GB"/>
        </w:rPr>
        <w:tab/>
      </w:r>
      <w:r w:rsidRPr="00F54715">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_Toc131293838 \h </w:instrText>
      </w:r>
      <w:r>
        <w:rPr>
          <w:noProof/>
        </w:rPr>
      </w:r>
      <w:r>
        <w:rPr>
          <w:noProof/>
        </w:rPr>
        <w:fldChar w:fldCharType="separate"/>
      </w:r>
      <w:r>
        <w:rPr>
          <w:noProof/>
        </w:rPr>
        <w:t>68</w:t>
      </w:r>
      <w:r>
        <w:rPr>
          <w:noProof/>
        </w:rPr>
        <w:fldChar w:fldCharType="end"/>
      </w:r>
    </w:p>
    <w:p w14:paraId="5FD80073" w14:textId="0CA6B22D"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8.2.3A</w:t>
      </w:r>
      <w:r>
        <w:rPr>
          <w:rFonts w:asciiTheme="minorHAnsi" w:eastAsiaTheme="minorEastAsia" w:hAnsiTheme="minorHAnsi" w:cstheme="minorBidi"/>
          <w:noProof/>
          <w:sz w:val="22"/>
          <w:szCs w:val="22"/>
          <w:lang w:eastAsia="en-GB"/>
        </w:rPr>
        <w:tab/>
      </w:r>
      <w:r w:rsidRPr="00F54715">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_Toc131293839 \h </w:instrText>
      </w:r>
      <w:r>
        <w:rPr>
          <w:noProof/>
        </w:rPr>
      </w:r>
      <w:r>
        <w:rPr>
          <w:noProof/>
        </w:rPr>
        <w:fldChar w:fldCharType="separate"/>
      </w:r>
      <w:r>
        <w:rPr>
          <w:noProof/>
        </w:rPr>
        <w:t>68</w:t>
      </w:r>
      <w:r>
        <w:rPr>
          <w:noProof/>
        </w:rPr>
        <w:fldChar w:fldCharType="end"/>
      </w:r>
    </w:p>
    <w:p w14:paraId="7C962EA4" w14:textId="26C82803"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8.2.4</w:t>
      </w:r>
      <w:r>
        <w:rPr>
          <w:rFonts w:asciiTheme="minorHAnsi" w:eastAsiaTheme="minorEastAsia" w:hAnsiTheme="minorHAnsi" w:cstheme="minorBidi"/>
          <w:noProof/>
          <w:sz w:val="22"/>
          <w:szCs w:val="22"/>
          <w:lang w:eastAsia="en-GB"/>
        </w:rPr>
        <w:tab/>
      </w:r>
      <w:r w:rsidRPr="00F54715">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_Toc131293840 \h </w:instrText>
      </w:r>
      <w:r>
        <w:rPr>
          <w:noProof/>
        </w:rPr>
      </w:r>
      <w:r>
        <w:rPr>
          <w:noProof/>
        </w:rPr>
        <w:fldChar w:fldCharType="separate"/>
      </w:r>
      <w:r>
        <w:rPr>
          <w:noProof/>
        </w:rPr>
        <w:t>68</w:t>
      </w:r>
      <w:r>
        <w:rPr>
          <w:noProof/>
        </w:rPr>
        <w:fldChar w:fldCharType="end"/>
      </w:r>
    </w:p>
    <w:p w14:paraId="288834E1" w14:textId="22339CE6"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8.2.5</w:t>
      </w:r>
      <w:r>
        <w:rPr>
          <w:rFonts w:asciiTheme="minorHAnsi" w:eastAsiaTheme="minorEastAsia" w:hAnsiTheme="minorHAnsi" w:cstheme="minorBidi"/>
          <w:noProof/>
          <w:sz w:val="22"/>
          <w:szCs w:val="22"/>
          <w:lang w:eastAsia="en-GB"/>
        </w:rPr>
        <w:tab/>
      </w:r>
      <w:r w:rsidRPr="00F54715">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_Toc131293841 \h </w:instrText>
      </w:r>
      <w:r>
        <w:rPr>
          <w:noProof/>
        </w:rPr>
      </w:r>
      <w:r>
        <w:rPr>
          <w:noProof/>
        </w:rPr>
        <w:fldChar w:fldCharType="separate"/>
      </w:r>
      <w:r>
        <w:rPr>
          <w:noProof/>
        </w:rPr>
        <w:t>68</w:t>
      </w:r>
      <w:r>
        <w:rPr>
          <w:noProof/>
        </w:rPr>
        <w:fldChar w:fldCharType="end"/>
      </w:r>
    </w:p>
    <w:p w14:paraId="0C61536A" w14:textId="4A00ECFB" w:rsidR="004445A0" w:rsidRDefault="004445A0">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Transport of messages over user plane</w:t>
      </w:r>
      <w:r>
        <w:rPr>
          <w:noProof/>
        </w:rPr>
        <w:tab/>
      </w:r>
      <w:r>
        <w:rPr>
          <w:noProof/>
        </w:rPr>
        <w:fldChar w:fldCharType="begin" w:fldLock="1"/>
      </w:r>
      <w:r>
        <w:rPr>
          <w:noProof/>
        </w:rPr>
        <w:instrText xml:space="preserve"> PAGEREF _Toc131293842 \h </w:instrText>
      </w:r>
      <w:r>
        <w:rPr>
          <w:noProof/>
        </w:rPr>
      </w:r>
      <w:r>
        <w:rPr>
          <w:noProof/>
        </w:rPr>
        <w:fldChar w:fldCharType="separate"/>
      </w:r>
      <w:r>
        <w:rPr>
          <w:noProof/>
        </w:rPr>
        <w:t>69</w:t>
      </w:r>
      <w:r>
        <w:rPr>
          <w:noProof/>
        </w:rPr>
        <w:fldChar w:fldCharType="end"/>
      </w:r>
    </w:p>
    <w:p w14:paraId="0CC9BB6A" w14:textId="6CABC399"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8.3.1</w:t>
      </w:r>
      <w:r>
        <w:rPr>
          <w:rFonts w:asciiTheme="minorHAnsi" w:eastAsiaTheme="minorEastAsia" w:hAnsiTheme="minorHAnsi" w:cstheme="minorBidi"/>
          <w:noProof/>
          <w:sz w:val="22"/>
          <w:szCs w:val="22"/>
          <w:lang w:eastAsia="en-GB"/>
        </w:rPr>
        <w:tab/>
      </w:r>
      <w:r w:rsidRPr="00F54715">
        <w:rPr>
          <w:noProof/>
          <w:lang w:val="en-US" w:eastAsia="zh-CN"/>
        </w:rPr>
        <w:t>General</w:t>
      </w:r>
      <w:r>
        <w:rPr>
          <w:noProof/>
        </w:rPr>
        <w:tab/>
      </w:r>
      <w:r>
        <w:rPr>
          <w:noProof/>
        </w:rPr>
        <w:fldChar w:fldCharType="begin" w:fldLock="1"/>
      </w:r>
      <w:r>
        <w:rPr>
          <w:noProof/>
        </w:rPr>
        <w:instrText xml:space="preserve"> PAGEREF _Toc131293843 \h </w:instrText>
      </w:r>
      <w:r>
        <w:rPr>
          <w:noProof/>
        </w:rPr>
      </w:r>
      <w:r>
        <w:rPr>
          <w:noProof/>
        </w:rPr>
        <w:fldChar w:fldCharType="separate"/>
      </w:r>
      <w:r>
        <w:rPr>
          <w:noProof/>
        </w:rPr>
        <w:t>69</w:t>
      </w:r>
      <w:r>
        <w:rPr>
          <w:noProof/>
        </w:rPr>
        <w:fldChar w:fldCharType="end"/>
      </w:r>
    </w:p>
    <w:p w14:paraId="322783F0" w14:textId="2802D397"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8.3.2</w:t>
      </w:r>
      <w:r>
        <w:rPr>
          <w:rFonts w:asciiTheme="minorHAnsi" w:eastAsiaTheme="minorEastAsia" w:hAnsiTheme="minorHAnsi" w:cstheme="minorBidi"/>
          <w:noProof/>
          <w:sz w:val="22"/>
          <w:szCs w:val="22"/>
          <w:lang w:eastAsia="en-GB"/>
        </w:rPr>
        <w:tab/>
      </w:r>
      <w:r w:rsidRPr="00F54715">
        <w:rPr>
          <w:noProof/>
          <w:lang w:val="en-US" w:eastAsia="zh-CN"/>
        </w:rPr>
        <w:t>Generic routing encapsulation (GRE)</w:t>
      </w:r>
      <w:r>
        <w:rPr>
          <w:noProof/>
        </w:rPr>
        <w:tab/>
      </w:r>
      <w:r>
        <w:rPr>
          <w:noProof/>
        </w:rPr>
        <w:fldChar w:fldCharType="begin" w:fldLock="1"/>
      </w:r>
      <w:r>
        <w:rPr>
          <w:noProof/>
        </w:rPr>
        <w:instrText xml:space="preserve"> PAGEREF _Toc131293844 \h </w:instrText>
      </w:r>
      <w:r>
        <w:rPr>
          <w:noProof/>
        </w:rPr>
      </w:r>
      <w:r>
        <w:rPr>
          <w:noProof/>
        </w:rPr>
        <w:fldChar w:fldCharType="separate"/>
      </w:r>
      <w:r>
        <w:rPr>
          <w:noProof/>
        </w:rPr>
        <w:t>69</w:t>
      </w:r>
      <w:r>
        <w:rPr>
          <w:noProof/>
        </w:rPr>
        <w:fldChar w:fldCharType="end"/>
      </w:r>
    </w:p>
    <w:p w14:paraId="30FD4B08" w14:textId="6CC2D6BF" w:rsidR="004445A0" w:rsidRDefault="004445A0">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Parameters and coding</w:t>
      </w:r>
      <w:r>
        <w:rPr>
          <w:noProof/>
        </w:rPr>
        <w:tab/>
      </w:r>
      <w:r>
        <w:rPr>
          <w:noProof/>
        </w:rPr>
        <w:fldChar w:fldCharType="begin" w:fldLock="1"/>
      </w:r>
      <w:r>
        <w:rPr>
          <w:noProof/>
        </w:rPr>
        <w:instrText xml:space="preserve"> PAGEREF _Toc131293845 \h </w:instrText>
      </w:r>
      <w:r>
        <w:rPr>
          <w:noProof/>
        </w:rPr>
      </w:r>
      <w:r>
        <w:rPr>
          <w:noProof/>
        </w:rPr>
        <w:fldChar w:fldCharType="separate"/>
      </w:r>
      <w:r>
        <w:rPr>
          <w:noProof/>
        </w:rPr>
        <w:t>71</w:t>
      </w:r>
      <w:r>
        <w:rPr>
          <w:noProof/>
        </w:rPr>
        <w:fldChar w:fldCharType="end"/>
      </w:r>
    </w:p>
    <w:p w14:paraId="00343845" w14:textId="51F10DFF" w:rsidR="004445A0" w:rsidRDefault="004445A0">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_Toc131293846 \h </w:instrText>
      </w:r>
      <w:r>
        <w:rPr>
          <w:noProof/>
        </w:rPr>
      </w:r>
      <w:r>
        <w:rPr>
          <w:noProof/>
        </w:rPr>
        <w:fldChar w:fldCharType="separate"/>
      </w:r>
      <w:r>
        <w:rPr>
          <w:noProof/>
        </w:rPr>
        <w:t>71</w:t>
      </w:r>
      <w:r>
        <w:rPr>
          <w:noProof/>
        </w:rPr>
        <w:fldChar w:fldCharType="end"/>
      </w:r>
    </w:p>
    <w:p w14:paraId="6E5F51AE" w14:textId="126D8783" w:rsidR="004445A0" w:rsidRDefault="004445A0">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3GPP specific coding information</w:t>
      </w:r>
      <w:r>
        <w:rPr>
          <w:noProof/>
        </w:rPr>
        <w:tab/>
      </w:r>
      <w:r>
        <w:rPr>
          <w:noProof/>
        </w:rPr>
        <w:fldChar w:fldCharType="begin" w:fldLock="1"/>
      </w:r>
      <w:r>
        <w:rPr>
          <w:noProof/>
        </w:rPr>
        <w:instrText xml:space="preserve"> PAGEREF _Toc131293847 \h </w:instrText>
      </w:r>
      <w:r>
        <w:rPr>
          <w:noProof/>
        </w:rPr>
      </w:r>
      <w:r>
        <w:rPr>
          <w:noProof/>
        </w:rPr>
        <w:fldChar w:fldCharType="separate"/>
      </w:r>
      <w:r>
        <w:rPr>
          <w:noProof/>
        </w:rPr>
        <w:t>71</w:t>
      </w:r>
      <w:r>
        <w:rPr>
          <w:noProof/>
        </w:rPr>
        <w:fldChar w:fldCharType="end"/>
      </w:r>
    </w:p>
    <w:p w14:paraId="59CD7D44" w14:textId="13F00166" w:rsidR="004445A0" w:rsidRDefault="004445A0">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GUAMI</w:t>
      </w:r>
      <w:r>
        <w:rPr>
          <w:noProof/>
        </w:rPr>
        <w:tab/>
      </w:r>
      <w:r>
        <w:rPr>
          <w:noProof/>
        </w:rPr>
        <w:fldChar w:fldCharType="begin" w:fldLock="1"/>
      </w:r>
      <w:r>
        <w:rPr>
          <w:noProof/>
        </w:rPr>
        <w:instrText xml:space="preserve"> PAGEREF _Toc131293848 \h </w:instrText>
      </w:r>
      <w:r>
        <w:rPr>
          <w:noProof/>
        </w:rPr>
      </w:r>
      <w:r>
        <w:rPr>
          <w:noProof/>
        </w:rPr>
        <w:fldChar w:fldCharType="separate"/>
      </w:r>
      <w:r>
        <w:rPr>
          <w:noProof/>
        </w:rPr>
        <w:t>71</w:t>
      </w:r>
      <w:r>
        <w:rPr>
          <w:noProof/>
        </w:rPr>
        <w:fldChar w:fldCharType="end"/>
      </w:r>
    </w:p>
    <w:p w14:paraId="3B4B8813" w14:textId="2EAE869F" w:rsidR="004445A0" w:rsidRDefault="004445A0">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Establishment cause for non-3GPP access</w:t>
      </w:r>
      <w:r>
        <w:rPr>
          <w:noProof/>
        </w:rPr>
        <w:tab/>
      </w:r>
      <w:r>
        <w:rPr>
          <w:noProof/>
        </w:rPr>
        <w:fldChar w:fldCharType="begin" w:fldLock="1"/>
      </w:r>
      <w:r>
        <w:rPr>
          <w:noProof/>
        </w:rPr>
        <w:instrText xml:space="preserve"> PAGEREF _Toc131293849 \h </w:instrText>
      </w:r>
      <w:r>
        <w:rPr>
          <w:noProof/>
        </w:rPr>
      </w:r>
      <w:r>
        <w:rPr>
          <w:noProof/>
        </w:rPr>
        <w:fldChar w:fldCharType="separate"/>
      </w:r>
      <w:r>
        <w:rPr>
          <w:noProof/>
        </w:rPr>
        <w:t>72</w:t>
      </w:r>
      <w:r>
        <w:rPr>
          <w:noProof/>
        </w:rPr>
        <w:fldChar w:fldCharType="end"/>
      </w:r>
    </w:p>
    <w:p w14:paraId="5BB009BB" w14:textId="56FE9285"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9.2.3</w:t>
      </w:r>
      <w:r>
        <w:rPr>
          <w:rFonts w:asciiTheme="minorHAnsi" w:eastAsiaTheme="minorEastAsia" w:hAnsiTheme="minorHAnsi" w:cstheme="minorBidi"/>
          <w:noProof/>
          <w:sz w:val="22"/>
          <w:szCs w:val="22"/>
          <w:lang w:eastAsia="en-GB"/>
        </w:rPr>
        <w:tab/>
      </w:r>
      <w:r w:rsidRPr="00F54715">
        <w:rPr>
          <w:noProof/>
          <w:lang w:val="en-US"/>
        </w:rPr>
        <w:t>PLMN ID</w:t>
      </w:r>
      <w:r>
        <w:rPr>
          <w:noProof/>
        </w:rPr>
        <w:tab/>
      </w:r>
      <w:r>
        <w:rPr>
          <w:noProof/>
        </w:rPr>
        <w:fldChar w:fldCharType="begin" w:fldLock="1"/>
      </w:r>
      <w:r>
        <w:rPr>
          <w:noProof/>
        </w:rPr>
        <w:instrText xml:space="preserve"> PAGEREF _Toc131293850 \h </w:instrText>
      </w:r>
      <w:r>
        <w:rPr>
          <w:noProof/>
        </w:rPr>
      </w:r>
      <w:r>
        <w:rPr>
          <w:noProof/>
        </w:rPr>
        <w:fldChar w:fldCharType="separate"/>
      </w:r>
      <w:r>
        <w:rPr>
          <w:noProof/>
        </w:rPr>
        <w:t>72</w:t>
      </w:r>
      <w:r>
        <w:rPr>
          <w:noProof/>
        </w:rPr>
        <w:fldChar w:fldCharType="end"/>
      </w:r>
    </w:p>
    <w:p w14:paraId="0B723A0E" w14:textId="437F9780" w:rsidR="004445A0" w:rsidRDefault="004445A0">
      <w:pPr>
        <w:pStyle w:val="TOC3"/>
        <w:rPr>
          <w:rFonts w:asciiTheme="minorHAnsi" w:eastAsiaTheme="minorEastAsia" w:hAnsiTheme="minorHAnsi" w:cstheme="minorBidi"/>
          <w:noProof/>
          <w:sz w:val="22"/>
          <w:szCs w:val="22"/>
          <w:lang w:eastAsia="en-GB"/>
        </w:rPr>
      </w:pPr>
      <w:r w:rsidRPr="00F54715">
        <w:rPr>
          <w:noProof/>
          <w:lang w:val="en-CA"/>
        </w:rPr>
        <w:t>9.2.4</w:t>
      </w:r>
      <w:r>
        <w:rPr>
          <w:rFonts w:asciiTheme="minorHAnsi" w:eastAsiaTheme="minorEastAsia" w:hAnsiTheme="minorHAnsi" w:cstheme="minorBidi"/>
          <w:noProof/>
          <w:sz w:val="22"/>
          <w:szCs w:val="22"/>
          <w:lang w:eastAsia="en-GB"/>
        </w:rPr>
        <w:tab/>
      </w:r>
      <w:r w:rsidRPr="00F54715">
        <w:rPr>
          <w:noProof/>
          <w:lang w:val="en-CA"/>
        </w:rPr>
        <w:t>IKEv2 Notify Message Type value</w:t>
      </w:r>
      <w:r>
        <w:rPr>
          <w:noProof/>
        </w:rPr>
        <w:tab/>
      </w:r>
      <w:r>
        <w:rPr>
          <w:noProof/>
        </w:rPr>
        <w:fldChar w:fldCharType="begin" w:fldLock="1"/>
      </w:r>
      <w:r>
        <w:rPr>
          <w:noProof/>
        </w:rPr>
        <w:instrText xml:space="preserve"> PAGEREF _Toc131293851 \h </w:instrText>
      </w:r>
      <w:r>
        <w:rPr>
          <w:noProof/>
        </w:rPr>
      </w:r>
      <w:r>
        <w:rPr>
          <w:noProof/>
        </w:rPr>
        <w:fldChar w:fldCharType="separate"/>
      </w:r>
      <w:r>
        <w:rPr>
          <w:noProof/>
        </w:rPr>
        <w:t>73</w:t>
      </w:r>
      <w:r>
        <w:rPr>
          <w:noProof/>
        </w:rPr>
        <w:fldChar w:fldCharType="end"/>
      </w:r>
    </w:p>
    <w:p w14:paraId="3829ECE0" w14:textId="5F78D7F5" w:rsidR="004445A0" w:rsidRDefault="004445A0">
      <w:pPr>
        <w:pStyle w:val="TOC4"/>
        <w:rPr>
          <w:rFonts w:asciiTheme="minorHAnsi" w:eastAsiaTheme="minorEastAsia" w:hAnsiTheme="minorHAnsi" w:cstheme="minorBidi"/>
          <w:noProof/>
          <w:sz w:val="22"/>
          <w:szCs w:val="22"/>
          <w:lang w:eastAsia="en-GB"/>
        </w:rPr>
      </w:pPr>
      <w:r w:rsidRPr="00F54715">
        <w:rPr>
          <w:noProof/>
          <w:lang w:val="en-CA"/>
        </w:rPr>
        <w:t>9.2.4.1</w:t>
      </w:r>
      <w:r>
        <w:rPr>
          <w:rFonts w:asciiTheme="minorHAnsi" w:eastAsiaTheme="minorEastAsia" w:hAnsiTheme="minorHAnsi" w:cstheme="minorBidi"/>
          <w:noProof/>
          <w:sz w:val="22"/>
          <w:szCs w:val="22"/>
          <w:lang w:eastAsia="en-GB"/>
        </w:rPr>
        <w:tab/>
      </w:r>
      <w:r w:rsidRPr="00F54715">
        <w:rPr>
          <w:noProof/>
          <w:lang w:val="en-CA"/>
        </w:rPr>
        <w:t>General</w:t>
      </w:r>
      <w:r>
        <w:rPr>
          <w:noProof/>
        </w:rPr>
        <w:tab/>
      </w:r>
      <w:r>
        <w:rPr>
          <w:noProof/>
        </w:rPr>
        <w:fldChar w:fldCharType="begin" w:fldLock="1"/>
      </w:r>
      <w:r>
        <w:rPr>
          <w:noProof/>
        </w:rPr>
        <w:instrText xml:space="preserve"> PAGEREF _Toc131293852 \h </w:instrText>
      </w:r>
      <w:r>
        <w:rPr>
          <w:noProof/>
        </w:rPr>
      </w:r>
      <w:r>
        <w:rPr>
          <w:noProof/>
        </w:rPr>
        <w:fldChar w:fldCharType="separate"/>
      </w:r>
      <w:r>
        <w:rPr>
          <w:noProof/>
        </w:rPr>
        <w:t>73</w:t>
      </w:r>
      <w:r>
        <w:rPr>
          <w:noProof/>
        </w:rPr>
        <w:fldChar w:fldCharType="end"/>
      </w:r>
    </w:p>
    <w:p w14:paraId="3B711349" w14:textId="1ECB6BA5" w:rsidR="004445A0" w:rsidRDefault="004445A0">
      <w:pPr>
        <w:pStyle w:val="TOC4"/>
        <w:rPr>
          <w:rFonts w:asciiTheme="minorHAnsi" w:eastAsiaTheme="minorEastAsia" w:hAnsiTheme="minorHAnsi" w:cstheme="minorBidi"/>
          <w:noProof/>
          <w:sz w:val="22"/>
          <w:szCs w:val="22"/>
          <w:lang w:eastAsia="en-GB"/>
        </w:rPr>
      </w:pPr>
      <w:r w:rsidRPr="00F54715">
        <w:rPr>
          <w:noProof/>
          <w:lang w:val="en-CA"/>
        </w:rPr>
        <w:t>9.2.4.2</w:t>
      </w:r>
      <w:r>
        <w:rPr>
          <w:rFonts w:asciiTheme="minorHAnsi" w:eastAsiaTheme="minorEastAsia" w:hAnsiTheme="minorHAnsi" w:cstheme="minorBidi"/>
          <w:noProof/>
          <w:sz w:val="22"/>
          <w:szCs w:val="22"/>
          <w:lang w:eastAsia="en-GB"/>
        </w:rPr>
        <w:tab/>
      </w:r>
      <w:r w:rsidRPr="00F54715">
        <w:rPr>
          <w:noProof/>
          <w:lang w:val="en-CA"/>
        </w:rPr>
        <w:t>Private Notify Message - Error Types</w:t>
      </w:r>
      <w:r>
        <w:rPr>
          <w:noProof/>
        </w:rPr>
        <w:tab/>
      </w:r>
      <w:r>
        <w:rPr>
          <w:noProof/>
        </w:rPr>
        <w:fldChar w:fldCharType="begin" w:fldLock="1"/>
      </w:r>
      <w:r>
        <w:rPr>
          <w:noProof/>
        </w:rPr>
        <w:instrText xml:space="preserve"> PAGEREF _Toc131293853 \h </w:instrText>
      </w:r>
      <w:r>
        <w:rPr>
          <w:noProof/>
        </w:rPr>
      </w:r>
      <w:r>
        <w:rPr>
          <w:noProof/>
        </w:rPr>
        <w:fldChar w:fldCharType="separate"/>
      </w:r>
      <w:r>
        <w:rPr>
          <w:noProof/>
        </w:rPr>
        <w:t>73</w:t>
      </w:r>
      <w:r>
        <w:rPr>
          <w:noProof/>
        </w:rPr>
        <w:fldChar w:fldCharType="end"/>
      </w:r>
    </w:p>
    <w:p w14:paraId="7BFD9D0D" w14:textId="55E5D1D9" w:rsidR="004445A0" w:rsidRDefault="004445A0">
      <w:pPr>
        <w:pStyle w:val="TOC4"/>
        <w:rPr>
          <w:rFonts w:asciiTheme="minorHAnsi" w:eastAsiaTheme="minorEastAsia" w:hAnsiTheme="minorHAnsi" w:cstheme="minorBidi"/>
          <w:noProof/>
          <w:sz w:val="22"/>
          <w:szCs w:val="22"/>
          <w:lang w:eastAsia="en-GB"/>
        </w:rPr>
      </w:pPr>
      <w:r w:rsidRPr="00F54715">
        <w:rPr>
          <w:noProof/>
          <w:lang w:val="en-CA"/>
        </w:rPr>
        <w:t>9.2.4.3</w:t>
      </w:r>
      <w:r>
        <w:rPr>
          <w:rFonts w:asciiTheme="minorHAnsi" w:eastAsiaTheme="minorEastAsia" w:hAnsiTheme="minorHAnsi" w:cstheme="minorBidi"/>
          <w:noProof/>
          <w:sz w:val="22"/>
          <w:szCs w:val="22"/>
          <w:lang w:eastAsia="en-GB"/>
        </w:rPr>
        <w:tab/>
      </w:r>
      <w:r w:rsidRPr="00F54715">
        <w:rPr>
          <w:noProof/>
          <w:lang w:val="en-CA"/>
        </w:rPr>
        <w:t>Private Notify Message - Status Types</w:t>
      </w:r>
      <w:r>
        <w:rPr>
          <w:noProof/>
        </w:rPr>
        <w:tab/>
      </w:r>
      <w:r>
        <w:rPr>
          <w:noProof/>
        </w:rPr>
        <w:fldChar w:fldCharType="begin" w:fldLock="1"/>
      </w:r>
      <w:r>
        <w:rPr>
          <w:noProof/>
        </w:rPr>
        <w:instrText xml:space="preserve"> PAGEREF _Toc131293854 \h </w:instrText>
      </w:r>
      <w:r>
        <w:rPr>
          <w:noProof/>
        </w:rPr>
      </w:r>
      <w:r>
        <w:rPr>
          <w:noProof/>
        </w:rPr>
        <w:fldChar w:fldCharType="separate"/>
      </w:r>
      <w:r>
        <w:rPr>
          <w:noProof/>
        </w:rPr>
        <w:t>74</w:t>
      </w:r>
      <w:r>
        <w:rPr>
          <w:noProof/>
        </w:rPr>
        <w:fldChar w:fldCharType="end"/>
      </w:r>
    </w:p>
    <w:p w14:paraId="4B7EEB24" w14:textId="137A22AD"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9.2.5</w:t>
      </w:r>
      <w:r>
        <w:rPr>
          <w:rFonts w:asciiTheme="minorHAnsi" w:eastAsiaTheme="minorEastAsia" w:hAnsiTheme="minorHAnsi" w:cstheme="minorBidi"/>
          <w:noProof/>
          <w:sz w:val="22"/>
          <w:szCs w:val="22"/>
          <w:lang w:eastAsia="en-GB"/>
        </w:rPr>
        <w:tab/>
      </w:r>
      <w:r w:rsidRPr="00F54715">
        <w:rPr>
          <w:noProof/>
          <w:lang w:val="en-US"/>
        </w:rPr>
        <w:t>TNGF IPv4 contact info</w:t>
      </w:r>
      <w:r>
        <w:rPr>
          <w:noProof/>
        </w:rPr>
        <w:tab/>
      </w:r>
      <w:r>
        <w:rPr>
          <w:noProof/>
        </w:rPr>
        <w:fldChar w:fldCharType="begin" w:fldLock="1"/>
      </w:r>
      <w:r>
        <w:rPr>
          <w:noProof/>
        </w:rPr>
        <w:instrText xml:space="preserve"> PAGEREF _Toc131293855 \h </w:instrText>
      </w:r>
      <w:r>
        <w:rPr>
          <w:noProof/>
        </w:rPr>
      </w:r>
      <w:r>
        <w:rPr>
          <w:noProof/>
        </w:rPr>
        <w:fldChar w:fldCharType="separate"/>
      </w:r>
      <w:r>
        <w:rPr>
          <w:noProof/>
        </w:rPr>
        <w:t>75</w:t>
      </w:r>
      <w:r>
        <w:rPr>
          <w:noProof/>
        </w:rPr>
        <w:fldChar w:fldCharType="end"/>
      </w:r>
    </w:p>
    <w:p w14:paraId="5F0FA1D0" w14:textId="1EACE030"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9.2.6</w:t>
      </w:r>
      <w:r>
        <w:rPr>
          <w:rFonts w:asciiTheme="minorHAnsi" w:eastAsiaTheme="minorEastAsia" w:hAnsiTheme="minorHAnsi" w:cstheme="minorBidi"/>
          <w:noProof/>
          <w:sz w:val="22"/>
          <w:szCs w:val="22"/>
          <w:lang w:eastAsia="en-GB"/>
        </w:rPr>
        <w:tab/>
      </w:r>
      <w:r w:rsidRPr="00F54715">
        <w:rPr>
          <w:noProof/>
          <w:lang w:val="en-US"/>
        </w:rPr>
        <w:t>TNGF IPv6 contact info</w:t>
      </w:r>
      <w:r>
        <w:rPr>
          <w:noProof/>
        </w:rPr>
        <w:tab/>
      </w:r>
      <w:r>
        <w:rPr>
          <w:noProof/>
        </w:rPr>
        <w:fldChar w:fldCharType="begin" w:fldLock="1"/>
      </w:r>
      <w:r>
        <w:rPr>
          <w:noProof/>
        </w:rPr>
        <w:instrText xml:space="preserve"> PAGEREF _Toc131293856 \h </w:instrText>
      </w:r>
      <w:r>
        <w:rPr>
          <w:noProof/>
        </w:rPr>
      </w:r>
      <w:r>
        <w:rPr>
          <w:noProof/>
        </w:rPr>
        <w:fldChar w:fldCharType="separate"/>
      </w:r>
      <w:r>
        <w:rPr>
          <w:noProof/>
        </w:rPr>
        <w:t>75</w:t>
      </w:r>
      <w:r>
        <w:rPr>
          <w:noProof/>
        </w:rPr>
        <w:fldChar w:fldCharType="end"/>
      </w:r>
    </w:p>
    <w:p w14:paraId="75BF8B51" w14:textId="1E2DD345"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9.2.7</w:t>
      </w:r>
      <w:r>
        <w:rPr>
          <w:rFonts w:asciiTheme="minorHAnsi" w:eastAsiaTheme="minorEastAsia" w:hAnsiTheme="minorHAnsi" w:cstheme="minorBidi"/>
          <w:noProof/>
          <w:sz w:val="22"/>
          <w:szCs w:val="22"/>
          <w:lang w:eastAsia="en-GB"/>
        </w:rPr>
        <w:tab/>
      </w:r>
      <w:r w:rsidRPr="00F54715">
        <w:rPr>
          <w:noProof/>
          <w:lang w:val="en-US" w:eastAsia="zh-CN"/>
        </w:rPr>
        <w:t>NID</w:t>
      </w:r>
      <w:r>
        <w:rPr>
          <w:noProof/>
        </w:rPr>
        <w:tab/>
      </w:r>
      <w:r>
        <w:rPr>
          <w:noProof/>
        </w:rPr>
        <w:fldChar w:fldCharType="begin" w:fldLock="1"/>
      </w:r>
      <w:r>
        <w:rPr>
          <w:noProof/>
        </w:rPr>
        <w:instrText xml:space="preserve"> PAGEREF _Toc131293857 \h </w:instrText>
      </w:r>
      <w:r>
        <w:rPr>
          <w:noProof/>
        </w:rPr>
      </w:r>
      <w:r>
        <w:rPr>
          <w:noProof/>
        </w:rPr>
        <w:fldChar w:fldCharType="separate"/>
      </w:r>
      <w:r>
        <w:rPr>
          <w:noProof/>
        </w:rPr>
        <w:t>75</w:t>
      </w:r>
      <w:r>
        <w:rPr>
          <w:noProof/>
        </w:rPr>
        <w:fldChar w:fldCharType="end"/>
      </w:r>
    </w:p>
    <w:p w14:paraId="50508BB3" w14:textId="14ADF040" w:rsidR="004445A0" w:rsidRDefault="004445A0">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IETF RFC coding information</w:t>
      </w:r>
      <w:r>
        <w:rPr>
          <w:noProof/>
        </w:rPr>
        <w:tab/>
      </w:r>
      <w:r>
        <w:rPr>
          <w:noProof/>
        </w:rPr>
        <w:fldChar w:fldCharType="begin" w:fldLock="1"/>
      </w:r>
      <w:r>
        <w:rPr>
          <w:noProof/>
        </w:rPr>
        <w:instrText xml:space="preserve"> PAGEREF _Toc131293858 \h </w:instrText>
      </w:r>
      <w:r>
        <w:rPr>
          <w:noProof/>
        </w:rPr>
      </w:r>
      <w:r>
        <w:rPr>
          <w:noProof/>
        </w:rPr>
        <w:fldChar w:fldCharType="separate"/>
      </w:r>
      <w:r>
        <w:rPr>
          <w:noProof/>
        </w:rPr>
        <w:t>76</w:t>
      </w:r>
      <w:r>
        <w:rPr>
          <w:noProof/>
        </w:rPr>
        <w:fldChar w:fldCharType="end"/>
      </w:r>
    </w:p>
    <w:p w14:paraId="3D0C33CF" w14:textId="342EF532"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9.3.1</w:t>
      </w:r>
      <w:r>
        <w:rPr>
          <w:rFonts w:asciiTheme="minorHAnsi" w:eastAsiaTheme="minorEastAsia" w:hAnsiTheme="minorHAnsi" w:cstheme="minorBidi"/>
          <w:noProof/>
          <w:sz w:val="22"/>
          <w:szCs w:val="22"/>
          <w:lang w:eastAsia="en-GB"/>
        </w:rPr>
        <w:tab/>
      </w:r>
      <w:r w:rsidRPr="00F54715">
        <w:rPr>
          <w:noProof/>
          <w:lang w:val="en-US"/>
        </w:rPr>
        <w:t>IKEv2 Notify payloads</w:t>
      </w:r>
      <w:r>
        <w:rPr>
          <w:noProof/>
        </w:rPr>
        <w:tab/>
      </w:r>
      <w:r>
        <w:rPr>
          <w:noProof/>
        </w:rPr>
        <w:fldChar w:fldCharType="begin" w:fldLock="1"/>
      </w:r>
      <w:r>
        <w:rPr>
          <w:noProof/>
        </w:rPr>
        <w:instrText xml:space="preserve"> PAGEREF _Toc131293859 \h </w:instrText>
      </w:r>
      <w:r>
        <w:rPr>
          <w:noProof/>
        </w:rPr>
      </w:r>
      <w:r>
        <w:rPr>
          <w:noProof/>
        </w:rPr>
        <w:fldChar w:fldCharType="separate"/>
      </w:r>
      <w:r>
        <w:rPr>
          <w:noProof/>
        </w:rPr>
        <w:t>76</w:t>
      </w:r>
      <w:r>
        <w:rPr>
          <w:noProof/>
        </w:rPr>
        <w:fldChar w:fldCharType="end"/>
      </w:r>
    </w:p>
    <w:p w14:paraId="182C679D" w14:textId="610B7AC8" w:rsidR="004445A0" w:rsidRDefault="004445A0">
      <w:pPr>
        <w:pStyle w:val="TOC4"/>
        <w:rPr>
          <w:rFonts w:asciiTheme="minorHAnsi" w:eastAsiaTheme="minorEastAsia" w:hAnsiTheme="minorHAnsi" w:cstheme="minorBidi"/>
          <w:noProof/>
          <w:sz w:val="22"/>
          <w:szCs w:val="22"/>
          <w:lang w:eastAsia="en-GB"/>
        </w:rPr>
      </w:pPr>
      <w:r>
        <w:rPr>
          <w:noProof/>
          <w:lang w:eastAsia="zh-CN"/>
        </w:rPr>
        <w:t>9.3.1.1</w:t>
      </w:r>
      <w:r>
        <w:rPr>
          <w:rFonts w:asciiTheme="minorHAnsi" w:eastAsiaTheme="minorEastAsia" w:hAnsiTheme="minorHAnsi" w:cstheme="minorBidi"/>
          <w:noProof/>
          <w:sz w:val="22"/>
          <w:szCs w:val="22"/>
          <w:lang w:eastAsia="en-GB"/>
        </w:rPr>
        <w:tab/>
      </w:r>
      <w:r>
        <w:rPr>
          <w:noProof/>
          <w:lang w:eastAsia="zh-CN"/>
        </w:rPr>
        <w:t>5G_QOS_INFO Notify payload</w:t>
      </w:r>
      <w:r>
        <w:rPr>
          <w:noProof/>
        </w:rPr>
        <w:tab/>
      </w:r>
      <w:r>
        <w:rPr>
          <w:noProof/>
        </w:rPr>
        <w:fldChar w:fldCharType="begin" w:fldLock="1"/>
      </w:r>
      <w:r>
        <w:rPr>
          <w:noProof/>
        </w:rPr>
        <w:instrText xml:space="preserve"> PAGEREF _Toc131293860 \h </w:instrText>
      </w:r>
      <w:r>
        <w:rPr>
          <w:noProof/>
        </w:rPr>
      </w:r>
      <w:r>
        <w:rPr>
          <w:noProof/>
        </w:rPr>
        <w:fldChar w:fldCharType="separate"/>
      </w:r>
      <w:r>
        <w:rPr>
          <w:noProof/>
        </w:rPr>
        <w:t>76</w:t>
      </w:r>
      <w:r>
        <w:rPr>
          <w:noProof/>
        </w:rPr>
        <w:fldChar w:fldCharType="end"/>
      </w:r>
    </w:p>
    <w:p w14:paraId="7A8FBC96" w14:textId="3D582E2F" w:rsidR="004445A0" w:rsidRDefault="004445A0">
      <w:pPr>
        <w:pStyle w:val="TOC4"/>
        <w:rPr>
          <w:rFonts w:asciiTheme="minorHAnsi" w:eastAsiaTheme="minorEastAsia" w:hAnsiTheme="minorHAnsi" w:cstheme="minorBidi"/>
          <w:noProof/>
          <w:sz w:val="22"/>
          <w:szCs w:val="22"/>
          <w:lang w:eastAsia="en-GB"/>
        </w:rPr>
      </w:pPr>
      <w:r>
        <w:rPr>
          <w:noProof/>
          <w:lang w:eastAsia="zh-CN"/>
        </w:rPr>
        <w:t>9.3.1.2</w:t>
      </w:r>
      <w:r>
        <w:rPr>
          <w:rFonts w:asciiTheme="minorHAnsi" w:eastAsiaTheme="minorEastAsia" w:hAnsiTheme="minorHAnsi" w:cstheme="minorBidi"/>
          <w:noProof/>
          <w:sz w:val="22"/>
          <w:szCs w:val="22"/>
          <w:lang w:eastAsia="en-GB"/>
        </w:rPr>
        <w:tab/>
      </w:r>
      <w:r>
        <w:rPr>
          <w:noProof/>
          <w:lang w:eastAsia="zh-CN"/>
        </w:rPr>
        <w:t>NAS_IP4_ADDRESS Notify payload</w:t>
      </w:r>
      <w:r>
        <w:rPr>
          <w:noProof/>
        </w:rPr>
        <w:tab/>
      </w:r>
      <w:r>
        <w:rPr>
          <w:noProof/>
        </w:rPr>
        <w:fldChar w:fldCharType="begin" w:fldLock="1"/>
      </w:r>
      <w:r>
        <w:rPr>
          <w:noProof/>
        </w:rPr>
        <w:instrText xml:space="preserve"> PAGEREF _Toc131293861 \h </w:instrText>
      </w:r>
      <w:r>
        <w:rPr>
          <w:noProof/>
        </w:rPr>
      </w:r>
      <w:r>
        <w:rPr>
          <w:noProof/>
        </w:rPr>
        <w:fldChar w:fldCharType="separate"/>
      </w:r>
      <w:r>
        <w:rPr>
          <w:noProof/>
        </w:rPr>
        <w:t>83</w:t>
      </w:r>
      <w:r>
        <w:rPr>
          <w:noProof/>
        </w:rPr>
        <w:fldChar w:fldCharType="end"/>
      </w:r>
    </w:p>
    <w:p w14:paraId="7742BC6D" w14:textId="3DBCC470" w:rsidR="004445A0" w:rsidRDefault="004445A0">
      <w:pPr>
        <w:pStyle w:val="TOC4"/>
        <w:rPr>
          <w:rFonts w:asciiTheme="minorHAnsi" w:eastAsiaTheme="minorEastAsia" w:hAnsiTheme="minorHAnsi" w:cstheme="minorBidi"/>
          <w:noProof/>
          <w:sz w:val="22"/>
          <w:szCs w:val="22"/>
          <w:lang w:eastAsia="en-GB"/>
        </w:rPr>
      </w:pPr>
      <w:r>
        <w:rPr>
          <w:noProof/>
          <w:lang w:eastAsia="zh-CN"/>
        </w:rPr>
        <w:t>9.3.1.3</w:t>
      </w:r>
      <w:r>
        <w:rPr>
          <w:rFonts w:asciiTheme="minorHAnsi" w:eastAsiaTheme="minorEastAsia" w:hAnsiTheme="minorHAnsi" w:cstheme="minorBidi"/>
          <w:noProof/>
          <w:sz w:val="22"/>
          <w:szCs w:val="22"/>
          <w:lang w:eastAsia="en-GB"/>
        </w:rPr>
        <w:tab/>
      </w:r>
      <w:r>
        <w:rPr>
          <w:noProof/>
          <w:lang w:eastAsia="zh-CN"/>
        </w:rPr>
        <w:t>NAS_IP6_ADDRESS Notify payload</w:t>
      </w:r>
      <w:r>
        <w:rPr>
          <w:noProof/>
        </w:rPr>
        <w:tab/>
      </w:r>
      <w:r>
        <w:rPr>
          <w:noProof/>
        </w:rPr>
        <w:fldChar w:fldCharType="begin" w:fldLock="1"/>
      </w:r>
      <w:r>
        <w:rPr>
          <w:noProof/>
        </w:rPr>
        <w:instrText xml:space="preserve"> PAGEREF _Toc131293862 \h </w:instrText>
      </w:r>
      <w:r>
        <w:rPr>
          <w:noProof/>
        </w:rPr>
      </w:r>
      <w:r>
        <w:rPr>
          <w:noProof/>
        </w:rPr>
        <w:fldChar w:fldCharType="separate"/>
      </w:r>
      <w:r>
        <w:rPr>
          <w:noProof/>
        </w:rPr>
        <w:t>83</w:t>
      </w:r>
      <w:r>
        <w:rPr>
          <w:noProof/>
        </w:rPr>
        <w:fldChar w:fldCharType="end"/>
      </w:r>
    </w:p>
    <w:p w14:paraId="56439E34" w14:textId="5C1CA7EC" w:rsidR="004445A0" w:rsidRDefault="004445A0">
      <w:pPr>
        <w:pStyle w:val="TOC4"/>
        <w:rPr>
          <w:rFonts w:asciiTheme="minorHAnsi" w:eastAsiaTheme="minorEastAsia" w:hAnsiTheme="minorHAnsi" w:cstheme="minorBidi"/>
          <w:noProof/>
          <w:sz w:val="22"/>
          <w:szCs w:val="22"/>
          <w:lang w:eastAsia="en-GB"/>
        </w:rPr>
      </w:pPr>
      <w:r>
        <w:rPr>
          <w:noProof/>
          <w:lang w:eastAsia="zh-CN"/>
        </w:rPr>
        <w:t>9.3.1.4</w:t>
      </w:r>
      <w:r>
        <w:rPr>
          <w:rFonts w:asciiTheme="minorHAnsi" w:eastAsiaTheme="minorEastAsia" w:hAnsiTheme="minorHAnsi" w:cstheme="minorBidi"/>
          <w:noProof/>
          <w:sz w:val="22"/>
          <w:szCs w:val="22"/>
          <w:lang w:eastAsia="en-GB"/>
        </w:rPr>
        <w:tab/>
      </w:r>
      <w:r>
        <w:rPr>
          <w:noProof/>
          <w:lang w:eastAsia="zh-CN"/>
        </w:rPr>
        <w:t>UP_IP4_ADDRESS Notify payload</w:t>
      </w:r>
      <w:r>
        <w:rPr>
          <w:noProof/>
        </w:rPr>
        <w:tab/>
      </w:r>
      <w:r>
        <w:rPr>
          <w:noProof/>
        </w:rPr>
        <w:fldChar w:fldCharType="begin" w:fldLock="1"/>
      </w:r>
      <w:r>
        <w:rPr>
          <w:noProof/>
        </w:rPr>
        <w:instrText xml:space="preserve"> PAGEREF _Toc131293863 \h </w:instrText>
      </w:r>
      <w:r>
        <w:rPr>
          <w:noProof/>
        </w:rPr>
      </w:r>
      <w:r>
        <w:rPr>
          <w:noProof/>
        </w:rPr>
        <w:fldChar w:fldCharType="separate"/>
      </w:r>
      <w:r>
        <w:rPr>
          <w:noProof/>
        </w:rPr>
        <w:t>84</w:t>
      </w:r>
      <w:r>
        <w:rPr>
          <w:noProof/>
        </w:rPr>
        <w:fldChar w:fldCharType="end"/>
      </w:r>
    </w:p>
    <w:p w14:paraId="7B190D6C" w14:textId="7CB63491" w:rsidR="004445A0" w:rsidRDefault="004445A0">
      <w:pPr>
        <w:pStyle w:val="TOC4"/>
        <w:rPr>
          <w:rFonts w:asciiTheme="minorHAnsi" w:eastAsiaTheme="minorEastAsia" w:hAnsiTheme="minorHAnsi" w:cstheme="minorBidi"/>
          <w:noProof/>
          <w:sz w:val="22"/>
          <w:szCs w:val="22"/>
          <w:lang w:eastAsia="en-GB"/>
        </w:rPr>
      </w:pPr>
      <w:r>
        <w:rPr>
          <w:noProof/>
          <w:lang w:eastAsia="zh-CN"/>
        </w:rPr>
        <w:t>9.3.1.5</w:t>
      </w:r>
      <w:r>
        <w:rPr>
          <w:rFonts w:asciiTheme="minorHAnsi" w:eastAsiaTheme="minorEastAsia" w:hAnsiTheme="minorHAnsi" w:cstheme="minorBidi"/>
          <w:noProof/>
          <w:sz w:val="22"/>
          <w:szCs w:val="22"/>
          <w:lang w:eastAsia="en-GB"/>
        </w:rPr>
        <w:tab/>
      </w:r>
      <w:r>
        <w:rPr>
          <w:noProof/>
          <w:lang w:eastAsia="zh-CN"/>
        </w:rPr>
        <w:t>UP_IP6_ADDRESS Notify payload</w:t>
      </w:r>
      <w:r>
        <w:rPr>
          <w:noProof/>
        </w:rPr>
        <w:tab/>
      </w:r>
      <w:r>
        <w:rPr>
          <w:noProof/>
        </w:rPr>
        <w:fldChar w:fldCharType="begin" w:fldLock="1"/>
      </w:r>
      <w:r>
        <w:rPr>
          <w:noProof/>
        </w:rPr>
        <w:instrText xml:space="preserve"> PAGEREF _Toc131293864 \h </w:instrText>
      </w:r>
      <w:r>
        <w:rPr>
          <w:noProof/>
        </w:rPr>
      </w:r>
      <w:r>
        <w:rPr>
          <w:noProof/>
        </w:rPr>
        <w:fldChar w:fldCharType="separate"/>
      </w:r>
      <w:r>
        <w:rPr>
          <w:noProof/>
        </w:rPr>
        <w:t>85</w:t>
      </w:r>
      <w:r>
        <w:rPr>
          <w:noProof/>
        </w:rPr>
        <w:fldChar w:fldCharType="end"/>
      </w:r>
    </w:p>
    <w:p w14:paraId="0B24F4F4" w14:textId="0C77FBC1" w:rsidR="004445A0" w:rsidRDefault="004445A0">
      <w:pPr>
        <w:pStyle w:val="TOC4"/>
        <w:rPr>
          <w:rFonts w:asciiTheme="minorHAnsi" w:eastAsiaTheme="minorEastAsia" w:hAnsiTheme="minorHAnsi" w:cstheme="minorBidi"/>
          <w:noProof/>
          <w:sz w:val="22"/>
          <w:szCs w:val="22"/>
          <w:lang w:eastAsia="en-GB"/>
        </w:rPr>
      </w:pPr>
      <w:r>
        <w:rPr>
          <w:noProof/>
          <w:lang w:eastAsia="zh-CN"/>
        </w:rPr>
        <w:t>9.3.1.6</w:t>
      </w:r>
      <w:r>
        <w:rPr>
          <w:rFonts w:asciiTheme="minorHAnsi" w:eastAsiaTheme="minorEastAsia" w:hAnsiTheme="minorHAnsi" w:cstheme="minorBidi"/>
          <w:noProof/>
          <w:sz w:val="22"/>
          <w:szCs w:val="22"/>
          <w:lang w:eastAsia="en-GB"/>
        </w:rPr>
        <w:tab/>
      </w:r>
      <w:r>
        <w:rPr>
          <w:noProof/>
          <w:lang w:eastAsia="zh-CN"/>
        </w:rPr>
        <w:t>NAS_TCP_PORT Notify payload</w:t>
      </w:r>
      <w:r>
        <w:rPr>
          <w:noProof/>
        </w:rPr>
        <w:tab/>
      </w:r>
      <w:r>
        <w:rPr>
          <w:noProof/>
        </w:rPr>
        <w:fldChar w:fldCharType="begin" w:fldLock="1"/>
      </w:r>
      <w:r>
        <w:rPr>
          <w:noProof/>
        </w:rPr>
        <w:instrText xml:space="preserve"> PAGEREF _Toc131293865 \h </w:instrText>
      </w:r>
      <w:r>
        <w:rPr>
          <w:noProof/>
        </w:rPr>
      </w:r>
      <w:r>
        <w:rPr>
          <w:noProof/>
        </w:rPr>
        <w:fldChar w:fldCharType="separate"/>
      </w:r>
      <w:r>
        <w:rPr>
          <w:noProof/>
        </w:rPr>
        <w:t>85</w:t>
      </w:r>
      <w:r>
        <w:rPr>
          <w:noProof/>
        </w:rPr>
        <w:fldChar w:fldCharType="end"/>
      </w:r>
    </w:p>
    <w:p w14:paraId="23D5ECEA" w14:textId="0767AFB7" w:rsidR="004445A0" w:rsidRDefault="004445A0">
      <w:pPr>
        <w:pStyle w:val="TOC4"/>
        <w:rPr>
          <w:rFonts w:asciiTheme="minorHAnsi" w:eastAsiaTheme="minorEastAsia" w:hAnsiTheme="minorHAnsi" w:cstheme="minorBidi"/>
          <w:noProof/>
          <w:sz w:val="22"/>
          <w:szCs w:val="22"/>
          <w:lang w:eastAsia="en-GB"/>
        </w:rPr>
      </w:pPr>
      <w:r w:rsidRPr="00F54715">
        <w:rPr>
          <w:noProof/>
          <w:lang w:val="en-US"/>
        </w:rPr>
        <w:t>9.3.1.7</w:t>
      </w:r>
      <w:r>
        <w:rPr>
          <w:rFonts w:asciiTheme="minorHAnsi" w:eastAsiaTheme="minorEastAsia" w:hAnsiTheme="minorHAnsi" w:cstheme="minorBidi"/>
          <w:noProof/>
          <w:sz w:val="22"/>
          <w:szCs w:val="22"/>
          <w:lang w:eastAsia="en-GB"/>
        </w:rPr>
        <w:tab/>
      </w:r>
      <w:r w:rsidRPr="00F54715">
        <w:rPr>
          <w:noProof/>
          <w:lang w:val="en-US"/>
        </w:rPr>
        <w:t>N3GPP_BACKOFF_TIMER Notify payload</w:t>
      </w:r>
      <w:r>
        <w:rPr>
          <w:noProof/>
        </w:rPr>
        <w:tab/>
      </w:r>
      <w:r>
        <w:rPr>
          <w:noProof/>
        </w:rPr>
        <w:fldChar w:fldCharType="begin" w:fldLock="1"/>
      </w:r>
      <w:r>
        <w:rPr>
          <w:noProof/>
        </w:rPr>
        <w:instrText xml:space="preserve"> PAGEREF _Toc131293866 \h </w:instrText>
      </w:r>
      <w:r>
        <w:rPr>
          <w:noProof/>
        </w:rPr>
      </w:r>
      <w:r>
        <w:rPr>
          <w:noProof/>
        </w:rPr>
        <w:fldChar w:fldCharType="separate"/>
      </w:r>
      <w:r>
        <w:rPr>
          <w:noProof/>
        </w:rPr>
        <w:t>86</w:t>
      </w:r>
      <w:r>
        <w:rPr>
          <w:noProof/>
        </w:rPr>
        <w:fldChar w:fldCharType="end"/>
      </w:r>
    </w:p>
    <w:p w14:paraId="60EE904B" w14:textId="65488B07" w:rsidR="004445A0" w:rsidRDefault="004445A0">
      <w:pPr>
        <w:pStyle w:val="TOC4"/>
        <w:rPr>
          <w:rFonts w:asciiTheme="minorHAnsi" w:eastAsiaTheme="minorEastAsia" w:hAnsiTheme="minorHAnsi" w:cstheme="minorBidi"/>
          <w:noProof/>
          <w:sz w:val="22"/>
          <w:szCs w:val="22"/>
          <w:lang w:eastAsia="en-GB"/>
        </w:rPr>
      </w:pPr>
      <w:r>
        <w:rPr>
          <w:noProof/>
          <w:lang w:eastAsia="zh-CN"/>
        </w:rPr>
        <w:t>9.3.1.8</w:t>
      </w:r>
      <w:r>
        <w:rPr>
          <w:rFonts w:asciiTheme="minorHAnsi" w:eastAsiaTheme="minorEastAsia" w:hAnsiTheme="minorHAnsi" w:cstheme="minorBidi"/>
          <w:noProof/>
          <w:sz w:val="22"/>
          <w:szCs w:val="22"/>
          <w:lang w:eastAsia="en-GB"/>
        </w:rPr>
        <w:tab/>
      </w:r>
      <w:r>
        <w:rPr>
          <w:noProof/>
          <w:lang w:eastAsia="zh-CN"/>
        </w:rPr>
        <w:t>UP_SA_INFO Notify payload</w:t>
      </w:r>
      <w:r>
        <w:rPr>
          <w:noProof/>
        </w:rPr>
        <w:tab/>
      </w:r>
      <w:r>
        <w:rPr>
          <w:noProof/>
        </w:rPr>
        <w:fldChar w:fldCharType="begin" w:fldLock="1"/>
      </w:r>
      <w:r>
        <w:rPr>
          <w:noProof/>
        </w:rPr>
        <w:instrText xml:space="preserve"> PAGEREF _Toc131293867 \h </w:instrText>
      </w:r>
      <w:r>
        <w:rPr>
          <w:noProof/>
        </w:rPr>
      </w:r>
      <w:r>
        <w:rPr>
          <w:noProof/>
        </w:rPr>
        <w:fldChar w:fldCharType="separate"/>
      </w:r>
      <w:r>
        <w:rPr>
          <w:noProof/>
        </w:rPr>
        <w:t>86</w:t>
      </w:r>
      <w:r>
        <w:rPr>
          <w:noProof/>
        </w:rPr>
        <w:fldChar w:fldCharType="end"/>
      </w:r>
    </w:p>
    <w:p w14:paraId="3B226B6E" w14:textId="3212F9C5" w:rsidR="004445A0" w:rsidRDefault="004445A0">
      <w:pPr>
        <w:pStyle w:val="TOC3"/>
        <w:rPr>
          <w:rFonts w:asciiTheme="minorHAnsi" w:eastAsiaTheme="minorEastAsia" w:hAnsiTheme="minorHAnsi" w:cstheme="minorBidi"/>
          <w:noProof/>
          <w:sz w:val="22"/>
          <w:szCs w:val="22"/>
          <w:lang w:eastAsia="en-GB"/>
        </w:rPr>
      </w:pPr>
      <w:r>
        <w:rPr>
          <w:noProof/>
        </w:rPr>
        <w:t>9.3.2</w:t>
      </w:r>
      <w:r>
        <w:rPr>
          <w:rFonts w:asciiTheme="minorHAnsi" w:eastAsiaTheme="minorEastAsia" w:hAnsiTheme="minorHAnsi" w:cstheme="minorBidi"/>
          <w:noProof/>
          <w:sz w:val="22"/>
          <w:szCs w:val="22"/>
          <w:lang w:eastAsia="en-GB"/>
        </w:rPr>
        <w:tab/>
      </w:r>
      <w:r>
        <w:rPr>
          <w:noProof/>
        </w:rPr>
        <w:t>EAP-</w:t>
      </w:r>
      <w:r>
        <w:rPr>
          <w:noProof/>
          <w:lang w:eastAsia="ko-KR"/>
        </w:rPr>
        <w:t>5G method</w:t>
      </w:r>
      <w:r>
        <w:rPr>
          <w:noProof/>
        </w:rPr>
        <w:tab/>
      </w:r>
      <w:r>
        <w:rPr>
          <w:noProof/>
        </w:rPr>
        <w:fldChar w:fldCharType="begin" w:fldLock="1"/>
      </w:r>
      <w:r>
        <w:rPr>
          <w:noProof/>
        </w:rPr>
        <w:instrText xml:space="preserve"> PAGEREF _Toc131293868 \h </w:instrText>
      </w:r>
      <w:r>
        <w:rPr>
          <w:noProof/>
        </w:rPr>
      </w:r>
      <w:r>
        <w:rPr>
          <w:noProof/>
        </w:rPr>
        <w:fldChar w:fldCharType="separate"/>
      </w:r>
      <w:r>
        <w:rPr>
          <w:noProof/>
        </w:rPr>
        <w:t>87</w:t>
      </w:r>
      <w:r>
        <w:rPr>
          <w:noProof/>
        </w:rPr>
        <w:fldChar w:fldCharType="end"/>
      </w:r>
    </w:p>
    <w:p w14:paraId="3280412A" w14:textId="747E0228" w:rsidR="004445A0" w:rsidRDefault="004445A0">
      <w:pPr>
        <w:pStyle w:val="TOC4"/>
        <w:rPr>
          <w:rFonts w:asciiTheme="minorHAnsi" w:eastAsiaTheme="minorEastAsia" w:hAnsiTheme="minorHAnsi" w:cstheme="minorBidi"/>
          <w:noProof/>
          <w:sz w:val="22"/>
          <w:szCs w:val="22"/>
          <w:lang w:eastAsia="en-GB"/>
        </w:rPr>
      </w:pPr>
      <w:r>
        <w:rPr>
          <w:noProof/>
        </w:rPr>
        <w:t>9.3.2.1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_Toc131293869 \h </w:instrText>
      </w:r>
      <w:r>
        <w:rPr>
          <w:noProof/>
        </w:rPr>
      </w:r>
      <w:r>
        <w:rPr>
          <w:noProof/>
        </w:rPr>
        <w:fldChar w:fldCharType="separate"/>
      </w:r>
      <w:r>
        <w:rPr>
          <w:noProof/>
        </w:rPr>
        <w:t>87</w:t>
      </w:r>
      <w:r>
        <w:rPr>
          <w:noProof/>
        </w:rPr>
        <w:fldChar w:fldCharType="end"/>
      </w:r>
    </w:p>
    <w:p w14:paraId="7D50B8CD" w14:textId="69430582" w:rsidR="004445A0" w:rsidRDefault="004445A0">
      <w:pPr>
        <w:pStyle w:val="TOC4"/>
        <w:rPr>
          <w:rFonts w:asciiTheme="minorHAnsi" w:eastAsiaTheme="minorEastAsia" w:hAnsiTheme="minorHAnsi" w:cstheme="minorBidi"/>
          <w:noProof/>
          <w:sz w:val="22"/>
          <w:szCs w:val="22"/>
          <w:lang w:eastAsia="en-GB"/>
        </w:rPr>
      </w:pPr>
      <w:r>
        <w:rPr>
          <w:noProof/>
        </w:rPr>
        <w:t>9.3.2.2</w:t>
      </w:r>
      <w:r>
        <w:rPr>
          <w:rFonts w:asciiTheme="minorHAnsi" w:eastAsiaTheme="minorEastAsia" w:hAnsiTheme="minorHAnsi" w:cstheme="minorBidi"/>
          <w:noProof/>
          <w:sz w:val="22"/>
          <w:szCs w:val="22"/>
          <w:lang w:eastAsia="en-GB"/>
        </w:rPr>
        <w:tab/>
      </w:r>
      <w:r>
        <w:rPr>
          <w:noProof/>
        </w:rPr>
        <w:t>Message format</w:t>
      </w:r>
      <w:r>
        <w:rPr>
          <w:noProof/>
        </w:rPr>
        <w:tab/>
      </w:r>
      <w:r>
        <w:rPr>
          <w:noProof/>
        </w:rPr>
        <w:fldChar w:fldCharType="begin" w:fldLock="1"/>
      </w:r>
      <w:r>
        <w:rPr>
          <w:noProof/>
        </w:rPr>
        <w:instrText xml:space="preserve"> PAGEREF _Toc131293870 \h </w:instrText>
      </w:r>
      <w:r>
        <w:rPr>
          <w:noProof/>
        </w:rPr>
      </w:r>
      <w:r>
        <w:rPr>
          <w:noProof/>
        </w:rPr>
        <w:fldChar w:fldCharType="separate"/>
      </w:r>
      <w:r>
        <w:rPr>
          <w:noProof/>
        </w:rPr>
        <w:t>87</w:t>
      </w:r>
      <w:r>
        <w:rPr>
          <w:noProof/>
        </w:rPr>
        <w:fldChar w:fldCharType="end"/>
      </w:r>
    </w:p>
    <w:p w14:paraId="1CCE9ACB" w14:textId="6DBDADFC" w:rsidR="004445A0" w:rsidRDefault="004445A0">
      <w:pPr>
        <w:pStyle w:val="TOC5"/>
        <w:rPr>
          <w:rFonts w:asciiTheme="minorHAnsi" w:eastAsiaTheme="minorEastAsia" w:hAnsiTheme="minorHAnsi" w:cstheme="minorBidi"/>
          <w:noProof/>
          <w:sz w:val="22"/>
          <w:szCs w:val="22"/>
          <w:lang w:eastAsia="en-GB"/>
        </w:rPr>
      </w:pPr>
      <w:r>
        <w:rPr>
          <w:noProof/>
        </w:rPr>
        <w:t>9.3.2.2.1</w:t>
      </w:r>
      <w:r>
        <w:rPr>
          <w:rFonts w:asciiTheme="minorHAnsi" w:eastAsiaTheme="minorEastAsia" w:hAnsiTheme="minorHAnsi" w:cstheme="minorBidi"/>
          <w:noProof/>
          <w:sz w:val="22"/>
          <w:szCs w:val="22"/>
          <w:lang w:eastAsia="en-GB"/>
        </w:rPr>
        <w:tab/>
      </w:r>
      <w:r>
        <w:rPr>
          <w:noProof/>
        </w:rPr>
        <w:t>EAP-Request/5G-Start message</w:t>
      </w:r>
      <w:r>
        <w:rPr>
          <w:noProof/>
        </w:rPr>
        <w:tab/>
      </w:r>
      <w:r>
        <w:rPr>
          <w:noProof/>
        </w:rPr>
        <w:fldChar w:fldCharType="begin" w:fldLock="1"/>
      </w:r>
      <w:r>
        <w:rPr>
          <w:noProof/>
        </w:rPr>
        <w:instrText xml:space="preserve"> PAGEREF _Toc131293871 \h </w:instrText>
      </w:r>
      <w:r>
        <w:rPr>
          <w:noProof/>
        </w:rPr>
      </w:r>
      <w:r>
        <w:rPr>
          <w:noProof/>
        </w:rPr>
        <w:fldChar w:fldCharType="separate"/>
      </w:r>
      <w:r>
        <w:rPr>
          <w:noProof/>
        </w:rPr>
        <w:t>87</w:t>
      </w:r>
      <w:r>
        <w:rPr>
          <w:noProof/>
        </w:rPr>
        <w:fldChar w:fldCharType="end"/>
      </w:r>
    </w:p>
    <w:p w14:paraId="3D151D36" w14:textId="5C7D9653" w:rsidR="004445A0" w:rsidRDefault="004445A0">
      <w:pPr>
        <w:pStyle w:val="TOC5"/>
        <w:rPr>
          <w:rFonts w:asciiTheme="minorHAnsi" w:eastAsiaTheme="minorEastAsia" w:hAnsiTheme="minorHAnsi" w:cstheme="minorBidi"/>
          <w:noProof/>
          <w:sz w:val="22"/>
          <w:szCs w:val="22"/>
          <w:lang w:eastAsia="en-GB"/>
        </w:rPr>
      </w:pPr>
      <w:r>
        <w:rPr>
          <w:noProof/>
        </w:rPr>
        <w:t>9.3.2.2.2</w:t>
      </w:r>
      <w:r>
        <w:rPr>
          <w:rFonts w:asciiTheme="minorHAnsi" w:eastAsiaTheme="minorEastAsia" w:hAnsiTheme="minorHAnsi" w:cstheme="minorBidi"/>
          <w:noProof/>
          <w:sz w:val="22"/>
          <w:szCs w:val="22"/>
          <w:lang w:eastAsia="en-GB"/>
        </w:rPr>
        <w:tab/>
      </w:r>
      <w:r>
        <w:rPr>
          <w:noProof/>
        </w:rPr>
        <w:t>EAP-Response/5G-NAS message</w:t>
      </w:r>
      <w:r>
        <w:rPr>
          <w:noProof/>
        </w:rPr>
        <w:tab/>
      </w:r>
      <w:r>
        <w:rPr>
          <w:noProof/>
        </w:rPr>
        <w:fldChar w:fldCharType="begin" w:fldLock="1"/>
      </w:r>
      <w:r>
        <w:rPr>
          <w:noProof/>
        </w:rPr>
        <w:instrText xml:space="preserve"> PAGEREF _Toc131293872 \h </w:instrText>
      </w:r>
      <w:r>
        <w:rPr>
          <w:noProof/>
        </w:rPr>
      </w:r>
      <w:r>
        <w:rPr>
          <w:noProof/>
        </w:rPr>
        <w:fldChar w:fldCharType="separate"/>
      </w:r>
      <w:r>
        <w:rPr>
          <w:noProof/>
        </w:rPr>
        <w:t>88</w:t>
      </w:r>
      <w:r>
        <w:rPr>
          <w:noProof/>
        </w:rPr>
        <w:fldChar w:fldCharType="end"/>
      </w:r>
    </w:p>
    <w:p w14:paraId="6E0E74AF" w14:textId="2B84D5C7" w:rsidR="004445A0" w:rsidRDefault="004445A0">
      <w:pPr>
        <w:pStyle w:val="TOC5"/>
        <w:rPr>
          <w:rFonts w:asciiTheme="minorHAnsi" w:eastAsiaTheme="minorEastAsia" w:hAnsiTheme="minorHAnsi" w:cstheme="minorBidi"/>
          <w:noProof/>
          <w:sz w:val="22"/>
          <w:szCs w:val="22"/>
          <w:lang w:eastAsia="en-GB"/>
        </w:rPr>
      </w:pPr>
      <w:r>
        <w:rPr>
          <w:noProof/>
        </w:rPr>
        <w:t>9.3.2.2.3</w:t>
      </w:r>
      <w:r>
        <w:rPr>
          <w:rFonts w:asciiTheme="minorHAnsi" w:eastAsiaTheme="minorEastAsia" w:hAnsiTheme="minorHAnsi" w:cstheme="minorBidi"/>
          <w:noProof/>
          <w:sz w:val="22"/>
          <w:szCs w:val="22"/>
          <w:lang w:eastAsia="en-GB"/>
        </w:rPr>
        <w:tab/>
      </w:r>
      <w:r>
        <w:rPr>
          <w:noProof/>
        </w:rPr>
        <w:t>EAP-Request/5G-NAS message</w:t>
      </w:r>
      <w:r>
        <w:rPr>
          <w:noProof/>
        </w:rPr>
        <w:tab/>
      </w:r>
      <w:r>
        <w:rPr>
          <w:noProof/>
        </w:rPr>
        <w:fldChar w:fldCharType="begin" w:fldLock="1"/>
      </w:r>
      <w:r>
        <w:rPr>
          <w:noProof/>
        </w:rPr>
        <w:instrText xml:space="preserve"> PAGEREF _Toc131293873 \h </w:instrText>
      </w:r>
      <w:r>
        <w:rPr>
          <w:noProof/>
        </w:rPr>
      </w:r>
      <w:r>
        <w:rPr>
          <w:noProof/>
        </w:rPr>
        <w:fldChar w:fldCharType="separate"/>
      </w:r>
      <w:r>
        <w:rPr>
          <w:noProof/>
        </w:rPr>
        <w:t>91</w:t>
      </w:r>
      <w:r>
        <w:rPr>
          <w:noProof/>
        </w:rPr>
        <w:fldChar w:fldCharType="end"/>
      </w:r>
    </w:p>
    <w:p w14:paraId="3B9F5622" w14:textId="65E329C2" w:rsidR="004445A0" w:rsidRDefault="004445A0">
      <w:pPr>
        <w:pStyle w:val="TOC5"/>
        <w:rPr>
          <w:rFonts w:asciiTheme="minorHAnsi" w:eastAsiaTheme="minorEastAsia" w:hAnsiTheme="minorHAnsi" w:cstheme="minorBidi"/>
          <w:noProof/>
          <w:sz w:val="22"/>
          <w:szCs w:val="22"/>
          <w:lang w:eastAsia="en-GB"/>
        </w:rPr>
      </w:pPr>
      <w:r>
        <w:rPr>
          <w:noProof/>
        </w:rPr>
        <w:t>9.3.2.2.4</w:t>
      </w:r>
      <w:r>
        <w:rPr>
          <w:rFonts w:asciiTheme="minorHAnsi" w:eastAsiaTheme="minorEastAsia" w:hAnsiTheme="minorHAnsi" w:cstheme="minorBidi"/>
          <w:noProof/>
          <w:sz w:val="22"/>
          <w:szCs w:val="22"/>
          <w:lang w:eastAsia="en-GB"/>
        </w:rPr>
        <w:tab/>
      </w:r>
      <w:r>
        <w:rPr>
          <w:noProof/>
        </w:rPr>
        <w:t>EAP-Response/5G-Stop message</w:t>
      </w:r>
      <w:r>
        <w:rPr>
          <w:noProof/>
        </w:rPr>
        <w:tab/>
      </w:r>
      <w:r>
        <w:rPr>
          <w:noProof/>
        </w:rPr>
        <w:fldChar w:fldCharType="begin" w:fldLock="1"/>
      </w:r>
      <w:r>
        <w:rPr>
          <w:noProof/>
        </w:rPr>
        <w:instrText xml:space="preserve"> PAGEREF _Toc131293874 \h </w:instrText>
      </w:r>
      <w:r>
        <w:rPr>
          <w:noProof/>
        </w:rPr>
      </w:r>
      <w:r>
        <w:rPr>
          <w:noProof/>
        </w:rPr>
        <w:fldChar w:fldCharType="separate"/>
      </w:r>
      <w:r>
        <w:rPr>
          <w:noProof/>
        </w:rPr>
        <w:t>92</w:t>
      </w:r>
      <w:r>
        <w:rPr>
          <w:noProof/>
        </w:rPr>
        <w:fldChar w:fldCharType="end"/>
      </w:r>
    </w:p>
    <w:p w14:paraId="6AB83A3B" w14:textId="3144FF42" w:rsidR="004445A0" w:rsidRDefault="004445A0">
      <w:pPr>
        <w:pStyle w:val="TOC5"/>
        <w:rPr>
          <w:rFonts w:asciiTheme="minorHAnsi" w:eastAsiaTheme="minorEastAsia" w:hAnsiTheme="minorHAnsi" w:cstheme="minorBidi"/>
          <w:noProof/>
          <w:sz w:val="22"/>
          <w:szCs w:val="22"/>
          <w:lang w:eastAsia="en-GB"/>
        </w:rPr>
      </w:pPr>
      <w:r>
        <w:rPr>
          <w:noProof/>
        </w:rPr>
        <w:t>9.3.2.2.5</w:t>
      </w:r>
      <w:r>
        <w:rPr>
          <w:rFonts w:asciiTheme="minorHAnsi" w:eastAsiaTheme="minorEastAsia" w:hAnsiTheme="minorHAnsi" w:cstheme="minorBidi"/>
          <w:noProof/>
          <w:sz w:val="22"/>
          <w:szCs w:val="22"/>
          <w:lang w:eastAsia="en-GB"/>
        </w:rPr>
        <w:tab/>
      </w:r>
      <w:r>
        <w:rPr>
          <w:noProof/>
        </w:rPr>
        <w:t>EAP-Request/5G-Notification message</w:t>
      </w:r>
      <w:r>
        <w:rPr>
          <w:noProof/>
        </w:rPr>
        <w:tab/>
      </w:r>
      <w:r>
        <w:rPr>
          <w:noProof/>
        </w:rPr>
        <w:fldChar w:fldCharType="begin" w:fldLock="1"/>
      </w:r>
      <w:r>
        <w:rPr>
          <w:noProof/>
        </w:rPr>
        <w:instrText xml:space="preserve"> PAGEREF _Toc131293875 \h </w:instrText>
      </w:r>
      <w:r>
        <w:rPr>
          <w:noProof/>
        </w:rPr>
      </w:r>
      <w:r>
        <w:rPr>
          <w:noProof/>
        </w:rPr>
        <w:fldChar w:fldCharType="separate"/>
      </w:r>
      <w:r>
        <w:rPr>
          <w:noProof/>
        </w:rPr>
        <w:t>93</w:t>
      </w:r>
      <w:r>
        <w:rPr>
          <w:noProof/>
        </w:rPr>
        <w:fldChar w:fldCharType="end"/>
      </w:r>
    </w:p>
    <w:p w14:paraId="389EC825" w14:textId="66E7E2B5" w:rsidR="004445A0" w:rsidRDefault="004445A0">
      <w:pPr>
        <w:pStyle w:val="TOC5"/>
        <w:rPr>
          <w:rFonts w:asciiTheme="minorHAnsi" w:eastAsiaTheme="minorEastAsia" w:hAnsiTheme="minorHAnsi" w:cstheme="minorBidi"/>
          <w:noProof/>
          <w:sz w:val="22"/>
          <w:szCs w:val="22"/>
          <w:lang w:eastAsia="en-GB"/>
        </w:rPr>
      </w:pPr>
      <w:r>
        <w:rPr>
          <w:noProof/>
        </w:rPr>
        <w:t>9.3.2.2.6</w:t>
      </w:r>
      <w:r>
        <w:rPr>
          <w:rFonts w:asciiTheme="minorHAnsi" w:eastAsiaTheme="minorEastAsia" w:hAnsiTheme="minorHAnsi" w:cstheme="minorBidi"/>
          <w:noProof/>
          <w:sz w:val="22"/>
          <w:szCs w:val="22"/>
          <w:lang w:eastAsia="en-GB"/>
        </w:rPr>
        <w:tab/>
      </w:r>
      <w:r>
        <w:rPr>
          <w:noProof/>
        </w:rPr>
        <w:t>EAP-Response/5G-Notification message</w:t>
      </w:r>
      <w:r>
        <w:rPr>
          <w:noProof/>
        </w:rPr>
        <w:tab/>
      </w:r>
      <w:r>
        <w:rPr>
          <w:noProof/>
        </w:rPr>
        <w:fldChar w:fldCharType="begin" w:fldLock="1"/>
      </w:r>
      <w:r>
        <w:rPr>
          <w:noProof/>
        </w:rPr>
        <w:instrText xml:space="preserve"> PAGEREF _Toc131293876 \h </w:instrText>
      </w:r>
      <w:r>
        <w:rPr>
          <w:noProof/>
        </w:rPr>
      </w:r>
      <w:r>
        <w:rPr>
          <w:noProof/>
        </w:rPr>
        <w:fldChar w:fldCharType="separate"/>
      </w:r>
      <w:r>
        <w:rPr>
          <w:noProof/>
        </w:rPr>
        <w:t>95</w:t>
      </w:r>
      <w:r>
        <w:rPr>
          <w:noProof/>
        </w:rPr>
        <w:fldChar w:fldCharType="end"/>
      </w:r>
    </w:p>
    <w:p w14:paraId="3E70FDB2" w14:textId="0D9241EF" w:rsidR="004445A0" w:rsidRDefault="004445A0">
      <w:pPr>
        <w:pStyle w:val="TOC3"/>
        <w:rPr>
          <w:rFonts w:asciiTheme="minorHAnsi" w:eastAsiaTheme="minorEastAsia" w:hAnsiTheme="minorHAnsi" w:cstheme="minorBidi"/>
          <w:noProof/>
          <w:sz w:val="22"/>
          <w:szCs w:val="22"/>
          <w:lang w:eastAsia="en-GB"/>
        </w:rPr>
      </w:pPr>
      <w:r w:rsidRPr="00F54715">
        <w:rPr>
          <w:noProof/>
          <w:lang w:val="en-US" w:eastAsia="zh-CN"/>
        </w:rPr>
        <w:t>9.3.3</w:t>
      </w:r>
      <w:r>
        <w:rPr>
          <w:rFonts w:asciiTheme="minorHAnsi" w:eastAsiaTheme="minorEastAsia" w:hAnsiTheme="minorHAnsi" w:cstheme="minorBidi"/>
          <w:noProof/>
          <w:sz w:val="22"/>
          <w:szCs w:val="22"/>
          <w:lang w:eastAsia="en-GB"/>
        </w:rPr>
        <w:tab/>
      </w:r>
      <w:r>
        <w:rPr>
          <w:noProof/>
          <w:lang w:eastAsia="zh-CN"/>
        </w:rPr>
        <w:t>GRE encapsulated user data packet</w:t>
      </w:r>
      <w:r>
        <w:rPr>
          <w:noProof/>
        </w:rPr>
        <w:tab/>
      </w:r>
      <w:r>
        <w:rPr>
          <w:noProof/>
        </w:rPr>
        <w:fldChar w:fldCharType="begin" w:fldLock="1"/>
      </w:r>
      <w:r>
        <w:rPr>
          <w:noProof/>
        </w:rPr>
        <w:instrText xml:space="preserve"> PAGEREF _Toc131293877 \h </w:instrText>
      </w:r>
      <w:r>
        <w:rPr>
          <w:noProof/>
        </w:rPr>
      </w:r>
      <w:r>
        <w:rPr>
          <w:noProof/>
        </w:rPr>
        <w:fldChar w:fldCharType="separate"/>
      </w:r>
      <w:r>
        <w:rPr>
          <w:noProof/>
        </w:rPr>
        <w:t>96</w:t>
      </w:r>
      <w:r>
        <w:rPr>
          <w:noProof/>
        </w:rPr>
        <w:fldChar w:fldCharType="end"/>
      </w:r>
    </w:p>
    <w:p w14:paraId="0FC16FBB" w14:textId="355463CC" w:rsidR="004445A0" w:rsidRDefault="004445A0">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NAS message envelope</w:t>
      </w:r>
      <w:r>
        <w:rPr>
          <w:noProof/>
        </w:rPr>
        <w:tab/>
      </w:r>
      <w:r>
        <w:rPr>
          <w:noProof/>
        </w:rPr>
        <w:fldChar w:fldCharType="begin" w:fldLock="1"/>
      </w:r>
      <w:r>
        <w:rPr>
          <w:noProof/>
        </w:rPr>
        <w:instrText xml:space="preserve"> PAGEREF _Toc131293878 \h </w:instrText>
      </w:r>
      <w:r>
        <w:rPr>
          <w:noProof/>
        </w:rPr>
      </w:r>
      <w:r>
        <w:rPr>
          <w:noProof/>
        </w:rPr>
        <w:fldChar w:fldCharType="separate"/>
      </w:r>
      <w:r>
        <w:rPr>
          <w:noProof/>
        </w:rPr>
        <w:t>97</w:t>
      </w:r>
      <w:r>
        <w:rPr>
          <w:noProof/>
        </w:rPr>
        <w:fldChar w:fldCharType="end"/>
      </w:r>
    </w:p>
    <w:p w14:paraId="0AE81927" w14:textId="535389F5" w:rsidR="004445A0" w:rsidRDefault="004445A0" w:rsidP="004445A0">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_Toc131293879 \h </w:instrText>
      </w:r>
      <w:r>
        <w:rPr>
          <w:noProof/>
        </w:rPr>
      </w:r>
      <w:r>
        <w:rPr>
          <w:noProof/>
        </w:rPr>
        <w:fldChar w:fldCharType="separate"/>
      </w:r>
      <w:r>
        <w:rPr>
          <w:noProof/>
        </w:rPr>
        <w:t>99</w:t>
      </w:r>
      <w:r>
        <w:rPr>
          <w:noProof/>
        </w:rPr>
        <w:fldChar w:fldCharType="end"/>
      </w:r>
    </w:p>
    <w:p w14:paraId="32F3E701" w14:textId="051993D6" w:rsidR="00E63F21" w:rsidRDefault="002F6666">
      <w:r>
        <w:rPr>
          <w:noProof/>
          <w:sz w:val="22"/>
        </w:rPr>
        <w:fldChar w:fldCharType="end"/>
      </w:r>
    </w:p>
    <w:p w14:paraId="51F1E20F" w14:textId="77777777" w:rsidR="00763F92" w:rsidRPr="00022B68" w:rsidRDefault="00B910EA" w:rsidP="00B910EA">
      <w:pPr>
        <w:pStyle w:val="Heading1"/>
      </w:pPr>
      <w:r>
        <w:br w:type="page"/>
      </w:r>
      <w:bookmarkStart w:id="9" w:name="_Toc20212006"/>
      <w:bookmarkStart w:id="10" w:name="_Toc27744888"/>
      <w:bookmarkStart w:id="11" w:name="_Toc36114688"/>
      <w:bookmarkStart w:id="12" w:name="_Toc45271282"/>
      <w:bookmarkStart w:id="13" w:name="_Toc51936540"/>
      <w:bookmarkStart w:id="14" w:name="_Toc58230210"/>
      <w:bookmarkStart w:id="15" w:name="_Toc131293649"/>
      <w:r w:rsidR="00763F92" w:rsidRPr="00022B68">
        <w:lastRenderedPageBreak/>
        <w:t>Foreword</w:t>
      </w:r>
      <w:bookmarkEnd w:id="9"/>
      <w:bookmarkEnd w:id="10"/>
      <w:bookmarkEnd w:id="11"/>
      <w:bookmarkEnd w:id="12"/>
      <w:bookmarkEnd w:id="13"/>
      <w:bookmarkEnd w:id="14"/>
      <w:bookmarkEnd w:id="15"/>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Version x.y.z</w:t>
      </w:r>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6" w:name="_Toc20212007"/>
      <w:bookmarkStart w:id="17" w:name="_Toc27744889"/>
      <w:bookmarkStart w:id="18" w:name="_Toc36114689"/>
      <w:bookmarkStart w:id="19" w:name="_Toc45271283"/>
      <w:bookmarkStart w:id="20" w:name="_Toc51936541"/>
      <w:bookmarkStart w:id="21" w:name="_Toc58230211"/>
      <w:bookmarkStart w:id="22" w:name="_Toc131293650"/>
      <w:r w:rsidRPr="00022B68">
        <w:lastRenderedPageBreak/>
        <w:t>1</w:t>
      </w:r>
      <w:r w:rsidRPr="00022B68">
        <w:tab/>
        <w:t>Scope</w:t>
      </w:r>
      <w:bookmarkEnd w:id="16"/>
      <w:bookmarkEnd w:id="17"/>
      <w:bookmarkEnd w:id="18"/>
      <w:bookmarkEnd w:id="19"/>
      <w:bookmarkEnd w:id="20"/>
      <w:bookmarkEnd w:id="21"/>
      <w:bookmarkEnd w:id="22"/>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5AA5F035"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0EDE1E9F" w14:textId="77777777" w:rsidR="003B7DCC" w:rsidRDefault="003B7DCC" w:rsidP="001D5671">
      <w:pPr>
        <w:pStyle w:val="NO"/>
      </w:pPr>
      <w:bookmarkStart w:id="23" w:name="_Toc20212008"/>
      <w:r>
        <w:t>NOTE:</w:t>
      </w:r>
      <w:r>
        <w:tab/>
      </w:r>
      <w:r w:rsidRPr="00A00B31">
        <w:t xml:space="preserve">The present document is </w:t>
      </w:r>
      <w:r>
        <w:t xml:space="preserve">not </w:t>
      </w:r>
      <w:r w:rsidRPr="00A00B31">
        <w:t xml:space="preserve">applicable to the </w:t>
      </w:r>
      <w:r>
        <w:t>FN-RG.</w:t>
      </w:r>
    </w:p>
    <w:p w14:paraId="7A49607F" w14:textId="77777777" w:rsidR="004B3A06" w:rsidRDefault="004B3A06" w:rsidP="004B3A06">
      <w:pPr>
        <w:pStyle w:val="Heading1"/>
      </w:pPr>
      <w:bookmarkStart w:id="24" w:name="_Toc27744890"/>
      <w:bookmarkStart w:id="25" w:name="_Toc36114690"/>
      <w:bookmarkStart w:id="26" w:name="_Toc45271284"/>
      <w:bookmarkStart w:id="27" w:name="_Toc51936542"/>
      <w:bookmarkStart w:id="28" w:name="_Toc58230212"/>
      <w:bookmarkStart w:id="29" w:name="_Toc131293651"/>
      <w:r>
        <w:t>2</w:t>
      </w:r>
      <w:r>
        <w:tab/>
        <w:t>References</w:t>
      </w:r>
      <w:bookmarkEnd w:id="23"/>
      <w:bookmarkEnd w:id="24"/>
      <w:bookmarkEnd w:id="25"/>
      <w:bookmarkEnd w:id="26"/>
      <w:bookmarkEnd w:id="27"/>
      <w:bookmarkEnd w:id="28"/>
      <w:bookmarkEnd w:id="29"/>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30" w:name="OLE_LINK4"/>
      <w:bookmarkStart w:id="31" w:name="OLE_LINK3"/>
      <w:bookmarkStart w:id="32" w:name="OLE_LINK2"/>
      <w:bookmarkStart w:id="33"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30"/>
    <w:bookmarkEnd w:id="31"/>
    <w:bookmarkEnd w:id="32"/>
    <w:bookmarkEnd w:id="33"/>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lastRenderedPageBreak/>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77777777"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w:t>
      </w:r>
      <w:r w:rsidR="00FA69F7">
        <w:t>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77777777"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77777777" w:rsidR="009E57FC" w:rsidRDefault="009E57FC" w:rsidP="009E57FC">
      <w:pPr>
        <w:pStyle w:val="EX"/>
        <w:rPr>
          <w:lang w:eastAsia="zh-CN"/>
        </w:rPr>
      </w:pPr>
      <w:r>
        <w:rPr>
          <w:lang w:val="en-US"/>
        </w:rPr>
        <w:t>[34]</w:t>
      </w:r>
      <w:r>
        <w:rPr>
          <w:lang w:val="en-US"/>
        </w:rPr>
        <w:tab/>
        <w:t>IETF RFC 2410: "</w:t>
      </w:r>
      <w:r w:rsidRPr="005137EB">
        <w:t xml:space="preserve">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4" w:name="_Toc20212009"/>
      <w:bookmarkStart w:id="35" w:name="_Toc27744891"/>
      <w:r>
        <w:t>[36]</w:t>
      </w:r>
      <w:r w:rsidR="001B3DE5">
        <w:tab/>
      </w:r>
      <w:r w:rsidR="0085402B" w:rsidRPr="003B7B43">
        <w:t>CableLabs</w:t>
      </w:r>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6" w:name="_Toc36114691"/>
      <w:r w:rsidRPr="00292D57">
        <w:rPr>
          <w:lang w:eastAsia="ja-JP"/>
        </w:rPr>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7" w:name="_Toc45271285"/>
      <w:r>
        <w:rPr>
          <w:lang w:val="en-US"/>
        </w:rPr>
        <w:lastRenderedPageBreak/>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(ProSe)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8" w:name="_Toc51936543"/>
      <w:bookmarkStart w:id="39" w:name="_Toc58230213"/>
      <w:bookmarkStart w:id="40" w:name="_Toc131293652"/>
      <w:r w:rsidRPr="00022B68">
        <w:t>3</w:t>
      </w:r>
      <w:r w:rsidRPr="00022B68">
        <w:tab/>
        <w:t>Definitions, symbols and abbreviations</w:t>
      </w:r>
      <w:bookmarkEnd w:id="34"/>
      <w:bookmarkEnd w:id="35"/>
      <w:bookmarkEnd w:id="36"/>
      <w:bookmarkEnd w:id="37"/>
      <w:bookmarkEnd w:id="38"/>
      <w:bookmarkEnd w:id="39"/>
      <w:bookmarkEnd w:id="40"/>
    </w:p>
    <w:p w14:paraId="112D5EBB" w14:textId="77777777" w:rsidR="00763F92" w:rsidRPr="00022B68" w:rsidRDefault="00763F92" w:rsidP="00763F92">
      <w:pPr>
        <w:pStyle w:val="Heading2"/>
      </w:pPr>
      <w:bookmarkStart w:id="41" w:name="_Toc20212010"/>
      <w:bookmarkStart w:id="42" w:name="_Toc27744892"/>
      <w:bookmarkStart w:id="43" w:name="_Toc36114692"/>
      <w:bookmarkStart w:id="44" w:name="_Toc45271286"/>
      <w:bookmarkStart w:id="45" w:name="_Toc51936544"/>
      <w:bookmarkStart w:id="46" w:name="_Toc58230214"/>
      <w:bookmarkStart w:id="47" w:name="_Toc131293653"/>
      <w:r w:rsidRPr="00022B68">
        <w:t>3.1</w:t>
      </w:r>
      <w:r w:rsidRPr="00022B68">
        <w:tab/>
        <w:t>Definitions</w:t>
      </w:r>
      <w:bookmarkEnd w:id="41"/>
      <w:bookmarkEnd w:id="42"/>
      <w:bookmarkEnd w:id="43"/>
      <w:bookmarkEnd w:id="44"/>
      <w:bookmarkEnd w:id="45"/>
      <w:bookmarkEnd w:id="46"/>
      <w:bookmarkEnd w:id="47"/>
    </w:p>
    <w:p w14:paraId="1497E57B" w14:textId="3E840110" w:rsidR="00763F92" w:rsidRDefault="00763F92" w:rsidP="00763F92">
      <w:pPr>
        <w:rPr>
          <w:ins w:id="48" w:author="24.502_CR0237R6_(Rel-18)_eNPN_Ph2" w:date="2023-06-20T19:35:00Z"/>
        </w:rPr>
      </w:pPr>
      <w:r w:rsidRPr="00022B68">
        <w:t xml:space="preserve">For the purposes of the present document, the terms and definitions given in </w:t>
      </w:r>
      <w:bookmarkStart w:id="49" w:name="OLE_LINK6"/>
      <w:bookmarkStart w:id="50" w:name="OLE_LINK7"/>
      <w:bookmarkStart w:id="51" w:name="OLE_LINK8"/>
      <w:r w:rsidRPr="00022B68">
        <w:t>3GPP</w:t>
      </w:r>
      <w:bookmarkEnd w:id="49"/>
      <w:bookmarkEnd w:id="50"/>
      <w:bookmarkEnd w:id="51"/>
      <w:r w:rsidR="009C4BED">
        <w:t> </w:t>
      </w:r>
      <w:r w:rsidRPr="00022B68">
        <w:t>TR 21.905 [1] and the following apply. A term defined in the present document takes precedence over the definition of the same term, if any, in 3GPP</w:t>
      </w:r>
      <w:r w:rsidR="009C4BED">
        <w:t> </w:t>
      </w:r>
      <w:r w:rsidRPr="00022B68">
        <w:t>TR 21.905 [1].</w:t>
      </w:r>
    </w:p>
    <w:p w14:paraId="6929A32B" w14:textId="46D22331" w:rsidR="003E518F" w:rsidRPr="003E518F" w:rsidRDefault="003E518F" w:rsidP="00763F92">
      <w:pPr>
        <w:rPr>
          <w:b/>
          <w:rPrChange w:id="52" w:author="24.502_CR0237R6_(Rel-18)_eNPN_Ph2" w:date="2023-06-20T19:36:00Z">
            <w:rPr/>
          </w:rPrChange>
        </w:rPr>
      </w:pPr>
      <w:bookmarkStart w:id="53" w:name="_Hlk135887399"/>
      <w:ins w:id="54" w:author="24.502_CR0237R6_(Rel-18)_eNPN_Ph2" w:date="2023-06-20T19:35:00Z">
        <w:r>
          <w:rPr>
            <w:b/>
          </w:rPr>
          <w:t>SNPN access operation mode for 5G NSWO:</w:t>
        </w:r>
        <w:r w:rsidRPr="003B791E">
          <w:rPr>
            <w:bCs/>
          </w:rPr>
          <w:t xml:space="preserve"> </w:t>
        </w:r>
        <w:r>
          <w:rPr>
            <w:bCs/>
          </w:rPr>
          <w:t xml:space="preserve">A UE operating in SNPN access operation mode for 5G NSWO only </w:t>
        </w:r>
        <w:r w:rsidRPr="009D1411">
          <w:rPr>
            <w:bCs/>
          </w:rPr>
          <w:t xml:space="preserve">selects SNPNs for 5G </w:t>
        </w:r>
        <w:r>
          <w:rPr>
            <w:bCs/>
          </w:rPr>
          <w:t>NSWO</w:t>
        </w:r>
        <w:r w:rsidRPr="009D1411">
          <w:rPr>
            <w:bCs/>
          </w:rPr>
          <w:t xml:space="preserve">. </w:t>
        </w:r>
        <w:bookmarkStart w:id="55" w:name="_Hlk135887869"/>
        <w:r w:rsidRPr="007034AF">
          <w:rPr>
            <w:bCs/>
          </w:rPr>
          <w:t>The UE using 5G NSWO authenticates using credentials in the selected entry of "list of subscriber data" or using credentials in the USIM, if PLMN subscription is selected.</w:t>
        </w:r>
      </w:ins>
      <w:bookmarkEnd w:id="53"/>
      <w:bookmarkEnd w:id="55"/>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r>
        <w:rPr>
          <w:b/>
        </w:rPr>
        <w:t>NWt</w:t>
      </w:r>
      <w:r w:rsidRPr="003168A2">
        <w:rPr>
          <w:b/>
        </w:rPr>
        <w:t>:</w:t>
      </w:r>
      <w:r>
        <w:t xml:space="preserve"> NWt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r>
        <w:rPr>
          <w:b/>
        </w:rPr>
        <w:t>NWu</w:t>
      </w:r>
      <w:r w:rsidRPr="003168A2">
        <w:rPr>
          <w:b/>
        </w:rPr>
        <w:t>:</w:t>
      </w:r>
      <w:r>
        <w:t xml:space="preserve"> NWu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604B753" w:rsidR="00A80E8E" w:rsidRDefault="00A80E8E" w:rsidP="00A80E8E">
      <w:pPr>
        <w:pStyle w:val="EW"/>
        <w:rPr>
          <w:ins w:id="56" w:author="24.502_CR0237R6_(Rel-18)_eNPN_Ph2" w:date="2023-06-20T19:36:00Z"/>
          <w:b/>
          <w:noProof/>
        </w:rPr>
      </w:pPr>
      <w:r w:rsidRPr="00B6630E">
        <w:rPr>
          <w:b/>
          <w:noProof/>
        </w:rPr>
        <w:t>5G Core Network</w:t>
      </w:r>
      <w:r w:rsidR="00FA69F7">
        <w:rPr>
          <w:b/>
          <w:noProof/>
        </w:rPr>
        <w:t xml:space="preserve"> </w:t>
      </w:r>
    </w:p>
    <w:p w14:paraId="2DF9D913" w14:textId="0A059C4A" w:rsidR="003E518F" w:rsidRDefault="003E518F" w:rsidP="00A80E8E">
      <w:pPr>
        <w:pStyle w:val="EW"/>
        <w:rPr>
          <w:b/>
          <w:noProof/>
          <w:lang w:val="sv-SE"/>
        </w:rPr>
      </w:pPr>
      <w:ins w:id="57" w:author="24.502_CR0237R6_(Rel-18)_eNPN_Ph2" w:date="2023-06-20T19:36:00Z">
        <w:r>
          <w:rPr>
            <w:b/>
            <w:noProof/>
          </w:rPr>
          <w:t xml:space="preserve">5G NSWO </w:t>
        </w:r>
      </w:ins>
    </w:p>
    <w:p w14:paraId="2DCC9ECB" w14:textId="77777777" w:rsidR="00EC1A6E" w:rsidRPr="00BD1D67" w:rsidRDefault="00EC1A6E" w:rsidP="006244ED">
      <w:pPr>
        <w:pStyle w:val="EW"/>
        <w:rPr>
          <w:b/>
        </w:rPr>
        <w:pPrChange w:id="58" w:author="24.502_CR0261R1_(Rel-18)_5WWC_Ph2" w:date="2023-06-20T18:47:00Z">
          <w:pPr>
            <w:pStyle w:val="EW"/>
            <w:outlineLvl w:val="0"/>
          </w:pPr>
        </w:pPrChange>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5EFD61C2" w:rsidR="00A80E8E" w:rsidRDefault="00A80E8E" w:rsidP="00A80E8E">
      <w:pPr>
        <w:pStyle w:val="EW"/>
        <w:rPr>
          <w:ins w:id="59" w:author="24.502_CR0265R1_(Rel-18)_5GProtoc18-non3GPP" w:date="2023-06-20T19:05:00Z"/>
          <w:b/>
          <w:noProof/>
          <w:lang w:val="sv-SE"/>
        </w:rPr>
      </w:pPr>
      <w:r>
        <w:rPr>
          <w:b/>
          <w:noProof/>
          <w:lang w:val="sv-SE"/>
        </w:rPr>
        <w:t>5G System</w:t>
      </w:r>
    </w:p>
    <w:p w14:paraId="25CDAAB0" w14:textId="77777777" w:rsidR="004E0873" w:rsidRDefault="004E0873" w:rsidP="004E0873">
      <w:pPr>
        <w:pStyle w:val="EW"/>
        <w:rPr>
          <w:ins w:id="60" w:author="24.502_CR0265R1_(Rel-18)_5GProtoc18-non3GPP" w:date="2023-06-20T19:05:00Z"/>
          <w:b/>
          <w:noProof/>
          <w:lang w:val="sv-SE"/>
        </w:rPr>
      </w:pPr>
      <w:ins w:id="61" w:author="24.502_CR0265R1_(Rel-18)_5GProtoc18-non3GPP" w:date="2023-06-20T19:05:00Z">
        <w:r>
          <w:rPr>
            <w:b/>
            <w:noProof/>
            <w:lang w:val="sv-SE"/>
          </w:rPr>
          <w:t>5G-RG</w:t>
        </w:r>
      </w:ins>
    </w:p>
    <w:p w14:paraId="399C4244" w14:textId="0BAAA0BB" w:rsidR="004E0873" w:rsidRDefault="004E0873" w:rsidP="00A80E8E">
      <w:pPr>
        <w:pStyle w:val="EW"/>
        <w:rPr>
          <w:b/>
          <w:noProof/>
          <w:lang w:val="sv-SE"/>
        </w:rPr>
      </w:pPr>
      <w:ins w:id="62" w:author="24.502_CR0265R1_(Rel-18)_5GProtoc18-non3GPP" w:date="2023-06-20T19:05:00Z">
        <w:r w:rsidRPr="00790C06">
          <w:rPr>
            <w:b/>
            <w:noProof/>
          </w:rPr>
          <w:t>FN-RG</w:t>
        </w:r>
      </w:ins>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Pr="00B16AFC" w:rsidRDefault="00FA69F7" w:rsidP="00FA69F7">
      <w:pPr>
        <w:pStyle w:val="EW"/>
        <w:rPr>
          <w:b/>
          <w:noProof/>
          <w:lang w:val="sv-SE"/>
        </w:rPr>
      </w:pPr>
      <w:r w:rsidRPr="00B16AFC">
        <w:rPr>
          <w:b/>
          <w:noProof/>
          <w:lang w:val="sv-SE"/>
        </w:rPr>
        <w:t>Stand-alone Non-Public Network</w:t>
      </w:r>
    </w:p>
    <w:p w14:paraId="7E536440" w14:textId="77777777" w:rsidR="004E0873" w:rsidRDefault="001D7F2D" w:rsidP="004E0873">
      <w:pPr>
        <w:pStyle w:val="EX"/>
        <w:spacing w:after="0"/>
        <w:rPr>
          <w:ins w:id="63" w:author="24.502_CR0265R1_(Rel-18)_5GProtoc18-non3GPP" w:date="2023-06-20T19:05:00Z"/>
          <w:b/>
          <w:noProof/>
          <w:lang w:val="en-US"/>
        </w:rPr>
        <w:pPrChange w:id="64" w:author="24.502_CR0265R1_(Rel-18)_5GProtoc18-non3GPP" w:date="2023-06-20T19:06:00Z">
          <w:pPr>
            <w:pStyle w:val="EX"/>
          </w:pPr>
        </w:pPrChange>
      </w:pPr>
      <w:r w:rsidRPr="00C73995">
        <w:rPr>
          <w:b/>
          <w:noProof/>
          <w:lang w:val="en-US"/>
        </w:rPr>
        <w:t>TNGF</w:t>
      </w:r>
    </w:p>
    <w:p w14:paraId="2B3EB5AA" w14:textId="42C44337" w:rsidR="004E0873" w:rsidRPr="004E0873" w:rsidRDefault="004E0873" w:rsidP="004E0873">
      <w:pPr>
        <w:pStyle w:val="EX"/>
        <w:spacing w:after="0"/>
        <w:rPr>
          <w:b/>
          <w:noProof/>
          <w:lang w:val="en-US"/>
          <w:rPrChange w:id="65" w:author="24.502_CR0265R1_(Rel-18)_5GProtoc18-non3GPP" w:date="2023-06-20T19:05:00Z">
            <w:rPr>
              <w:b/>
            </w:rPr>
          </w:rPrChange>
        </w:rPr>
        <w:pPrChange w:id="66" w:author="24.502_CR0265R1_(Rel-18)_5GProtoc18-non3GPP" w:date="2023-06-20T19:06:00Z">
          <w:pPr>
            <w:pStyle w:val="EX"/>
          </w:pPr>
        </w:pPrChange>
      </w:pPr>
      <w:ins w:id="67" w:author="24.502_CR0265R1_(Rel-18)_5GProtoc18-non3GPP" w:date="2023-06-20T19:05:00Z">
        <w:r w:rsidRPr="004E0873">
          <w:rPr>
            <w:b/>
            <w:noProof/>
            <w:lang w:val="en-US"/>
            <w:rPrChange w:id="68" w:author="24.502_CR0265R1_(Rel-18)_5GProtoc18-non3GPP" w:date="2023-06-20T19:06:00Z">
              <w:rPr>
                <w:b/>
              </w:rPr>
            </w:rPrChange>
          </w:rPr>
          <w:t>W-AGF</w:t>
        </w:r>
      </w:ins>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682DCCDF" w14:textId="77777777" w:rsidR="00751906" w:rsidRPr="006242AD" w:rsidRDefault="005679BD" w:rsidP="0069428F">
      <w:pPr>
        <w:pStyle w:val="EX"/>
        <w:rPr>
          <w:b/>
        </w:rPr>
      </w:pPr>
      <w:r>
        <w:rPr>
          <w:b/>
          <w:bCs/>
          <w:lang w:val="en-US" w:eastAsia="zh-CN"/>
        </w:rPr>
        <w:t>Global Cable Identifier (GCI)</w:t>
      </w:r>
      <w:r w:rsidR="00751906"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69" w:name="_Toc20212011"/>
      <w:bookmarkStart w:id="70"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lastRenderedPageBreak/>
        <w:t>W-AGF acting on behalf of the N5GC device</w:t>
      </w:r>
    </w:p>
    <w:p w14:paraId="776DE7C2" w14:textId="77777777" w:rsidR="001709B0" w:rsidRDefault="001709B0" w:rsidP="001709B0">
      <w:bookmarkStart w:id="71" w:name="_Toc36114693"/>
      <w:bookmarkStart w:id="72" w:name="_Toc45271287"/>
      <w:r>
        <w:t>For the purposes of the present document, the following terms and definitions given in 3GPP TS 23.316 [</w:t>
      </w:r>
      <w:r w:rsidR="00624A97">
        <w:rPr>
          <w:lang w:val="en-US"/>
        </w:rPr>
        <w:t>40</w:t>
      </w:r>
      <w:r>
        <w:t>] apply:</w:t>
      </w:r>
    </w:p>
    <w:p w14:paraId="181EF0AD" w14:textId="77777777" w:rsidR="006244ED" w:rsidRDefault="006244ED" w:rsidP="006244ED">
      <w:pPr>
        <w:pStyle w:val="EW"/>
        <w:rPr>
          <w:ins w:id="73" w:author="24.502_CR0261R1_(Rel-18)_5WWC_Ph2" w:date="2023-06-20T18:47:00Z"/>
          <w:b/>
          <w:bCs/>
        </w:rPr>
      </w:pPr>
      <w:ins w:id="74" w:author="24.502_CR0261R1_(Rel-18)_5WWC_Ph2" w:date="2023-06-20T18:47:00Z">
        <w:r w:rsidRPr="00901D31">
          <w:rPr>
            <w:b/>
            <w:bCs/>
          </w:rPr>
          <w:t>Authenticable Non-3GPP device</w:t>
        </w:r>
        <w:r>
          <w:rPr>
            <w:b/>
            <w:bCs/>
          </w:rPr>
          <w:t xml:space="preserve"> (</w:t>
        </w:r>
        <w:r w:rsidRPr="00CB23AE">
          <w:rPr>
            <w:b/>
            <w:bCs/>
          </w:rPr>
          <w:t>AUN3</w:t>
        </w:r>
        <w:r>
          <w:rPr>
            <w:b/>
            <w:bCs/>
          </w:rPr>
          <w:t>)</w:t>
        </w:r>
      </w:ins>
    </w:p>
    <w:p w14:paraId="4ADF2975" w14:textId="485E9200" w:rsidR="006244ED" w:rsidRDefault="006244ED" w:rsidP="00786697">
      <w:pPr>
        <w:pStyle w:val="EW"/>
        <w:rPr>
          <w:ins w:id="75" w:author="24.502_CR0261R1_(Rel-18)_5WWC_Ph2" w:date="2023-06-20T18:47:00Z"/>
          <w:b/>
          <w:bCs/>
        </w:rPr>
      </w:pPr>
      <w:ins w:id="76" w:author="24.502_CR0261R1_(Rel-18)_5WWC_Ph2" w:date="2023-06-20T18:47:00Z">
        <w:r w:rsidRPr="00901D31">
          <w:rPr>
            <w:b/>
            <w:bCs/>
          </w:rPr>
          <w:t>Non-Authenticable Non-3GPP device</w:t>
        </w:r>
        <w:r>
          <w:rPr>
            <w:b/>
            <w:bCs/>
          </w:rPr>
          <w:t xml:space="preserve"> (</w:t>
        </w:r>
        <w:r w:rsidRPr="00CB23AE">
          <w:rPr>
            <w:b/>
            <w:bCs/>
          </w:rPr>
          <w:t>NAUN3</w:t>
        </w:r>
        <w:r>
          <w:rPr>
            <w:b/>
            <w:bCs/>
          </w:rPr>
          <w:t>)</w:t>
        </w:r>
      </w:ins>
    </w:p>
    <w:p w14:paraId="6562CA89" w14:textId="6F026B66"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Pr="00786697" w:rsidRDefault="0004140F" w:rsidP="00786697">
      <w:pPr>
        <w:pStyle w:val="EX"/>
        <w:rPr>
          <w:b/>
          <w:bCs/>
          <w:lang w:val="en-U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0CC20A21" w14:textId="77777777" w:rsidR="00763F92" w:rsidRPr="00022B68" w:rsidRDefault="00763F92" w:rsidP="00763F92">
      <w:pPr>
        <w:pStyle w:val="Heading2"/>
      </w:pPr>
      <w:bookmarkStart w:id="77" w:name="_Toc51936545"/>
      <w:bookmarkStart w:id="78" w:name="_Toc58230215"/>
      <w:bookmarkStart w:id="79" w:name="_Toc131293654"/>
      <w:r w:rsidRPr="00022B68">
        <w:t>3.</w:t>
      </w:r>
      <w:r w:rsidR="00B748CD">
        <w:t>2</w:t>
      </w:r>
      <w:r w:rsidRPr="00022B68">
        <w:tab/>
        <w:t>Abbreviations</w:t>
      </w:r>
      <w:bookmarkEnd w:id="69"/>
      <w:bookmarkEnd w:id="70"/>
      <w:bookmarkEnd w:id="71"/>
      <w:bookmarkEnd w:id="72"/>
      <w:bookmarkEnd w:id="77"/>
      <w:bookmarkEnd w:id="78"/>
      <w:bookmarkEnd w:id="79"/>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068BFB6" w:rsidR="00E473D2" w:rsidRDefault="00E473D2" w:rsidP="00E473D2">
      <w:pPr>
        <w:pStyle w:val="EW"/>
        <w:rPr>
          <w:ins w:id="80" w:author="24.502_CR0265R1_(Rel-18)_5GProtoc18-non3GPP" w:date="2023-06-20T19:30:00Z"/>
        </w:rPr>
      </w:pPr>
      <w:r w:rsidRPr="00B6630E">
        <w:t>5G-AN</w:t>
      </w:r>
      <w:r w:rsidRPr="00B6630E">
        <w:tab/>
        <w:t>5G Access Network</w:t>
      </w:r>
    </w:p>
    <w:p w14:paraId="7D8F9396" w14:textId="75D91D44" w:rsidR="002E3E9D" w:rsidRPr="00B6630E" w:rsidRDefault="002E3E9D" w:rsidP="00E473D2">
      <w:pPr>
        <w:pStyle w:val="EW"/>
      </w:pPr>
      <w:ins w:id="81" w:author="24.502_CR0265R1_(Rel-18)_5GProtoc18-non3GPP" w:date="2023-06-20T19:30:00Z">
        <w:r>
          <w:t>5G-RG</w:t>
        </w:r>
        <w:r>
          <w:tab/>
        </w:r>
        <w:r w:rsidRPr="007D615D">
          <w:t>5G Residential Gateway</w:t>
        </w:r>
      </w:ins>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482E2494" w:rsidR="009D29C6" w:rsidRDefault="009D29C6" w:rsidP="009D29C6">
      <w:pPr>
        <w:pStyle w:val="EW"/>
        <w:rPr>
          <w:ins w:id="82" w:author="24.502_CR0239R1_(Rel-18)_TEI18" w:date="2023-06-20T16:32:00Z"/>
        </w:rPr>
      </w:pPr>
      <w:r>
        <w:t>ANDSP</w:t>
      </w:r>
      <w:r>
        <w:tab/>
        <w:t xml:space="preserve">Access Network Discovery and Selection </w:t>
      </w:r>
      <w:r w:rsidRPr="002D1888">
        <w:t>Policy</w:t>
      </w:r>
    </w:p>
    <w:p w14:paraId="2D3E0AF9" w14:textId="2B868B27" w:rsidR="00FD0DB4" w:rsidRDefault="00FD0DB4" w:rsidP="009D29C6">
      <w:pPr>
        <w:pStyle w:val="EW"/>
      </w:pPr>
      <w:ins w:id="83" w:author="24.502_CR0239R1_(Rel-18)_TEI18" w:date="2023-06-20T16:32:00Z">
        <w:r>
          <w:t>ANQP</w:t>
        </w:r>
        <w:r>
          <w:tab/>
        </w:r>
        <w:r w:rsidRPr="003C3A03">
          <w:t>Access Network Query Protocol</w:t>
        </w:r>
      </w:ins>
    </w:p>
    <w:p w14:paraId="495C7BF2" w14:textId="77777777" w:rsidR="00E473D2" w:rsidRDefault="00E473D2" w:rsidP="00E473D2">
      <w:pPr>
        <w:pStyle w:val="EW"/>
      </w:pPr>
      <w:r>
        <w:t>AUSF</w:t>
      </w:r>
      <w:r>
        <w:tab/>
        <w:t>Authentication Server Function</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r>
        <w:t>ePDG</w:t>
      </w:r>
      <w:r>
        <w:tab/>
        <w:t>Evolved Packet Data Gateway</w:t>
      </w:r>
    </w:p>
    <w:p w14:paraId="0F5135B3" w14:textId="3B5548AC" w:rsidR="00773D2D" w:rsidRDefault="00773D2D" w:rsidP="00773D2D">
      <w:pPr>
        <w:pStyle w:val="EW"/>
        <w:rPr>
          <w:ins w:id="84" w:author="24.502_CR0265R1_(Rel-18)_5GProtoc18-non3GPP" w:date="2023-06-20T19:30:00Z"/>
        </w:rPr>
      </w:pPr>
      <w:r>
        <w:t>ESP</w:t>
      </w:r>
      <w:r>
        <w:tab/>
      </w:r>
      <w:r w:rsidRPr="007B4AD0">
        <w:t>Encapsulating Security Payload</w:t>
      </w:r>
    </w:p>
    <w:p w14:paraId="51D1C3FA" w14:textId="3FB8AAEF" w:rsidR="002E3E9D" w:rsidRDefault="002E3E9D" w:rsidP="00773D2D">
      <w:pPr>
        <w:pStyle w:val="EW"/>
      </w:pPr>
      <w:ins w:id="85" w:author="24.502_CR0265R1_(Rel-18)_5GProtoc18-non3GPP" w:date="2023-06-20T19:30:00Z">
        <w:r w:rsidRPr="00F7523A">
          <w:t>FN-RG</w:t>
        </w:r>
        <w:r>
          <w:tab/>
        </w:r>
        <w:r w:rsidRPr="00F7523A">
          <w:t xml:space="preserve">Fixed Network </w:t>
        </w:r>
        <w:r w:rsidRPr="00997AF9">
          <w:t>Residential Gateway</w:t>
        </w:r>
      </w:ins>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Pr="00B6630E" w:rsidRDefault="0069440F" w:rsidP="00E473D2">
      <w:pPr>
        <w:pStyle w:val="EW"/>
      </w:pPr>
      <w:r>
        <w:t>IPsec</w:t>
      </w:r>
      <w:r>
        <w:tab/>
        <w:t>Internet Protocol Security</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Non-3GPP InterWorking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D1D1EC9" w:rsidR="00751906" w:rsidRDefault="00751906" w:rsidP="00751906">
      <w:pPr>
        <w:pStyle w:val="EW"/>
        <w:rPr>
          <w:ins w:id="86" w:author="24.502_CR0254_(Rel-18)_5GProtoc18-non3GPP" w:date="2023-06-20T18:16:00Z"/>
        </w:rPr>
      </w:pPr>
      <w:r w:rsidRPr="006242AD">
        <w:t>NAI</w:t>
      </w:r>
      <w:r w:rsidRPr="006242AD">
        <w:tab/>
        <w:t>Network Access Identifier</w:t>
      </w:r>
    </w:p>
    <w:p w14:paraId="613301D9" w14:textId="0345031C" w:rsidR="00373363" w:rsidRPr="006242AD" w:rsidRDefault="00373363" w:rsidP="00751906">
      <w:pPr>
        <w:pStyle w:val="EW"/>
      </w:pPr>
      <w:ins w:id="87" w:author="24.502_CR0254_(Rel-18)_5GProtoc18-non3GPP" w:date="2023-06-20T18:16:00Z">
        <w:r w:rsidRPr="00C75448">
          <w:t>NAPTR</w:t>
        </w:r>
        <w:r w:rsidRPr="006242AD">
          <w:tab/>
        </w:r>
        <w:r w:rsidRPr="00AA5E9F">
          <w:t>Naming Authority Pointer</w:t>
        </w:r>
      </w:ins>
    </w:p>
    <w:p w14:paraId="346AD956" w14:textId="77777777" w:rsidR="009C5CB7" w:rsidRDefault="009C5CB7" w:rsidP="009C5CB7">
      <w:pPr>
        <w:pStyle w:val="EW"/>
      </w:pPr>
      <w:r>
        <w:t>NAS</w:t>
      </w:r>
      <w:r>
        <w:tab/>
        <w:t>Non Access Stratum</w:t>
      </w:r>
    </w:p>
    <w:p w14:paraId="0220807A" w14:textId="77777777" w:rsidR="000211C6" w:rsidRDefault="000211C6" w:rsidP="000211C6">
      <w:pPr>
        <w:pStyle w:val="EW"/>
      </w:pPr>
      <w:r>
        <w:t>NID</w:t>
      </w:r>
      <w:r>
        <w:tab/>
        <w:t>Network Identifier</w:t>
      </w:r>
    </w:p>
    <w:p w14:paraId="2F57D065" w14:textId="4D3677B9" w:rsidR="00E56E7C" w:rsidRDefault="00E56E7C" w:rsidP="00E56E7C">
      <w:pPr>
        <w:pStyle w:val="EW"/>
        <w:rPr>
          <w:ins w:id="88" w:author="24.502_CR0260R2_(Rel-18)_5WWC_Ph2, NSWO_5G" w:date="2023-06-20T19:44:00Z"/>
          <w:bCs/>
        </w:rPr>
      </w:pPr>
      <w:r>
        <w:rPr>
          <w:bCs/>
        </w:rPr>
        <w:t>NSWO</w:t>
      </w:r>
      <w:r>
        <w:rPr>
          <w:bCs/>
        </w:rPr>
        <w:tab/>
        <w:t>Non-Seamless WLAN Offload</w:t>
      </w:r>
    </w:p>
    <w:p w14:paraId="3D9BE161" w14:textId="1E75B0C7" w:rsidR="00813980" w:rsidRPr="00B1173A" w:rsidRDefault="00813980" w:rsidP="00E56E7C">
      <w:pPr>
        <w:pStyle w:val="EW"/>
        <w:rPr>
          <w:bCs/>
        </w:rPr>
      </w:pPr>
      <w:ins w:id="89" w:author="24.502_CR0260R2_(Rel-18)_5WWC_Ph2, NSWO_5G" w:date="2023-06-20T19:44:00Z">
        <w:r w:rsidRPr="00D02862">
          <w:rPr>
            <w:bCs/>
          </w:rPr>
          <w:t>NSWOF</w:t>
        </w:r>
        <w:r>
          <w:rPr>
            <w:bCs/>
          </w:rPr>
          <w:tab/>
        </w:r>
        <w:r w:rsidRPr="00D02862">
          <w:rPr>
            <w:bCs/>
          </w:rPr>
          <w:t>Non-Seamless WLAN Offload</w:t>
        </w:r>
        <w:r>
          <w:rPr>
            <w:bCs/>
          </w:rPr>
          <w:t xml:space="preserve"> Function</w:t>
        </w:r>
      </w:ins>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44CAA759" w:rsidR="00773D2D" w:rsidRDefault="00773D2D" w:rsidP="00773D2D">
      <w:pPr>
        <w:pStyle w:val="EW"/>
        <w:rPr>
          <w:ins w:id="90" w:author="24.502_CR0239R1_(Rel-18)_TEI18" w:date="2023-06-20T16:32:00Z"/>
        </w:rPr>
      </w:pPr>
      <w:r>
        <w:t>SPI</w:t>
      </w:r>
      <w:r>
        <w:tab/>
      </w:r>
      <w:r w:rsidRPr="00CD59A0">
        <w:t>Security Parameters Index</w:t>
      </w:r>
    </w:p>
    <w:p w14:paraId="2D82E6DC" w14:textId="316033EE" w:rsidR="00FD0DB4" w:rsidRPr="00B6630E" w:rsidRDefault="00FD0DB4" w:rsidP="00773D2D">
      <w:pPr>
        <w:pStyle w:val="EW"/>
      </w:pPr>
      <w:ins w:id="91" w:author="24.502_CR0239R1_(Rel-18)_TEI18" w:date="2023-06-20T16:32:00Z">
        <w:r>
          <w:t>SSID</w:t>
        </w:r>
        <w:r>
          <w:tab/>
        </w:r>
        <w:r w:rsidRPr="00D25468">
          <w:rPr>
            <w:rFonts w:hint="eastAsia"/>
          </w:rPr>
          <w:t>Service Set Identifier</w:t>
        </w:r>
      </w:ins>
    </w:p>
    <w:p w14:paraId="0970A56C" w14:textId="77777777" w:rsidR="00C3286D" w:rsidRPr="009939DF" w:rsidRDefault="00751906" w:rsidP="00C3286D">
      <w:pPr>
        <w:pStyle w:val="EW"/>
        <w:rPr>
          <w:lang w:val="fr-FR"/>
        </w:rPr>
      </w:pPr>
      <w:r w:rsidRPr="009939DF">
        <w:rPr>
          <w:lang w:val="fr-FR"/>
        </w:rPr>
        <w:t>SUPI</w:t>
      </w:r>
      <w:r w:rsidRPr="009939DF">
        <w:rPr>
          <w:lang w:val="fr-FR"/>
        </w:rPr>
        <w:tab/>
        <w:t>Subscription Permanent Identifier</w:t>
      </w:r>
    </w:p>
    <w:p w14:paraId="4186DCA0" w14:textId="77777777" w:rsidR="008E13F3" w:rsidRPr="009939DF" w:rsidRDefault="008E13F3" w:rsidP="008E13F3">
      <w:pPr>
        <w:pStyle w:val="EW"/>
        <w:rPr>
          <w:lang w:val="fr-FR"/>
        </w:rPr>
      </w:pPr>
      <w:r w:rsidRPr="009939DF">
        <w:rPr>
          <w:lang w:val="fr-FR"/>
        </w:rPr>
        <w:t>SUCI</w:t>
      </w:r>
      <w:r w:rsidRPr="009939DF">
        <w:rPr>
          <w:lang w:val="fr-FR"/>
        </w:rPr>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lastRenderedPageBreak/>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3980D29F" w:rsidR="008E13F3" w:rsidRDefault="00C92C61" w:rsidP="008E13F3">
      <w:pPr>
        <w:pStyle w:val="EW"/>
        <w:rPr>
          <w:ins w:id="92" w:author="24.502_CR0265R1_(Rel-18)_5GProtoc18-non3GPP" w:date="2023-06-20T19:31:00Z"/>
        </w:rPr>
      </w:pPr>
      <w:r>
        <w:t>V</w:t>
      </w:r>
      <w:r w:rsidR="008E13F3">
        <w:t>-PCF</w:t>
      </w:r>
      <w:r w:rsidR="008E13F3">
        <w:tab/>
      </w:r>
      <w:r>
        <w:t>A PCF in the V</w:t>
      </w:r>
      <w:r w:rsidRPr="00F70B61">
        <w:t>PLMN</w:t>
      </w:r>
    </w:p>
    <w:p w14:paraId="1E1CF342" w14:textId="237EB843" w:rsidR="002E3E9D" w:rsidRDefault="002E3E9D" w:rsidP="008E13F3">
      <w:pPr>
        <w:pStyle w:val="EW"/>
      </w:pPr>
      <w:ins w:id="93" w:author="24.502_CR0265R1_(Rel-18)_5GProtoc18-non3GPP" w:date="2023-06-20T19:31:00Z">
        <w:r w:rsidRPr="00B91C04">
          <w:t>W-AGF</w:t>
        </w:r>
        <w:r>
          <w:tab/>
        </w:r>
        <w:r w:rsidRPr="00B91C04">
          <w:t>Wireline Access Gateway Function</w:t>
        </w:r>
      </w:ins>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94" w:name="_Toc20212012"/>
      <w:bookmarkStart w:id="95" w:name="_Toc27744894"/>
      <w:bookmarkStart w:id="96" w:name="_Toc36114694"/>
      <w:bookmarkStart w:id="97" w:name="_Toc45271288"/>
      <w:bookmarkStart w:id="98" w:name="_Toc51936546"/>
      <w:bookmarkStart w:id="99" w:name="_Toc58230216"/>
      <w:bookmarkStart w:id="100" w:name="_Toc131293655"/>
      <w:r>
        <w:t>4</w:t>
      </w:r>
      <w:r>
        <w:tab/>
        <w:t>General</w:t>
      </w:r>
      <w:bookmarkEnd w:id="94"/>
      <w:bookmarkEnd w:id="95"/>
      <w:bookmarkEnd w:id="96"/>
      <w:bookmarkEnd w:id="97"/>
      <w:bookmarkEnd w:id="98"/>
      <w:bookmarkEnd w:id="99"/>
      <w:bookmarkEnd w:id="100"/>
    </w:p>
    <w:p w14:paraId="045D3E54" w14:textId="77777777" w:rsidR="00B748CD" w:rsidRDefault="00B748CD" w:rsidP="00B748CD">
      <w:pPr>
        <w:pStyle w:val="Heading2"/>
      </w:pPr>
      <w:bookmarkStart w:id="101" w:name="_Toc20212013"/>
      <w:bookmarkStart w:id="102" w:name="_Toc27744895"/>
      <w:bookmarkStart w:id="103" w:name="_Toc36114695"/>
      <w:bookmarkStart w:id="104" w:name="_Toc45271289"/>
      <w:bookmarkStart w:id="105" w:name="_Toc51936547"/>
      <w:bookmarkStart w:id="106" w:name="_Toc58230217"/>
      <w:bookmarkStart w:id="107" w:name="_Toc131293656"/>
      <w:r>
        <w:t>4.1</w:t>
      </w:r>
      <w:r>
        <w:tab/>
        <w:t>Overview</w:t>
      </w:r>
      <w:bookmarkEnd w:id="101"/>
      <w:bookmarkEnd w:id="102"/>
      <w:bookmarkEnd w:id="103"/>
      <w:bookmarkEnd w:id="104"/>
      <w:bookmarkEnd w:id="105"/>
      <w:bookmarkEnd w:id="106"/>
      <w:bookmarkEnd w:id="107"/>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407E2586" w:rsidR="009D5DD9" w:rsidRDefault="009D5DD9" w:rsidP="002F6666">
      <w:pPr>
        <w:pStyle w:val="B1"/>
      </w:pPr>
      <w:r w:rsidRPr="002F6666">
        <w:t>b)</w:t>
      </w:r>
      <w:r w:rsidRPr="002F6666">
        <w:tab/>
        <w:t>information about PLMN list with 5G connectivity without NAS using trusted non-3GPP access</w:t>
      </w:r>
      <w:r>
        <w:t xml:space="preserve">; </w:t>
      </w:r>
      <w:del w:id="108" w:author="24.502_CR0261R1_(Rel-18)_5WWC_Ph2" w:date="2023-06-20T18:48:00Z">
        <w:r w:rsidDel="003C2C0A">
          <w:delText>or</w:delText>
        </w:r>
      </w:del>
    </w:p>
    <w:p w14:paraId="22F57FA8" w14:textId="7E7456BA"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007455CF">
        <w:t>; or</w:t>
      </w:r>
    </w:p>
    <w:p w14:paraId="70C8967F" w14:textId="50300F03" w:rsidR="007455CF" w:rsidRPr="002F6666" w:rsidRDefault="005856D1" w:rsidP="007455CF">
      <w:pPr>
        <w:pStyle w:val="B1"/>
        <w:rPr>
          <w:lang w:eastAsia="ko-KR"/>
        </w:rPr>
      </w:pPr>
      <w:r>
        <w:rPr>
          <w:lang w:eastAsia="zh-CN"/>
        </w:rPr>
        <w:t>d</w:t>
      </w:r>
      <w:r w:rsidR="007455CF">
        <w:rPr>
          <w:lang w:eastAsia="zh-CN"/>
        </w:rPr>
        <w:t>)</w:t>
      </w:r>
      <w:r w:rsidR="007455CF">
        <w:rPr>
          <w:lang w:eastAsia="zh-CN"/>
        </w:rPr>
        <w:tab/>
      </w:r>
      <w:r w:rsidR="007455CF">
        <w:rPr>
          <w:lang w:val="en-US"/>
        </w:rPr>
        <w:t xml:space="preserve">information about SNPN list with 5G connectivity </w:t>
      </w:r>
      <w:r w:rsidR="007455CF" w:rsidRPr="00EE3693">
        <w:rPr>
          <w:lang w:val="en-US"/>
        </w:rPr>
        <w:t>using trusted non-3GPP access</w:t>
      </w:r>
      <w:r w:rsidR="007455CF" w:rsidRPr="002F6666">
        <w:t>.</w:t>
      </w:r>
    </w:p>
    <w:p w14:paraId="3F2F0EBF" w14:textId="72E359A7" w:rsidR="00954DB2" w:rsidRDefault="003B7DCC" w:rsidP="001D5671">
      <w:pPr>
        <w:pStyle w:val="NO"/>
        <w:rPr>
          <w:ins w:id="109" w:author="24.502_CR0261R1_(Rel-18)_5WWC_Ph2" w:date="2023-06-20T18:48:00Z"/>
          <w:lang w:eastAsia="ko-KR"/>
        </w:rPr>
      </w:pPr>
      <w:r>
        <w:rPr>
          <w:lang w:eastAsia="ko-KR"/>
        </w:rPr>
        <w:t>NOTE:</w:t>
      </w:r>
      <w:r>
        <w:rPr>
          <w:lang w:eastAsia="ko-KR"/>
        </w:rPr>
        <w:tab/>
        <w:t xml:space="preserve">A wireline access network does not indicate PLMNs </w:t>
      </w:r>
      <w:r w:rsidR="004318F7">
        <w:rPr>
          <w:lang w:eastAsia="ko-KR"/>
        </w:rPr>
        <w:t xml:space="preserve">or SNPNs </w:t>
      </w:r>
      <w:r>
        <w:rPr>
          <w:lang w:eastAsia="ko-KR"/>
        </w:rPr>
        <w:t>for which it supports connectivity.</w:t>
      </w:r>
    </w:p>
    <w:p w14:paraId="4DD01E68" w14:textId="77777777" w:rsidR="003C2C0A" w:rsidRDefault="003C2C0A" w:rsidP="003C2C0A">
      <w:pPr>
        <w:rPr>
          <w:ins w:id="110" w:author="24.502_CR0261R1_(Rel-18)_5WWC_Ph2" w:date="2023-06-20T18:48:00Z"/>
          <w:bCs/>
          <w:noProof/>
        </w:rPr>
      </w:pPr>
      <w:ins w:id="111" w:author="24.502_CR0261R1_(Rel-18)_5WWC_Ph2" w:date="2023-06-20T18:48:00Z">
        <w:r w:rsidRPr="00636E7E">
          <w:rPr>
            <w:bCs/>
            <w:noProof/>
          </w:rPr>
          <w:t>In a wireline access, the 5G-RG can provide connectivity</w:t>
        </w:r>
        <w:r>
          <w:rPr>
            <w:bCs/>
            <w:noProof/>
          </w:rPr>
          <w:t xml:space="preserve"> for</w:t>
        </w:r>
        <w:r w:rsidRPr="00636E7E">
          <w:rPr>
            <w:bCs/>
            <w:noProof/>
          </w:rPr>
          <w:t>:</w:t>
        </w:r>
      </w:ins>
    </w:p>
    <w:p w14:paraId="442B62CF" w14:textId="77777777" w:rsidR="003C2C0A" w:rsidRDefault="003C2C0A" w:rsidP="003C2C0A">
      <w:pPr>
        <w:pStyle w:val="B1"/>
        <w:rPr>
          <w:ins w:id="112" w:author="24.502_CR0261R1_(Rel-18)_5WWC_Ph2" w:date="2023-06-20T18:48:00Z"/>
          <w:noProof/>
        </w:rPr>
        <w:pPrChange w:id="113" w:author="Mohamed A. Nassar (Nokia)" w:date="2023-05-24T16:50:00Z">
          <w:pPr/>
        </w:pPrChange>
      </w:pPr>
      <w:ins w:id="114" w:author="24.502_CR0261R1_(Rel-18)_5WWC_Ph2" w:date="2023-06-20T18:48:00Z">
        <w:r>
          <w:rPr>
            <w:noProof/>
          </w:rPr>
          <w:t>a)</w:t>
        </w:r>
        <w:r>
          <w:rPr>
            <w:noProof/>
          </w:rPr>
          <w:tab/>
        </w:r>
        <w:r w:rsidRPr="00636E7E">
          <w:rPr>
            <w:noProof/>
          </w:rPr>
          <w:t xml:space="preserve">a UE </w:t>
        </w:r>
        <w:r>
          <w:rPr>
            <w:noProof/>
          </w:rPr>
          <w:t>behind</w:t>
        </w:r>
        <w:r w:rsidRPr="00636E7E">
          <w:rPr>
            <w:noProof/>
          </w:rPr>
          <w:t xml:space="preserve"> the 5G-RG to access the 5GCN via untrusted non-3GPP access</w:t>
        </w:r>
        <w:r>
          <w:rPr>
            <w:noProof/>
          </w:rPr>
          <w:t xml:space="preserve"> network</w:t>
        </w:r>
        <w:r w:rsidRPr="00636E7E">
          <w:rPr>
            <w:noProof/>
          </w:rPr>
          <w:t xml:space="preserve"> or trusted non-3GPP access network; and</w:t>
        </w:r>
      </w:ins>
    </w:p>
    <w:p w14:paraId="16F34E16" w14:textId="1C854095" w:rsidR="003C2C0A" w:rsidRPr="003C2C0A" w:rsidRDefault="003C2C0A" w:rsidP="003C2C0A">
      <w:pPr>
        <w:pStyle w:val="B1"/>
        <w:rPr>
          <w:noProof/>
        </w:rPr>
        <w:pPrChange w:id="115" w:author="24.502_CR0261R1_(Rel-18)_5WWC_Ph2" w:date="2023-06-20T18:48:00Z">
          <w:pPr>
            <w:pStyle w:val="NO"/>
          </w:pPr>
        </w:pPrChange>
      </w:pPr>
      <w:ins w:id="116" w:author="24.502_CR0261R1_(Rel-18)_5WWC_Ph2" w:date="2023-06-20T18:48:00Z">
        <w:r>
          <w:rPr>
            <w:noProof/>
          </w:rPr>
          <w:t>b)</w:t>
        </w:r>
        <w:r>
          <w:rPr>
            <w:noProof/>
          </w:rPr>
          <w:tab/>
        </w:r>
        <w:r w:rsidRPr="00636E7E">
          <w:rPr>
            <w:noProof/>
          </w:rPr>
          <w:t xml:space="preserve"> an AUN3 device </w:t>
        </w:r>
        <w:r>
          <w:rPr>
            <w:noProof/>
          </w:rPr>
          <w:t>behind the</w:t>
        </w:r>
        <w:r w:rsidRPr="00636E7E">
          <w:rPr>
            <w:noProof/>
          </w:rPr>
          <w:t xml:space="preserve"> 5G-RG or an NAUN3 device </w:t>
        </w:r>
        <w:r>
          <w:rPr>
            <w:noProof/>
          </w:rPr>
          <w:t>behind the</w:t>
        </w:r>
        <w:r w:rsidRPr="00636E7E">
          <w:rPr>
            <w:noProof/>
          </w:rPr>
          <w:t xml:space="preserve"> 5G-RG</w:t>
        </w:r>
        <w:r>
          <w:rPr>
            <w:noProof/>
          </w:rPr>
          <w:t>,</w:t>
        </w:r>
        <w:r w:rsidRPr="00636E7E">
          <w:rPr>
            <w:noProof/>
          </w:rPr>
          <w:t xml:space="preserve"> to access the 5GCN via wireline access network.</w:t>
        </w:r>
      </w:ins>
    </w:p>
    <w:p w14:paraId="0B559081" w14:textId="77777777" w:rsidR="00763F92" w:rsidRPr="00022B68" w:rsidRDefault="00763F92" w:rsidP="00763F92">
      <w:pPr>
        <w:pStyle w:val="Heading2"/>
      </w:pPr>
      <w:bookmarkStart w:id="117" w:name="_Toc20212014"/>
      <w:bookmarkStart w:id="118" w:name="_Toc27744896"/>
      <w:bookmarkStart w:id="119" w:name="_Toc36114696"/>
      <w:bookmarkStart w:id="120" w:name="_Toc45271290"/>
      <w:bookmarkStart w:id="121" w:name="_Toc51936548"/>
      <w:bookmarkStart w:id="122" w:name="_Toc58230218"/>
      <w:bookmarkStart w:id="123" w:name="_Toc131293657"/>
      <w:r w:rsidRPr="00022B68">
        <w:t>4.2</w:t>
      </w:r>
      <w:r w:rsidRPr="00022B68">
        <w:tab/>
      </w:r>
      <w:r w:rsidR="009F4097">
        <w:t>U</w:t>
      </w:r>
      <w:r w:rsidR="00FF478C">
        <w:t>ntrusted access</w:t>
      </w:r>
      <w:bookmarkEnd w:id="117"/>
      <w:bookmarkEnd w:id="118"/>
      <w:bookmarkEnd w:id="119"/>
      <w:bookmarkEnd w:id="120"/>
      <w:bookmarkEnd w:id="121"/>
      <w:bookmarkEnd w:id="122"/>
      <w:bookmarkEnd w:id="123"/>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124" w:name="_Toc20212015"/>
      <w:bookmarkStart w:id="125" w:name="_Toc27744897"/>
      <w:bookmarkStart w:id="126" w:name="_Toc36114697"/>
      <w:bookmarkStart w:id="127" w:name="_Toc45271291"/>
      <w:bookmarkStart w:id="128" w:name="_Toc51936549"/>
      <w:bookmarkStart w:id="129" w:name="_Toc58230219"/>
      <w:bookmarkStart w:id="130" w:name="_Toc131293658"/>
      <w:r>
        <w:lastRenderedPageBreak/>
        <w:t>4.3</w:t>
      </w:r>
      <w:r>
        <w:tab/>
        <w:t>Identities</w:t>
      </w:r>
      <w:bookmarkEnd w:id="124"/>
      <w:bookmarkEnd w:id="125"/>
      <w:bookmarkEnd w:id="126"/>
      <w:bookmarkEnd w:id="127"/>
      <w:bookmarkEnd w:id="128"/>
      <w:bookmarkEnd w:id="129"/>
      <w:bookmarkEnd w:id="130"/>
    </w:p>
    <w:p w14:paraId="32C2A011" w14:textId="77777777" w:rsidR="00751906" w:rsidRDefault="00751906" w:rsidP="00751906">
      <w:pPr>
        <w:pStyle w:val="Heading3"/>
      </w:pPr>
      <w:bookmarkStart w:id="131" w:name="_Toc20212016"/>
      <w:bookmarkStart w:id="132" w:name="_Toc27744898"/>
      <w:bookmarkStart w:id="133" w:name="_Toc36114698"/>
      <w:bookmarkStart w:id="134" w:name="_Toc45271292"/>
      <w:bookmarkStart w:id="135" w:name="_Toc51936550"/>
      <w:bookmarkStart w:id="136" w:name="_Toc58230220"/>
      <w:bookmarkStart w:id="137" w:name="_Toc131293659"/>
      <w:r>
        <w:t>4.3.1</w:t>
      </w:r>
      <w:r>
        <w:tab/>
        <w:t>User identities</w:t>
      </w:r>
      <w:bookmarkEnd w:id="131"/>
      <w:bookmarkEnd w:id="132"/>
      <w:bookmarkEnd w:id="133"/>
      <w:bookmarkEnd w:id="134"/>
      <w:bookmarkEnd w:id="135"/>
      <w:bookmarkEnd w:id="136"/>
      <w:bookmarkEnd w:id="137"/>
    </w:p>
    <w:p w14:paraId="6F836AE3" w14:textId="77777777" w:rsidR="00751906" w:rsidRDefault="00751906" w:rsidP="00751906">
      <w:pPr>
        <w:rPr>
          <w:lang w:eastAsia="zh-CN"/>
        </w:rPr>
      </w:pPr>
      <w:r>
        <w:rPr>
          <w:rFonts w:eastAsia="SimSun"/>
        </w:rPr>
        <w:t>W</w:t>
      </w:r>
      <w:r w:rsidRPr="00003137">
        <w:rPr>
          <w:rFonts w:eastAsia="SimSun"/>
          <w:lang w:val="en-US"/>
        </w:rPr>
        <w:t xml:space="preserve">hen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138" w:name="_Toc20212017"/>
      <w:bookmarkStart w:id="139" w:name="_Toc27744899"/>
      <w:bookmarkStart w:id="140" w:name="_Toc36114699"/>
      <w:bookmarkStart w:id="141" w:name="_Toc45271293"/>
      <w:bookmarkStart w:id="142" w:name="_Toc51936551"/>
      <w:bookmarkStart w:id="143" w:name="_Toc58230221"/>
      <w:bookmarkStart w:id="144" w:name="_Toc131293660"/>
      <w:r>
        <w:t>4.3.2</w:t>
      </w:r>
      <w:r>
        <w:tab/>
        <w:t>FQDN for N3IWF Selection</w:t>
      </w:r>
      <w:bookmarkEnd w:id="138"/>
      <w:bookmarkEnd w:id="139"/>
      <w:bookmarkEnd w:id="140"/>
      <w:bookmarkEnd w:id="141"/>
      <w:bookmarkEnd w:id="142"/>
      <w:bookmarkEnd w:id="143"/>
      <w:bookmarkEnd w:id="144"/>
    </w:p>
    <w:p w14:paraId="2F195562" w14:textId="41EE84AD" w:rsidR="00E051CA" w:rsidRDefault="0022228E" w:rsidP="0022228E">
      <w:r>
        <w:t>An N3IWF FQDN is either provisioned by the home operator or constructed by the UE in</w:t>
      </w:r>
      <w:r w:rsidR="00E051CA">
        <w:t>:</w:t>
      </w:r>
    </w:p>
    <w:p w14:paraId="2BC2DCEC" w14:textId="7C8CA978" w:rsidR="00E051CA" w:rsidRDefault="0022228E" w:rsidP="00E051CA">
      <w:pPr>
        <w:pStyle w:val="ListParagraph"/>
        <w:numPr>
          <w:ilvl w:val="0"/>
          <w:numId w:val="11"/>
        </w:numPr>
        <w:rPr>
          <w:lang w:eastAsia="zh-CN"/>
        </w:rPr>
      </w:pPr>
      <w:r>
        <w:t>the Operator Identifier FQDN format or the Tracking Area Identity FQDN format</w:t>
      </w:r>
      <w:r w:rsidR="00E051CA">
        <w:rPr>
          <w:rFonts w:hint="eastAsia"/>
          <w:lang w:eastAsia="zh-CN"/>
        </w:rPr>
        <w:t>;</w:t>
      </w:r>
      <w:r w:rsidR="00E051CA">
        <w:rPr>
          <w:lang w:eastAsia="zh-CN"/>
        </w:rPr>
        <w:t xml:space="preserve"> or</w:t>
      </w:r>
    </w:p>
    <w:p w14:paraId="7E523064" w14:textId="7664C5FF" w:rsidR="00E051CA" w:rsidRDefault="00E051CA" w:rsidP="00E051CA">
      <w:pPr>
        <w:pStyle w:val="B1"/>
        <w:numPr>
          <w:ilvl w:val="0"/>
          <w:numId w:val="11"/>
        </w:numPr>
      </w:pPr>
      <w:r>
        <w:t>the Prefixed Operator Identifier FQDN format or the Prefixed Tracking Area Identity FQDN format if the UE is configured with slice-specific N3IWF prefix configuration,</w:t>
      </w:r>
    </w:p>
    <w:p w14:paraId="6AA75A93" w14:textId="6D9786A0" w:rsidR="0022228E" w:rsidRDefault="0022228E" w:rsidP="00E051CA">
      <w:pPr>
        <w:pStyle w:val="B1"/>
        <w:ind w:left="720" w:firstLine="0"/>
      </w:pPr>
      <w:r>
        <w:t xml:space="preserve">as specified in </w:t>
      </w:r>
      <w:r w:rsidR="001B3DE5">
        <w:t>clause</w:t>
      </w:r>
      <w:r>
        <w:t> 6.3.6.2 in 3GPP TS 23.501 [2].</w:t>
      </w:r>
    </w:p>
    <w:p w14:paraId="57A43BF7" w14:textId="78200AE7" w:rsidR="00116AD6" w:rsidRDefault="00116AD6" w:rsidP="00116AD6">
      <w:r>
        <w:t>The N3IWF FQDN for onboarding services in SNPN is pre-configured in the UE to select an N3IWF to register the onboarding SNPN via untrusted non-3GPP access.</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145" w:name="_Toc20212018"/>
      <w:bookmarkStart w:id="146" w:name="_Toc27744900"/>
      <w:bookmarkStart w:id="147" w:name="_Toc36114700"/>
      <w:bookmarkStart w:id="148" w:name="_Toc45271294"/>
      <w:bookmarkStart w:id="149" w:name="_Toc51936552"/>
      <w:bookmarkStart w:id="150" w:name="_Toc58230222"/>
      <w:bookmarkStart w:id="151" w:name="_Toc131293661"/>
      <w:r>
        <w:t>4.4</w:t>
      </w:r>
      <w:r>
        <w:tab/>
        <w:t>Quality of service support</w:t>
      </w:r>
      <w:bookmarkEnd w:id="145"/>
      <w:bookmarkEnd w:id="146"/>
      <w:bookmarkEnd w:id="147"/>
      <w:bookmarkEnd w:id="148"/>
      <w:bookmarkEnd w:id="149"/>
      <w:bookmarkEnd w:id="150"/>
      <w:bookmarkEnd w:id="151"/>
    </w:p>
    <w:p w14:paraId="7C06F19B" w14:textId="77777777" w:rsidR="00EC1A6E" w:rsidRDefault="00EC1A6E" w:rsidP="00EC1A6E">
      <w:pPr>
        <w:pStyle w:val="Heading3"/>
      </w:pPr>
      <w:bookmarkStart w:id="152" w:name="_Toc20212019"/>
      <w:bookmarkStart w:id="153" w:name="_Toc27744901"/>
      <w:bookmarkStart w:id="154" w:name="_Toc36114701"/>
      <w:bookmarkStart w:id="155" w:name="_Toc45271295"/>
      <w:bookmarkStart w:id="156" w:name="_Toc51936553"/>
      <w:bookmarkStart w:id="157" w:name="_Toc58230223"/>
      <w:bookmarkStart w:id="158" w:name="_Toc131293662"/>
      <w:r>
        <w:t>4.4.1</w:t>
      </w:r>
      <w:r>
        <w:tab/>
        <w:t>General</w:t>
      </w:r>
      <w:bookmarkEnd w:id="152"/>
      <w:bookmarkEnd w:id="153"/>
      <w:bookmarkEnd w:id="154"/>
      <w:bookmarkEnd w:id="155"/>
      <w:bookmarkEnd w:id="156"/>
      <w:bookmarkEnd w:id="157"/>
      <w:bookmarkEnd w:id="158"/>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59" w:name="_Toc20212020"/>
      <w:bookmarkStart w:id="160" w:name="_Toc27744902"/>
      <w:bookmarkStart w:id="161" w:name="_Toc36114702"/>
      <w:bookmarkStart w:id="162" w:name="_Toc45271296"/>
      <w:bookmarkStart w:id="163" w:name="_Toc51936554"/>
      <w:bookmarkStart w:id="164" w:name="_Toc58230224"/>
      <w:bookmarkStart w:id="165" w:name="_Toc131293663"/>
      <w:r>
        <w:t>4.4.2</w:t>
      </w:r>
      <w:r>
        <w:tab/>
        <w:t>QoS</w:t>
      </w:r>
      <w:r w:rsidRPr="00956224">
        <w:t xml:space="preserve"> </w:t>
      </w:r>
      <w:r>
        <w:t>differentiation</w:t>
      </w:r>
      <w:r w:rsidRPr="00956224">
        <w:t xml:space="preserve"> </w:t>
      </w:r>
      <w:r>
        <w:t>in non-3GPP access</w:t>
      </w:r>
      <w:bookmarkEnd w:id="159"/>
      <w:bookmarkEnd w:id="160"/>
      <w:bookmarkEnd w:id="161"/>
      <w:bookmarkEnd w:id="162"/>
      <w:bookmarkEnd w:id="163"/>
      <w:bookmarkEnd w:id="164"/>
      <w:bookmarkEnd w:id="165"/>
    </w:p>
    <w:p w14:paraId="08F915B5" w14:textId="77777777" w:rsidR="00EC1A6E" w:rsidRDefault="00EC1A6E" w:rsidP="00EC1A6E">
      <w:pPr>
        <w:pStyle w:val="Heading4"/>
      </w:pPr>
      <w:bookmarkStart w:id="166" w:name="_Toc20212021"/>
      <w:bookmarkStart w:id="167" w:name="_Toc27744903"/>
      <w:bookmarkStart w:id="168" w:name="_Toc36114703"/>
      <w:bookmarkStart w:id="169" w:name="_Toc45271297"/>
      <w:bookmarkStart w:id="170" w:name="_Toc51936555"/>
      <w:bookmarkStart w:id="171" w:name="_Toc58230225"/>
      <w:bookmarkStart w:id="172" w:name="_Toc131293664"/>
      <w:r>
        <w:t>4.4.2.1</w:t>
      </w:r>
      <w:r>
        <w:tab/>
        <w:t>General</w:t>
      </w:r>
      <w:bookmarkEnd w:id="166"/>
      <w:bookmarkEnd w:id="167"/>
      <w:bookmarkEnd w:id="168"/>
      <w:bookmarkEnd w:id="169"/>
      <w:bookmarkEnd w:id="170"/>
      <w:bookmarkEnd w:id="171"/>
      <w:bookmarkEnd w:id="172"/>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lastRenderedPageBreak/>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1CC789A4" w14:textId="77777777" w:rsidR="00326096" w:rsidRDefault="00326096" w:rsidP="00326096">
      <w:pPr>
        <w:rPr>
          <w:ins w:id="173" w:author="24.502_CR0249R2_(Rel-18)_5WWC_Ph2" w:date="2023-06-20T19:37:00Z"/>
        </w:rPr>
      </w:pPr>
      <w:bookmarkStart w:id="174" w:name="_Toc20212022"/>
      <w:ins w:id="175" w:author="24.502_CR0249R2_(Rel-18)_5WWC_Ph2" w:date="2023-06-20T19:37:00Z">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r>
          <w:t xml:space="preserve"> For QoS differentiation in the non-3GPP access network behind the 5G-RG, 5G-RG provides QoS signalling to support QoS differentiation and mapping of QoS flows to non-3GPP access resources behind the 5G-RG.</w:t>
        </w:r>
      </w:ins>
    </w:p>
    <w:p w14:paraId="04E2A65B" w14:textId="0291571C" w:rsidR="003B7DCC" w:rsidDel="00326096" w:rsidRDefault="003B7DCC" w:rsidP="003B7DCC">
      <w:pPr>
        <w:rPr>
          <w:del w:id="176" w:author="24.502_CR0249R2_(Rel-18)_5WWC_Ph2" w:date="2023-06-20T19:37:00Z"/>
        </w:rPr>
      </w:pPr>
      <w:del w:id="177" w:author="24.502_CR0249R2_(Rel-18)_5WWC_Ph2" w:date="2023-06-20T19:37:00Z">
        <w:r w:rsidDel="00326096">
          <w:delText>For wireline access</w:delText>
        </w:r>
        <w:r w:rsidRPr="00A2781C" w:rsidDel="00326096">
          <w:delText xml:space="preserve">, </w:delText>
        </w:r>
        <w:r w:rsidDel="00326096">
          <w:delText>the W-AGF serving the 5G-RG is the access network</w:delText>
        </w:r>
        <w:r w:rsidRPr="00B6630E" w:rsidDel="00326096">
          <w:delText xml:space="preserve"> </w:delText>
        </w:r>
        <w:r w:rsidDel="00326096">
          <w:delText>node that provides QoS signalling to support QoS differentiation and mapping of QoS flows to non-3GPP access resources</w:delText>
        </w:r>
        <w:r w:rsidRPr="00B6630E" w:rsidDel="00326096">
          <w:delText>.</w:delText>
        </w:r>
      </w:del>
    </w:p>
    <w:p w14:paraId="0614B120" w14:textId="77777777" w:rsidR="00EC1A6E" w:rsidRPr="000F1C98" w:rsidRDefault="00EC1A6E" w:rsidP="00EC1A6E">
      <w:pPr>
        <w:pStyle w:val="Heading4"/>
      </w:pPr>
      <w:bookmarkStart w:id="178" w:name="_Toc27744904"/>
      <w:bookmarkStart w:id="179" w:name="_Toc36114704"/>
      <w:bookmarkStart w:id="180" w:name="_Toc45271298"/>
      <w:bookmarkStart w:id="181" w:name="_Toc51936556"/>
      <w:bookmarkStart w:id="182" w:name="_Toc58230226"/>
      <w:bookmarkStart w:id="183" w:name="_Toc131293665"/>
      <w:r>
        <w:t>4.4.2</w:t>
      </w:r>
      <w:r w:rsidRPr="000F1C98">
        <w:t>.</w:t>
      </w:r>
      <w:r>
        <w:t>2</w:t>
      </w:r>
      <w:r w:rsidRPr="000F1C98">
        <w:tab/>
      </w:r>
      <w:r>
        <w:t>QoS signalling</w:t>
      </w:r>
      <w:bookmarkEnd w:id="174"/>
      <w:bookmarkEnd w:id="178"/>
      <w:bookmarkEnd w:id="179"/>
      <w:bookmarkEnd w:id="180"/>
      <w:bookmarkEnd w:id="181"/>
      <w:bookmarkEnd w:id="182"/>
      <w:bookmarkEnd w:id="183"/>
    </w:p>
    <w:p w14:paraId="62DBD7B6" w14:textId="77777777"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rsidRPr="00BF53BB">
        <w:t xml:space="preserve"> </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1B07AD" w14:textId="77777777" w:rsidR="00326096" w:rsidRDefault="003B7DCC" w:rsidP="00326096">
      <w:pPr>
        <w:pStyle w:val="B2"/>
        <w:rPr>
          <w:ins w:id="184" w:author="24.502_CR0249R2_(Rel-18)_5WWC_Ph2" w:date="2023-06-20T19:38:00Z"/>
        </w:rPr>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ins w:id="185" w:author="24.502_CR0249R2_(Rel-18)_5WWC_Ph2" w:date="2023-06-20T19:38:00Z">
        <w:r w:rsidR="00326096">
          <w:t>; or</w:t>
        </w:r>
      </w:ins>
    </w:p>
    <w:p w14:paraId="5B026624" w14:textId="77777777" w:rsidR="00326096" w:rsidRDefault="00326096" w:rsidP="00326096">
      <w:pPr>
        <w:rPr>
          <w:ins w:id="186" w:author="24.502_CR0249R2_(Rel-18)_5WWC_Ph2" w:date="2023-06-20T19:38:00Z"/>
        </w:rPr>
      </w:pPr>
      <w:ins w:id="187" w:author="24.502_CR0249R2_(Rel-18)_5WWC_Ph2" w:date="2023-06-20T19:38:00Z">
        <w:r>
          <w:t>During PDU session establishment, the 5G-RG may use the Authorized QoS flow descriptions and the N3QAI to reserve the resources in the non-3GPP access network behind the 5G-RG.</w:t>
        </w:r>
      </w:ins>
    </w:p>
    <w:p w14:paraId="4FFE788D" w14:textId="04A40AE0" w:rsidR="003B7DCC" w:rsidRDefault="00326096" w:rsidP="00326096">
      <w:pPr>
        <w:pStyle w:val="NO"/>
        <w:rPr>
          <w:lang w:eastAsia="zh-CN"/>
        </w:rPr>
        <w:pPrChange w:id="188" w:author="24.502_CR0249R2_(Rel-18)_5WWC_Ph2" w:date="2023-06-20T19:38:00Z">
          <w:pPr>
            <w:pStyle w:val="B2"/>
          </w:pPr>
        </w:pPrChange>
      </w:pPr>
      <w:ins w:id="189" w:author="24.502_CR0249R2_(Rel-18)_5WWC_Ph2" w:date="2023-06-20T19:38:00Z">
        <w:r>
          <w:t>NOTE:</w:t>
        </w:r>
        <w:r>
          <w:tab/>
          <w:t>How the 5G-RG reserves the resources in the non-3GPP access network behind the 5G-RG is out of scope of this specification.</w:t>
        </w:r>
      </w:ins>
      <w:del w:id="190" w:author="24.502_CR0249R2_(Rel-18)_5WWC_Ph2" w:date="2023-06-20T19:38:00Z">
        <w:r w:rsidR="003B7DCC" w:rsidDel="00326096">
          <w:delText>.</w:delText>
        </w:r>
      </w:del>
    </w:p>
    <w:p w14:paraId="70639395" w14:textId="3F507931" w:rsidR="002931D0" w:rsidRDefault="002931D0" w:rsidP="002931D0">
      <w:r>
        <w:t>In order to support QoS differentiation in 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4525966F" w:rsidR="00E56E7C" w:rsidRDefault="00E56E7C" w:rsidP="002931D0">
      <w:r>
        <w:t xml:space="preserve">In order to support QoS differentiation in case of access to PLMN services via 5G ProSe layer-3 UE-to-network relay with N3IWF as specified in clause 5.6.2.2 of 3GPP TS 23.304 [41], </w:t>
      </w:r>
      <w:r w:rsidRPr="006B30FA">
        <w:t>the N3IWF is preconfigured with one or more QoS profiles requiring a dedicated IPsec child SA which can be associated with a DSCP value.</w:t>
      </w:r>
    </w:p>
    <w:p w14:paraId="3721BD94" w14:textId="77777777" w:rsidR="00EC1A6E" w:rsidRPr="000F1C98" w:rsidRDefault="00EC1A6E" w:rsidP="00EC1A6E">
      <w:pPr>
        <w:pStyle w:val="Heading4"/>
      </w:pPr>
      <w:bookmarkStart w:id="191" w:name="_Toc20212023"/>
      <w:bookmarkStart w:id="192" w:name="_Toc27744905"/>
      <w:bookmarkStart w:id="193" w:name="_Toc36114705"/>
      <w:bookmarkStart w:id="194" w:name="_Toc45271299"/>
      <w:bookmarkStart w:id="195" w:name="_Toc51936557"/>
      <w:bookmarkStart w:id="196" w:name="_Toc58230227"/>
      <w:bookmarkStart w:id="197" w:name="_Toc131293666"/>
      <w:r>
        <w:t>4.4.2</w:t>
      </w:r>
      <w:r w:rsidRPr="000F1C98">
        <w:t>.</w:t>
      </w:r>
      <w:r>
        <w:t>3</w:t>
      </w:r>
      <w:r w:rsidRPr="000F1C98">
        <w:tab/>
      </w:r>
      <w:r>
        <w:t>QoS differentiation in user plane</w:t>
      </w:r>
      <w:bookmarkEnd w:id="191"/>
      <w:bookmarkEnd w:id="192"/>
      <w:bookmarkEnd w:id="193"/>
      <w:bookmarkEnd w:id="194"/>
      <w:bookmarkEnd w:id="195"/>
      <w:bookmarkEnd w:id="196"/>
      <w:bookmarkEnd w:id="197"/>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lastRenderedPageBreak/>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NWu</w:t>
      </w:r>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user data packet over NWt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3C46B872" w:rsidR="003B7DCC" w:rsidRDefault="003B7DCC" w:rsidP="003B7DCC">
      <w:pPr>
        <w:rPr>
          <w:ins w:id="198" w:author="24.502_CR0249R2_(Rel-18)_5WWC_Ph2" w:date="2023-06-20T19:39:00Z"/>
          <w:noProof/>
          <w:lang w:val="en-US" w:eastAsia="zh-CN"/>
        </w:rPr>
      </w:pPr>
      <w:bookmarkStart w:id="199"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001ED1E6" w14:textId="5DE9DA60" w:rsidR="00A4584F" w:rsidRDefault="00A4584F" w:rsidP="003B7DCC">
      <w:ins w:id="200" w:author="24.502_CR0249R2_(Rel-18)_5WWC_Ph2" w:date="2023-06-20T19:39:00Z">
        <w:r>
          <w:rPr>
            <w:noProof/>
            <w:lang w:val="en-US" w:eastAsia="zh-CN"/>
          </w:rPr>
          <w:t xml:space="preserve">For QoS differentiation in the non-3GPP access network behind the 5G-RG, </w:t>
        </w:r>
        <w:r>
          <w:t xml:space="preserve">if the network during PDU session establishment or PDU session modification procedure provides the QoS rules, the network may additionally provide Non-3GPP QoS Assistance Information (N3QAI) for each QoS flow to aid in reserving resources in the non-3GPP access network behind the </w:t>
        </w:r>
        <w:r>
          <w:rPr>
            <w:noProof/>
            <w:lang w:val="en-US" w:eastAsia="zh-CN"/>
          </w:rPr>
          <w:t xml:space="preserve">5G-RG. </w:t>
        </w:r>
        <w:r>
          <w:t>How the 5G-RG uses the Authorized QoS flow descriptions to reserve the resources in the non-3GPP access network behind the 5G-RG, is out of scope of this specification.</w:t>
        </w:r>
      </w:ins>
    </w:p>
    <w:p w14:paraId="188B7D69" w14:textId="77777777" w:rsidR="006C1C52" w:rsidRDefault="006C1C52" w:rsidP="006C1C52">
      <w:pPr>
        <w:pStyle w:val="Heading4"/>
      </w:pPr>
      <w:bookmarkStart w:id="201" w:name="_Toc27744906"/>
      <w:bookmarkStart w:id="202" w:name="_Toc36114706"/>
      <w:bookmarkStart w:id="203" w:name="_Toc45271300"/>
      <w:bookmarkStart w:id="204" w:name="_Toc51936558"/>
      <w:bookmarkStart w:id="205" w:name="_Toc58230228"/>
      <w:bookmarkStart w:id="206" w:name="_Toc131293667"/>
      <w:r>
        <w:t>4.4.2.4</w:t>
      </w:r>
      <w:r>
        <w:tab/>
        <w:t>Reflective QoS</w:t>
      </w:r>
      <w:bookmarkEnd w:id="199"/>
      <w:bookmarkEnd w:id="201"/>
      <w:bookmarkEnd w:id="202"/>
      <w:bookmarkEnd w:id="203"/>
      <w:bookmarkEnd w:id="204"/>
      <w:bookmarkEnd w:id="205"/>
      <w:bookmarkEnd w:id="206"/>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over NWu</w:t>
      </w:r>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207" w:name="_Toc20212025"/>
      <w:bookmarkStart w:id="208" w:name="_Toc27744907"/>
      <w:bookmarkStart w:id="209" w:name="_Toc36114707"/>
      <w:bookmarkStart w:id="210" w:name="_Toc45271301"/>
      <w:bookmarkStart w:id="211" w:name="_Toc51936559"/>
      <w:bookmarkStart w:id="212" w:name="_Toc58230229"/>
      <w:bookmarkStart w:id="213" w:name="_Toc131293668"/>
      <w:r>
        <w:t>4.4.2.5</w:t>
      </w:r>
      <w:r>
        <w:tab/>
        <w:t>QoS enforcement</w:t>
      </w:r>
      <w:bookmarkEnd w:id="207"/>
      <w:bookmarkEnd w:id="208"/>
      <w:bookmarkEnd w:id="209"/>
      <w:bookmarkEnd w:id="210"/>
      <w:bookmarkEnd w:id="211"/>
      <w:bookmarkEnd w:id="212"/>
      <w:bookmarkEnd w:id="213"/>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214" w:name="_Toc20212026"/>
      <w:bookmarkStart w:id="215" w:name="_Toc27744908"/>
      <w:bookmarkStart w:id="216" w:name="_Toc36114708"/>
      <w:bookmarkStart w:id="217" w:name="_Toc45271302"/>
      <w:bookmarkStart w:id="218" w:name="_Toc51936560"/>
      <w:bookmarkStart w:id="219" w:name="_Toc58230230"/>
      <w:bookmarkStart w:id="220" w:name="_Toc131293669"/>
      <w:r>
        <w:t>4.5</w:t>
      </w:r>
      <w:r>
        <w:tab/>
        <w:t>Trusted access</w:t>
      </w:r>
      <w:bookmarkEnd w:id="214"/>
      <w:bookmarkEnd w:id="215"/>
      <w:bookmarkEnd w:id="216"/>
      <w:bookmarkEnd w:id="217"/>
      <w:bookmarkEnd w:id="218"/>
      <w:bookmarkEnd w:id="219"/>
      <w:bookmarkEnd w:id="220"/>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221" w:name="_Toc20212027"/>
      <w:bookmarkStart w:id="222" w:name="_Toc27744909"/>
      <w:bookmarkStart w:id="223" w:name="_Toc36114709"/>
      <w:bookmarkStart w:id="224" w:name="_Toc45271303"/>
      <w:bookmarkStart w:id="225" w:name="_Toc51936561"/>
      <w:bookmarkStart w:id="226" w:name="_Toc58230231"/>
      <w:bookmarkStart w:id="227" w:name="_Toc131293670"/>
      <w:r>
        <w:t>4.6</w:t>
      </w:r>
      <w:r>
        <w:tab/>
        <w:t>F</w:t>
      </w:r>
      <w:r w:rsidRPr="00D27A95">
        <w:t>orbidden PLMNs</w:t>
      </w:r>
      <w:r>
        <w:t xml:space="preserve"> for non-3GPP access to 5GCN</w:t>
      </w:r>
      <w:bookmarkEnd w:id="221"/>
      <w:bookmarkEnd w:id="222"/>
      <w:bookmarkEnd w:id="223"/>
      <w:bookmarkEnd w:id="224"/>
      <w:bookmarkEnd w:id="225"/>
      <w:bookmarkEnd w:id="226"/>
      <w:bookmarkEnd w:id="227"/>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lastRenderedPageBreak/>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228" w:name="_Toc20212028"/>
      <w:bookmarkStart w:id="229" w:name="_Toc27744910"/>
      <w:bookmarkStart w:id="230"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231" w:name="_Toc45271304"/>
      <w:bookmarkStart w:id="232" w:name="_Toc51936562"/>
      <w:bookmarkStart w:id="233" w:name="_Toc58230232"/>
      <w:bookmarkStart w:id="234" w:name="_Toc131293671"/>
      <w:r>
        <w:t>5</w:t>
      </w:r>
      <w:r>
        <w:tab/>
      </w:r>
      <w:r w:rsidR="00B7055B">
        <w:t>N</w:t>
      </w:r>
      <w:r>
        <w:t>etwork discovery and s</w:t>
      </w:r>
      <w:r w:rsidR="00B748CD">
        <w:t>election</w:t>
      </w:r>
      <w:bookmarkEnd w:id="228"/>
      <w:bookmarkEnd w:id="229"/>
      <w:bookmarkEnd w:id="230"/>
      <w:bookmarkEnd w:id="231"/>
      <w:bookmarkEnd w:id="232"/>
      <w:bookmarkEnd w:id="233"/>
      <w:bookmarkEnd w:id="234"/>
    </w:p>
    <w:p w14:paraId="2B99AD7B" w14:textId="77777777" w:rsidR="00CB748D" w:rsidRDefault="00CB748D" w:rsidP="00CB748D">
      <w:pPr>
        <w:pStyle w:val="Heading2"/>
      </w:pPr>
      <w:bookmarkStart w:id="235" w:name="_Toc20212029"/>
      <w:bookmarkStart w:id="236" w:name="_Toc27744911"/>
      <w:bookmarkStart w:id="237" w:name="_Toc36114711"/>
      <w:bookmarkStart w:id="238" w:name="_Toc45271305"/>
      <w:bookmarkStart w:id="239" w:name="_Toc51936563"/>
      <w:bookmarkStart w:id="240" w:name="_Toc58230233"/>
      <w:bookmarkStart w:id="241" w:name="_Toc131293672"/>
      <w:r>
        <w:t>5.1</w:t>
      </w:r>
      <w:r>
        <w:tab/>
        <w:t>General</w:t>
      </w:r>
      <w:bookmarkEnd w:id="235"/>
      <w:bookmarkEnd w:id="236"/>
      <w:bookmarkEnd w:id="237"/>
      <w:bookmarkEnd w:id="238"/>
      <w:bookmarkEnd w:id="239"/>
      <w:bookmarkEnd w:id="240"/>
      <w:bookmarkEnd w:id="241"/>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242" w:name="_Toc20212030"/>
      <w:bookmarkStart w:id="243" w:name="_Toc27744912"/>
      <w:bookmarkStart w:id="244" w:name="_Toc36114712"/>
      <w:bookmarkStart w:id="245" w:name="_Toc45271306"/>
      <w:bookmarkStart w:id="246" w:name="_Toc51936564"/>
      <w:bookmarkStart w:id="247" w:name="_Toc58230234"/>
      <w:bookmarkStart w:id="248" w:name="_Toc131293673"/>
      <w:r>
        <w:t>5.</w:t>
      </w:r>
      <w:r w:rsidR="002C0C03">
        <w:t>2</w:t>
      </w:r>
      <w:r>
        <w:tab/>
      </w:r>
      <w:r w:rsidR="00CB748D">
        <w:t>Access network discovery procedure</w:t>
      </w:r>
      <w:bookmarkEnd w:id="242"/>
      <w:bookmarkEnd w:id="243"/>
      <w:bookmarkEnd w:id="244"/>
      <w:bookmarkEnd w:id="245"/>
      <w:bookmarkEnd w:id="246"/>
      <w:bookmarkEnd w:id="247"/>
      <w:bookmarkEnd w:id="248"/>
    </w:p>
    <w:p w14:paraId="47DF0D11" w14:textId="77777777" w:rsidR="009D29C6" w:rsidRDefault="009D29C6" w:rsidP="009D29C6">
      <w:pPr>
        <w:pStyle w:val="Heading3"/>
      </w:pPr>
      <w:bookmarkStart w:id="249" w:name="_Toc20212031"/>
      <w:bookmarkStart w:id="250" w:name="_Toc27744913"/>
      <w:bookmarkStart w:id="251" w:name="_Toc36114713"/>
      <w:bookmarkStart w:id="252" w:name="_Toc45271307"/>
      <w:bookmarkStart w:id="253" w:name="_Toc51936565"/>
      <w:bookmarkStart w:id="254" w:name="_Toc58230235"/>
      <w:bookmarkStart w:id="255" w:name="_Toc131293674"/>
      <w:r>
        <w:t>5.2.1</w:t>
      </w:r>
      <w:r>
        <w:tab/>
        <w:t>General</w:t>
      </w:r>
      <w:bookmarkEnd w:id="249"/>
      <w:bookmarkEnd w:id="250"/>
      <w:bookmarkEnd w:id="251"/>
      <w:bookmarkEnd w:id="252"/>
      <w:bookmarkEnd w:id="253"/>
      <w:bookmarkEnd w:id="254"/>
      <w:bookmarkEnd w:id="255"/>
    </w:p>
    <w:p w14:paraId="5305290E" w14:textId="5EBCC03A" w:rsidR="009D29C6" w:rsidRPr="00015D90" w:rsidRDefault="00700048" w:rsidP="009D29C6">
      <w:r>
        <w:t xml:space="preserve">When the UE is not </w:t>
      </w:r>
      <w:r w:rsidRPr="00464171">
        <w:t xml:space="preserve">operating in SNPN </w:t>
      </w:r>
      <w:r>
        <w:t>access operation mode,</w:t>
      </w:r>
      <w:r w:rsidRPr="00015D90">
        <w:t xml:space="preserve"> </w:t>
      </w:r>
      <w:r>
        <w:t>i</w:t>
      </w:r>
      <w:r w:rsidR="009D29C6" w:rsidRPr="00015D90">
        <w:t>f P</w:t>
      </w:r>
      <w:r w:rsidR="009D29C6">
        <w:t>LMN selection specified in 3GPP TS 23.122 [</w:t>
      </w:r>
      <w:r w:rsidR="00EB0846">
        <w:t>13</w:t>
      </w:r>
      <w:r w:rsidR="009D29C6">
        <w:t xml:space="preserve">] </w:t>
      </w:r>
      <w:r w:rsidR="009D29C6" w:rsidRPr="00015D90">
        <w:t>is applicable</w:t>
      </w:r>
      <w:r w:rsidR="009D29C6">
        <w:t xml:space="preserve"> (e.g., at switch-on, recovery from lack of 3GPP coverage, or user selection of applicable 3GPP access technology)</w:t>
      </w:r>
      <w:r w:rsidR="009D29C6" w:rsidRPr="00015D90">
        <w:t>, the PLMN selection to select the highest priority PLMN according to these specifications is performed before any access network discovery.</w:t>
      </w:r>
      <w:r w:rsidR="009D29C6">
        <w:rPr>
          <w:rFonts w:hint="eastAsia"/>
          <w:lang w:eastAsia="zh-CN"/>
        </w:rPr>
        <w:t xml:space="preserve"> </w:t>
      </w:r>
    </w:p>
    <w:p w14:paraId="06503675" w14:textId="77777777" w:rsidR="00DC293B" w:rsidRPr="00015D90" w:rsidRDefault="00DC293B" w:rsidP="00DC293B">
      <w:r>
        <w:t xml:space="preserve">When the UE is </w:t>
      </w:r>
      <w:r w:rsidRPr="00464171">
        <w:t xml:space="preserve">operating in SNPN </w:t>
      </w:r>
      <w:r>
        <w:t>access operation mode</w:t>
      </w:r>
      <w:r w:rsidRPr="00F406C2">
        <w:t xml:space="preserve"> over non-3gpp access</w:t>
      </w:r>
      <w:r>
        <w:t>, i</w:t>
      </w:r>
      <w:r w:rsidRPr="00015D90">
        <w:t xml:space="preserve">f </w:t>
      </w:r>
      <w:r>
        <w:t xml:space="preserve">SNPN selection specified in 3GPP TS 23.122 [13] </w:t>
      </w:r>
      <w:r w:rsidRPr="00015D90">
        <w:t>is applicable</w:t>
      </w:r>
      <w:r>
        <w:t xml:space="preserve"> (e.g., at switch-on, recovery from lack of 3GPP coverage, or user selection of applicable 3GPP access technology)</w:t>
      </w:r>
      <w:r w:rsidRPr="00015D90">
        <w:t xml:space="preserve">, the </w:t>
      </w:r>
      <w:r>
        <w:t>SNPN</w:t>
      </w:r>
      <w:r w:rsidRPr="00015D90">
        <w:t xml:space="preserve"> selection to select </w:t>
      </w:r>
      <w:r>
        <w:t>a highest priority SNPN</w:t>
      </w:r>
      <w:r w:rsidRPr="00015D90">
        <w:t xml:space="preserve">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w:t>
      </w:r>
      <w:r>
        <w:lastRenderedPageBreak/>
        <w:t>Determination of the presence of access networks requires using radio access specific procedures, which are not further described here.</w:t>
      </w:r>
    </w:p>
    <w:p w14:paraId="3D97485D" w14:textId="0E5D1E63" w:rsidR="0096445E" w:rsidRDefault="0096445E" w:rsidP="0096445E">
      <w:pPr>
        <w:pStyle w:val="NO"/>
      </w:pPr>
      <w:bookmarkStart w:id="256"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257" w:name="_Toc27744914"/>
      <w:bookmarkStart w:id="258" w:name="_Toc36114714"/>
      <w:bookmarkStart w:id="259" w:name="_Toc45271308"/>
      <w:bookmarkStart w:id="260" w:name="_Toc51936566"/>
      <w:bookmarkStart w:id="261" w:name="_Toc58230236"/>
      <w:bookmarkStart w:id="262" w:name="_Toc131293675"/>
      <w:r>
        <w:t>5.2.2</w:t>
      </w:r>
      <w:r>
        <w:tab/>
        <w:t>Discovering availability of WLAN access networks</w:t>
      </w:r>
      <w:bookmarkEnd w:id="256"/>
      <w:bookmarkEnd w:id="257"/>
      <w:bookmarkEnd w:id="258"/>
      <w:bookmarkEnd w:id="259"/>
      <w:bookmarkEnd w:id="260"/>
      <w:bookmarkEnd w:id="261"/>
      <w:bookmarkEnd w:id="262"/>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53B97E4E" w:rsidR="00A4443E" w:rsidRDefault="00813891" w:rsidP="00A4443E">
      <w:pPr>
        <w:rPr>
          <w:lang w:eastAsia="zh-CN"/>
        </w:rPr>
      </w:pPr>
      <w:r>
        <w:t>The UE may receive multiple valid WLANSP rules</w:t>
      </w:r>
      <w:r w:rsidR="00B23ABC" w:rsidRPr="004D015F">
        <w:t xml:space="preserve"> from PLMNs to be used when not operating in SNPN access </w:t>
      </w:r>
      <w:r w:rsidR="00B23ABC">
        <w:t xml:space="preserve">operation </w:t>
      </w:r>
      <w:r w:rsidR="00B23ABC" w:rsidRPr="004D015F">
        <w:t>mode</w:t>
      </w:r>
      <w:r>
        <w:t xml:space="preserve">.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0673355" w14:textId="77777777" w:rsidR="00856D07" w:rsidRDefault="00856D07" w:rsidP="00856D07">
      <w:r>
        <w:t>The UE may be provisioned with multiple valid WLANSP rules to be used when operating in SNPN access operation mode over non-3gpp access:</w:t>
      </w:r>
    </w:p>
    <w:p w14:paraId="12290226" w14:textId="77777777" w:rsidR="00856D07" w:rsidRDefault="00856D07" w:rsidP="00856D07">
      <w:pPr>
        <w:pStyle w:val="B1"/>
      </w:pPr>
      <w:r>
        <w:t>-</w:t>
      </w:r>
      <w:r>
        <w:tab/>
        <w:t>pre-configured from the subscribed SNPN or CH with AAA server and stored in the selected entry of the "list of subscriber data", if selected or HPLMN (associated with the PLMN subscription, if selected); or</w:t>
      </w:r>
    </w:p>
    <w:p w14:paraId="4A441D1C" w14:textId="77777777" w:rsidR="00856D07" w:rsidRDefault="00856D07" w:rsidP="00856D07">
      <w:pPr>
        <w:pStyle w:val="B1"/>
      </w:pPr>
      <w:r>
        <w:t>-</w:t>
      </w:r>
      <w:r>
        <w:tab/>
        <w:t>received from the PCF of the subscribed SNPN associated with the selected entry of the "list of subscriber data" if selected) or HPLMN (associated with the PLMN subscription, if selected).</w:t>
      </w:r>
    </w:p>
    <w:p w14:paraId="09E2B8B5" w14:textId="77777777" w:rsidR="00813891" w:rsidRDefault="00813891" w:rsidP="00A4443E">
      <w:r>
        <w:t>A WLANSP rule is valid if it meets the validity conditions included in the WLANSP rule (if provided).</w:t>
      </w:r>
    </w:p>
    <w:p w14:paraId="59D4A948" w14:textId="77777777" w:rsidR="009D29C6" w:rsidRDefault="009D29C6" w:rsidP="009D29C6">
      <w:r>
        <w:t>The UE may apply the techniques specific to the WLAN access technologies to discover available WLAN access networks. Such techniques will not be further described here.</w:t>
      </w:r>
    </w:p>
    <w:p w14:paraId="4E6F0B78" w14:textId="77777777" w:rsidR="009D29C6" w:rsidRDefault="009D29C6" w:rsidP="009D29C6">
      <w:r>
        <w:t xml:space="preserve">In addition, the UE may obtain information on operator preferred WLAN access networks via ANDSP. </w:t>
      </w:r>
    </w:p>
    <w:p w14:paraId="1517CC0B" w14:textId="77777777" w:rsidR="00CB748D" w:rsidRDefault="00CB748D" w:rsidP="00CB748D">
      <w:pPr>
        <w:pStyle w:val="Heading2"/>
      </w:pPr>
      <w:bookmarkStart w:id="263" w:name="_Toc20212033"/>
      <w:bookmarkStart w:id="264" w:name="_Toc27744915"/>
      <w:bookmarkStart w:id="265" w:name="_Toc36114715"/>
      <w:bookmarkStart w:id="266" w:name="_Toc45271309"/>
      <w:bookmarkStart w:id="267" w:name="_Toc51936567"/>
      <w:bookmarkStart w:id="268" w:name="_Toc58230237"/>
      <w:bookmarkStart w:id="269" w:name="_Toc131293676"/>
      <w:r>
        <w:t>5.</w:t>
      </w:r>
      <w:r w:rsidR="002C0C03">
        <w:t>3</w:t>
      </w:r>
      <w:r>
        <w:tab/>
        <w:t>Access network selection procedure</w:t>
      </w:r>
      <w:bookmarkEnd w:id="263"/>
      <w:bookmarkEnd w:id="264"/>
      <w:bookmarkEnd w:id="265"/>
      <w:bookmarkEnd w:id="266"/>
      <w:bookmarkEnd w:id="267"/>
      <w:bookmarkEnd w:id="268"/>
      <w:bookmarkEnd w:id="269"/>
    </w:p>
    <w:p w14:paraId="4CFB867B" w14:textId="77777777" w:rsidR="009D29C6" w:rsidRDefault="009D29C6" w:rsidP="009D29C6">
      <w:pPr>
        <w:pStyle w:val="Heading3"/>
      </w:pPr>
      <w:bookmarkStart w:id="270" w:name="_Toc20212034"/>
      <w:bookmarkStart w:id="271" w:name="_Toc27744916"/>
      <w:bookmarkStart w:id="272" w:name="_Toc36114716"/>
      <w:bookmarkStart w:id="273" w:name="_Toc45271310"/>
      <w:bookmarkStart w:id="274" w:name="_Toc51936568"/>
      <w:bookmarkStart w:id="275" w:name="_Toc58230238"/>
      <w:bookmarkStart w:id="276" w:name="_Toc131293677"/>
      <w:r>
        <w:t>5.3.1</w:t>
      </w:r>
      <w:r>
        <w:tab/>
        <w:t>General</w:t>
      </w:r>
      <w:bookmarkEnd w:id="270"/>
      <w:bookmarkEnd w:id="271"/>
      <w:bookmarkEnd w:id="272"/>
      <w:bookmarkEnd w:id="273"/>
      <w:bookmarkEnd w:id="274"/>
      <w:bookmarkEnd w:id="275"/>
      <w:bookmarkEnd w:id="276"/>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77" w:name="_Toc20212035"/>
      <w:bookmarkStart w:id="278" w:name="_Toc27744917"/>
      <w:bookmarkStart w:id="279" w:name="_Toc36114717"/>
      <w:bookmarkStart w:id="280" w:name="_Toc45271311"/>
      <w:bookmarkStart w:id="281" w:name="_Toc51936569"/>
      <w:bookmarkStart w:id="282" w:name="_Toc58230239"/>
      <w:bookmarkStart w:id="283" w:name="_Toc131293678"/>
      <w:r>
        <w:rPr>
          <w:rFonts w:hint="eastAsia"/>
        </w:rPr>
        <w:t>5.</w:t>
      </w:r>
      <w:r>
        <w:t>3.2</w:t>
      </w:r>
      <w:r>
        <w:rPr>
          <w:rFonts w:hint="eastAsia"/>
        </w:rPr>
        <w:tab/>
        <w:t>WLAN selection</w:t>
      </w:r>
      <w:r>
        <w:t xml:space="preserve"> procedure</w:t>
      </w:r>
      <w:bookmarkEnd w:id="277"/>
      <w:bookmarkEnd w:id="278"/>
      <w:bookmarkEnd w:id="279"/>
      <w:bookmarkEnd w:id="280"/>
      <w:bookmarkEnd w:id="281"/>
      <w:bookmarkEnd w:id="282"/>
      <w:bookmarkEnd w:id="283"/>
    </w:p>
    <w:p w14:paraId="36432CFE" w14:textId="77777777" w:rsidR="00B051B9" w:rsidRDefault="00B051B9" w:rsidP="00B051B9">
      <w:pPr>
        <w:pStyle w:val="Heading4"/>
      </w:pPr>
      <w:bookmarkStart w:id="284" w:name="_Toc20212036"/>
      <w:bookmarkStart w:id="285" w:name="_Toc27744918"/>
      <w:bookmarkStart w:id="286" w:name="_Toc36114718"/>
      <w:bookmarkStart w:id="287" w:name="_Toc45271312"/>
      <w:bookmarkStart w:id="288" w:name="_Toc51936570"/>
      <w:bookmarkStart w:id="289" w:name="_Toc58230240"/>
      <w:bookmarkStart w:id="290" w:name="_Toc131293679"/>
      <w:r>
        <w:t>5.3.2.1</w:t>
      </w:r>
      <w:r>
        <w:tab/>
        <w:t>General</w:t>
      </w:r>
      <w:bookmarkEnd w:id="284"/>
      <w:bookmarkEnd w:id="285"/>
      <w:bookmarkEnd w:id="286"/>
      <w:bookmarkEnd w:id="287"/>
      <w:bookmarkEnd w:id="288"/>
      <w:bookmarkEnd w:id="289"/>
      <w:bookmarkEnd w:id="290"/>
    </w:p>
    <w:p w14:paraId="4A21DE3F" w14:textId="77777777" w:rsidR="00B051B9" w:rsidRDefault="00B051B9" w:rsidP="00B051B9">
      <w:pPr>
        <w:rPr>
          <w:lang w:val="en-US"/>
        </w:rPr>
      </w:pPr>
      <w:r>
        <w:rPr>
          <w:lang w:val="en-US"/>
        </w:rPr>
        <w:t>The purpose of the WLAN selection procedure is to create a prioritized list of selected WLAN(s).</w:t>
      </w:r>
    </w:p>
    <w:p w14:paraId="40B7F8D7" w14:textId="77777777" w:rsidR="000B0F30" w:rsidRDefault="00B051B9" w:rsidP="000B0F30">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000B0F30">
        <w:t xml:space="preserve"> </w:t>
      </w:r>
      <w:r w:rsidR="000B0F30" w:rsidRPr="000830AD">
        <w:t xml:space="preserve">to be used when not operating in SNPN access </w:t>
      </w:r>
      <w:r w:rsidR="000B0F30">
        <w:t xml:space="preserve">operation </w:t>
      </w:r>
      <w:r w:rsidR="000B0F30" w:rsidRPr="000830AD">
        <w:t>mode.</w:t>
      </w:r>
    </w:p>
    <w:p w14:paraId="6CD22D9D" w14:textId="77777777" w:rsidR="000B0F30" w:rsidRDefault="000B0F30" w:rsidP="000B0F30">
      <w:r w:rsidRPr="00581ABB">
        <w:t>The UE may be provisioned with multiple WLANSP rules to be used when operating in SNPN access operation mode over non-3gpp access.</w:t>
      </w:r>
    </w:p>
    <w:p w14:paraId="562CD43F" w14:textId="77777777" w:rsidR="000B0F30" w:rsidRDefault="000B0F30" w:rsidP="000B0F30">
      <w:pPr>
        <w:pStyle w:val="B1"/>
      </w:pPr>
      <w:r>
        <w:lastRenderedPageBreak/>
        <w:t>-</w:t>
      </w:r>
      <w:r>
        <w:tab/>
        <w:t xml:space="preserve">pre-configured from the subscribed SNPN </w:t>
      </w:r>
      <w:r w:rsidRPr="00FA6773">
        <w:t xml:space="preserve">or CH with AAA server </w:t>
      </w:r>
      <w:r>
        <w:t>and stored in the selected entry of the "list of subscriber data", if selected or HPLMN (associated with the PLMN subscription, if selected); or</w:t>
      </w:r>
    </w:p>
    <w:p w14:paraId="10D76A9A" w14:textId="77777777" w:rsidR="000B0F30" w:rsidRDefault="000B0F30" w:rsidP="000B0F30">
      <w:pPr>
        <w:pStyle w:val="B1"/>
      </w:pPr>
      <w:r>
        <w:t>-</w:t>
      </w:r>
      <w:r>
        <w:tab/>
        <w:t>received from the PCF of the subscribed SNPN associated with the selected entry of the "list of subscriber data" if selected) or HPLMN (associated with the PLMN subscription, if selected).</w:t>
      </w:r>
    </w:p>
    <w:p w14:paraId="1057E5CA" w14:textId="0A275E9E" w:rsidR="00B051B9" w:rsidRDefault="00B051B9" w:rsidP="00B051B9">
      <w:pPr>
        <w:rPr>
          <w:lang w:val="en-US"/>
        </w:rPr>
      </w:pPr>
      <w:r w:rsidRPr="00F70B61">
        <w:t>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91" w:name="_Toc20212037"/>
      <w:bookmarkStart w:id="292" w:name="_Toc27744919"/>
      <w:bookmarkStart w:id="293" w:name="_Toc36114719"/>
      <w:bookmarkStart w:id="294" w:name="_Toc45271313"/>
      <w:bookmarkStart w:id="295" w:name="_Toc51936571"/>
      <w:bookmarkStart w:id="296" w:name="_Toc58230241"/>
      <w:bookmarkStart w:id="297" w:name="_Toc131293680"/>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91"/>
      <w:bookmarkEnd w:id="292"/>
      <w:bookmarkEnd w:id="293"/>
      <w:bookmarkEnd w:id="294"/>
      <w:bookmarkEnd w:id="295"/>
      <w:bookmarkEnd w:id="296"/>
      <w:bookmarkEnd w:id="297"/>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98" w:name="_Toc20212038"/>
      <w:bookmarkStart w:id="299" w:name="_Toc27744920"/>
      <w:bookmarkStart w:id="300" w:name="_Toc36114720"/>
      <w:bookmarkStart w:id="301" w:name="_Toc45271314"/>
      <w:bookmarkStart w:id="302" w:name="_Toc51936572"/>
      <w:bookmarkStart w:id="303" w:name="_Toc58230242"/>
      <w:bookmarkStart w:id="304" w:name="_Toc131293681"/>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98"/>
      <w:bookmarkEnd w:id="299"/>
      <w:bookmarkEnd w:id="300"/>
      <w:bookmarkEnd w:id="301"/>
      <w:bookmarkEnd w:id="302"/>
      <w:bookmarkEnd w:id="303"/>
      <w:bookmarkEnd w:id="304"/>
    </w:p>
    <w:p w14:paraId="331E140A" w14:textId="23659C4E" w:rsidR="00B051B9"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sidR="007B55D4">
        <w:rPr>
          <w:color w:val="000000"/>
          <w:szCs w:val="22"/>
        </w:rPr>
        <w:t>.</w:t>
      </w:r>
    </w:p>
    <w:p w14:paraId="6A38C70C" w14:textId="0BEF613B" w:rsidR="007B55D4" w:rsidRPr="00F408CF" w:rsidRDefault="007B55D4" w:rsidP="00B051B9">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8D00A2B" w14:textId="77777777" w:rsidR="00C20653" w:rsidRPr="001251FC" w:rsidRDefault="00C20653" w:rsidP="00C2065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022F793" w14:textId="77777777" w:rsidR="00C20653" w:rsidRDefault="00C20653" w:rsidP="00C2065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 and</w:t>
      </w:r>
    </w:p>
    <w:p w14:paraId="0880A815" w14:textId="77777777" w:rsidR="00C20653" w:rsidRDefault="00C20653" w:rsidP="00C20653">
      <w:pPr>
        <w:pStyle w:val="B1"/>
        <w:rPr>
          <w:lang w:eastAsia="zh-CN"/>
        </w:rPr>
      </w:pPr>
      <w:r>
        <w:rPr>
          <w:lang w:eastAsia="zh-CN"/>
        </w:rPr>
        <w:t>b)</w:t>
      </w:r>
      <w:r>
        <w:rPr>
          <w:lang w:eastAsia="zh-CN"/>
        </w:rPr>
        <w:tab/>
      </w:r>
      <w:r w:rsidRPr="00EF0F30">
        <w:rPr>
          <w:lang w:eastAsia="zh-CN"/>
        </w:rPr>
        <w:t>the UE uses the valid WLANSP rules</w:t>
      </w:r>
    </w:p>
    <w:p w14:paraId="4ABCF3D6" w14:textId="77777777" w:rsidR="00C20653" w:rsidRDefault="00C20653" w:rsidP="00C20653">
      <w:pPr>
        <w:pStyle w:val="B1"/>
        <w:ind w:left="852"/>
        <w:rPr>
          <w:lang w:eastAsia="zh-CN"/>
        </w:rPr>
      </w:pPr>
      <w:r>
        <w:rPr>
          <w:lang w:eastAsia="zh-CN"/>
        </w:rPr>
        <w:t>-</w:t>
      </w:r>
      <w:r>
        <w:rPr>
          <w:lang w:eastAsia="zh-CN"/>
        </w:rPr>
        <w:tab/>
        <w:t xml:space="preserve">pre-configured from the subscribed SNPN </w:t>
      </w:r>
      <w:r w:rsidRPr="00B5216F">
        <w:rPr>
          <w:lang w:eastAsia="zh-CN"/>
        </w:rPr>
        <w:t xml:space="preserve">or CH with AAA server </w:t>
      </w:r>
      <w:r>
        <w:rPr>
          <w:lang w:eastAsia="zh-CN"/>
        </w:rPr>
        <w:t>and stored in the selected entry of the "list of subscriber data", if selected or HPLMN (associated with the PLMN subscription, if selected); or</w:t>
      </w:r>
    </w:p>
    <w:p w14:paraId="4DE33A26" w14:textId="77777777" w:rsidR="00C20653" w:rsidRDefault="00C20653" w:rsidP="00C20653">
      <w:pPr>
        <w:pStyle w:val="B1"/>
        <w:ind w:left="852"/>
        <w:rPr>
          <w:lang w:eastAsia="zh-CN"/>
        </w:rPr>
      </w:pPr>
      <w:r>
        <w:rPr>
          <w:lang w:eastAsia="zh-CN"/>
        </w:rPr>
        <w:t>-</w:t>
      </w:r>
      <w:r>
        <w:rPr>
          <w:lang w:eastAsia="zh-CN"/>
        </w:rPr>
        <w:tab/>
        <w:t>received from the PCF of the subscribed SNPN associated with the selected entry of the "list of subscriber data" if selected) or HPLMN (associated with the PLMN subscription, if selected).</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132C271C"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305" w:name="_Hlk2256485"/>
      <w:r w:rsidR="00C92C61">
        <w:rPr>
          <w:lang w:eastAsia="zh-CN"/>
        </w:rPr>
        <w:t xml:space="preserve">If the UE supports ANQP procedures, the UE may </w:t>
      </w:r>
      <w:r w:rsidR="00C92C61" w:rsidRPr="00134D97">
        <w:t xml:space="preserve">send an ANQP request for </w:t>
      </w:r>
      <w:bookmarkEnd w:id="305"/>
      <w:r w:rsidR="00C92C61" w:rsidRPr="00134D97">
        <w:t>list</w:t>
      </w:r>
      <w:r w:rsidR="00C92C61">
        <w:t>s</w:t>
      </w:r>
      <w:r w:rsidR="00C92C61" w:rsidRPr="00134D97">
        <w:t xml:space="preserve"> of </w:t>
      </w:r>
      <w:r w:rsidR="00C92C61">
        <w:t>service provider</w:t>
      </w:r>
      <w:r w:rsidR="00C92C61" w:rsidRPr="00134D97">
        <w:t xml:space="preserve">s </w:t>
      </w:r>
      <w:bookmarkStart w:id="306" w:name="_Hlk2135310"/>
      <w:r w:rsidR="00C92C61" w:rsidRPr="00134D97">
        <w:t xml:space="preserve">(i.e. </w:t>
      </w:r>
      <w:r w:rsidR="00C92C61" w:rsidRPr="00134D97">
        <w:rPr>
          <w:lang w:eastAsia="zh-CN"/>
        </w:rPr>
        <w:t xml:space="preserve">ANQP-elements </w:t>
      </w:r>
      <w:r w:rsidR="00C20653">
        <w:rPr>
          <w:lang w:eastAsia="zh-CN"/>
        </w:rPr>
        <w:t>“</w:t>
      </w:r>
      <w:r w:rsidR="00C92C61">
        <w:rPr>
          <w:lang w:eastAsia="zh-CN"/>
        </w:rPr>
        <w:t>Domain Name</w:t>
      </w:r>
      <w:r w:rsidR="00C20653">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w:t>
      </w:r>
      <w:r w:rsidR="00C20653">
        <w:rPr>
          <w:lang w:eastAsia="zh-CN"/>
        </w:rPr>
        <w:t>,</w:t>
      </w:r>
      <w:r w:rsidR="00C92C61" w:rsidRPr="00134D97">
        <w:t xml:space="preserve"> PLMN identities </w:t>
      </w:r>
      <w:r w:rsidR="00C20653">
        <w:t xml:space="preserve">or SNPN identities or both </w:t>
      </w:r>
      <w:r w:rsidR="00C92C61" w:rsidRPr="00134D97">
        <w:t xml:space="preserve">(i.e.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306"/>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and construct a prioritized list of available WLANs that fulfill</w:t>
      </w:r>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lastRenderedPageBreak/>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r>
        <w:t>i)</w:t>
      </w:r>
      <w:r w:rsidR="00B051B9">
        <w:tab/>
        <w:t xml:space="preserve">the other </w:t>
      </w:r>
      <w:r w:rsidR="00B051B9" w:rsidRPr="008C2668">
        <w:t>selection criteria in the active WLANSP rule</w:t>
      </w:r>
      <w:r w:rsidR="00B051B9">
        <w:t xml:space="preserve"> are met; and</w:t>
      </w:r>
    </w:p>
    <w:p w14:paraId="4A1D60DC" w14:textId="347B95EB" w:rsidR="00C92C61" w:rsidRDefault="009E2E29" w:rsidP="00C92C61">
      <w:pPr>
        <w:pStyle w:val="B3"/>
        <w:rPr>
          <w:lang w:eastAsia="zh-CN"/>
        </w:rPr>
      </w:pPr>
      <w:r>
        <w:t>ii)</w:t>
      </w:r>
      <w:r w:rsidR="00B051B9">
        <w:tab/>
        <w:t xml:space="preserve">the </w:t>
      </w:r>
      <w:r w:rsidR="00D24B49">
        <w:t xml:space="preserve">UE is not operating in SNPN access operation mode and 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307" w:name="_Hlk2134616"/>
      <w:r w:rsidR="00C92C61" w:rsidRPr="00134D97">
        <w:t xml:space="preserve">ANQP-element </w:t>
      </w:r>
      <w:r w:rsidR="00C92C61" w:rsidRPr="00134D97">
        <w:rPr>
          <w:lang w:eastAsia="zh-CN"/>
        </w:rPr>
        <w:t>"3GPP Cellular Network"</w:t>
      </w:r>
      <w:bookmarkEnd w:id="307"/>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5D49104F" w14:textId="77777777" w:rsidR="00506C94" w:rsidRDefault="00506C94" w:rsidP="00506C94">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57038243" w14:textId="77777777" w:rsidR="00506C94" w:rsidRDefault="00506C94" w:rsidP="00506C94">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3CA91CD5" w14:textId="77777777" w:rsidR="00506C94" w:rsidRDefault="00506C94" w:rsidP="00506C94">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3EC3DEB6" w14:textId="69148F86" w:rsidR="00506C94" w:rsidRDefault="00506C94" w:rsidP="00506C94">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6D15D305" w14:textId="77777777" w:rsidR="00B76803" w:rsidRDefault="00B76803" w:rsidP="00B76803">
      <w:pPr>
        <w:pStyle w:val="NO"/>
        <w:rPr>
          <w:ins w:id="308" w:author="24.502_CR0243R1_(Rel-18)_eNPN_Ph2" w:date="2023-06-20T18:13:00Z"/>
          <w:lang w:eastAsia="x-none"/>
        </w:rPr>
      </w:pPr>
      <w:ins w:id="309" w:author="24.502_CR0243R1_(Rel-18)_eNPN_Ph2" w:date="2023-06-20T18:13:00Z">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310" w:name="_Hlk131086841"/>
        <w:r>
          <w:rPr>
            <w:lang w:eastAsia="x-none"/>
          </w:rPr>
          <w:t xml:space="preserve">or </w:t>
        </w:r>
        <w:r>
          <w:t>the SNPN List with</w:t>
        </w:r>
        <w:r>
          <w:rPr>
            <w:lang w:eastAsia="x-none"/>
          </w:rPr>
          <w:t xml:space="preserve"> trusted 5G connectivity-without-NAS IE</w:t>
        </w:r>
        <w:bookmarkEnd w:id="310"/>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w:t>
        </w:r>
        <w:r w:rsidRPr="0058392B">
          <w:t>he SNPN List with trusted 5G connectivity-without-NAS IE</w:t>
        </w:r>
        <w:r>
          <w:t xml:space="preserve"> </w:t>
        </w:r>
        <w:r>
          <w:rPr>
            <w:lang w:eastAsia="x-none"/>
          </w:rPr>
          <w:t>is only used by N5CW devices.</w:t>
        </w:r>
      </w:ins>
    </w:p>
    <w:p w14:paraId="4A14DDF4" w14:textId="652C3C65" w:rsidR="00DC3397" w:rsidDel="00B76803" w:rsidRDefault="00DC3397" w:rsidP="00DC3397">
      <w:pPr>
        <w:pStyle w:val="NO"/>
        <w:rPr>
          <w:del w:id="311" w:author="24.502_CR0243R1_(Rel-18)_eNPN_Ph2" w:date="2023-06-20T18:13:00Z"/>
          <w:lang w:eastAsia="x-none"/>
        </w:rPr>
      </w:pPr>
      <w:del w:id="312" w:author="24.502_CR0243R1_(Rel-18)_eNPN_Ph2" w:date="2023-06-20T18:13:00Z">
        <w:r w:rsidDel="00B76803">
          <w:lastRenderedPageBreak/>
          <w:delText>NOTE 4:</w:delText>
        </w:r>
        <w:r w:rsidDel="00B76803">
          <w:tab/>
        </w:r>
        <w:r w:rsidRPr="00134D97" w:rsidDel="00B76803">
          <w:delText xml:space="preserve">WLAN advertises </w:delText>
        </w:r>
        <w:r w:rsidDel="00B76803">
          <w:delText xml:space="preserve">SNPN(s) </w:delText>
        </w:r>
        <w:r w:rsidRPr="00134D97" w:rsidDel="00B76803">
          <w:delText xml:space="preserve">towards which </w:delText>
        </w:r>
        <w:r w:rsidDel="00B76803">
          <w:delText xml:space="preserve">the 5G connectivity using trusted non-3GPP access </w:delText>
        </w:r>
        <w:r w:rsidRPr="00134D97" w:rsidDel="00B76803">
          <w:delText xml:space="preserve">is supported </w:delText>
        </w:r>
        <w:r w:rsidDel="00B76803">
          <w:delText xml:space="preserve">by using the </w:delText>
        </w:r>
        <w:r w:rsidRPr="00134D97" w:rsidDel="00B76803">
          <w:delText xml:space="preserve">ANQP-element </w:delText>
        </w:r>
        <w:r w:rsidRPr="00134D97" w:rsidDel="00B76803">
          <w:rPr>
            <w:lang w:eastAsia="zh-CN"/>
          </w:rPr>
          <w:delText>"3GPP Cellular Network"</w:delText>
        </w:r>
        <w:r w:rsidRPr="00134D97" w:rsidDel="00B76803">
          <w:delText xml:space="preserve"> with</w:delText>
        </w:r>
        <w:r w:rsidDel="00B76803">
          <w:delText xml:space="preserve"> the SNPN List with</w:delText>
        </w:r>
        <w:r w:rsidDel="00B76803">
          <w:rPr>
            <w:lang w:eastAsia="x-none"/>
          </w:rPr>
          <w:delText xml:space="preserve"> trusted 5G connectivity IE </w:delText>
        </w:r>
        <w:r w:rsidDel="00B76803">
          <w:delText>in the payload (</w:delText>
        </w:r>
        <w:r w:rsidDel="00B76803">
          <w:rPr>
            <w:lang w:eastAsia="zh-CN"/>
          </w:rPr>
          <w:delText>see a</w:delText>
        </w:r>
        <w:r w:rsidRPr="00134D97" w:rsidDel="00B76803">
          <w:rPr>
            <w:lang w:eastAsia="zh-CN"/>
          </w:rPr>
          <w:delText>nnex</w:delText>
        </w:r>
        <w:r w:rsidRPr="00134D97" w:rsidDel="00B76803">
          <w:delText> </w:delText>
        </w:r>
        <w:r w:rsidRPr="00134D97" w:rsidDel="00B76803">
          <w:rPr>
            <w:lang w:eastAsia="zh-CN"/>
          </w:rPr>
          <w:delText>H</w:delText>
        </w:r>
        <w:r w:rsidDel="00B76803">
          <w:rPr>
            <w:lang w:eastAsia="zh-CN"/>
          </w:rPr>
          <w:delText xml:space="preserve"> in </w:delText>
        </w:r>
        <w:r w:rsidRPr="00096FBD" w:rsidDel="00B76803">
          <w:delText>3GPP TS 24.302 [7]</w:delText>
        </w:r>
        <w:r w:rsidDel="00B76803">
          <w:rPr>
            <w:lang w:eastAsia="zh-CN"/>
          </w:rPr>
          <w:delText>)</w:delText>
        </w:r>
        <w:r w:rsidRPr="00134D97" w:rsidDel="00B76803">
          <w:delText>.</w:delText>
        </w:r>
      </w:del>
    </w:p>
    <w:p w14:paraId="402E1212" w14:textId="0A47E514" w:rsidR="0069641C" w:rsidRDefault="0069641C" w:rsidP="0069641C">
      <w:pPr>
        <w:pStyle w:val="NO"/>
        <w:rPr>
          <w:lang w:eastAsia="x-none"/>
        </w:rPr>
      </w:pPr>
      <w:r>
        <w:t>NOTE </w:t>
      </w:r>
      <w:r w:rsidR="00DC3397">
        <w:t>5</w:t>
      </w:r>
      <w:r>
        <w:t>:</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6D21A854" w:rsidR="0069641C" w:rsidRDefault="0069641C" w:rsidP="0069641C">
      <w:pPr>
        <w:pStyle w:val="NO"/>
        <w:rPr>
          <w:ins w:id="313" w:author="24.502_CR0237R6_(Rel-18)_eNPN_Ph2" w:date="2023-06-20T19:36:00Z"/>
        </w:rPr>
      </w:pPr>
      <w:r>
        <w:rPr>
          <w:lang w:eastAsia="x-none"/>
        </w:rPr>
        <w:t>NOTE </w:t>
      </w:r>
      <w:r w:rsidR="00DC3397">
        <w:rPr>
          <w:lang w:eastAsia="x-none"/>
        </w:rPr>
        <w:t>6</w:t>
      </w:r>
      <w:r>
        <w:rPr>
          <w:lang w:eastAsia="x-none"/>
        </w:rPr>
        <w:t>:</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627B6EBC" w14:textId="77777777" w:rsidR="003E518F" w:rsidRDefault="003E518F" w:rsidP="003E518F">
      <w:pPr>
        <w:pStyle w:val="B3"/>
        <w:ind w:left="851" w:firstLine="0"/>
        <w:rPr>
          <w:ins w:id="314" w:author="24.502_CR0237R6_(Rel-18)_eNPN_Ph2" w:date="2023-06-20T19:36:00Z"/>
          <w:lang w:eastAsia="zh-CN"/>
        </w:rPr>
      </w:pPr>
      <w:ins w:id="315" w:author="24.502_CR0237R6_(Rel-18)_eNPN_Ph2" w:date="2023-06-20T19:36:00Z">
        <w:r>
          <w:t>iv)</w:t>
        </w:r>
        <w:r>
          <w:tab/>
          <w:t xml:space="preserve">the UE is in SNPN access operation mode for 5G NSWO, the UE decides to retrieve the List of SNPNs with AAA connectivity to 5GC via WLAN </w:t>
        </w:r>
        <w:r w:rsidRPr="00D01E86">
          <w:t>(see 3GPP TS 24.302 [7])</w:t>
        </w:r>
        <w:r>
          <w:t xml:space="preserve"> and</w:t>
        </w:r>
        <w:r>
          <w:rPr>
            <w:lang w:eastAsia="zh-CN"/>
          </w:rPr>
          <w:t>:</w:t>
        </w:r>
      </w:ins>
    </w:p>
    <w:p w14:paraId="345411DE" w14:textId="77777777" w:rsidR="003E518F" w:rsidRDefault="003E518F" w:rsidP="003E518F">
      <w:pPr>
        <w:pStyle w:val="B4"/>
        <w:rPr>
          <w:ins w:id="316" w:author="24.502_CR0237R6_(Rel-18)_eNPN_Ph2" w:date="2023-06-20T19:36:00Z"/>
        </w:rPr>
      </w:pPr>
      <w:ins w:id="317" w:author="24.502_CR0237R6_(Rel-18)_eNPN_Ph2" w:date="2023-06-20T19:36:00Z">
        <w:r>
          <w:t>I)</w:t>
        </w:r>
        <w:r>
          <w:tab/>
        </w:r>
        <w:r w:rsidRPr="00926FF8">
          <w:t>the UE is registered over 3GPP access</w:t>
        </w:r>
        <w:r>
          <w:t xml:space="preserve"> and</w:t>
        </w:r>
        <w:r w:rsidRPr="00926FF8">
          <w:t xml:space="preserve"> </w:t>
        </w:r>
        <w:r w:rsidRPr="00D01E86">
          <w:t xml:space="preserve">the </w:t>
        </w:r>
        <w:r>
          <w:t>List of SNPNs with AAA connectivity to 5GC received via the WLAN</w:t>
        </w:r>
        <w:r w:rsidRPr="00D01E86">
          <w:t xml:space="preserve"> includes </w:t>
        </w:r>
        <w:r>
          <w:t>the registered SNPN;</w:t>
        </w:r>
      </w:ins>
    </w:p>
    <w:p w14:paraId="183E36E3" w14:textId="77777777" w:rsidR="003E518F" w:rsidRDefault="003E518F" w:rsidP="003E518F">
      <w:pPr>
        <w:pStyle w:val="B4"/>
        <w:rPr>
          <w:ins w:id="318" w:author="24.502_CR0237R6_(Rel-18)_eNPN_Ph2" w:date="2023-06-20T19:36:00Z"/>
        </w:rPr>
      </w:pPr>
      <w:ins w:id="319" w:author="24.502_CR0237R6_(Rel-18)_eNPN_Ph2" w:date="2023-06-20T19:36:00Z">
        <w:r>
          <w:t>II)</w:t>
        </w:r>
        <w:r>
          <w:tab/>
        </w:r>
        <w:r w:rsidRPr="00D01E86">
          <w:t xml:space="preserve">the </w:t>
        </w:r>
        <w:r>
          <w:t xml:space="preserve">List of SNPNs with AAA connectivity to 5GC received via the WLAN includes </w:t>
        </w:r>
        <w:r w:rsidRPr="00FC7BB8">
          <w:t xml:space="preserve">an SNPN identity of the subscribed SNPN in </w:t>
        </w:r>
        <w:r>
          <w:t>the</w:t>
        </w:r>
        <w:r w:rsidRPr="00FC7BB8">
          <w:t xml:space="preserve"> selected entry of the </w:t>
        </w:r>
        <w:r>
          <w:rPr>
            <w:noProof/>
            <w:color w:val="000000"/>
            <w:lang w:val="en-US"/>
          </w:rPr>
          <w:t>"</w:t>
        </w:r>
        <w:r w:rsidRPr="00FC7BB8">
          <w:t>list of subscriber data</w:t>
        </w:r>
        <w:r>
          <w:rPr>
            <w:noProof/>
            <w:color w:val="000000"/>
            <w:lang w:val="en-US"/>
          </w:rPr>
          <w:t>"</w:t>
        </w:r>
        <w:r>
          <w:t>; or</w:t>
        </w:r>
      </w:ins>
    </w:p>
    <w:p w14:paraId="25CC4FA6" w14:textId="77777777" w:rsidR="003E518F" w:rsidRDefault="003E518F" w:rsidP="003E518F">
      <w:pPr>
        <w:pStyle w:val="B4"/>
        <w:rPr>
          <w:ins w:id="320" w:author="24.502_CR0237R6_(Rel-18)_eNPN_Ph2" w:date="2023-06-20T19:36:00Z"/>
          <w:lang w:eastAsia="zh-CN"/>
        </w:rPr>
      </w:pPr>
      <w:ins w:id="321" w:author="24.502_CR0237R6_(Rel-18)_eNPN_Ph2" w:date="2023-06-20T19:36:00Z">
        <w:r>
          <w:t>III)</w:t>
        </w:r>
        <w:r>
          <w:tab/>
        </w:r>
        <w:r w:rsidRPr="00926FF8">
          <w:t xml:space="preserve">the UE </w:t>
        </w:r>
        <w:r>
          <w:t xml:space="preserve">supports </w:t>
        </w:r>
        <w:r w:rsidRPr="00D84BE3">
          <w:t xml:space="preserve">access to an SNPN using credentials from a </w:t>
        </w:r>
        <w:r>
          <w:t>c</w:t>
        </w:r>
        <w:r w:rsidRPr="00CF7D2C">
          <w:t xml:space="preserve">redentials </w:t>
        </w:r>
        <w:r>
          <w:t>h</w:t>
        </w:r>
        <w:r w:rsidRPr="00CF7D2C">
          <w:t>older</w:t>
        </w:r>
        <w:r>
          <w:t xml:space="preserve"> and </w:t>
        </w:r>
        <w:r w:rsidRPr="00D01E86">
          <w:t xml:space="preserve">the </w:t>
        </w:r>
        <w:r>
          <w:t xml:space="preserve">List of SNPNs with AAA connectivity to 5GC received via the WLAN includes </w:t>
        </w:r>
        <w:r w:rsidRPr="00FC7BB8">
          <w:t>an SNPN identity of</w:t>
        </w:r>
        <w:r>
          <w:t xml:space="preserve"> any one of</w:t>
        </w:r>
        <w:r>
          <w:rPr>
            <w:lang w:eastAsia="zh-CN"/>
          </w:rPr>
          <w:t>:</w:t>
        </w:r>
      </w:ins>
    </w:p>
    <w:p w14:paraId="2A185B16" w14:textId="77777777" w:rsidR="003E518F" w:rsidRDefault="003E518F" w:rsidP="003E518F">
      <w:pPr>
        <w:pStyle w:val="B5"/>
        <w:rPr>
          <w:ins w:id="322" w:author="24.502_CR0237R6_(Rel-18)_eNPN_Ph2" w:date="2023-06-20T19:36:00Z"/>
        </w:rPr>
      </w:pPr>
      <w:ins w:id="323" w:author="24.502_CR0237R6_(Rel-18)_eNPN_Ph2" w:date="2023-06-20T19:36:00Z">
        <w:r>
          <w:t>-</w:t>
        </w:r>
        <w:r>
          <w:tab/>
          <w:t>an SNPN in the user controlled prioritized list of preferred SNPNs or in the c</w:t>
        </w:r>
        <w:r w:rsidRPr="00CF7D2C">
          <w:t xml:space="preserve">redentials </w:t>
        </w:r>
        <w:r>
          <w:t>h</w:t>
        </w:r>
        <w:r w:rsidRPr="00CF7D2C">
          <w:t>older</w:t>
        </w:r>
        <w:r>
          <w:t xml:space="preserve"> controlled prioritized list of preferred SNPNs associated with the selected entry in the </w:t>
        </w:r>
        <w:r w:rsidRPr="001251FC">
          <w:rPr>
            <w:lang w:eastAsia="zh-CN"/>
          </w:rPr>
          <w:t>"list of subscriber data"</w:t>
        </w:r>
        <w:r>
          <w:rPr>
            <w:lang w:eastAsia="zh-CN"/>
          </w:rPr>
          <w:t>, respectively</w:t>
        </w:r>
        <w:r>
          <w:t>; or</w:t>
        </w:r>
      </w:ins>
    </w:p>
    <w:p w14:paraId="3F438997" w14:textId="1901161B" w:rsidR="003E518F" w:rsidRDefault="003E518F" w:rsidP="003E518F">
      <w:pPr>
        <w:pStyle w:val="B5"/>
        <w:pPrChange w:id="324" w:author="24.502_CR0237R6_(Rel-18)_eNPN_Ph2" w:date="2023-06-20T19:36:00Z">
          <w:pPr>
            <w:pStyle w:val="NO"/>
          </w:pPr>
        </w:pPrChange>
      </w:pPr>
      <w:ins w:id="325" w:author="24.502_CR0237R6_(Rel-18)_eNPN_Ph2" w:date="2023-06-20T19:36:00Z">
        <w:r>
          <w:t>-</w:t>
        </w:r>
        <w:r>
          <w:tab/>
          <w:t>a GIN in the c</w:t>
        </w:r>
        <w:r w:rsidRPr="00CF7D2C">
          <w:t xml:space="preserve">redentials </w:t>
        </w:r>
        <w:r>
          <w:t>h</w:t>
        </w:r>
        <w:r w:rsidRPr="00CF7D2C">
          <w:t>older</w:t>
        </w:r>
        <w:r>
          <w:t xml:space="preserve"> controlled prioritized list of GINs associated with the selected entry in the </w:t>
        </w:r>
        <w:r w:rsidRPr="001251FC">
          <w:rPr>
            <w:lang w:eastAsia="zh-CN"/>
          </w:rPr>
          <w:t>"list of subscriber data"</w:t>
        </w:r>
      </w:ins>
    </w:p>
    <w:p w14:paraId="09012E11" w14:textId="7832744F" w:rsidR="00AD55CA"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defined in the preferredSSIDlist</w:t>
      </w:r>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r w:rsidR="002241A5">
        <w:rPr>
          <w:lang w:eastAsia="zh-CN"/>
        </w:rPr>
        <w:t xml:space="preserve">; </w:t>
      </w:r>
      <w:r w:rsidR="00AD55CA">
        <w:rPr>
          <w:lang w:eastAsia="zh-CN"/>
        </w:rPr>
        <w:t>and</w:t>
      </w:r>
    </w:p>
    <w:p w14:paraId="78E91E10" w14:textId="77777777" w:rsidR="00AD55CA" w:rsidRDefault="00AD55CA" w:rsidP="00AD55CA">
      <w:pPr>
        <w:pStyle w:val="B2"/>
        <w:rPr>
          <w:lang w:eastAsia="zh-CN"/>
        </w:rPr>
      </w:pPr>
      <w:r>
        <w:rPr>
          <w:lang w:eastAsia="zh-CN"/>
        </w:rPr>
        <w:t>5)</w:t>
      </w:r>
      <w:r>
        <w:rPr>
          <w:lang w:eastAsia="zh-CN"/>
        </w:rPr>
        <w:tab/>
        <w:t xml:space="preserve">When the </w:t>
      </w:r>
      <w:r w:rsidRPr="00A13DEB">
        <w:rPr>
          <w:lang w:eastAsia="zh-CN"/>
        </w:rPr>
        <w:t>selection criteria</w:t>
      </w:r>
      <w:r>
        <w:rPr>
          <w:lang w:eastAsia="zh-CN"/>
        </w:rPr>
        <w:t xml:space="preserve"> is set to </w:t>
      </w:r>
      <w:r w:rsidRPr="00A13DEB">
        <w:rPr>
          <w:lang w:eastAsia="zh-CN"/>
        </w:rPr>
        <w:t>slice-based TNAN list</w:t>
      </w:r>
      <w:r>
        <w:rPr>
          <w:lang w:eastAsia="zh-CN"/>
        </w:rPr>
        <w:t xml:space="preserve"> and the UE supports slice-based TNGF selection, the UE:</w:t>
      </w:r>
    </w:p>
    <w:p w14:paraId="22333324" w14:textId="77777777" w:rsidR="00AD55CA" w:rsidRDefault="00AD55CA" w:rsidP="00AD55CA">
      <w:pPr>
        <w:pStyle w:val="B3"/>
        <w:rPr>
          <w:lang w:eastAsia="zh-CN"/>
        </w:rPr>
      </w:pPr>
      <w:r>
        <w:rPr>
          <w:lang w:eastAsia="zh-CN"/>
        </w:rPr>
        <w:t>i)</w:t>
      </w:r>
      <w:r>
        <w:rPr>
          <w:lang w:eastAsia="zh-CN"/>
        </w:rPr>
        <w:tab/>
        <w:t>shall select a s</w:t>
      </w:r>
      <w:r w:rsidRPr="00A7553C">
        <w:rPr>
          <w:lang w:eastAsia="zh-CN"/>
        </w:rPr>
        <w:t>election criteria sub entry</w:t>
      </w:r>
      <w:r>
        <w:rPr>
          <w:lang w:eastAsia="zh-CN"/>
        </w:rPr>
        <w:t xml:space="preserve"> </w:t>
      </w:r>
      <w:r w:rsidRPr="00842D6E">
        <w:rPr>
          <w:lang w:eastAsia="zh-CN"/>
        </w:rPr>
        <w:t>whose S-NSSAI list has the best match with the Requested S-NSSAI(s)</w:t>
      </w:r>
      <w:r>
        <w:rPr>
          <w:lang w:eastAsia="zh-CN"/>
        </w:rPr>
        <w:t xml:space="preserve"> </w:t>
      </w:r>
      <w:r w:rsidRPr="00842D6E">
        <w:rPr>
          <w:lang w:eastAsia="zh-CN"/>
        </w:rPr>
        <w:t>that the UE is going to use in the registration procedure over the untrusted non-3GPP access</w:t>
      </w:r>
      <w:r>
        <w:rPr>
          <w:lang w:eastAsia="zh-CN"/>
        </w:rPr>
        <w:t>;</w:t>
      </w:r>
    </w:p>
    <w:p w14:paraId="213DB223" w14:textId="77777777" w:rsidR="00AD55CA" w:rsidRDefault="00AD55CA" w:rsidP="00AD55CA">
      <w:pPr>
        <w:pStyle w:val="B3"/>
        <w:rPr>
          <w:lang w:eastAsia="zh-CN"/>
        </w:rPr>
      </w:pPr>
      <w:r>
        <w:rPr>
          <w:lang w:eastAsia="zh-CN"/>
        </w:rPr>
        <w:t>ii)</w:t>
      </w:r>
      <w:r>
        <w:rPr>
          <w:lang w:eastAsia="zh-CN"/>
        </w:rPr>
        <w:tab/>
        <w:t>shall not add in the</w:t>
      </w:r>
      <w:r w:rsidRPr="00F4165D">
        <w:rPr>
          <w:lang w:eastAsia="zh-CN"/>
        </w:rPr>
        <w:t xml:space="preserve"> </w:t>
      </w:r>
      <w:r w:rsidRPr="00137CBA">
        <w:rPr>
          <w:lang w:eastAsia="zh-CN"/>
        </w:rPr>
        <w:t xml:space="preserve">prioritized list of available WLANs </w:t>
      </w:r>
      <w:r>
        <w:rPr>
          <w:lang w:eastAsia="zh-CN"/>
        </w:rPr>
        <w:t xml:space="preserve">the WLAN(s) whose SSID(s) are not in the </w:t>
      </w:r>
      <w:r w:rsidRPr="006E420E">
        <w:rPr>
          <w:lang w:eastAsia="zh-CN"/>
        </w:rPr>
        <w:t>SSID list</w:t>
      </w:r>
      <w:r>
        <w:rPr>
          <w:lang w:eastAsia="zh-CN"/>
        </w:rPr>
        <w:t xml:space="preserve"> of the selected s</w:t>
      </w:r>
      <w:r w:rsidRPr="00A7553C">
        <w:rPr>
          <w:lang w:eastAsia="zh-CN"/>
        </w:rPr>
        <w:t>election criteria sub entry</w:t>
      </w:r>
      <w:r>
        <w:rPr>
          <w:lang w:eastAsia="zh-CN"/>
        </w:rPr>
        <w:t xml:space="preserve">; and </w:t>
      </w:r>
    </w:p>
    <w:p w14:paraId="56E7BC2F" w14:textId="77777777" w:rsidR="00AD55CA" w:rsidRDefault="00AD55CA" w:rsidP="00AD55CA">
      <w:pPr>
        <w:pStyle w:val="B3"/>
        <w:rPr>
          <w:lang w:eastAsia="zh-CN"/>
        </w:rPr>
      </w:pPr>
      <w:r>
        <w:rPr>
          <w:lang w:eastAsia="zh-CN"/>
        </w:rPr>
        <w:t>iii)</w:t>
      </w:r>
      <w:r>
        <w:rPr>
          <w:lang w:eastAsia="zh-CN"/>
        </w:rPr>
        <w:tab/>
        <w:t>shall consider the TNGF ID that exists in the selected s</w:t>
      </w:r>
      <w:r w:rsidRPr="00A7553C">
        <w:rPr>
          <w:lang w:eastAsia="zh-CN"/>
        </w:rPr>
        <w:t xml:space="preserve">election criteria sub entry </w:t>
      </w:r>
      <w:r>
        <w:rPr>
          <w:lang w:eastAsia="zh-CN"/>
        </w:rPr>
        <w:t xml:space="preserve">while constructing the NAI used for </w:t>
      </w:r>
      <w:r w:rsidRPr="000E5304">
        <w:rPr>
          <w:lang w:eastAsia="zh-CN"/>
        </w:rPr>
        <w:t>EAP authentication</w:t>
      </w:r>
      <w:r>
        <w:rPr>
          <w:lang w:eastAsia="zh-CN"/>
        </w:rPr>
        <w:t xml:space="preserve"> as specified in </w:t>
      </w:r>
      <w:r w:rsidRPr="00502257">
        <w:rPr>
          <w:lang w:eastAsia="zh-CN"/>
        </w:rPr>
        <w:t>clause xxy of 3GPP TS 23.003 [8]</w:t>
      </w:r>
      <w:r>
        <w:rPr>
          <w:lang w:eastAsia="zh-CN"/>
        </w:rPr>
        <w:t>.</w:t>
      </w:r>
    </w:p>
    <w:p w14:paraId="136D3157" w14:textId="54D2FAFE" w:rsidR="00017278" w:rsidRPr="009C45C3" w:rsidRDefault="00AD55CA" w:rsidP="00B051B9">
      <w:pPr>
        <w:pStyle w:val="B2"/>
        <w:rPr>
          <w:color w:val="FF0000"/>
        </w:rPr>
      </w:pPr>
      <w:r w:rsidRPr="004F1A9C">
        <w:rPr>
          <w:rStyle w:val="EditorsNoteCharChar"/>
          <w:lang w:val="en-US" w:eastAsia="zh-CN"/>
        </w:rPr>
        <w:t>Editor’s note (CR#0232,</w:t>
      </w:r>
      <w:r w:rsidRPr="004F1A9C">
        <w:rPr>
          <w:rStyle w:val="EditorsNoteCharChar"/>
          <w:lang w:eastAsia="zh-CN"/>
        </w:rPr>
        <w:t xml:space="preserve"> 5WWC_Ph2)</w:t>
      </w:r>
      <w:r w:rsidRPr="004F1A9C">
        <w:rPr>
          <w:rStyle w:val="EditorsNoteCharChar"/>
          <w:lang w:val="en-US" w:eastAsia="zh-CN"/>
        </w:rPr>
        <w:t xml:space="preserve">: The format of the NAI based on the TNGF ID and the format of TNGF ID used in NAI are FFS and waiting for the updates in </w:t>
      </w:r>
      <w:r w:rsidRPr="004F1A9C">
        <w:rPr>
          <w:rStyle w:val="EditorsNoteCharChar"/>
          <w:lang w:eastAsia="zh-CN"/>
        </w:rPr>
        <w:t>3GPP TS 23.003 [8]</w:t>
      </w:r>
      <w:r w:rsidRPr="004F1A9C">
        <w:rPr>
          <w:rStyle w:val="EditorsNoteCharChar"/>
        </w:rPr>
        <w:t>.</w:t>
      </w:r>
    </w:p>
    <w:p w14:paraId="25A99C90" w14:textId="470EB336" w:rsidR="008F658A" w:rsidRDefault="008F658A" w:rsidP="008F658A">
      <w:pPr>
        <w:pStyle w:val="NO"/>
        <w:rPr>
          <w:noProof/>
        </w:rPr>
      </w:pPr>
      <w:r>
        <w:t>NOTE </w:t>
      </w:r>
      <w:r w:rsidR="00DC3397">
        <w:t>7</w:t>
      </w:r>
      <w:r>
        <w:t>:</w:t>
      </w:r>
      <w:r>
        <w:tab/>
        <w:t>UE implementation can optimize the steps described above, e.g. by combining the ANQP procedures.</w:t>
      </w:r>
    </w:p>
    <w:p w14:paraId="1CB22834" w14:textId="77777777" w:rsidR="00FA69F7" w:rsidRDefault="00FA69F7" w:rsidP="00FA69F7">
      <w:pPr>
        <w:pStyle w:val="Heading2"/>
      </w:pPr>
      <w:bookmarkStart w:id="326" w:name="_Toc20212039"/>
      <w:bookmarkStart w:id="327" w:name="_Toc27744921"/>
      <w:bookmarkStart w:id="328" w:name="_Toc36114721"/>
      <w:bookmarkStart w:id="329" w:name="_Toc45271315"/>
      <w:bookmarkStart w:id="330" w:name="_Toc51936573"/>
      <w:bookmarkStart w:id="331" w:name="_Toc58230243"/>
      <w:bookmarkStart w:id="332" w:name="_Toc131293682"/>
      <w:r>
        <w:t>5.3A</w:t>
      </w:r>
      <w:r>
        <w:tab/>
        <w:t>PLMN selection procedures using trusted non-3GPP access</w:t>
      </w:r>
      <w:bookmarkEnd w:id="326"/>
      <w:bookmarkEnd w:id="327"/>
      <w:bookmarkEnd w:id="328"/>
      <w:bookmarkEnd w:id="329"/>
      <w:bookmarkEnd w:id="330"/>
      <w:bookmarkEnd w:id="331"/>
      <w:bookmarkEnd w:id="332"/>
    </w:p>
    <w:p w14:paraId="79BD12E0" w14:textId="77777777" w:rsidR="00FA69F7" w:rsidRDefault="00FA69F7" w:rsidP="00FA69F7">
      <w:pPr>
        <w:pStyle w:val="Heading3"/>
      </w:pPr>
      <w:bookmarkStart w:id="333" w:name="_Toc20212040"/>
      <w:bookmarkStart w:id="334" w:name="_Toc27744922"/>
      <w:bookmarkStart w:id="335" w:name="_Toc36114722"/>
      <w:bookmarkStart w:id="336" w:name="_Toc45271316"/>
      <w:bookmarkStart w:id="337" w:name="_Toc51936574"/>
      <w:bookmarkStart w:id="338" w:name="_Toc58230244"/>
      <w:bookmarkStart w:id="339" w:name="_Toc131293683"/>
      <w:r>
        <w:t>5.3A.1</w:t>
      </w:r>
      <w:r>
        <w:tab/>
        <w:t>General</w:t>
      </w:r>
      <w:bookmarkEnd w:id="333"/>
      <w:bookmarkEnd w:id="334"/>
      <w:bookmarkEnd w:id="335"/>
      <w:bookmarkEnd w:id="336"/>
      <w:bookmarkEnd w:id="337"/>
      <w:bookmarkEnd w:id="338"/>
      <w:bookmarkEnd w:id="339"/>
    </w:p>
    <w:p w14:paraId="658A2039" w14:textId="1FD901E7" w:rsidR="00FA69F7" w:rsidRDefault="00751056" w:rsidP="00FA69F7">
      <w:r>
        <w:t>When the UE is not operating in SNPN access operation mode</w:t>
      </w:r>
      <w:r w:rsidR="00386403">
        <w:t>,</w:t>
      </w:r>
      <w:r>
        <w:t xml:space="preserve"> </w:t>
      </w:r>
      <w:r w:rsidR="00386403">
        <w:t>t</w:t>
      </w:r>
      <w:r w:rsidR="00FA69F7">
        <w:t xml:space="preserve">here are two modes of PLMN selection, namely, manual </w:t>
      </w:r>
      <w:r w:rsidR="00386403">
        <w:t xml:space="preserve">PLMN </w:t>
      </w:r>
      <w:r w:rsidR="00FA69F7">
        <w:t xml:space="preserve">selection and automatic </w:t>
      </w:r>
      <w:r w:rsidR="00386403">
        <w:t xml:space="preserve">PLMN </w:t>
      </w:r>
      <w:r w:rsidR="00FA69F7">
        <w:t>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lastRenderedPageBreak/>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340"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341" w:name="_Toc27744923"/>
      <w:bookmarkStart w:id="342" w:name="_Toc36114723"/>
      <w:bookmarkStart w:id="343" w:name="_Toc45271317"/>
      <w:bookmarkStart w:id="344" w:name="_Toc51936575"/>
      <w:bookmarkStart w:id="345" w:name="_Toc58230245"/>
      <w:bookmarkStart w:id="346" w:name="_Toc131293684"/>
      <w:r>
        <w:t>5.3A.2</w:t>
      </w:r>
      <w:r>
        <w:tab/>
        <w:t>PLMN solicitation</w:t>
      </w:r>
      <w:bookmarkEnd w:id="340"/>
      <w:bookmarkEnd w:id="341"/>
      <w:bookmarkEnd w:id="342"/>
      <w:bookmarkEnd w:id="343"/>
      <w:bookmarkEnd w:id="344"/>
      <w:bookmarkEnd w:id="345"/>
      <w:bookmarkEnd w:id="346"/>
    </w:p>
    <w:p w14:paraId="2C753897" w14:textId="02B65FA9" w:rsidR="00FA69F7" w:rsidRDefault="00FA69F7" w:rsidP="00FA69F7">
      <w:r>
        <w:t xml:space="preserve">The UE </w:t>
      </w:r>
      <w:r w:rsidR="0053019D">
        <w:rPr>
          <w:lang w:val="en-US"/>
        </w:rPr>
        <w:t xml:space="preserve">not operating in SNPN access operation mode </w:t>
      </w:r>
      <w:r>
        <w:t xml:space="preserve">shall determine which PLMNs are available from each WLAN on the list of available WLANs </w:t>
      </w:r>
      <w:r>
        <w:rPr>
          <w:lang w:val="en-US" w:eastAsia="zh-CN"/>
        </w:rPr>
        <w:t xml:space="preserve">constructed using the WLAN selection procedure described in </w:t>
      </w:r>
      <w:r w:rsidR="001B3DE5">
        <w:rPr>
          <w:lang w:val="en-US" w:eastAsia="zh-CN"/>
        </w:rPr>
        <w:t>clause</w:t>
      </w:r>
      <w:r>
        <w:rPr>
          <w:lang w:val="en-US" w:eastAsia="zh-CN"/>
        </w:rPr>
        <w:t> 5.3.2 using the following procedures:</w:t>
      </w:r>
    </w:p>
    <w:p w14:paraId="2808C62F" w14:textId="7279D32B" w:rsidR="00FA69F7" w:rsidRDefault="00FA69F7" w:rsidP="00FA69F7">
      <w:pPr>
        <w:pStyle w:val="B1"/>
        <w:rPr>
          <w:lang w:val="en-US" w:eastAsia="zh-CN"/>
        </w:rPr>
      </w:pPr>
      <w:r>
        <w:rPr>
          <w:lang w:val="en-US"/>
        </w:rPr>
        <w:t>i)</w:t>
      </w:r>
      <w:r>
        <w:rPr>
          <w:lang w:val="en-US"/>
        </w:rPr>
        <w:tab/>
        <w:t xml:space="preserve">the UE selects a WLAN from the list of </w:t>
      </w:r>
      <w:r>
        <w:rPr>
          <w:lang w:val="en-US" w:eastAsia="zh-CN"/>
        </w:rPr>
        <w:t xml:space="preserve">selected WLAN(s) constructed using the WLAN selection procedure described in </w:t>
      </w:r>
      <w:r w:rsidR="001B3DE5">
        <w:rPr>
          <w:lang w:val="en-US" w:eastAsia="zh-CN"/>
        </w:rPr>
        <w:t>clause</w:t>
      </w:r>
      <w:r>
        <w:rPr>
          <w:lang w:val="en-US" w:eastAsia="zh-CN"/>
        </w:rPr>
        <w:t> 5.3.2;</w:t>
      </w:r>
    </w:p>
    <w:p w14:paraId="73A7BDEE" w14:textId="10B2C7F5" w:rsidR="0096445E" w:rsidRDefault="0096445E" w:rsidP="0096445E">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w:t>
      </w:r>
      <w:r w:rsidR="001B3DE5">
        <w:t>clause</w:t>
      </w:r>
      <w:r>
        <w:t> 5.3.2.</w:t>
      </w:r>
    </w:p>
    <w:p w14:paraId="052E50E5" w14:textId="66488823" w:rsidR="00FA69F7" w:rsidRDefault="00FA69F7" w:rsidP="00FA69F7">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sidR="001B3DE5">
        <w:rPr>
          <w:lang w:eastAsia="zh-CN"/>
        </w:rPr>
        <w:t>clause</w:t>
      </w:r>
      <w:r>
        <w:rPr>
          <w:lang w:eastAsia="zh-CN"/>
        </w:rPr>
        <w:t> </w:t>
      </w:r>
      <w:r>
        <w:rPr>
          <w:color w:val="000000"/>
        </w:rPr>
        <w:t>5.3.2.3</w:t>
      </w:r>
      <w:r>
        <w:rPr>
          <w:rFonts w:cs="Arial"/>
          <w:lang w:eastAsia="ko-KR" w:bidi="he-IL"/>
        </w:rPr>
        <w:t xml:space="preserve"> item 1</w:t>
      </w:r>
      <w:r>
        <w:t xml:space="preserve">, the UE shall send an ANQP request for a list of realms (i.e. </w:t>
      </w:r>
      <w:r>
        <w:rPr>
          <w:lang w:eastAsia="zh-CN"/>
        </w:rPr>
        <w:t xml:space="preserve">ANQP-elements "NAI Realm") </w:t>
      </w:r>
      <w:r>
        <w:t xml:space="preserve">and/or PLMN identities (i.e. ANQP-element </w:t>
      </w:r>
      <w:r>
        <w:rPr>
          <w:lang w:eastAsia="zh-CN"/>
        </w:rPr>
        <w:t>"3GPP Cellular Network")</w:t>
      </w:r>
      <w:r>
        <w:t>; and</w:t>
      </w:r>
    </w:p>
    <w:p w14:paraId="5CE2175D" w14:textId="77777777" w:rsidR="00FA69F7" w:rsidRDefault="00FA69F7" w:rsidP="00FA69F7">
      <w:pPr>
        <w:pStyle w:val="NO"/>
        <w:rPr>
          <w:lang w:eastAsia="zh-CN"/>
        </w:rPr>
      </w:pPr>
      <w:r>
        <w:rPr>
          <w:lang w:eastAsia="zh-CN"/>
        </w:rPr>
        <w:t>NOTE </w:t>
      </w:r>
      <w:r w:rsidR="0096445E">
        <w:rPr>
          <w:lang w:eastAsia="zh-CN"/>
        </w:rPr>
        <w:t>2</w:t>
      </w:r>
      <w:r>
        <w:rPr>
          <w:lang w:eastAsia="zh-CN"/>
        </w:rPr>
        <w:t>:</w:t>
      </w:r>
      <w:r>
        <w:rPr>
          <w:lang w:eastAsia="zh-CN"/>
        </w:rPr>
        <w:tab/>
      </w:r>
      <w:r>
        <w:t xml:space="preserve">The UE uses procedures defined in IEEE Std 802.11 [19] to determine if the WLAN supports ANQP and to send the ANQP </w:t>
      </w:r>
      <w:r>
        <w:rPr>
          <w:lang w:eastAsia="zh-CN"/>
        </w:rPr>
        <w:t xml:space="preserve">request for ANQP-elements "NAI Realm" and/or "3GPP Cellular Network", as specified in </w:t>
      </w:r>
      <w:r>
        <w:t>IEEE Std 802.11 [19]</w:t>
      </w:r>
      <w:r>
        <w:rPr>
          <w:lang w:eastAsia="zh-CN"/>
        </w:rPr>
        <w:t>.</w:t>
      </w:r>
    </w:p>
    <w:p w14:paraId="68A73123" w14:textId="77777777" w:rsidR="00FA69F7" w:rsidRDefault="00FA69F7" w:rsidP="00FA69F7">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 and/or PLMN identities (encoded in accordance with IETF RFC 4284 [</w:t>
      </w:r>
      <w:r w:rsidR="009E57FC">
        <w:t>31</w:t>
      </w:r>
      <w:r w:rsidRPr="00681718">
        <w:t>]), the UE supports IEEE 802.1x authentication (see IEEE Std 802.1X™ [</w:t>
      </w:r>
      <w:r w:rsidR="009E57FC">
        <w:t>30</w:t>
      </w:r>
      <w:r w:rsidRPr="00681718">
        <w:t>]), the UE shall request a list of realms and/or PLMN identities interworking with that WLAN by sending the EAP-Response/Identity message including as identity the alternative NAI; and</w:t>
      </w:r>
    </w:p>
    <w:p w14:paraId="7114EA32" w14:textId="73DBF68A" w:rsidR="00FA69F7" w:rsidRDefault="00FA69F7" w:rsidP="00FA69F7">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 xml:space="preserve">constructed using the WLAN selection procedure described in </w:t>
      </w:r>
      <w:r w:rsidR="001B3DE5">
        <w:rPr>
          <w:lang w:val="en-US" w:eastAsia="zh-CN"/>
        </w:rPr>
        <w:t>clause</w:t>
      </w:r>
      <w:r>
        <w:rPr>
          <w:lang w:val="en-US" w:eastAsia="zh-CN"/>
        </w:rPr>
        <w:t> 5.3.2.</w:t>
      </w:r>
    </w:p>
    <w:p w14:paraId="4A69823D" w14:textId="77777777" w:rsidR="00FA69F7" w:rsidRDefault="00FA69F7" w:rsidP="00FA69F7">
      <w:pPr>
        <w:pStyle w:val="NO"/>
        <w:rPr>
          <w:lang w:val="en-US" w:eastAsia="zh-CN"/>
        </w:rPr>
      </w:pPr>
      <w:r>
        <w:rPr>
          <w:lang w:eastAsia="zh-CN"/>
        </w:rPr>
        <w:t>NOTE </w:t>
      </w:r>
      <w:r w:rsidR="0096445E">
        <w:rPr>
          <w:lang w:eastAsia="zh-CN"/>
        </w:rPr>
        <w:t>3</w:t>
      </w:r>
      <w:r>
        <w:rPr>
          <w:lang w:eastAsia="zh-CN"/>
        </w:rPr>
        <w:t>:</w:t>
      </w:r>
      <w:r>
        <w:rPr>
          <w:lang w:eastAsia="zh-CN"/>
        </w:rPr>
        <w:tab/>
        <w:t xml:space="preserve">The </w:t>
      </w:r>
      <w:r>
        <w:t>list with realms and/or PLMN identities received in accordance with procedures in IETF RFC 4284 [</w:t>
      </w:r>
      <w:r w:rsidR="009E57FC">
        <w:t>31</w:t>
      </w:r>
      <w:r>
        <w:t xml:space="preserve">], </w:t>
      </w:r>
      <w:r>
        <w:rPr>
          <w:lang w:val="en-US" w:eastAsia="zh-CN"/>
        </w:rPr>
        <w:t xml:space="preserve">is of limited size and might not contain all the </w:t>
      </w:r>
      <w:r>
        <w:t>realms and/or PLMN identities available via the WLAN</w:t>
      </w:r>
      <w:r>
        <w:rPr>
          <w:lang w:val="en-US" w:eastAsia="zh-CN"/>
        </w:rPr>
        <w:t>.</w:t>
      </w:r>
    </w:p>
    <w:p w14:paraId="4CB64496" w14:textId="77777777" w:rsidR="00FA69F7" w:rsidRDefault="00FA69F7" w:rsidP="00FA69F7">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3GPP TS 23.003 [8].</w:t>
      </w:r>
      <w:r w:rsidR="0096445E">
        <w:rPr>
          <w:lang w:val="en-US" w:eastAsia="zh-CN"/>
        </w:rPr>
        <w:t xml:space="preserve"> The N5CW device shall convert any received PLMN identities into realms of the PLMNs using the rules defined in </w:t>
      </w:r>
      <w:r w:rsidR="0096445E">
        <w:t xml:space="preserve">clause 28 of </w:t>
      </w:r>
      <w:r w:rsidR="0096445E">
        <w:rPr>
          <w:lang w:val="en-US" w:eastAsia="zh-CN"/>
        </w:rPr>
        <w:t>3GPP TS 23.003 [8].</w:t>
      </w:r>
    </w:p>
    <w:p w14:paraId="077213F3" w14:textId="77777777" w:rsidR="00FA69F7" w:rsidRDefault="00FA69F7" w:rsidP="00FA69F7">
      <w:pPr>
        <w:pStyle w:val="Heading3"/>
        <w:rPr>
          <w:lang w:eastAsia="en-GB"/>
        </w:rPr>
      </w:pPr>
      <w:bookmarkStart w:id="347" w:name="_Toc20212042"/>
      <w:bookmarkStart w:id="348" w:name="_Toc27744924"/>
      <w:bookmarkStart w:id="349" w:name="_Toc36114724"/>
      <w:bookmarkStart w:id="350" w:name="_Toc45271318"/>
      <w:bookmarkStart w:id="351" w:name="_Toc51936576"/>
      <w:bookmarkStart w:id="352" w:name="_Toc58230246"/>
      <w:bookmarkStart w:id="353" w:name="_Toc131293685"/>
      <w:r>
        <w:t>5.3A.3</w:t>
      </w:r>
      <w:r>
        <w:tab/>
        <w:t>Manual PLMN selection mode procedure</w:t>
      </w:r>
      <w:bookmarkEnd w:id="347"/>
      <w:bookmarkEnd w:id="348"/>
      <w:bookmarkEnd w:id="349"/>
      <w:bookmarkEnd w:id="350"/>
      <w:bookmarkEnd w:id="351"/>
      <w:bookmarkEnd w:id="352"/>
      <w:bookmarkEnd w:id="353"/>
    </w:p>
    <w:p w14:paraId="3E740281" w14:textId="7288A8B3" w:rsidR="00FA69F7" w:rsidRDefault="00FA69F7" w:rsidP="00FA69F7">
      <w:pPr>
        <w:rPr>
          <w:noProof/>
          <w:lang w:eastAsia="zh-CN"/>
        </w:rPr>
      </w:pPr>
      <w:r>
        <w:rPr>
          <w:lang w:val="en-US"/>
        </w:rPr>
        <w:t xml:space="preserve">The UE </w:t>
      </w:r>
      <w:r w:rsidR="0053019D">
        <w:rPr>
          <w:lang w:val="en-US"/>
        </w:rPr>
        <w:t xml:space="preserve">not operating in SNPN access operation mode </w:t>
      </w:r>
      <w:r>
        <w:rPr>
          <w:lang w:val="en-US"/>
        </w:rPr>
        <w:t>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354" w:name="_Toc20212043"/>
      <w:bookmarkStart w:id="355" w:name="_Toc27744925"/>
      <w:bookmarkStart w:id="356" w:name="_Toc36114725"/>
      <w:bookmarkStart w:id="357" w:name="_Toc45271319"/>
      <w:bookmarkStart w:id="358" w:name="_Toc51936577"/>
      <w:bookmarkStart w:id="359" w:name="_Toc58230247"/>
      <w:bookmarkStart w:id="360" w:name="_Toc131293686"/>
      <w:r>
        <w:t>5.3A.</w:t>
      </w:r>
      <w:r>
        <w:rPr>
          <w:lang w:eastAsia="zh-CN"/>
        </w:rPr>
        <w:t>4</w:t>
      </w:r>
      <w:r>
        <w:tab/>
        <w:t>Automatic mode PLMN selection procedure</w:t>
      </w:r>
      <w:bookmarkEnd w:id="354"/>
      <w:bookmarkEnd w:id="355"/>
      <w:bookmarkEnd w:id="356"/>
      <w:bookmarkEnd w:id="357"/>
      <w:bookmarkEnd w:id="358"/>
      <w:bookmarkEnd w:id="359"/>
      <w:bookmarkEnd w:id="360"/>
    </w:p>
    <w:p w14:paraId="6B2D5CB0" w14:textId="77777777" w:rsidR="00FA69F7" w:rsidRPr="00557CB2" w:rsidRDefault="00FA69F7" w:rsidP="00FA69F7">
      <w:pPr>
        <w:pStyle w:val="Heading4"/>
      </w:pPr>
      <w:bookmarkStart w:id="361" w:name="_Hlk8735028"/>
      <w:bookmarkStart w:id="362" w:name="_Toc20212044"/>
      <w:bookmarkStart w:id="363" w:name="_Toc27744926"/>
      <w:bookmarkStart w:id="364" w:name="_Toc36114726"/>
      <w:bookmarkStart w:id="365" w:name="_Toc45271320"/>
      <w:bookmarkStart w:id="366" w:name="_Toc51936578"/>
      <w:bookmarkStart w:id="367" w:name="_Toc58230248"/>
      <w:bookmarkStart w:id="368" w:name="_Toc131293687"/>
      <w:r w:rsidRPr="00557CB2">
        <w:t>5.3A.4.1</w:t>
      </w:r>
      <w:bookmarkEnd w:id="361"/>
      <w:r w:rsidRPr="00557CB2">
        <w:tab/>
        <w:t>General</w:t>
      </w:r>
      <w:bookmarkEnd w:id="362"/>
      <w:bookmarkEnd w:id="363"/>
      <w:bookmarkEnd w:id="364"/>
      <w:bookmarkEnd w:id="365"/>
      <w:bookmarkEnd w:id="366"/>
      <w:bookmarkEnd w:id="367"/>
      <w:bookmarkEnd w:id="368"/>
    </w:p>
    <w:p w14:paraId="4649B549" w14:textId="6DA3B852" w:rsidR="00FA69F7" w:rsidRDefault="00FA69F7" w:rsidP="00FA69F7">
      <w:pPr>
        <w:rPr>
          <w:lang w:val="en-US"/>
        </w:rPr>
      </w:pPr>
      <w:r>
        <w:rPr>
          <w:lang w:val="en-US"/>
        </w:rPr>
        <w:t xml:space="preserve">The purpose of this procedure is </w:t>
      </w:r>
      <w:r w:rsidR="00CE2310">
        <w:rPr>
          <w:lang w:val="en-US"/>
        </w:rPr>
        <w:t xml:space="preserve">for a </w:t>
      </w:r>
      <w:r w:rsidR="00CE2310" w:rsidRPr="00586A9E">
        <w:rPr>
          <w:lang w:val="en-US"/>
        </w:rPr>
        <w:t xml:space="preserve">UE </w:t>
      </w:r>
      <w:r w:rsidR="00CE2310">
        <w:rPr>
          <w:lang w:val="en-US"/>
        </w:rPr>
        <w:t xml:space="preserve">not </w:t>
      </w:r>
      <w:r w:rsidR="00CE2310" w:rsidRPr="00586A9E">
        <w:rPr>
          <w:lang w:val="en-US"/>
        </w:rPr>
        <w:t xml:space="preserve">operating in SNPN access </w:t>
      </w:r>
      <w:r w:rsidR="0026508B">
        <w:rPr>
          <w:lang w:val="en-US"/>
        </w:rPr>
        <w:t xml:space="preserve">operation </w:t>
      </w:r>
      <w:r w:rsidR="0026508B" w:rsidRPr="00586A9E">
        <w:rPr>
          <w:lang w:val="en-US"/>
        </w:rPr>
        <w:t xml:space="preserve">mode </w:t>
      </w:r>
      <w:r>
        <w:rPr>
          <w:lang w:val="en-US"/>
        </w:rPr>
        <w:t>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3D679E3E" w14:textId="77777777" w:rsidR="00FA69F7" w:rsidRDefault="00FA69F7" w:rsidP="00FA69F7">
      <w:pPr>
        <w:rPr>
          <w:lang w:val="en-US"/>
        </w:rPr>
      </w:pPr>
      <w:bookmarkStart w:id="369" w:name="_Hlk8811993"/>
      <w:r>
        <w:rPr>
          <w:lang w:val="en-US"/>
        </w:rPr>
        <w:lastRenderedPageBreak/>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369"/>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r>
        <w:t>i)</w:t>
      </w:r>
      <w:r>
        <w:tab/>
        <w:t>i</w:t>
      </w:r>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r>
        <w:rPr>
          <w:lang w:val="en-US"/>
        </w:rPr>
        <w:t>i)</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6EDE3966" w14:textId="346DE700" w:rsidR="009B0FAF" w:rsidRDefault="009B0FAF" w:rsidP="002F6666">
      <w:pPr>
        <w:pStyle w:val="B2"/>
        <w:rPr>
          <w:lang w:eastAsia="zh-CN"/>
        </w:rPr>
      </w:pPr>
      <w:r>
        <w:t>i)</w:t>
      </w:r>
      <w:r>
        <w:tab/>
      </w:r>
      <w:r w:rsidR="001B3DE5">
        <w:t>clause</w:t>
      </w:r>
      <w:r>
        <w:rPr>
          <w:lang w:eastAsia="zh-CN"/>
        </w:rPr>
        <w:t> 28.7.6</w:t>
      </w:r>
      <w:r w:rsidR="002241A5">
        <w:rPr>
          <w:lang w:eastAsia="zh-CN"/>
        </w:rPr>
        <w:t xml:space="preserve"> (</w:t>
      </w:r>
      <w:r w:rsidR="002241A5" w:rsidRPr="00EC57F4">
        <w:rPr>
          <w:lang w:eastAsia="zh-CN"/>
        </w:rPr>
        <w:t>when TNGF ID is not used for constructing the NAI</w:t>
      </w:r>
      <w:r w:rsidR="002241A5">
        <w:rPr>
          <w:lang w:eastAsia="zh-CN"/>
        </w:rPr>
        <w:t>) or clause xxy (</w:t>
      </w:r>
      <w:r w:rsidR="002241A5" w:rsidRPr="00EC57F4">
        <w:rPr>
          <w:lang w:eastAsia="zh-CN"/>
        </w:rPr>
        <w:t xml:space="preserve">when </w:t>
      </w:r>
      <w:ins w:id="370" w:author="24.502_CR0262R1_(Rel-18)_5WWC_Ph2" w:date="2023-06-20T18:50:00Z">
        <w:r w:rsidR="00E83A2F">
          <w:rPr>
            <w:lang w:eastAsia="zh-CN"/>
          </w:rPr>
          <w:t>T</w:t>
        </w:r>
      </w:ins>
      <w:r w:rsidR="002241A5" w:rsidRPr="00EC57F4">
        <w:rPr>
          <w:lang w:eastAsia="zh-CN"/>
        </w:rPr>
        <w:t>NGF ID is used for constructing the NAI</w:t>
      </w:r>
      <w:r w:rsidR="002241A5">
        <w:rPr>
          <w:lang w:eastAsia="zh-CN"/>
        </w:rPr>
        <w:t>)</w:t>
      </w:r>
      <w:r>
        <w:rPr>
          <w:lang w:eastAsia="zh-CN"/>
        </w:rPr>
        <w:t xml:space="preserve"> of 3GPP TS 23.003 [8]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03B1B7A3" w14:textId="7ABD29D1" w:rsidR="002241A5" w:rsidRDefault="002241A5" w:rsidP="002F6666">
      <w:pPr>
        <w:pStyle w:val="B2"/>
        <w:rPr>
          <w:lang w:eastAsia="zh-CN"/>
        </w:rPr>
      </w:pPr>
      <w:r w:rsidRPr="004F1A9C">
        <w:rPr>
          <w:rStyle w:val="EditorsNoteCharChar"/>
          <w:lang w:val="en-US" w:eastAsia="zh-CN"/>
        </w:rPr>
        <w:t>Editor’s note (CR#0232,</w:t>
      </w:r>
      <w:r w:rsidRPr="004F1A9C">
        <w:rPr>
          <w:rStyle w:val="EditorsNoteCharChar"/>
          <w:lang w:eastAsia="zh-CN"/>
        </w:rPr>
        <w:t xml:space="preserve"> 5WWC_Ph2)</w:t>
      </w:r>
      <w:r w:rsidRPr="004F1A9C">
        <w:rPr>
          <w:rStyle w:val="EditorsNoteCharChar"/>
          <w:lang w:val="en-US" w:eastAsia="zh-CN"/>
        </w:rPr>
        <w:t xml:space="preserve">: The format of the NAI based on the TNGF ID and the format of TNGF ID used in NAI are FFS and waiting for the updates in </w:t>
      </w:r>
      <w:r w:rsidRPr="004F1A9C">
        <w:rPr>
          <w:rStyle w:val="EditorsNoteCharChar"/>
          <w:lang w:eastAsia="zh-CN"/>
        </w:rPr>
        <w:t>3GPP TS 23.003 [8].</w:t>
      </w:r>
    </w:p>
    <w:p w14:paraId="5E4CFD82" w14:textId="3CC79C5D" w:rsidR="009B0FAF" w:rsidRDefault="009B0FAF" w:rsidP="002F6666">
      <w:pPr>
        <w:pStyle w:val="B2"/>
        <w:rPr>
          <w:lang w:val="en-US"/>
        </w:rPr>
      </w:pPr>
      <w:r>
        <w:lastRenderedPageBreak/>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371"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372" w:name="_Toc27744927"/>
      <w:bookmarkStart w:id="373" w:name="_Toc36114727"/>
      <w:bookmarkStart w:id="374" w:name="_Toc45271321"/>
      <w:bookmarkStart w:id="375" w:name="_Toc51936579"/>
      <w:bookmarkStart w:id="376" w:name="_Toc58230249"/>
      <w:bookmarkStart w:id="377" w:name="_Toc131293688"/>
      <w:r>
        <w:t>5.3A.4</w:t>
      </w:r>
      <w:r>
        <w:rPr>
          <w:lang w:eastAsia="zh-CN"/>
        </w:rPr>
        <w:t>.2</w:t>
      </w:r>
      <w:r>
        <w:tab/>
        <w:t>Attempting to select HPLMN or equivalent HPLMN</w:t>
      </w:r>
      <w:bookmarkEnd w:id="371"/>
      <w:bookmarkEnd w:id="372"/>
      <w:bookmarkEnd w:id="373"/>
      <w:bookmarkEnd w:id="374"/>
      <w:bookmarkEnd w:id="375"/>
      <w:bookmarkEnd w:id="376"/>
      <w:bookmarkEnd w:id="377"/>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378" w:name="_Toc20212046"/>
      <w:bookmarkStart w:id="379" w:name="_Toc27744928"/>
      <w:bookmarkStart w:id="380" w:name="_Toc36114728"/>
      <w:bookmarkStart w:id="381" w:name="_Toc45271322"/>
      <w:bookmarkStart w:id="382" w:name="_Toc51936580"/>
      <w:bookmarkStart w:id="383" w:name="_Toc58230250"/>
      <w:bookmarkStart w:id="384" w:name="_Toc131293689"/>
      <w:r>
        <w:t>5.3A.4</w:t>
      </w:r>
      <w:r>
        <w:rPr>
          <w:lang w:eastAsia="zh-CN"/>
        </w:rPr>
        <w:t>.3</w:t>
      </w:r>
      <w:r>
        <w:tab/>
      </w:r>
      <w:bookmarkEnd w:id="378"/>
      <w:bookmarkEnd w:id="379"/>
      <w:bookmarkEnd w:id="380"/>
      <w:bookmarkEnd w:id="381"/>
      <w:bookmarkEnd w:id="382"/>
      <w:r w:rsidR="009B0FAF">
        <w:t>Void</w:t>
      </w:r>
      <w:bookmarkEnd w:id="383"/>
      <w:bookmarkEnd w:id="384"/>
    </w:p>
    <w:p w14:paraId="6A87B3E4" w14:textId="77777777" w:rsidR="003B7DCC" w:rsidRDefault="003B7DCC" w:rsidP="003B7DCC">
      <w:pPr>
        <w:pStyle w:val="Heading2"/>
      </w:pPr>
      <w:bookmarkStart w:id="385" w:name="_Toc27744929"/>
      <w:bookmarkStart w:id="386" w:name="_Toc36114729"/>
      <w:bookmarkStart w:id="387" w:name="_Toc45271323"/>
      <w:bookmarkStart w:id="388" w:name="_Toc51936581"/>
      <w:bookmarkStart w:id="389" w:name="_Toc58230251"/>
      <w:bookmarkStart w:id="390" w:name="_Toc131293690"/>
      <w:bookmarkStart w:id="391" w:name="_Toc20212047"/>
      <w:r>
        <w:t>5.3B</w:t>
      </w:r>
      <w:r>
        <w:tab/>
        <w:t>PLMN selection procedures using wireline access</w:t>
      </w:r>
      <w:bookmarkEnd w:id="385"/>
      <w:bookmarkEnd w:id="386"/>
      <w:bookmarkEnd w:id="387"/>
      <w:bookmarkEnd w:id="388"/>
      <w:bookmarkEnd w:id="389"/>
      <w:bookmarkEnd w:id="390"/>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77777777" w:rsidR="00541DAE" w:rsidRDefault="00541DAE" w:rsidP="00541DAE">
      <w:pPr>
        <w:pStyle w:val="Heading2"/>
      </w:pPr>
      <w:bookmarkStart w:id="392" w:name="_Toc131293691"/>
      <w:bookmarkStart w:id="393" w:name="_Toc27744930"/>
      <w:bookmarkStart w:id="394" w:name="_Toc36114730"/>
      <w:bookmarkStart w:id="395" w:name="_Toc45271324"/>
      <w:bookmarkStart w:id="396" w:name="_Toc51936582"/>
      <w:bookmarkStart w:id="397" w:name="_Toc58230252"/>
      <w:r>
        <w:t>5.3C</w:t>
      </w:r>
      <w:r>
        <w:tab/>
        <w:t xml:space="preserve">PLMN selection procedures for </w:t>
      </w:r>
      <w:r w:rsidRPr="001F6692">
        <w:t xml:space="preserve">NSWO </w:t>
      </w:r>
      <w:r>
        <w:t>in 5GS</w:t>
      </w:r>
      <w:bookmarkEnd w:id="392"/>
      <w:r>
        <w:t xml:space="preserve"> </w:t>
      </w:r>
    </w:p>
    <w:p w14:paraId="0960E7D3" w14:textId="77777777" w:rsidR="00541DAE" w:rsidRDefault="00541DAE" w:rsidP="00541DAE">
      <w:bookmarkStart w:id="398" w:name="_Hlk116391764"/>
      <w:r>
        <w:rPr>
          <w:lang w:val="en-US"/>
        </w:rPr>
        <w:t>For the NSWO in 5GS</w:t>
      </w:r>
      <w:r>
        <w:t>:</w:t>
      </w:r>
    </w:p>
    <w:bookmarkEnd w:id="398"/>
    <w:p w14:paraId="65AA4358" w14:textId="77777777" w:rsidR="00541DAE" w:rsidRDefault="00541DAE" w:rsidP="00541DAE">
      <w:pPr>
        <w:pStyle w:val="B1"/>
      </w:pPr>
      <w:r>
        <w:t>a)</w:t>
      </w:r>
      <w:r>
        <w:tab/>
        <w:t xml:space="preserve">if the HPLMN is in the PLMN list with </w:t>
      </w:r>
      <w:r>
        <w:rPr>
          <w:lang w:eastAsia="x-none"/>
        </w:rPr>
        <w:t>AAA connectivity to 5GC IE (</w:t>
      </w:r>
      <w:r>
        <w:t>see annex H</w:t>
      </w:r>
      <w:r w:rsidRPr="00FB729E">
        <w:t xml:space="preserve"> </w:t>
      </w:r>
      <w:r>
        <w:t>of 3GPP TS 24.302 [7])</w:t>
      </w:r>
      <w:r w:rsidRPr="005E3FD3">
        <w:t xml:space="preserve"> </w:t>
      </w:r>
      <w:r>
        <w:t>provided by the WLAN that is selected as specified in subclause 5.3.2, the UE shall select HPLMN; or</w:t>
      </w:r>
    </w:p>
    <w:p w14:paraId="4FE681ED" w14:textId="77777777" w:rsidR="00541DAE" w:rsidRPr="001F6692" w:rsidRDefault="00541DAE" w:rsidP="00541DAE">
      <w:pPr>
        <w:pStyle w:val="B1"/>
      </w:pPr>
      <w:r>
        <w:t>b)</w:t>
      </w:r>
      <w:r>
        <w:tab/>
        <w:t xml:space="preserve">if the HPLMN is not in the PLMN list with </w:t>
      </w:r>
      <w:r>
        <w:rPr>
          <w:lang w:eastAsia="x-none"/>
        </w:rPr>
        <w:t>AAA connectivity to 5GC IE (</w:t>
      </w:r>
      <w:r>
        <w:t>see annex H</w:t>
      </w:r>
      <w:r w:rsidRPr="00FB729E">
        <w:t xml:space="preserve"> </w:t>
      </w:r>
      <w:r>
        <w:t>of 3GPP TS 24.302 [7])</w:t>
      </w:r>
      <w:r>
        <w:rPr>
          <w:lang w:eastAsia="x-none"/>
        </w:rPr>
        <w:t xml:space="preserve">, the UE shall select </w:t>
      </w:r>
      <w:r>
        <w:t xml:space="preserve">any PLMN from </w:t>
      </w:r>
      <w:r>
        <w:rPr>
          <w:lang w:eastAsia="x-none"/>
        </w:rPr>
        <w:t xml:space="preserve">the </w:t>
      </w:r>
      <w:r>
        <w:t xml:space="preserve">PLMN list with </w:t>
      </w:r>
      <w:r>
        <w:rPr>
          <w:lang w:eastAsia="x-none"/>
        </w:rPr>
        <w:t>AAA connectivity to 5GC IE</w:t>
      </w:r>
      <w:r w:rsidRPr="005E3FD3">
        <w:t xml:space="preserve"> </w:t>
      </w:r>
      <w:r>
        <w:t>provided by the WLAN that is selected as specified in subclause 5.3.2</w:t>
      </w:r>
      <w:r>
        <w:rPr>
          <w:lang w:eastAsia="x-none"/>
        </w:rPr>
        <w:t>.</w:t>
      </w:r>
    </w:p>
    <w:p w14:paraId="59133DB5" w14:textId="77777777" w:rsidR="00541DAE" w:rsidRDefault="00541DAE" w:rsidP="00541DAE">
      <w:pPr>
        <w:pStyle w:val="NO"/>
        <w:rPr>
          <w:lang w:eastAsia="x-none"/>
        </w:rPr>
      </w:pPr>
      <w:r>
        <w:t>NOTE:</w:t>
      </w:r>
      <w:r>
        <w:tab/>
        <w:t xml:space="preserve">UEs supporting NSWO in 5GS only use the PLMN list with </w:t>
      </w:r>
      <w:r>
        <w:rPr>
          <w:lang w:eastAsia="x-none"/>
        </w:rPr>
        <w:t xml:space="preserve">AAA connectivity to 5GC IE for NSWO in 5GS, and </w:t>
      </w:r>
      <w:r>
        <w:t xml:space="preserve">the PLMN list with </w:t>
      </w:r>
      <w:r>
        <w:rPr>
          <w:lang w:eastAsia="x-none"/>
        </w:rPr>
        <w:t xml:space="preserve">AAA connectivity to 5GC IE is only used by UEs </w:t>
      </w:r>
      <w:r>
        <w:t>supporting NSWO in 5GS</w:t>
      </w:r>
      <w:r>
        <w:rPr>
          <w:lang w:eastAsia="x-none"/>
        </w:rPr>
        <w:t>.</w:t>
      </w:r>
    </w:p>
    <w:p w14:paraId="7DFD670A" w14:textId="77137F26" w:rsidR="00B35F41" w:rsidRDefault="00B35F41" w:rsidP="00B35F41">
      <w:pPr>
        <w:pStyle w:val="Heading2"/>
      </w:pPr>
      <w:bookmarkStart w:id="399" w:name="_Toc131293692"/>
      <w:r>
        <w:lastRenderedPageBreak/>
        <w:t>5.3D</w:t>
      </w:r>
      <w:r>
        <w:tab/>
        <w:t>SNPN selection procedures using trusted non-3GPP access</w:t>
      </w:r>
      <w:bookmarkEnd w:id="399"/>
    </w:p>
    <w:p w14:paraId="7D66DFE4" w14:textId="025E6437" w:rsidR="00B35F41" w:rsidRDefault="00B35F41" w:rsidP="00B35F41">
      <w:pPr>
        <w:pStyle w:val="Heading3"/>
      </w:pPr>
      <w:bookmarkStart w:id="400" w:name="_Toc131293693"/>
      <w:r>
        <w:t>5.3D.1</w:t>
      </w:r>
      <w:r>
        <w:tab/>
        <w:t>General</w:t>
      </w:r>
      <w:bookmarkEnd w:id="400"/>
    </w:p>
    <w:p w14:paraId="6EA8385E" w14:textId="77777777" w:rsidR="00B35F41" w:rsidRDefault="00B35F41" w:rsidP="00B35F41">
      <w:r>
        <w:t>When the UE is operating in SNPN access operation mode there are two modes of SNPN selection, namely, manual SNPN selection and automatic SNPN selection.</w:t>
      </w:r>
    </w:p>
    <w:p w14:paraId="1D80D416" w14:textId="77777777" w:rsidR="00B76803" w:rsidRDefault="00B76803" w:rsidP="00B76803">
      <w:pPr>
        <w:rPr>
          <w:ins w:id="401" w:author="24.502_CR0243R1_(Rel-18)_eNPN_Ph2" w:date="2023-06-20T18:14:00Z"/>
        </w:rPr>
      </w:pPr>
      <w:ins w:id="402" w:author="24.502_CR0243R1_(Rel-18)_eNPN_Ph2" w:date="2023-06-20T18:14:00Z">
        <w:r>
          <w:t xml:space="preserve">The UE follows one of the following two procedures defined in clause 5.3.2.2 and clause 5.3.2.3 depending on its implementation. </w:t>
        </w:r>
        <w:r w:rsidRPr="00272569">
          <w:t>The N5CW device that is not registered or cannot register via NG-RAN performs manual mode WLAN selection procedure as defined in clause</w:t>
        </w:r>
        <w:r>
          <w:t> </w:t>
        </w:r>
        <w:r w:rsidRPr="00272569">
          <w:t>5.3.2.2.</w:t>
        </w:r>
      </w:ins>
    </w:p>
    <w:p w14:paraId="468768CE" w14:textId="25969939" w:rsidR="00B35F41" w:rsidDel="00B76803" w:rsidRDefault="00B35F41" w:rsidP="00B35F41">
      <w:pPr>
        <w:rPr>
          <w:del w:id="403" w:author="24.502_CR0243R1_(Rel-18)_eNPN_Ph2" w:date="2023-06-20T18:14:00Z"/>
        </w:rPr>
      </w:pPr>
      <w:del w:id="404" w:author="24.502_CR0243R1_(Rel-18)_eNPN_Ph2" w:date="2023-06-20T18:14:00Z">
        <w:r w:rsidDel="00B76803">
          <w:delText>The UE follows one of the following two procedures defined in clause 5.3.2.2 and clause 5.3.2.3 depending on its implementation.</w:delText>
        </w:r>
      </w:del>
    </w:p>
    <w:p w14:paraId="53CC8E03" w14:textId="1653DA00" w:rsidR="00B35F41" w:rsidRDefault="00B35F41" w:rsidP="00B35F41">
      <w:pPr>
        <w:rPr>
          <w:ins w:id="405" w:author="24.502_CR0243R1_(Rel-18)_eNPN_Ph2" w:date="2023-06-20T18:14:00Z"/>
        </w:rPr>
      </w:pPr>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29DEF5F6" w14:textId="45D5EA15" w:rsidR="00B76803" w:rsidRDefault="00B76803" w:rsidP="00B35F41">
      <w:ins w:id="406" w:author="24.502_CR0243R1_(Rel-18)_eNPN_Ph2" w:date="2023-06-20T18:14:00Z">
        <w:r>
          <w:t>The procedures described in this clause 5.3D shall apply to the UE and the N5CW device.</w:t>
        </w:r>
      </w:ins>
    </w:p>
    <w:p w14:paraId="6970E77F" w14:textId="0F344352" w:rsidR="00B35F41" w:rsidRDefault="00B35F41" w:rsidP="00B35F41">
      <w:pPr>
        <w:pStyle w:val="Heading3"/>
      </w:pPr>
      <w:bookmarkStart w:id="407" w:name="_Toc131293694"/>
      <w:r>
        <w:t>5.3D</w:t>
      </w:r>
      <w:r w:rsidRPr="00DD2007">
        <w:t>.2</w:t>
      </w:r>
      <w:r w:rsidRPr="00DD2007">
        <w:tab/>
        <w:t>SNPN solicitation</w:t>
      </w:r>
      <w:bookmarkEnd w:id="407"/>
    </w:p>
    <w:p w14:paraId="2B6DEE3F" w14:textId="77777777" w:rsidR="00B35F41" w:rsidRDefault="00B35F41" w:rsidP="00B35F41">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3359AB13" w14:textId="4C6648FF" w:rsidR="00B35F41" w:rsidRDefault="00B35F41" w:rsidP="00B35F41">
      <w:pPr>
        <w:pStyle w:val="B1"/>
        <w:rPr>
          <w:ins w:id="408" w:author="24.502_CR0243R1_(Rel-18)_eNPN_Ph2" w:date="2023-06-20T18:14:00Z"/>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0B0B4FC8" w14:textId="537931B1" w:rsidR="00B76803" w:rsidRDefault="00B76803" w:rsidP="00B76803">
      <w:pPr>
        <w:pStyle w:val="NO"/>
        <w:rPr>
          <w:lang w:val="en-US" w:eastAsia="zh-CN"/>
        </w:rPr>
        <w:pPrChange w:id="409" w:author="24.502_CR0243R1_(Rel-18)_eNPN_Ph2" w:date="2023-06-20T18:14:00Z">
          <w:pPr>
            <w:pStyle w:val="B1"/>
          </w:pPr>
        </w:pPrChange>
      </w:pPr>
      <w:ins w:id="410" w:author="24.502_CR0243R1_(Rel-18)_eNPN_Ph2" w:date="2023-06-20T18:14:00Z">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5.3.2.2.</w:t>
        </w:r>
      </w:ins>
    </w:p>
    <w:p w14:paraId="1204B69F" w14:textId="77777777" w:rsidR="00B35F41" w:rsidRDefault="00B35F41" w:rsidP="00B35F41">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 xml:space="preserve">ANQP-elements "NAI Realm") </w:t>
      </w:r>
      <w:r>
        <w:t xml:space="preserve">and/or SNPN identities (i.e. ANQP-element </w:t>
      </w:r>
      <w:r>
        <w:rPr>
          <w:lang w:eastAsia="zh-CN"/>
        </w:rPr>
        <w:t>"3GPP Cellular Network")</w:t>
      </w:r>
      <w:r>
        <w:t>; and</w:t>
      </w:r>
    </w:p>
    <w:p w14:paraId="59DEA683" w14:textId="77777777" w:rsidR="00B35F41" w:rsidRDefault="00B35F41" w:rsidP="00B35F41">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and/or "3GPP Cellular Network", as specified in </w:t>
      </w:r>
      <w:r>
        <w:t>IEEE Std 802.11 [19]</w:t>
      </w:r>
      <w:r>
        <w:rPr>
          <w:lang w:eastAsia="zh-CN"/>
        </w:rPr>
        <w:t>.</w:t>
      </w:r>
    </w:p>
    <w:p w14:paraId="4DA6C4A2" w14:textId="77777777" w:rsidR="00B35F41" w:rsidRDefault="00B35F41" w:rsidP="00B35F41">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xml:space="preserve">), an EAP-Request/Identity is received and the EAP-Request/Identity does not include one or more of realms and </w:t>
      </w:r>
      <w:r>
        <w:t>SNPN</w:t>
      </w:r>
      <w:r w:rsidRPr="00681718">
        <w:t xml:space="preserve"> identities (encoded in accordance with IETF RFC 4284 [</w:t>
      </w:r>
      <w:r>
        <w:t>31</w:t>
      </w:r>
      <w:r w:rsidRPr="00681718">
        <w:t>]), the UE supports IEEE 802.1x authentication (see IEEE Std 802.1X™ [</w:t>
      </w:r>
      <w:r>
        <w:t>30</w:t>
      </w:r>
      <w:r w:rsidRPr="00681718">
        <w:t xml:space="preserve">]), the UE shall request a list of realms and/or </w:t>
      </w:r>
      <w:r>
        <w:t>SNPN</w:t>
      </w:r>
      <w:r w:rsidRPr="00681718">
        <w:t xml:space="preserve"> identities interworking with that WLAN by sending the EAP-Response/Identity message including as identity the alternative NAI; and</w:t>
      </w:r>
    </w:p>
    <w:p w14:paraId="11D25AEA" w14:textId="77777777" w:rsidR="00B35F41" w:rsidRDefault="00B35F41" w:rsidP="00B35F41">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4DF6713D" w14:textId="77777777" w:rsidR="00B35F41" w:rsidRDefault="00B35F41" w:rsidP="00B35F41">
      <w:pPr>
        <w:pStyle w:val="NO"/>
        <w:rPr>
          <w:lang w:val="en-US" w:eastAsia="zh-CN"/>
        </w:rPr>
      </w:pPr>
      <w:r>
        <w:rPr>
          <w:lang w:eastAsia="zh-CN"/>
        </w:rPr>
        <w:t>NOTE 3:</w:t>
      </w:r>
      <w:r>
        <w:rPr>
          <w:lang w:eastAsia="zh-CN"/>
        </w:rPr>
        <w:tab/>
        <w:t xml:space="preserve">The </w:t>
      </w:r>
      <w:r>
        <w:t xml:space="preserve">list with realms and/or SNPN identities received in accordance with procedures in IETF RFC 4284 [31], </w:t>
      </w:r>
      <w:r>
        <w:rPr>
          <w:lang w:val="en-US" w:eastAsia="zh-CN"/>
        </w:rPr>
        <w:t xml:space="preserve">is of limited size and might not contain all the </w:t>
      </w:r>
      <w:r>
        <w:t>realms and/or SNPN identities available via the WLAN</w:t>
      </w:r>
      <w:r>
        <w:rPr>
          <w:lang w:val="en-US" w:eastAsia="zh-CN"/>
        </w:rPr>
        <w:t>.</w:t>
      </w:r>
    </w:p>
    <w:p w14:paraId="324F8B84" w14:textId="77777777" w:rsidR="00B76803" w:rsidRDefault="00B76803" w:rsidP="00B76803">
      <w:pPr>
        <w:rPr>
          <w:ins w:id="411" w:author="24.502_CR0243R1_(Rel-18)_eNPN_Ph2" w:date="2023-06-20T18:14:00Z"/>
          <w:lang w:val="en-US"/>
        </w:rPr>
      </w:pPr>
      <w:ins w:id="412" w:author="24.502_CR0243R1_(Rel-18)_eNPN_Ph2" w:date="2023-06-20T18:14:00Z">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The N5CW device shall convert any received </w:t>
        </w:r>
        <w:r w:rsidRPr="008530CB">
          <w:rPr>
            <w:lang w:val="en-US" w:eastAsia="zh-CN"/>
          </w:rPr>
          <w:t xml:space="preserve">SNPN </w:t>
        </w:r>
        <w:r>
          <w:rPr>
            <w:lang w:val="en-US" w:eastAsia="zh-CN"/>
          </w:rPr>
          <w:t xml:space="preserve">identities into realms of the SNPNs using the rules defined in </w:t>
        </w:r>
        <w:r>
          <w:t xml:space="preserve">clause 28 of </w:t>
        </w:r>
        <w:r>
          <w:rPr>
            <w:lang w:val="en-US" w:eastAsia="zh-CN"/>
          </w:rPr>
          <w:t>3GPP TS 23.003 [8].</w:t>
        </w:r>
      </w:ins>
    </w:p>
    <w:p w14:paraId="02630DC7" w14:textId="74A32857" w:rsidR="00B35F41" w:rsidDel="00B76803" w:rsidRDefault="00B35F41" w:rsidP="00B35F41">
      <w:pPr>
        <w:rPr>
          <w:del w:id="413" w:author="24.502_CR0243R1_(Rel-18)_eNPN_Ph2" w:date="2023-06-20T18:14:00Z"/>
          <w:lang w:val="en-US"/>
        </w:rPr>
      </w:pPr>
      <w:del w:id="414" w:author="24.502_CR0243R1_(Rel-18)_eNPN_Ph2" w:date="2023-06-20T18:14:00Z">
        <w:r w:rsidRPr="008530CB" w:rsidDel="00B76803">
          <w:rPr>
            <w:lang w:val="en-US" w:eastAsia="zh-CN"/>
          </w:rPr>
          <w:delText xml:space="preserve">The UE shall convert any received SNPN identities into realms of the SNPNs using the rules defined in clause 19 and </w:delText>
        </w:r>
        <w:r w:rsidRPr="008530CB" w:rsidDel="00B76803">
          <w:delText xml:space="preserve">clause 28 of </w:delText>
        </w:r>
        <w:r w:rsidRPr="008530CB" w:rsidDel="00B76803">
          <w:rPr>
            <w:lang w:val="en-US" w:eastAsia="zh-CN"/>
          </w:rPr>
          <w:delText>3GPP TS 23.003 [8].</w:delText>
        </w:r>
        <w:r w:rsidDel="00B76803">
          <w:rPr>
            <w:lang w:val="en-US" w:eastAsia="zh-CN"/>
          </w:rPr>
          <w:delText xml:space="preserve"> </w:delText>
        </w:r>
      </w:del>
    </w:p>
    <w:p w14:paraId="2D142BE3" w14:textId="2238C3CB" w:rsidR="00B35F41" w:rsidRDefault="00B35F41" w:rsidP="00B35F41">
      <w:pPr>
        <w:pStyle w:val="Heading3"/>
        <w:rPr>
          <w:lang w:eastAsia="en-GB"/>
        </w:rPr>
      </w:pPr>
      <w:bookmarkStart w:id="415" w:name="_Toc131293695"/>
      <w:r>
        <w:t>5.3D.3</w:t>
      </w:r>
      <w:r>
        <w:tab/>
        <w:t>Manual SNPN selection mode procedure</w:t>
      </w:r>
      <w:bookmarkEnd w:id="415"/>
    </w:p>
    <w:p w14:paraId="79E47DD4" w14:textId="77777777" w:rsidR="00B35F41" w:rsidRDefault="00B35F41" w:rsidP="00B35F41">
      <w:pPr>
        <w:rPr>
          <w:lang w:val="en-US"/>
        </w:rPr>
      </w:pPr>
      <w:r w:rsidRPr="00777681">
        <w:rPr>
          <w:lang w:val="en-US"/>
        </w:rPr>
        <w:t xml:space="preserve">The UE </w:t>
      </w:r>
      <w:r w:rsidRPr="00704912">
        <w:rPr>
          <w:lang w:val="en-US"/>
        </w:rPr>
        <w:t>operating in SNPN access operation mode</w:t>
      </w:r>
      <w:r>
        <w:rPr>
          <w:lang w:val="en-US"/>
        </w:rPr>
        <w:t>:</w:t>
      </w:r>
    </w:p>
    <w:p w14:paraId="4DBC211B" w14:textId="77777777" w:rsidR="00B35F41" w:rsidRDefault="00B35F41" w:rsidP="00B35F41">
      <w:pPr>
        <w:pStyle w:val="B1"/>
        <w:rPr>
          <w:lang w:val="en-US"/>
        </w:rPr>
      </w:pPr>
      <w:r>
        <w:rPr>
          <w:lang w:val="en-US"/>
        </w:rPr>
        <w:lastRenderedPageBreak/>
        <w:t>i)</w:t>
      </w:r>
      <w:r>
        <w:rPr>
          <w:lang w:val="en-US"/>
        </w:rPr>
        <w:tab/>
      </w:r>
      <w:r w:rsidRPr="00777681">
        <w:rPr>
          <w:lang w:val="en-US"/>
        </w:rPr>
        <w:t xml:space="preserve">select one entry in the "list of subscriber data", if any, or the PLMN subscription, if any, to be used for </w:t>
      </w:r>
      <w:r>
        <w:rPr>
          <w:lang w:val="en-US"/>
        </w:rPr>
        <w:t>manual</w:t>
      </w:r>
      <w:r w:rsidRPr="00777681">
        <w:rPr>
          <w:lang w:val="en-US"/>
        </w:rPr>
        <w:t xml:space="preserve"> mode SNPN selection. How the UE selects the entry in the "list of subscriber data" or the PLMN subscription is UE implementation specific</w:t>
      </w:r>
      <w:r>
        <w:rPr>
          <w:lang w:val="en-US"/>
        </w:rPr>
        <w:t>; and</w:t>
      </w:r>
    </w:p>
    <w:p w14:paraId="454EE2A6" w14:textId="75E2872B" w:rsidR="00B35F41" w:rsidRDefault="00B35F41" w:rsidP="00B35F41">
      <w:pPr>
        <w:pStyle w:val="B1"/>
        <w:rPr>
          <w:noProof/>
          <w:lang w:eastAsia="zh-CN"/>
        </w:rPr>
      </w:pPr>
      <w:r>
        <w:rPr>
          <w:lang w:val="en-US"/>
        </w:rPr>
        <w:t>ii)</w:t>
      </w:r>
      <w:r>
        <w:rPr>
          <w:lang w:val="en-US"/>
        </w:rPr>
        <w:tab/>
        <w:t>indicate to the user the</w:t>
      </w:r>
      <w:r>
        <w:rPr>
          <w:lang w:val="en-US" w:eastAsia="zh-CN"/>
        </w:rPr>
        <w:t xml:space="preserve"> </w:t>
      </w:r>
      <w:r>
        <w:rPr>
          <w:lang w:val="en-US"/>
        </w:rPr>
        <w:t>SNPNs which are available</w:t>
      </w:r>
      <w:r>
        <w:rPr>
          <w:lang w:val="en-US" w:eastAsia="zh-CN"/>
        </w:rPr>
        <w:t xml:space="preserve"> via the WLAN. The UE may obtain the SNPNs available for WLAN access using procedures as described in clause </w:t>
      </w:r>
      <w:r>
        <w:t>5.3D.2</w:t>
      </w:r>
      <w:r>
        <w:rPr>
          <w:lang w:val="en-US"/>
        </w:rPr>
        <w:t xml:space="preserve">. </w:t>
      </w:r>
      <w:r>
        <w:rPr>
          <w:lang w:val="en-US" w:eastAsia="zh-CN"/>
        </w:rPr>
        <w:t>The UE selects the SNPN based on the user preference.</w:t>
      </w:r>
    </w:p>
    <w:p w14:paraId="7E59CBF9" w14:textId="30307CE3" w:rsidR="00B35F41" w:rsidRDefault="00B35F41" w:rsidP="00B35F41">
      <w:pPr>
        <w:pStyle w:val="Heading3"/>
        <w:rPr>
          <w:lang w:eastAsia="en-GB"/>
        </w:rPr>
      </w:pPr>
      <w:bookmarkStart w:id="416" w:name="_Toc131293696"/>
      <w:r>
        <w:t>5.3D.</w:t>
      </w:r>
      <w:r>
        <w:rPr>
          <w:lang w:eastAsia="zh-CN"/>
        </w:rPr>
        <w:t>4</w:t>
      </w:r>
      <w:r>
        <w:tab/>
        <w:t>Automatic mode SNPN selection procedure</w:t>
      </w:r>
      <w:bookmarkEnd w:id="416"/>
    </w:p>
    <w:p w14:paraId="55F30F35" w14:textId="5F1E1325" w:rsidR="00B35F41" w:rsidRPr="00557CB2" w:rsidRDefault="00B35F41" w:rsidP="00B35F41">
      <w:pPr>
        <w:pStyle w:val="Heading4"/>
      </w:pPr>
      <w:bookmarkStart w:id="417" w:name="_Toc131293697"/>
      <w:r>
        <w:t>5.3D</w:t>
      </w:r>
      <w:r w:rsidRPr="00557CB2">
        <w:t>.</w:t>
      </w:r>
      <w:r>
        <w:t>4</w:t>
      </w:r>
      <w:r w:rsidRPr="00557CB2">
        <w:t>.1</w:t>
      </w:r>
      <w:r w:rsidRPr="00557CB2">
        <w:tab/>
        <w:t>General</w:t>
      </w:r>
      <w:bookmarkEnd w:id="417"/>
    </w:p>
    <w:p w14:paraId="689B58EA" w14:textId="77777777" w:rsidR="00B35F41" w:rsidRDefault="00B35F41" w:rsidP="00B35F41">
      <w:pPr>
        <w:rPr>
          <w:lang w:val="en-US"/>
        </w:rPr>
      </w:pPr>
      <w:r>
        <w:rPr>
          <w:lang w:val="en-US"/>
        </w:rPr>
        <w:t>The purpose of this procedure is for the UE operating in SNPN access operation mode to:</w:t>
      </w:r>
    </w:p>
    <w:p w14:paraId="2AAF0218" w14:textId="77777777" w:rsidR="00B35F41" w:rsidRDefault="00B35F41" w:rsidP="00B35F41">
      <w:pPr>
        <w:pStyle w:val="B1"/>
        <w:rPr>
          <w:lang w:val="en-US"/>
        </w:rPr>
      </w:pPr>
      <w:r>
        <w:rPr>
          <w:lang w:val="en-US"/>
        </w:rPr>
        <w:t>-</w:t>
      </w:r>
      <w:r>
        <w:rPr>
          <w:lang w:val="en-US"/>
        </w:rPr>
        <w:tab/>
        <w:t>select an SNPN over WLAN; and</w:t>
      </w:r>
    </w:p>
    <w:p w14:paraId="16F01A94" w14:textId="77777777" w:rsidR="00B35F41" w:rsidRDefault="00B35F41" w:rsidP="00B35F41">
      <w:pPr>
        <w:pStyle w:val="B1"/>
        <w:rPr>
          <w:lang w:val="en-US"/>
        </w:rPr>
      </w:pPr>
      <w:r>
        <w:rPr>
          <w:lang w:val="en-US"/>
        </w:rPr>
        <w:t>-</w:t>
      </w:r>
      <w:r>
        <w:rPr>
          <w:lang w:val="en-US"/>
        </w:rPr>
        <w:tab/>
        <w:t xml:space="preserve">construct a NAI for use with authentication signalling with the selected SNPN </w:t>
      </w:r>
      <w:r>
        <w:t>in order for the UE to be authorised to use the WLAN</w:t>
      </w:r>
      <w:r>
        <w:rPr>
          <w:lang w:val="en-US"/>
        </w:rPr>
        <w:t>.</w:t>
      </w:r>
    </w:p>
    <w:p w14:paraId="14385AAA" w14:textId="77777777" w:rsidR="00B35F41" w:rsidRDefault="00B35F41" w:rsidP="00B35F41">
      <w:pPr>
        <w:rPr>
          <w:lang w:val="en-US"/>
        </w:rPr>
      </w:pPr>
      <w:r w:rsidRPr="00777681">
        <w:rPr>
          <w:lang w:val="en-US"/>
        </w:rPr>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50FAD664" w14:textId="77777777" w:rsidR="00B35F41" w:rsidRDefault="00B35F41" w:rsidP="00B35F41">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41FFA1BB" w14:textId="738B6962" w:rsidR="00B35F41" w:rsidRPr="001D4968" w:rsidRDefault="00B35F41" w:rsidP="00B35F41">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ins w:id="418" w:author="24.502_CR0242_(Rel-18)_eNPN_Ph2" w:date="2023-06-20T16:19:00Z">
        <w:r w:rsidR="00C44E1B" w:rsidRPr="001D4968">
          <w:rPr>
            <w:color w:val="000000"/>
          </w:rPr>
          <w:t>5.3</w:t>
        </w:r>
        <w:del w:id="419" w:author="Intel/ThomasL" w:date="2023-03-31T11:56:00Z">
          <w:r w:rsidR="00C44E1B" w:rsidRPr="001D4968" w:rsidDel="00F05686">
            <w:rPr>
              <w:color w:val="000000"/>
            </w:rPr>
            <w:delText>A</w:delText>
          </w:r>
        </w:del>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00C44E1B">
          <w:rPr>
            <w:color w:val="000000"/>
            <w:lang w:val="en-US" w:eastAsia="zh-CN"/>
          </w:rPr>
          <w:t xml:space="preserve"> </w:t>
        </w:r>
      </w:ins>
      <w:del w:id="420" w:author="24.502_CR0242_(Rel-18)_eNPN_Ph2" w:date="2023-06-20T16:19:00Z">
        <w:r w:rsidRPr="001D4968" w:rsidDel="00C44E1B">
          <w:rPr>
            <w:color w:val="000000"/>
          </w:rPr>
          <w:delText>5.3A.</w:delText>
        </w:r>
        <w:r w:rsidDel="00C44E1B">
          <w:rPr>
            <w:color w:val="000000"/>
          </w:rPr>
          <w:delText>2</w:delText>
        </w:r>
        <w:r w:rsidRPr="001D4968" w:rsidDel="00C44E1B">
          <w:rPr>
            <w:color w:val="000000"/>
            <w:lang w:val="en-US" w:eastAsia="zh-CN"/>
          </w:rPr>
          <w:delText xml:space="preserve">, </w:delText>
        </w:r>
      </w:del>
      <w:r w:rsidRPr="001D4968">
        <w:rPr>
          <w:color w:val="000000"/>
          <w:lang w:val="en-US" w:eastAsia="zh-CN"/>
        </w:rPr>
        <w:t xml:space="preserve">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06EC4FE4" w14:textId="3ECE88CB" w:rsidR="00B35F41" w:rsidRPr="001D4968" w:rsidRDefault="00B35F41" w:rsidP="00B35F41">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ins w:id="421" w:author="24.502_CR0242_(Rel-18)_eNPN_Ph2" w:date="2023-06-20T16:19:00Z">
        <w:r w:rsidR="00C44E1B" w:rsidRPr="001D4968">
          <w:rPr>
            <w:color w:val="000000"/>
          </w:rPr>
          <w:t>5.3</w:t>
        </w:r>
        <w:del w:id="422" w:author="Intel/ThomasL" w:date="2023-03-31T11:56:00Z">
          <w:r w:rsidR="00C44E1B" w:rsidRPr="001D4968" w:rsidDel="00F05686">
            <w:rPr>
              <w:color w:val="000000"/>
            </w:rPr>
            <w:delText>A</w:delText>
          </w:r>
        </w:del>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ins>
      <w:del w:id="423" w:author="24.502_CR0242_(Rel-18)_eNPN_Ph2" w:date="2023-06-20T16:19:00Z">
        <w:r w:rsidRPr="006E574E" w:rsidDel="00C44E1B">
          <w:delText>5.3A.2,</w:delText>
        </w:r>
      </w:del>
      <w:r w:rsidRPr="006E574E">
        <w:t xml:space="preserve">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32C17FD9" w14:textId="607D2A64" w:rsidR="00B35F41" w:rsidRDefault="00B35F41" w:rsidP="00B35F41">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w:t>
      </w:r>
      <w:ins w:id="424" w:author="24.502_CR0242_(Rel-18)_eNPN_Ph2" w:date="2023-06-20T16:20:00Z">
        <w:r w:rsidR="00C44E1B" w:rsidRPr="001D4968">
          <w:rPr>
            <w:color w:val="000000"/>
          </w:rPr>
          <w:t>5.3</w:t>
        </w:r>
        <w:del w:id="425" w:author="Intel/ThomasL" w:date="2023-03-31T11:56:00Z">
          <w:r w:rsidR="00C44E1B" w:rsidRPr="001D4968" w:rsidDel="00F05686">
            <w:rPr>
              <w:color w:val="000000"/>
            </w:rPr>
            <w:delText>A</w:delText>
          </w:r>
        </w:del>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ins>
      <w:del w:id="426" w:author="24.502_CR0242_(Rel-18)_eNPN_Ph2" w:date="2023-06-20T16:20:00Z">
        <w:r w:rsidRPr="004F58A2" w:rsidDel="00C44E1B">
          <w:rPr>
            <w:lang w:val="en-US"/>
          </w:rPr>
          <w:delText>5.3A.2,</w:delText>
        </w:r>
      </w:del>
      <w:r w:rsidRPr="004F58A2">
        <w:rPr>
          <w:lang w:val="en-US"/>
        </w:rPr>
        <w:t xml:space="preserve"> if</w:t>
      </w:r>
      <w:r w:rsidRPr="004770FC">
        <w:rPr>
          <w:lang w:val="en-US"/>
        </w:rPr>
        <w:t>:</w:t>
      </w:r>
    </w:p>
    <w:p w14:paraId="44526D24" w14:textId="77777777" w:rsidR="00B35F41" w:rsidRDefault="00B35F41" w:rsidP="00B35F41">
      <w:pPr>
        <w:pStyle w:val="B2"/>
        <w:rPr>
          <w:lang w:val="en-US"/>
        </w:rPr>
      </w:pPr>
      <w:r w:rsidRPr="003C0D35">
        <w:rPr>
          <w:lang w:val="en-US"/>
        </w:rPr>
        <w:t>i)</w:t>
      </w:r>
      <w:r w:rsidRPr="003C0D35">
        <w:rPr>
          <w:lang w:val="en-US"/>
        </w:rPr>
        <w:tab/>
      </w:r>
      <w:r w:rsidRPr="00552908">
        <w:rPr>
          <w:lang w:val="en-US"/>
        </w:rPr>
        <w:t>the SNPN identified by an SNPN identity of the subscribed SNPN in the selected entry of the "list of subscriber data"</w:t>
      </w:r>
      <w:r>
        <w:rPr>
          <w:lang w:val="en-US"/>
        </w:rPr>
        <w:t>;</w:t>
      </w:r>
    </w:p>
    <w:p w14:paraId="2931D898" w14:textId="77777777" w:rsidR="00B35F41" w:rsidRDefault="00B35F41" w:rsidP="00B35F41">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784F02E0" w14:textId="77777777" w:rsidR="00B35F41" w:rsidRDefault="00B35F41" w:rsidP="00B35F41">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0A2E4C68" w14:textId="77777777" w:rsidR="00B35F41" w:rsidRDefault="00B35F41" w:rsidP="00B35F41">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2D35DD2B" w14:textId="77777777" w:rsidR="00B35F41" w:rsidRPr="009F752F" w:rsidRDefault="00B35F41" w:rsidP="00B35F41">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0672749F" w14:textId="745D0DA2" w:rsidR="00B35F41" w:rsidRDefault="00B35F41" w:rsidP="00B35F41">
      <w:pPr>
        <w:pStyle w:val="B3"/>
        <w:rPr>
          <w:ins w:id="427" w:author="24.502_CR0242_(Rel-18)_eNPN_Ph2" w:date="2023-06-20T16:20:00Z"/>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3A17F8B7" w14:textId="77777777" w:rsidR="00C44E1B" w:rsidRDefault="00C44E1B" w:rsidP="00C44E1B">
      <w:pPr>
        <w:rPr>
          <w:ins w:id="428" w:author="24.502_CR0242_(Rel-18)_eNPN_Ph2" w:date="2023-06-20T16:20:00Z"/>
          <w:lang w:val="en-US"/>
        </w:rPr>
      </w:pPr>
      <w:ins w:id="429" w:author="24.502_CR0242_(Rel-18)_eNPN_Ph2" w:date="2023-06-20T16:20:00Z">
        <w:r>
          <w:rPr>
            <w:lang w:eastAsia="zh-CN"/>
          </w:rPr>
          <w:lastRenderedPageBreak/>
          <w:t xml:space="preserve">The UE </w:t>
        </w:r>
        <w:r>
          <w:rPr>
            <w:lang w:val="en-US"/>
          </w:rPr>
          <w:t xml:space="preserve">shall construct a NAI for authentication </w:t>
        </w:r>
        <w:r w:rsidRPr="006731A1">
          <w:rPr>
            <w:lang w:val="en-US"/>
          </w:rPr>
          <w:t>with the highest priority SNPN as follows:</w:t>
        </w:r>
      </w:ins>
    </w:p>
    <w:p w14:paraId="44AD5481" w14:textId="77777777" w:rsidR="00C44E1B" w:rsidRDefault="00C44E1B" w:rsidP="00C44E1B">
      <w:pPr>
        <w:pStyle w:val="B1"/>
        <w:rPr>
          <w:ins w:id="430" w:author="24.502_CR0242_(Rel-18)_eNPN_Ph2" w:date="2023-06-20T16:20:00Z"/>
          <w:lang w:val="en-US"/>
        </w:rPr>
      </w:pPr>
      <w:ins w:id="431" w:author="24.502_CR0242_(Rel-18)_eNPN_Ph2" w:date="2023-06-20T16:20:00Z">
        <w:r>
          <w:rPr>
            <w:lang w:val="en-US"/>
          </w:rPr>
          <w:t>1)</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 using trusted non-3GPP access and</w:t>
        </w:r>
        <w:r>
          <w:rPr>
            <w:lang w:val="en-US"/>
          </w:rPr>
          <w:t>:</w:t>
        </w:r>
      </w:ins>
    </w:p>
    <w:p w14:paraId="488FB267" w14:textId="77777777" w:rsidR="00C44E1B" w:rsidRDefault="00C44E1B" w:rsidP="00C44E1B">
      <w:pPr>
        <w:pStyle w:val="B2"/>
        <w:rPr>
          <w:ins w:id="432" w:author="24.502_CR0242_(Rel-18)_eNPN_Ph2" w:date="2023-06-20T16:20:00Z"/>
          <w:lang w:val="en-US"/>
        </w:rPr>
      </w:pPr>
      <w:ins w:id="433" w:author="24.502_CR0242_(Rel-18)_eNPN_Ph2" w:date="2023-06-20T16:20:00Z">
        <w:r>
          <w:rPr>
            <w:lang w:val="en-US"/>
          </w:rPr>
          <w:t>i)</w:t>
        </w:r>
        <w:r>
          <w:rPr>
            <w:lang w:val="en-US"/>
          </w:rPr>
          <w:tab/>
          <w:t xml:space="preserve">the selected SNPN is from a list of SNPNs obtained from the SNPN </w:t>
        </w:r>
        <w:r>
          <w:t>List with trusted 5G Connectivity IE</w:t>
        </w:r>
        <w:r>
          <w:rPr>
            <w:lang w:eastAsia="x-none"/>
          </w:rPr>
          <w:t xml:space="preserve"> </w:t>
        </w:r>
        <w:r>
          <w:t>(see annex H of 3GPP TS 24.302 [7]);</w:t>
        </w:r>
        <w:r>
          <w:rPr>
            <w:lang w:val="en-US"/>
          </w:rPr>
          <w:t xml:space="preserve"> or</w:t>
        </w:r>
      </w:ins>
    </w:p>
    <w:p w14:paraId="4BBBF594" w14:textId="77777777" w:rsidR="00C44E1B" w:rsidRDefault="00C44E1B" w:rsidP="00C44E1B">
      <w:pPr>
        <w:pStyle w:val="B2"/>
        <w:rPr>
          <w:ins w:id="434" w:author="24.502_CR0242_(Rel-18)_eNPN_Ph2" w:date="2023-06-20T16:20:00Z"/>
          <w:lang w:val="en-US"/>
        </w:rPr>
      </w:pPr>
      <w:ins w:id="435" w:author="24.502_CR0242_(Rel-18)_eNPN_Ph2" w:date="2023-06-20T16:20:00Z">
        <w:r>
          <w:rPr>
            <w:lang w:val="en-US"/>
          </w:rPr>
          <w:t>ii)</w:t>
        </w:r>
        <w:r>
          <w:rPr>
            <w:lang w:val="en-US"/>
          </w:rPr>
          <w:tab/>
          <w:t xml:space="preserve"> 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ins>
    </w:p>
    <w:p w14:paraId="04C918A5" w14:textId="77777777" w:rsidR="00C44E1B" w:rsidRDefault="00C44E1B" w:rsidP="00C44E1B">
      <w:pPr>
        <w:pStyle w:val="B1"/>
        <w:rPr>
          <w:ins w:id="436" w:author="24.502_CR0242_(Rel-18)_eNPN_Ph2" w:date="2023-06-20T16:20:00Z"/>
          <w:lang w:eastAsia="zh-CN"/>
        </w:rPr>
      </w:pPr>
      <w:ins w:id="437" w:author="24.502_CR0242_(Rel-18)_eNPN_Ph2" w:date="2023-06-20T16:20:00Z">
        <w:r>
          <w:rPr>
            <w:lang w:val="en-US"/>
          </w:rPr>
          <w:tab/>
        </w:r>
        <w:r w:rsidRPr="009D2447">
          <w:rPr>
            <w:lang w:val="en-US"/>
          </w:rPr>
          <w:t>then the UE constructs a NAI as specified in</w:t>
        </w:r>
        <w:r>
          <w:rPr>
            <w:lang w:val="en-US"/>
          </w:rPr>
          <w:t xml:space="preserve"> </w:t>
        </w:r>
        <w:r>
          <w:t>clause</w:t>
        </w:r>
        <w:r>
          <w:rPr>
            <w:lang w:eastAsia="zh-CN"/>
          </w:rPr>
          <w:t> 28.7.6 of 3GPP TS 23.003 [8]; or</w:t>
        </w:r>
      </w:ins>
    </w:p>
    <w:p w14:paraId="31C3184E" w14:textId="77777777" w:rsidR="00C44E1B" w:rsidRDefault="00C44E1B" w:rsidP="00C44E1B">
      <w:pPr>
        <w:pStyle w:val="B1"/>
        <w:rPr>
          <w:ins w:id="438" w:author="24.502_CR0242_(Rel-18)_eNPN_Ph2" w:date="2023-06-20T16:20:00Z"/>
          <w:lang w:val="en-US"/>
        </w:rPr>
      </w:pPr>
      <w:ins w:id="439" w:author="24.502_CR0242_(Rel-18)_eNPN_Ph2" w:date="2023-06-20T16:20:00Z">
        <w:r>
          <w:rPr>
            <w:lang w:val="en-US"/>
          </w:rPr>
          <w:t>2)</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w:t>
        </w:r>
        <w:r w:rsidRPr="000739C9">
          <w:t xml:space="preserve"> </w:t>
        </w:r>
        <w:r>
          <w:t>without NAS using trusted non-3GPP access and</w:t>
        </w:r>
        <w:r>
          <w:rPr>
            <w:lang w:val="en-US"/>
          </w:rPr>
          <w:t>:</w:t>
        </w:r>
      </w:ins>
    </w:p>
    <w:p w14:paraId="2488422D" w14:textId="77777777" w:rsidR="00C44E1B" w:rsidRDefault="00C44E1B" w:rsidP="00C44E1B">
      <w:pPr>
        <w:pStyle w:val="B2"/>
        <w:rPr>
          <w:ins w:id="440" w:author="24.502_CR0242_(Rel-18)_eNPN_Ph2" w:date="2023-06-20T16:20:00Z"/>
          <w:lang w:val="en-US"/>
        </w:rPr>
      </w:pPr>
      <w:ins w:id="441" w:author="24.502_CR0242_(Rel-18)_eNPN_Ph2" w:date="2023-06-20T16:20:00Z">
        <w:r>
          <w:rPr>
            <w:lang w:val="en-US"/>
          </w:rPr>
          <w:t>i)</w:t>
        </w:r>
        <w:r>
          <w:rPr>
            <w:lang w:val="en-US"/>
          </w:rPr>
          <w:tab/>
          <w:t xml:space="preserve">the selected SNPN is from a list of SNPNs obtained from the SNPN </w:t>
        </w:r>
        <w:r>
          <w:t>List with trusted 5G Connectivity-without-NAS IE</w:t>
        </w:r>
        <w:r>
          <w:rPr>
            <w:lang w:eastAsia="x-none"/>
          </w:rPr>
          <w:t xml:space="preserve"> </w:t>
        </w:r>
        <w:r>
          <w:t>(see annex H of 3GPP TS 24.302 [7]);</w:t>
        </w:r>
        <w:r>
          <w:rPr>
            <w:lang w:val="en-US"/>
          </w:rPr>
          <w:t xml:space="preserve"> or</w:t>
        </w:r>
      </w:ins>
    </w:p>
    <w:p w14:paraId="1A5F8A06" w14:textId="77777777" w:rsidR="00C44E1B" w:rsidRDefault="00C44E1B" w:rsidP="00C44E1B">
      <w:pPr>
        <w:pStyle w:val="B2"/>
        <w:rPr>
          <w:ins w:id="442" w:author="24.502_CR0242_(Rel-18)_eNPN_Ph2" w:date="2023-06-20T16:20:00Z"/>
          <w:lang w:val="en-US"/>
        </w:rPr>
      </w:pPr>
      <w:ins w:id="443" w:author="24.502_CR0242_(Rel-18)_eNPN_Ph2" w:date="2023-06-20T16:20:00Z">
        <w:r>
          <w:rPr>
            <w:lang w:val="en-US"/>
          </w:rPr>
          <w:t>ii)</w:t>
        </w:r>
        <w:r>
          <w:rPr>
            <w:lang w:val="en-US"/>
          </w:rPr>
          <w:tab/>
          <w:t>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ins>
    </w:p>
    <w:p w14:paraId="5E3EBB34" w14:textId="77777777" w:rsidR="00C44E1B" w:rsidRDefault="00C44E1B" w:rsidP="00C44E1B">
      <w:pPr>
        <w:pStyle w:val="B1"/>
        <w:rPr>
          <w:ins w:id="444" w:author="24.502_CR0242_(Rel-18)_eNPN_Ph2" w:date="2023-06-20T16:20:00Z"/>
          <w:lang w:eastAsia="zh-CN"/>
        </w:rPr>
      </w:pPr>
      <w:ins w:id="445" w:author="24.502_CR0242_(Rel-18)_eNPN_Ph2" w:date="2023-06-20T16:20:00Z">
        <w:r>
          <w:rPr>
            <w:lang w:val="en-US"/>
          </w:rPr>
          <w:tab/>
        </w:r>
        <w:r w:rsidRPr="009D2447">
          <w:rPr>
            <w:lang w:val="en-US"/>
          </w:rPr>
          <w:t>then the UE constructs a NAI as specified in</w:t>
        </w:r>
        <w:r>
          <w:rPr>
            <w:lang w:val="en-US"/>
          </w:rPr>
          <w:t xml:space="preserve"> </w:t>
        </w:r>
        <w:r>
          <w:t>clause</w:t>
        </w:r>
        <w:r>
          <w:rPr>
            <w:lang w:eastAsia="zh-CN"/>
          </w:rPr>
          <w:t> 28.7.7 of 3GPP TS 23.003 [8].</w:t>
        </w:r>
      </w:ins>
    </w:p>
    <w:p w14:paraId="30E0FE42" w14:textId="0E78ADF4" w:rsidR="00C44E1B" w:rsidRPr="00987A46" w:rsidDel="00C44E1B" w:rsidRDefault="00C44E1B" w:rsidP="00B35F41">
      <w:pPr>
        <w:pStyle w:val="B3"/>
        <w:rPr>
          <w:del w:id="446" w:author="24.502_CR0242_(Rel-18)_eNPN_Ph2" w:date="2023-06-20T16:20:00Z"/>
          <w:lang w:val="en-US"/>
        </w:rPr>
      </w:pPr>
    </w:p>
    <w:p w14:paraId="6FF09B80" w14:textId="65D3E9CC" w:rsidR="00B35F41" w:rsidDel="00C44E1B" w:rsidRDefault="00B35F41" w:rsidP="00B35F41">
      <w:pPr>
        <w:pStyle w:val="EditorsNote"/>
        <w:rPr>
          <w:del w:id="447" w:author="24.502_CR0242_(Rel-18)_eNPN_Ph2" w:date="2023-06-20T16:20:00Z"/>
          <w:lang w:val="en-US"/>
        </w:rPr>
      </w:pPr>
      <w:bookmarkStart w:id="448" w:name="_Hlk119568295"/>
      <w:del w:id="449" w:author="24.502_CR0242_(Rel-18)_eNPN_Ph2" w:date="2023-06-20T16:20:00Z">
        <w:r w:rsidDel="00C44E1B">
          <w:delText xml:space="preserve">Editor’s Note [WI: </w:delText>
        </w:r>
        <w:r w:rsidRPr="005F3B50" w:rsidDel="00C44E1B">
          <w:delText>eNPN</w:delText>
        </w:r>
        <w:r w:rsidDel="00C44E1B">
          <w:delText>_Ph2, CR#0217]:</w:delText>
        </w:r>
        <w:r w:rsidDel="00C44E1B">
          <w:tab/>
          <w:delText xml:space="preserve">How the UE </w:delText>
        </w:r>
        <w:r w:rsidRPr="00920D6D" w:rsidDel="00C44E1B">
          <w:delText>construct</w:delText>
        </w:r>
        <w:r w:rsidDel="00C44E1B">
          <w:delText>s</w:delText>
        </w:r>
        <w:r w:rsidRPr="00920D6D" w:rsidDel="00C44E1B">
          <w:delText xml:space="preserve"> </w:delText>
        </w:r>
        <w:r w:rsidDel="00C44E1B">
          <w:delText xml:space="preserve">the </w:delText>
        </w:r>
        <w:r w:rsidRPr="00920D6D" w:rsidDel="00C44E1B">
          <w:delText xml:space="preserve">NAI for authentication with the highest priority SNPN </w:delText>
        </w:r>
        <w:r w:rsidDel="00C44E1B">
          <w:delText>is for further study.</w:delText>
        </w:r>
        <w:r w:rsidDel="00C44E1B">
          <w:rPr>
            <w:lang w:val="en-US"/>
          </w:rPr>
          <w:delText xml:space="preserve"> </w:delText>
        </w:r>
      </w:del>
    </w:p>
    <w:bookmarkEnd w:id="448"/>
    <w:p w14:paraId="7C8A6FFD" w14:textId="77777777" w:rsidR="00B35F41" w:rsidRDefault="00B35F41" w:rsidP="00B35F41">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221113FB" w14:textId="662290AD" w:rsidR="00CB7DBA" w:rsidRDefault="00B35F41" w:rsidP="00CB7DBA">
      <w:pPr>
        <w:pStyle w:val="NO"/>
        <w:rPr>
          <w:ins w:id="450" w:author="24.502_CR0243R1_(Rel-18)_eNPN_Ph2" w:date="2023-06-20T18:15:00Z"/>
        </w:rPr>
      </w:pPr>
      <w:bookmarkStart w:id="451" w:name="_Toc131293698"/>
      <w:r w:rsidRPr="00CB7DBA">
        <w:t>NOTE 2:</w:t>
      </w:r>
      <w:r w:rsidRPr="00CB7DBA">
        <w:tab/>
        <w:t xml:space="preserve">Selecting a WLAN from multiple WLANs advertising support for the selected SNPN is UE implementation specific. </w:t>
      </w:r>
      <w:bookmarkStart w:id="452" w:name="_Hlk131287319"/>
    </w:p>
    <w:p w14:paraId="57151ABB" w14:textId="30E41987" w:rsidR="00B76803" w:rsidRPr="00CB7DBA" w:rsidRDefault="00B76803" w:rsidP="00CB7DBA">
      <w:pPr>
        <w:pStyle w:val="NO"/>
        <w:rPr>
          <w:lang w:eastAsia="x-none"/>
        </w:rPr>
      </w:pPr>
      <w:ins w:id="453" w:author="24.502_CR0243R1_(Rel-18)_eNPN_Ph2" w:date="2023-06-20T18:15:00Z">
        <w:r>
          <w:t>NOTE 3:</w:t>
        </w:r>
        <w:r>
          <w:tab/>
          <w:t xml:space="preserve">The N5CW device which is not registered or cannot register via NG-RAN only uses the </w:t>
        </w:r>
        <w:r>
          <w:rPr>
            <w:lang w:val="en-US"/>
          </w:rPr>
          <w:t xml:space="preserve">SNPN </w:t>
        </w:r>
        <w:r>
          <w:t>List with trusted 5G Connectivity</w:t>
        </w:r>
        <w:r>
          <w:rPr>
            <w:lang w:eastAsia="x-none"/>
          </w:rPr>
          <w:t xml:space="preserve">-without-NAS IE, and </w:t>
        </w:r>
        <w:r>
          <w:t xml:space="preserve">the </w:t>
        </w:r>
        <w:r>
          <w:rPr>
            <w:lang w:val="en-US"/>
          </w:rPr>
          <w:t xml:space="preserve">SNPN </w:t>
        </w:r>
        <w:r>
          <w:t>List with trusted 5G Connectivity</w:t>
        </w:r>
        <w:r>
          <w:rPr>
            <w:lang w:eastAsia="x-none"/>
          </w:rPr>
          <w:t>-without-NAS IE is only used by the N5CW devices.</w:t>
        </w:r>
      </w:ins>
    </w:p>
    <w:p w14:paraId="4183617F" w14:textId="26A67DA5" w:rsidR="00C2485D" w:rsidRDefault="00C2485D" w:rsidP="00C2485D">
      <w:pPr>
        <w:pStyle w:val="Heading2"/>
      </w:pPr>
      <w:bookmarkStart w:id="454" w:name="_Toc131293699"/>
      <w:bookmarkEnd w:id="451"/>
      <w:r>
        <w:t>5.3E</w:t>
      </w:r>
      <w:r>
        <w:tab/>
        <w:t>PLMN selection procedures using untrusted non-3GPP access</w:t>
      </w:r>
      <w:bookmarkEnd w:id="454"/>
    </w:p>
    <w:p w14:paraId="68401AED" w14:textId="1794712F" w:rsidR="00C2485D" w:rsidRDefault="00C2485D" w:rsidP="00C2485D">
      <w:r>
        <w:t>Selection of a PLMN over untrusted non-3GPP access is documented in subclause </w:t>
      </w:r>
      <w:r w:rsidRPr="00F37B07">
        <w:rPr>
          <w:lang w:val="en-US" w:eastAsia="zh-CN"/>
        </w:rPr>
        <w:t>7.2</w:t>
      </w:r>
      <w:r>
        <w:t>.</w:t>
      </w:r>
    </w:p>
    <w:p w14:paraId="67E0266E" w14:textId="23E9636B" w:rsidR="00C2485D" w:rsidRDefault="00C2485D" w:rsidP="00C2485D">
      <w:pPr>
        <w:pStyle w:val="Heading2"/>
      </w:pPr>
      <w:bookmarkStart w:id="455" w:name="_Toc131293700"/>
      <w:r>
        <w:t>5.3F</w:t>
      </w:r>
      <w:r>
        <w:tab/>
        <w:t>SNPN selection procedures using untrusted non-3GPP access</w:t>
      </w:r>
      <w:bookmarkEnd w:id="455"/>
    </w:p>
    <w:p w14:paraId="13BAA171" w14:textId="37415071" w:rsidR="00C2485D" w:rsidRDefault="00C2485D" w:rsidP="004318F7">
      <w:r>
        <w:t>Selection of an SNPN over untrusted non-3GPP access is documented in subclause </w:t>
      </w:r>
      <w:r w:rsidRPr="00F37B07">
        <w:rPr>
          <w:lang w:val="en-US" w:eastAsia="zh-CN"/>
        </w:rPr>
        <w:t>7.2</w:t>
      </w:r>
      <w:r>
        <w:t>.</w:t>
      </w:r>
    </w:p>
    <w:p w14:paraId="1B5668FF" w14:textId="0D350904" w:rsidR="00107399" w:rsidRPr="009E46C1" w:rsidRDefault="00107399" w:rsidP="00901288">
      <w:pPr>
        <w:pStyle w:val="Heading2"/>
      </w:pPr>
      <w:r w:rsidRPr="009E46C1">
        <w:t>5.3</w:t>
      </w:r>
      <w:r w:rsidR="006703A9">
        <w:t>G</w:t>
      </w:r>
      <w:r w:rsidRPr="009E46C1">
        <w:tab/>
        <w:t>SNPN selection procedures using wireline access</w:t>
      </w:r>
    </w:p>
    <w:p w14:paraId="5D06B6AE" w14:textId="77777777" w:rsidR="00107399" w:rsidRPr="009E46C1" w:rsidRDefault="00107399" w:rsidP="00107399">
      <w:r w:rsidRPr="009E46C1">
        <w:t>Selection of non-subscribed SNPN over wireline access is not defined in the present version of the present document.</w:t>
      </w:r>
    </w:p>
    <w:p w14:paraId="5FB7E374" w14:textId="46A7A5B6" w:rsidR="00107399" w:rsidRDefault="00107399" w:rsidP="004318F7">
      <w:r w:rsidRPr="009E46C1">
        <w:t>The 5G-RG and the W-AGF acting on behalf of the FN-RG shall consider that the subscribed SNPN is available on each wireline access network and shall select the subscribed SNPN on the wireline access network.</w:t>
      </w:r>
    </w:p>
    <w:p w14:paraId="7B3BACEC" w14:textId="77777777" w:rsidR="00CA6536" w:rsidRDefault="00CA6536" w:rsidP="00CA6536">
      <w:pPr>
        <w:pStyle w:val="Heading2"/>
      </w:pPr>
      <w:bookmarkStart w:id="456" w:name="_Toc131293701"/>
      <w:bookmarkEnd w:id="452"/>
      <w:r>
        <w:t>5.4</w:t>
      </w:r>
      <w:r>
        <w:tab/>
        <w:t>Access network reselection procedure</w:t>
      </w:r>
      <w:bookmarkEnd w:id="391"/>
      <w:bookmarkEnd w:id="393"/>
      <w:bookmarkEnd w:id="394"/>
      <w:bookmarkEnd w:id="395"/>
      <w:bookmarkEnd w:id="396"/>
      <w:bookmarkEnd w:id="397"/>
      <w:bookmarkEnd w:id="456"/>
    </w:p>
    <w:p w14:paraId="3B65E241" w14:textId="77777777" w:rsidR="002A3EC9" w:rsidRDefault="002A3EC9" w:rsidP="002A3EC9">
      <w:pPr>
        <w:pStyle w:val="Heading3"/>
      </w:pPr>
      <w:bookmarkStart w:id="457" w:name="_Toc20212048"/>
      <w:bookmarkStart w:id="458" w:name="_Toc27744931"/>
      <w:bookmarkStart w:id="459" w:name="_Toc36114731"/>
      <w:bookmarkStart w:id="460" w:name="_Toc45271325"/>
      <w:bookmarkStart w:id="461" w:name="_Toc51936583"/>
      <w:bookmarkStart w:id="462" w:name="_Toc58230253"/>
      <w:bookmarkStart w:id="463" w:name="_Toc131293702"/>
      <w:r>
        <w:t>5.4.1</w:t>
      </w:r>
      <w:r>
        <w:tab/>
        <w:t>General</w:t>
      </w:r>
      <w:bookmarkEnd w:id="457"/>
      <w:bookmarkEnd w:id="458"/>
      <w:bookmarkEnd w:id="459"/>
      <w:bookmarkEnd w:id="460"/>
      <w:bookmarkEnd w:id="461"/>
      <w:bookmarkEnd w:id="462"/>
      <w:bookmarkEnd w:id="463"/>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464" w:name="_Toc20212049"/>
      <w:bookmarkStart w:id="465" w:name="_Toc27744932"/>
      <w:bookmarkStart w:id="466" w:name="_Toc36114732"/>
      <w:bookmarkStart w:id="467" w:name="_Toc45271326"/>
      <w:bookmarkStart w:id="468" w:name="_Toc51936584"/>
      <w:bookmarkStart w:id="469" w:name="_Toc58230254"/>
      <w:bookmarkStart w:id="470" w:name="_Toc131293703"/>
      <w:r w:rsidRPr="00642B98">
        <w:rPr>
          <w:rFonts w:hint="eastAsia"/>
        </w:rPr>
        <w:lastRenderedPageBreak/>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464"/>
      <w:bookmarkEnd w:id="465"/>
      <w:bookmarkEnd w:id="466"/>
      <w:bookmarkEnd w:id="467"/>
      <w:bookmarkEnd w:id="468"/>
      <w:bookmarkEnd w:id="469"/>
      <w:bookmarkEnd w:id="470"/>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471" w:name="_Toc20212050"/>
      <w:bookmarkStart w:id="472" w:name="_Toc27744933"/>
      <w:bookmarkStart w:id="473" w:name="_Toc36114733"/>
      <w:bookmarkStart w:id="474" w:name="_Toc45271327"/>
      <w:bookmarkStart w:id="475" w:name="_Toc51936585"/>
      <w:bookmarkStart w:id="476" w:name="_Toc58230255"/>
      <w:bookmarkStart w:id="477" w:name="_Toc131293704"/>
      <w:r>
        <w:t>6</w:t>
      </w:r>
      <w:r w:rsidR="00B748CD">
        <w:tab/>
      </w:r>
      <w:r w:rsidR="00131101">
        <w:t>UE - 5GC network protocols</w:t>
      </w:r>
      <w:bookmarkEnd w:id="471"/>
      <w:bookmarkEnd w:id="472"/>
      <w:bookmarkEnd w:id="473"/>
      <w:bookmarkEnd w:id="474"/>
      <w:bookmarkEnd w:id="475"/>
      <w:bookmarkEnd w:id="476"/>
      <w:bookmarkEnd w:id="477"/>
    </w:p>
    <w:p w14:paraId="33D251C5" w14:textId="77777777" w:rsidR="00B748CD" w:rsidRPr="005D3588" w:rsidRDefault="00EE7FBE" w:rsidP="00B748CD">
      <w:pPr>
        <w:pStyle w:val="Heading2"/>
      </w:pPr>
      <w:bookmarkStart w:id="478" w:name="_Toc20212051"/>
      <w:bookmarkStart w:id="479" w:name="_Toc27744934"/>
      <w:bookmarkStart w:id="480" w:name="_Toc36114734"/>
      <w:bookmarkStart w:id="481" w:name="_Toc45271328"/>
      <w:bookmarkStart w:id="482" w:name="_Toc51936586"/>
      <w:bookmarkStart w:id="483" w:name="_Toc58230256"/>
      <w:bookmarkStart w:id="484" w:name="_Toc131293705"/>
      <w:r>
        <w:t>6</w:t>
      </w:r>
      <w:r w:rsidR="00B748CD" w:rsidRPr="005D3588">
        <w:t>.1</w:t>
      </w:r>
      <w:r w:rsidR="00B748CD" w:rsidRPr="005D3588">
        <w:tab/>
      </w:r>
      <w:r w:rsidR="00B748CD">
        <w:t>General</w:t>
      </w:r>
      <w:bookmarkEnd w:id="478"/>
      <w:bookmarkEnd w:id="479"/>
      <w:bookmarkEnd w:id="480"/>
      <w:bookmarkEnd w:id="481"/>
      <w:bookmarkEnd w:id="482"/>
      <w:bookmarkEnd w:id="483"/>
      <w:bookmarkEnd w:id="484"/>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485" w:name="_Toc20212052"/>
      <w:bookmarkStart w:id="486" w:name="_Toc27744935"/>
      <w:bookmarkStart w:id="487" w:name="_Toc36114735"/>
      <w:bookmarkStart w:id="488" w:name="_Toc45271329"/>
      <w:bookmarkStart w:id="489" w:name="_Toc51936587"/>
      <w:bookmarkStart w:id="490" w:name="_Toc58230257"/>
      <w:bookmarkStart w:id="491" w:name="_Toc131293706"/>
      <w:r>
        <w:t>6.2</w:t>
      </w:r>
      <w:r w:rsidR="00CB5CD2">
        <w:tab/>
      </w:r>
      <w:r w:rsidR="001D7F2D">
        <w:t>Void</w:t>
      </w:r>
      <w:bookmarkEnd w:id="485"/>
      <w:bookmarkEnd w:id="486"/>
      <w:bookmarkEnd w:id="487"/>
      <w:bookmarkEnd w:id="488"/>
      <w:bookmarkEnd w:id="489"/>
      <w:bookmarkEnd w:id="490"/>
      <w:bookmarkEnd w:id="491"/>
    </w:p>
    <w:p w14:paraId="0219D745" w14:textId="77BDAD1E" w:rsidR="00C304AC" w:rsidRDefault="003B0400" w:rsidP="00C304AC">
      <w:pPr>
        <w:pStyle w:val="Heading2"/>
      </w:pPr>
      <w:bookmarkStart w:id="492" w:name="_Toc20212053"/>
      <w:bookmarkStart w:id="493" w:name="_Toc27744936"/>
      <w:bookmarkStart w:id="494" w:name="_Toc36114736"/>
      <w:bookmarkStart w:id="495" w:name="_Toc45271330"/>
      <w:bookmarkStart w:id="496" w:name="_Toc51936588"/>
      <w:bookmarkStart w:id="497" w:name="_Toc58230258"/>
      <w:bookmarkStart w:id="498" w:name="_Toc131293707"/>
      <w:r>
        <w:t>6</w:t>
      </w:r>
      <w:r w:rsidR="00DF13ED">
        <w:t>.</w:t>
      </w:r>
      <w:r>
        <w:t>3</w:t>
      </w:r>
      <w:r w:rsidR="00C304AC">
        <w:tab/>
      </w:r>
      <w:r w:rsidR="00C304AC">
        <w:rPr>
          <w:lang w:eastAsia="de-DE"/>
        </w:rPr>
        <w:t>Authentication and authorization for accessing 5GS via non-3GPP access network</w:t>
      </w:r>
      <w:bookmarkEnd w:id="492"/>
      <w:bookmarkEnd w:id="493"/>
      <w:bookmarkEnd w:id="494"/>
      <w:bookmarkEnd w:id="495"/>
      <w:bookmarkEnd w:id="496"/>
      <w:bookmarkEnd w:id="497"/>
      <w:bookmarkEnd w:id="498"/>
    </w:p>
    <w:p w14:paraId="34643581" w14:textId="77777777" w:rsidR="002A3EC9" w:rsidRDefault="002A3EC9" w:rsidP="002A3EC9">
      <w:pPr>
        <w:pStyle w:val="Heading3"/>
      </w:pPr>
      <w:bookmarkStart w:id="499" w:name="_Toc20212054"/>
      <w:bookmarkStart w:id="500" w:name="_Toc27744937"/>
      <w:bookmarkStart w:id="501" w:name="_Toc36114737"/>
      <w:bookmarkStart w:id="502" w:name="_Toc45271331"/>
      <w:bookmarkStart w:id="503" w:name="_Toc51936589"/>
      <w:bookmarkStart w:id="504" w:name="_Toc58230259"/>
      <w:bookmarkStart w:id="505" w:name="_Toc131293708"/>
      <w:r>
        <w:t>6.3.1</w:t>
      </w:r>
      <w:r>
        <w:tab/>
        <w:t>General</w:t>
      </w:r>
      <w:bookmarkEnd w:id="499"/>
      <w:bookmarkEnd w:id="500"/>
      <w:bookmarkEnd w:id="501"/>
      <w:bookmarkEnd w:id="502"/>
      <w:bookmarkEnd w:id="503"/>
      <w:bookmarkEnd w:id="504"/>
      <w:bookmarkEnd w:id="505"/>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InterWorking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02246B32"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ins w:id="506" w:author="24.502_CR0264_(Rel-18)_5GProtoc18-non3GPP" w:date="2023-06-20T18:19:00Z">
        <w:r w:rsidR="000D1450">
          <w:t>encapsulated in</w:t>
        </w:r>
        <w:r w:rsidR="000D1450">
          <w:t xml:space="preserve"> </w:t>
        </w:r>
      </w:ins>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55D4EEBF" w:rsidR="007078A1" w:rsidRDefault="007078A1" w:rsidP="007078A1">
      <w:bookmarkStart w:id="507" w:name="_Toc20212055"/>
      <w:bookmarkStart w:id="508" w:name="_Toc27744938"/>
      <w:r>
        <w:t>In a wireline access, the 5G-RG shall first establish</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and CableLabs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509" w:name="_Toc36114738"/>
      <w:bookmarkStart w:id="510" w:name="_Toc45271332"/>
      <w:bookmarkStart w:id="511" w:name="_Toc51936590"/>
      <w:bookmarkStart w:id="512" w:name="_Toc58230260"/>
      <w:bookmarkStart w:id="513" w:name="_Toc131293709"/>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509"/>
      <w:bookmarkEnd w:id="510"/>
      <w:bookmarkEnd w:id="511"/>
      <w:bookmarkEnd w:id="512"/>
      <w:bookmarkEnd w:id="513"/>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CableLabs</w:t>
      </w:r>
      <w:bookmarkStart w:id="514" w:name="_Hlk33554232"/>
      <w:r w:rsidRPr="003523AB">
        <w:t> </w:t>
      </w:r>
      <w:bookmarkEnd w:id="514"/>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lastRenderedPageBreak/>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r w:rsidR="0085402B">
        <w:rPr>
          <w:lang w:eastAsia="ko-KR"/>
        </w:rPr>
        <w:t xml:space="preserve">username@realm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t>b)</w:t>
      </w:r>
      <w:r>
        <w:rPr>
          <w:lang w:eastAsia="ko-KR"/>
        </w:rPr>
        <w:tab/>
        <w:t>transmit the EAP-Response of identity type encapsulated in the link layer protocol packets towards the W-AGF.</w:t>
      </w:r>
    </w:p>
    <w:p w14:paraId="72D2FB58" w14:textId="2BE1A0E0"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77777777" w:rsidR="00E56E7C" w:rsidRDefault="00E56E7C" w:rsidP="00E56E7C">
      <w:pPr>
        <w:pStyle w:val="Heading2"/>
      </w:pPr>
      <w:bookmarkStart w:id="515" w:name="_Toc131293710"/>
      <w:bookmarkStart w:id="516" w:name="_Hlk96097903"/>
      <w:bookmarkStart w:id="517" w:name="_Toc36114739"/>
      <w:bookmarkStart w:id="518" w:name="_Toc45271333"/>
      <w:bookmarkStart w:id="519" w:name="_Toc51936591"/>
      <w:bookmarkStart w:id="520" w:name="_Toc58230261"/>
      <w:r>
        <w:t>6.3a</w:t>
      </w:r>
      <w:r>
        <w:tab/>
      </w:r>
      <w:r>
        <w:rPr>
          <w:lang w:eastAsia="de-DE"/>
        </w:rPr>
        <w:t>Authentication for NSWO in 5GS</w:t>
      </w:r>
      <w:bookmarkEnd w:id="515"/>
    </w:p>
    <w:p w14:paraId="470AE3B0" w14:textId="77777777" w:rsidR="00E56E7C" w:rsidRDefault="00E56E7C" w:rsidP="00E56E7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41EC16CC" w14:textId="63A535A8" w:rsidR="00017278" w:rsidRDefault="00E56E7C" w:rsidP="00017278">
      <w:r>
        <w:t xml:space="preserve">In order to </w:t>
      </w:r>
      <w:r>
        <w:rPr>
          <w:lang w:val="en-US"/>
        </w:rPr>
        <w:t xml:space="preserve">use NSWO in 5GS, </w:t>
      </w:r>
      <w:r w:rsidR="00017278"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w:t>
      </w:r>
      <w:r w:rsidR="009E3D2D">
        <w:t xml:space="preserve">for NSWO in 5GS </w:t>
      </w:r>
      <w:r>
        <w:t>as defined in clause 28.7.</w:t>
      </w:r>
      <w:r w:rsidR="00CC5BA6">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1BB55700" w14:textId="77777777" w:rsidR="00017278" w:rsidRDefault="00017278" w:rsidP="00017278">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3FED5830" w14:textId="42B68EC6" w:rsidR="00902BD4" w:rsidRDefault="00902BD4" w:rsidP="00017278">
      <w:pPr>
        <w:rPr>
          <w:ins w:id="521" w:author="24.502_CR0260R2_(Rel-18)_5WWC_Ph2, NSWO_5G" w:date="2023-06-20T19:44:00Z"/>
          <w:lang w:eastAsia="zh-CN"/>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 xml:space="preserve">the SUCI in decorated NAI format as specified </w:t>
      </w:r>
      <w:r w:rsidR="00034962">
        <w:t xml:space="preserve">for NSWO in 5GS </w:t>
      </w:r>
      <w:r>
        <w:t>in</w:t>
      </w:r>
      <w:r w:rsidRPr="006C5BE1">
        <w:t xml:space="preserve"> </w:t>
      </w:r>
      <w:r>
        <w:t>clause</w:t>
      </w:r>
      <w:r>
        <w:rPr>
          <w:lang w:eastAsia="zh-CN"/>
        </w:rPr>
        <w:t> 28.7.</w:t>
      </w:r>
      <w:r w:rsidR="00034962">
        <w:rPr>
          <w:lang w:eastAsia="zh-CN"/>
        </w:rPr>
        <w:t>9</w:t>
      </w:r>
      <w:r>
        <w:rPr>
          <w:lang w:eastAsia="zh-CN"/>
        </w:rPr>
        <w:t xml:space="preserve"> of 3GPP TS 23.003 [8].</w:t>
      </w:r>
    </w:p>
    <w:p w14:paraId="671E1A64" w14:textId="77777777" w:rsidR="00813980" w:rsidRDefault="00813980" w:rsidP="00813980">
      <w:pPr>
        <w:pStyle w:val="Heading2"/>
        <w:rPr>
          <w:ins w:id="522" w:author="24.502_CR0260R2_(Rel-18)_5WWC_Ph2, NSWO_5G" w:date="2023-06-20T19:44:00Z"/>
          <w:lang w:eastAsia="de-DE"/>
        </w:rPr>
      </w:pPr>
      <w:ins w:id="523" w:author="24.502_CR0260R2_(Rel-18)_5WWC_Ph2, NSWO_5G" w:date="2023-06-20T19:44:00Z">
        <w:r>
          <w:t>6.3b</w:t>
        </w:r>
        <w:r>
          <w:tab/>
        </w:r>
        <w:r w:rsidRPr="00CF6056">
          <w:rPr>
            <w:lang w:eastAsia="de-DE"/>
          </w:rPr>
          <w:t>NSWO in 5GS provided by 5G-RG</w:t>
        </w:r>
      </w:ins>
    </w:p>
    <w:p w14:paraId="08E768D7" w14:textId="77777777" w:rsidR="00813980" w:rsidRPr="00371333" w:rsidRDefault="00813980" w:rsidP="00813980">
      <w:pPr>
        <w:pStyle w:val="Heading3"/>
        <w:rPr>
          <w:ins w:id="524" w:author="24.502_CR0260R2_(Rel-18)_5WWC_Ph2, NSWO_5G" w:date="2023-06-20T19:44:00Z"/>
        </w:rPr>
      </w:pPr>
      <w:ins w:id="525" w:author="24.502_CR0260R2_(Rel-18)_5WWC_Ph2, NSWO_5G" w:date="2023-06-20T19:44:00Z">
        <w:r>
          <w:t>6</w:t>
        </w:r>
        <w:r w:rsidRPr="00371333">
          <w:t>.</w:t>
        </w:r>
        <w:r>
          <w:t>3b</w:t>
        </w:r>
        <w:r w:rsidRPr="00371333">
          <w:t>.1</w:t>
        </w:r>
        <w:r w:rsidRPr="00371333">
          <w:tab/>
          <w:t>General</w:t>
        </w:r>
      </w:ins>
    </w:p>
    <w:p w14:paraId="30ADBE5F" w14:textId="77777777" w:rsidR="00813980" w:rsidRDefault="00813980" w:rsidP="00813980">
      <w:pPr>
        <w:rPr>
          <w:ins w:id="526" w:author="24.502_CR0260R2_(Rel-18)_5WWC_Ph2, NSWO_5G" w:date="2023-06-20T19:44:00Z"/>
        </w:rPr>
      </w:pPr>
      <w:ins w:id="527" w:author="24.502_CR0260R2_(Rel-18)_5WWC_Ph2, NSWO_5G" w:date="2023-06-20T19:44:00Z">
        <w:r w:rsidRPr="002F2860">
          <w:rPr>
            <w:lang w:val="en-US"/>
          </w:rPr>
          <w:t xml:space="preserve">The 5G-RG may support acting as the WLAN access network entity as defined in </w:t>
        </w:r>
        <w:r w:rsidRPr="002F2860">
          <w:t xml:space="preserve">clause 4.2.15 and clause 5.42 </w:t>
        </w:r>
        <w:r w:rsidRPr="002F2860">
          <w:rPr>
            <w:lang w:val="en-US"/>
          </w:rPr>
          <w:t xml:space="preserve">of </w:t>
        </w:r>
        <w:r w:rsidRPr="002F2860">
          <w:t>3GPP TS 23.501 [2]</w:t>
        </w:r>
        <w:r w:rsidRPr="00766670">
          <w:t>.</w:t>
        </w:r>
        <w:r>
          <w:t xml:space="preserve"> This clause applies in that case.</w:t>
        </w:r>
      </w:ins>
    </w:p>
    <w:p w14:paraId="146D1A2E" w14:textId="77777777" w:rsidR="00813980" w:rsidRDefault="00813980" w:rsidP="00813980">
      <w:pPr>
        <w:pStyle w:val="EditorsNote"/>
        <w:rPr>
          <w:ins w:id="528" w:author="24.502_CR0260R2_(Rel-18)_5WWC_Ph2, NSWO_5G" w:date="2023-06-20T19:44:00Z"/>
        </w:rPr>
        <w:pPrChange w:id="529" w:author="Mohamed A. Nassar (Nokia)" w:date="2023-05-11T10:21:00Z">
          <w:pPr/>
        </w:pPrChange>
      </w:pPr>
      <w:bookmarkStart w:id="530" w:name="_Hlk135830373"/>
      <w:ins w:id="531" w:author="24.502_CR0260R2_(Rel-18)_5WWC_Ph2, NSWO_5G" w:date="2023-06-20T19:44:00Z">
        <w:r w:rsidRPr="00EC4739">
          <w:rPr>
            <w:lang w:val="en-US"/>
          </w:rPr>
          <w:t>Editor's note (</w:t>
        </w:r>
        <w:r>
          <w:rPr>
            <w:lang w:val="en-US"/>
          </w:rPr>
          <w:t>CR</w:t>
        </w:r>
        <w:r w:rsidRPr="00E551FB">
          <w:rPr>
            <w:lang w:val="en-US"/>
          </w:rPr>
          <w:t>0260</w:t>
        </w:r>
        <w:r>
          <w:rPr>
            <w:lang w:val="en-US"/>
          </w:rPr>
          <w:t xml:space="preserve">, </w:t>
        </w:r>
        <w:r w:rsidRPr="00EC4739">
          <w:t>5WWC_Ph2</w:t>
        </w:r>
        <w:r w:rsidRPr="00EC4739">
          <w:rPr>
            <w:lang w:val="en-US"/>
          </w:rPr>
          <w:t>):</w:t>
        </w:r>
        <w:r>
          <w:rPr>
            <w:lang w:val="en-US"/>
          </w:rPr>
          <w:tab/>
        </w:r>
        <w:r w:rsidRPr="00EC4739">
          <w:rPr>
            <w:lang w:val="en-US"/>
          </w:rPr>
          <w:t>Further updates</w:t>
        </w:r>
        <w:r>
          <w:rPr>
            <w:lang w:val="en-US"/>
          </w:rPr>
          <w:t xml:space="preserve"> and changes</w:t>
        </w:r>
        <w:r w:rsidRPr="00EC4739">
          <w:rPr>
            <w:lang w:val="en-US"/>
          </w:rPr>
          <w:t xml:space="preserve"> to using NSWO in 5GS for a </w:t>
        </w:r>
        <w:r w:rsidRPr="00EC4739">
          <w:t xml:space="preserve">UE that is </w:t>
        </w:r>
        <w:r>
          <w:t xml:space="preserve">behind </w:t>
        </w:r>
        <w:r w:rsidRPr="00EC4739">
          <w:t>the 5G-RG are FFS depending on the SA2 conclusions.</w:t>
        </w:r>
      </w:ins>
    </w:p>
    <w:bookmarkEnd w:id="530"/>
    <w:p w14:paraId="38921E1E" w14:textId="77777777" w:rsidR="00813980" w:rsidRPr="00371333" w:rsidRDefault="00813980" w:rsidP="00813980">
      <w:pPr>
        <w:pStyle w:val="Heading3"/>
        <w:rPr>
          <w:ins w:id="532" w:author="24.502_CR0260R2_(Rel-18)_5WWC_Ph2, NSWO_5G" w:date="2023-06-20T19:44:00Z"/>
        </w:rPr>
      </w:pPr>
      <w:ins w:id="533" w:author="24.502_CR0260R2_(Rel-18)_5WWC_Ph2, NSWO_5G" w:date="2023-06-20T19:44:00Z">
        <w:r>
          <w:lastRenderedPageBreak/>
          <w:t>6</w:t>
        </w:r>
        <w:r w:rsidRPr="00371333">
          <w:t>.</w:t>
        </w:r>
        <w:r>
          <w:t>3b</w:t>
        </w:r>
        <w:r w:rsidRPr="00371333">
          <w:t>.</w:t>
        </w:r>
        <w:r>
          <w:t>2</w:t>
        </w:r>
        <w:r w:rsidRPr="00371333">
          <w:tab/>
        </w:r>
        <w:r w:rsidRPr="001A7444">
          <w:t>Authentication for NSWO in 5GS</w:t>
        </w:r>
        <w:r>
          <w:t xml:space="preserve"> provided by 5G-RG</w:t>
        </w:r>
      </w:ins>
    </w:p>
    <w:p w14:paraId="70902428" w14:textId="36D3B0A8" w:rsidR="00813980" w:rsidRPr="00813980" w:rsidRDefault="00813980" w:rsidP="00017278">
      <w:pPr>
        <w:rPr>
          <w:highlight w:val="green"/>
          <w:rPrChange w:id="534" w:author="24.502_CR0260R2_(Rel-18)_5WWC_Ph2, NSWO_5G" w:date="2023-06-20T19:44:00Z">
            <w:rPr>
              <w:lang w:val="en-US"/>
            </w:rPr>
          </w:rPrChange>
        </w:rPr>
      </w:pPr>
      <w:ins w:id="535" w:author="24.502_CR0260R2_(Rel-18)_5WWC_Ph2, NSWO_5G" w:date="2023-06-20T19:44:00Z">
        <w:r w:rsidRPr="000B3030">
          <w:t xml:space="preserve">The 5G-RG shall </w:t>
        </w:r>
        <w:r>
          <w:t>handle the</w:t>
        </w:r>
        <w:r w:rsidRPr="000B3030">
          <w:t xml:space="preserve"> EAP messages from the UE</w:t>
        </w:r>
        <w:r>
          <w:t xml:space="preserve"> behind the 5G-RG or to the UE behind the 5G-RG in the same way as the WLAN access network </w:t>
        </w:r>
        <w:r w:rsidRPr="000A11B9">
          <w:t>as specified in 3GPP TS 33.501 [5] annex S.3</w:t>
        </w:r>
        <w:r>
          <w:t xml:space="preserve">. </w:t>
        </w:r>
        <w:r w:rsidRPr="0032513F">
          <w:t>The 5G-RG shall handle messages of the Swa' reference point from the NSWOF or to the NSWOF in the same way as the WLAN access network as specified in 3GPP TS 33.501 [5] annex S.3. Messages of Swa' reference point are user data packets</w:t>
        </w:r>
        <w:r>
          <w:t xml:space="preserve">. </w:t>
        </w:r>
        <w:r w:rsidRPr="000B3030">
          <w:t>The W-AGF serving the 5G-RG is not impacted by passing of the messages</w:t>
        </w:r>
        <w:r>
          <w:t xml:space="preserve"> </w:t>
        </w:r>
        <w:r w:rsidRPr="007B1C34">
          <w:t>of Swa' reference point</w:t>
        </w:r>
        <w:r>
          <w:t>.</w:t>
        </w:r>
      </w:ins>
    </w:p>
    <w:p w14:paraId="66C2151C" w14:textId="77777777" w:rsidR="00813891" w:rsidRDefault="00813891" w:rsidP="005679BD">
      <w:pPr>
        <w:pStyle w:val="Heading2"/>
      </w:pPr>
      <w:bookmarkStart w:id="536" w:name="_Toc131293711"/>
      <w:bookmarkEnd w:id="516"/>
      <w:r>
        <w:t>6.4</w:t>
      </w:r>
      <w:r>
        <w:tab/>
        <w:t xml:space="preserve">Handling of </w:t>
      </w:r>
      <w:r>
        <w:rPr>
          <w:lang w:eastAsia="de-DE"/>
        </w:rPr>
        <w:t>ANDSP Information</w:t>
      </w:r>
      <w:bookmarkEnd w:id="507"/>
      <w:bookmarkEnd w:id="508"/>
      <w:bookmarkEnd w:id="517"/>
      <w:bookmarkEnd w:id="518"/>
      <w:bookmarkEnd w:id="519"/>
      <w:bookmarkEnd w:id="520"/>
      <w:bookmarkEnd w:id="536"/>
    </w:p>
    <w:p w14:paraId="3EB0CAD6" w14:textId="77777777" w:rsidR="00813891" w:rsidRDefault="00813891" w:rsidP="00813891">
      <w:pPr>
        <w:pStyle w:val="Heading3"/>
        <w:rPr>
          <w:lang w:val="en-US" w:eastAsia="zh-CN"/>
        </w:rPr>
      </w:pPr>
      <w:bookmarkStart w:id="537" w:name="_Toc20212056"/>
      <w:bookmarkStart w:id="538" w:name="_Toc27744939"/>
      <w:bookmarkStart w:id="539" w:name="_Toc36114740"/>
      <w:bookmarkStart w:id="540" w:name="_Toc45271334"/>
      <w:bookmarkStart w:id="541" w:name="_Toc51936592"/>
      <w:bookmarkStart w:id="542" w:name="_Toc58230262"/>
      <w:bookmarkStart w:id="543" w:name="_Toc131293712"/>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537"/>
      <w:bookmarkEnd w:id="538"/>
      <w:bookmarkEnd w:id="539"/>
      <w:bookmarkEnd w:id="540"/>
      <w:bookmarkEnd w:id="541"/>
      <w:bookmarkEnd w:id="542"/>
      <w:bookmarkEnd w:id="543"/>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ePDG)</w:t>
      </w:r>
      <w:r w:rsidRPr="00B85E8F">
        <w:rPr>
          <w:lang w:val="en-US"/>
        </w:rPr>
        <w:t>.</w:t>
      </w:r>
    </w:p>
    <w:p w14:paraId="5201E1AA" w14:textId="22CAF4E5" w:rsidR="0023021F" w:rsidRDefault="002A3EC9" w:rsidP="002A3EC9">
      <w:r>
        <w:t xml:space="preserve">When roaming, the UE can receive ANDSP from </w:t>
      </w:r>
      <w:r w:rsidR="00C92C61">
        <w:t>H</w:t>
      </w:r>
      <w:r>
        <w:t xml:space="preserve">-PCF or </w:t>
      </w:r>
      <w:r w:rsidR="00C92C61">
        <w:t>V</w:t>
      </w:r>
      <w:r>
        <w:t>-PCF or both</w:t>
      </w:r>
      <w:r w:rsidR="0023021F">
        <w:t xml:space="preserve"> with following exception:</w:t>
      </w:r>
    </w:p>
    <w:p w14:paraId="5466D53E" w14:textId="0BB916DF" w:rsidR="002A3EC9" w:rsidRDefault="0023021F" w:rsidP="002A3EC9">
      <w:r>
        <w:t>-</w:t>
      </w:r>
      <w:r>
        <w:tab/>
        <w:t xml:space="preserve">the V-PCF only provides the N3AN node configuration information containing </w:t>
      </w:r>
      <w:r w:rsidRPr="00277895">
        <w:t>slice-specific N3IWF prefix</w:t>
      </w:r>
      <w:r w:rsidRPr="00277895">
        <w:rPr>
          <w:lang w:eastAsia="zh-CN"/>
        </w:rPr>
        <w:t xml:space="preserve"> configuration</w:t>
      </w:r>
      <w:r>
        <w:rPr>
          <w:lang w:eastAsia="zh-CN"/>
        </w:rPr>
        <w:t xml:space="preserve"> applicable for the visited PLMN (see clause</w:t>
      </w:r>
      <w:r>
        <w:rPr>
          <w:lang w:val="en-US" w:eastAsia="zh-CN"/>
        </w:rPr>
        <w:t> </w:t>
      </w:r>
      <w:r>
        <w:rPr>
          <w:lang w:eastAsia="zh-CN"/>
        </w:rPr>
        <w:t>7.2.2)</w:t>
      </w:r>
      <w:r>
        <w:t>.</w:t>
      </w:r>
      <w:r w:rsidR="00776FBD">
        <w:t xml:space="preserve">The UE shall ignore the N3AN node configuration information </w:t>
      </w:r>
      <w:r>
        <w:t xml:space="preserve">containing the information other than </w:t>
      </w:r>
      <w:r w:rsidRPr="002A2A49">
        <w:t>slice-specific N3IWF prefix configuration</w:t>
      </w:r>
      <w:r>
        <w:t xml:space="preserve"> </w:t>
      </w:r>
      <w:r w:rsidR="00776FBD">
        <w:t xml:space="preserve">in the ANDSP if the ANDSP is provided by </w:t>
      </w:r>
      <w:r w:rsidR="00C92C61">
        <w:t>V</w:t>
      </w:r>
      <w:r w:rsidR="00776FBD">
        <w:t>-PCF.</w:t>
      </w:r>
    </w:p>
    <w:p w14:paraId="080F8897" w14:textId="77777777" w:rsidR="002A3EC9" w:rsidRDefault="002A3EC9" w:rsidP="002A3EC9">
      <w:r w:rsidRPr="00D81D9A">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544" w:name="_Toc20212057"/>
      <w:bookmarkStart w:id="545" w:name="_Toc27744940"/>
      <w:bookmarkStart w:id="546" w:name="_Toc36114741"/>
      <w:bookmarkStart w:id="547" w:name="_Toc45271335"/>
      <w:bookmarkStart w:id="548" w:name="_Toc51936593"/>
      <w:bookmarkStart w:id="549" w:name="_Toc58230263"/>
      <w:bookmarkStart w:id="550" w:name="_Toc131293713"/>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544"/>
      <w:bookmarkEnd w:id="545"/>
      <w:bookmarkEnd w:id="546"/>
      <w:bookmarkEnd w:id="547"/>
      <w:bookmarkEnd w:id="548"/>
      <w:bookmarkEnd w:id="549"/>
      <w:bookmarkEnd w:id="550"/>
    </w:p>
    <w:p w14:paraId="76B0B530" w14:textId="77777777" w:rsidR="002A3EC9" w:rsidRPr="00F955AB" w:rsidRDefault="002A3EC9" w:rsidP="002A3EC9">
      <w:pPr>
        <w:pStyle w:val="Heading4"/>
      </w:pPr>
      <w:bookmarkStart w:id="551" w:name="_Toc20212058"/>
      <w:bookmarkStart w:id="552" w:name="_Toc27744941"/>
      <w:bookmarkStart w:id="553" w:name="_Toc36114742"/>
      <w:bookmarkStart w:id="554" w:name="_Toc45271336"/>
      <w:bookmarkStart w:id="555" w:name="_Toc51936594"/>
      <w:bookmarkStart w:id="556" w:name="_Toc58230264"/>
      <w:bookmarkStart w:id="557" w:name="_Toc131293714"/>
      <w:r>
        <w:t>6.4.2.1</w:t>
      </w:r>
      <w:r>
        <w:tab/>
        <w:t>General</w:t>
      </w:r>
      <w:bookmarkEnd w:id="551"/>
      <w:bookmarkEnd w:id="552"/>
      <w:bookmarkEnd w:id="553"/>
      <w:bookmarkEnd w:id="554"/>
      <w:bookmarkEnd w:id="555"/>
      <w:bookmarkEnd w:id="556"/>
      <w:bookmarkEnd w:id="557"/>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558" w:name="_Toc20212059"/>
      <w:bookmarkStart w:id="559" w:name="_Toc27744942"/>
      <w:bookmarkStart w:id="560" w:name="_Toc36114743"/>
      <w:bookmarkStart w:id="561" w:name="_Toc45271337"/>
      <w:bookmarkStart w:id="562" w:name="_Toc51936595"/>
      <w:bookmarkStart w:id="563" w:name="_Toc58230265"/>
      <w:bookmarkStart w:id="564" w:name="_Toc131293715"/>
      <w:r w:rsidRPr="00F955AB">
        <w:t>6.</w:t>
      </w:r>
      <w:r>
        <w:t>4.2.2</w:t>
      </w:r>
      <w:r w:rsidRPr="00F955AB">
        <w:tab/>
        <w:t>Use of WLAN selection information</w:t>
      </w:r>
      <w:bookmarkEnd w:id="558"/>
      <w:bookmarkEnd w:id="559"/>
      <w:bookmarkEnd w:id="560"/>
      <w:bookmarkEnd w:id="561"/>
      <w:bookmarkEnd w:id="562"/>
      <w:bookmarkEnd w:id="563"/>
      <w:bookmarkEnd w:id="564"/>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565" w:name="_Toc20212060"/>
      <w:bookmarkStart w:id="566" w:name="_Toc27744943"/>
      <w:bookmarkStart w:id="567" w:name="_Toc36114744"/>
      <w:bookmarkStart w:id="568" w:name="_Toc45271338"/>
      <w:bookmarkStart w:id="569" w:name="_Toc51936596"/>
      <w:bookmarkStart w:id="570" w:name="_Toc58230266"/>
      <w:bookmarkStart w:id="571" w:name="_Toc131293716"/>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565"/>
      <w:bookmarkEnd w:id="566"/>
      <w:bookmarkEnd w:id="567"/>
      <w:bookmarkEnd w:id="568"/>
      <w:bookmarkEnd w:id="569"/>
      <w:bookmarkEnd w:id="570"/>
      <w:bookmarkEnd w:id="571"/>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572" w:name="_Toc20212061"/>
      <w:bookmarkStart w:id="573" w:name="_Toc27744944"/>
      <w:bookmarkStart w:id="574" w:name="_Toc36114745"/>
      <w:bookmarkStart w:id="575" w:name="_Toc45271339"/>
      <w:bookmarkStart w:id="576" w:name="_Toc51936597"/>
      <w:bookmarkStart w:id="577" w:name="_Toc58230267"/>
      <w:bookmarkStart w:id="578" w:name="_Toc131293717"/>
      <w:r>
        <w:rPr>
          <w:lang w:val="en-US" w:eastAsia="zh-CN"/>
        </w:rPr>
        <w:lastRenderedPageBreak/>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572"/>
      <w:bookmarkEnd w:id="573"/>
      <w:bookmarkEnd w:id="574"/>
      <w:bookmarkEnd w:id="575"/>
      <w:bookmarkEnd w:id="576"/>
      <w:bookmarkEnd w:id="577"/>
      <w:bookmarkEnd w:id="578"/>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579" w:name="_Toc20212062"/>
      <w:bookmarkStart w:id="580" w:name="_Toc27744945"/>
      <w:bookmarkStart w:id="581" w:name="_Toc36114746"/>
      <w:bookmarkStart w:id="582" w:name="_Toc45271340"/>
      <w:bookmarkStart w:id="583" w:name="_Toc51936598"/>
      <w:bookmarkStart w:id="584" w:name="_Toc58230268"/>
      <w:bookmarkStart w:id="585" w:name="_Toc131293718"/>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579"/>
      <w:bookmarkEnd w:id="580"/>
      <w:bookmarkEnd w:id="581"/>
      <w:bookmarkEnd w:id="582"/>
      <w:bookmarkEnd w:id="583"/>
      <w:bookmarkEnd w:id="584"/>
      <w:bookmarkEnd w:id="585"/>
    </w:p>
    <w:p w14:paraId="58550ABF" w14:textId="77777777" w:rsidR="00B748CD" w:rsidRDefault="00C13D36" w:rsidP="00B748CD">
      <w:pPr>
        <w:pStyle w:val="Heading2"/>
      </w:pPr>
      <w:bookmarkStart w:id="586" w:name="_Toc20212063"/>
      <w:bookmarkStart w:id="587" w:name="_Toc27744946"/>
      <w:bookmarkStart w:id="588" w:name="_Toc36114747"/>
      <w:bookmarkStart w:id="589" w:name="_Toc45271341"/>
      <w:bookmarkStart w:id="590" w:name="_Toc51936599"/>
      <w:bookmarkStart w:id="591" w:name="_Toc58230269"/>
      <w:bookmarkStart w:id="592" w:name="_Toc131293719"/>
      <w:r>
        <w:t>7</w:t>
      </w:r>
      <w:r w:rsidR="00B748CD">
        <w:t>.1</w:t>
      </w:r>
      <w:r w:rsidR="00B748CD">
        <w:tab/>
        <w:t>General</w:t>
      </w:r>
      <w:bookmarkEnd w:id="586"/>
      <w:bookmarkEnd w:id="587"/>
      <w:bookmarkEnd w:id="588"/>
      <w:bookmarkEnd w:id="589"/>
      <w:bookmarkEnd w:id="590"/>
      <w:bookmarkEnd w:id="591"/>
      <w:bookmarkEnd w:id="592"/>
    </w:p>
    <w:p w14:paraId="518A1408" w14:textId="77777777"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7767DDE0" w:rsidR="007D005D" w:rsidRDefault="007D005D" w:rsidP="007D005D">
      <w:r>
        <w:t>T</w:t>
      </w:r>
      <w:r w:rsidRPr="00D459C0">
        <w:rPr>
          <w:lang w:val="en-US"/>
        </w:rPr>
        <w:t xml:space="preserve">he UE </w:t>
      </w:r>
      <w:r>
        <w:rPr>
          <w:lang w:val="en-US"/>
        </w:rPr>
        <w:t xml:space="preserve">selects an N3IWF according to the procedure in </w:t>
      </w:r>
      <w:r w:rsidR="001B3DE5">
        <w:rPr>
          <w:lang w:val="en-US"/>
        </w:rPr>
        <w:t>clause</w:t>
      </w:r>
      <w:r w:rsidRPr="00D459C0">
        <w:t> </w:t>
      </w:r>
      <w:r>
        <w:rPr>
          <w:lang w:val="en-US"/>
        </w:rPr>
        <w:t xml:space="preserve">7.2. </w:t>
      </w:r>
      <w:r>
        <w:t xml:space="preserve">Once the N3IWF has been selected, the security associations are established managed </w:t>
      </w:r>
      <w:r>
        <w:rPr>
          <w:lang w:val="en-US"/>
        </w:rPr>
        <w:t xml:space="preserve">according to the procedures in </w:t>
      </w:r>
      <w:r w:rsidR="001B3DE5">
        <w:rPr>
          <w:lang w:val="en-US"/>
        </w:rPr>
        <w:t>clause</w:t>
      </w:r>
      <w:r w:rsidRPr="00D459C0">
        <w:t> </w:t>
      </w:r>
      <w:r>
        <w:rPr>
          <w:lang w:val="en-US"/>
        </w:rPr>
        <w:t xml:space="preserve">7.3 to </w:t>
      </w:r>
      <w:r w:rsidR="001B3DE5">
        <w:rPr>
          <w:lang w:val="en-US"/>
        </w:rPr>
        <w:t>clause</w:t>
      </w:r>
      <w:r w:rsidRPr="00D459C0">
        <w:t> </w:t>
      </w:r>
      <w:r>
        <w:rPr>
          <w:lang w:val="en-US"/>
        </w:rPr>
        <w:t>7.7.</w:t>
      </w:r>
    </w:p>
    <w:p w14:paraId="693C09E8" w14:textId="77777777"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593" w:name="_Toc20212064"/>
      <w:bookmarkStart w:id="594" w:name="_Toc27744947"/>
      <w:bookmarkStart w:id="595" w:name="_Toc36114748"/>
      <w:bookmarkStart w:id="596" w:name="_Toc45271342"/>
      <w:bookmarkStart w:id="597" w:name="_Toc51936600"/>
      <w:bookmarkStart w:id="598" w:name="_Toc58230270"/>
      <w:bookmarkStart w:id="599" w:name="_Toc131293720"/>
      <w:r>
        <w:t>7</w:t>
      </w:r>
      <w:r w:rsidR="00E26061">
        <w:t>.2</w:t>
      </w:r>
      <w:r w:rsidR="00E26061">
        <w:tab/>
      </w:r>
      <w:r w:rsidR="002A3EC9">
        <w:t>N3AN node</w:t>
      </w:r>
      <w:r w:rsidR="00850981">
        <w:t xml:space="preserve"> selection procedure</w:t>
      </w:r>
      <w:bookmarkEnd w:id="593"/>
      <w:bookmarkEnd w:id="594"/>
      <w:bookmarkEnd w:id="595"/>
      <w:bookmarkEnd w:id="596"/>
      <w:bookmarkEnd w:id="597"/>
      <w:bookmarkEnd w:id="598"/>
      <w:bookmarkEnd w:id="599"/>
    </w:p>
    <w:p w14:paraId="5B48AAAE" w14:textId="77777777" w:rsidR="005E5B74" w:rsidRPr="00F37B07" w:rsidRDefault="005E5B74" w:rsidP="005E5B74">
      <w:pPr>
        <w:pStyle w:val="Heading3"/>
        <w:rPr>
          <w:lang w:val="en-US" w:eastAsia="zh-CN"/>
        </w:rPr>
      </w:pPr>
      <w:bookmarkStart w:id="600" w:name="_Toc20212065"/>
      <w:bookmarkStart w:id="601" w:name="_Toc27744948"/>
      <w:bookmarkStart w:id="602" w:name="_Toc36114749"/>
      <w:bookmarkStart w:id="603" w:name="_Toc45271343"/>
      <w:bookmarkStart w:id="604" w:name="_Toc51936601"/>
      <w:bookmarkStart w:id="605" w:name="_Toc58230271"/>
      <w:bookmarkStart w:id="606" w:name="_Toc131293721"/>
      <w:r w:rsidRPr="00F37B07">
        <w:rPr>
          <w:lang w:val="en-US" w:eastAsia="zh-CN"/>
        </w:rPr>
        <w:t>7.2.1</w:t>
      </w:r>
      <w:r w:rsidRPr="00F37B07">
        <w:rPr>
          <w:lang w:val="en-US" w:eastAsia="zh-CN"/>
        </w:rPr>
        <w:tab/>
        <w:t>General</w:t>
      </w:r>
      <w:bookmarkEnd w:id="600"/>
      <w:bookmarkEnd w:id="601"/>
      <w:bookmarkEnd w:id="602"/>
      <w:bookmarkEnd w:id="603"/>
      <w:bookmarkEnd w:id="604"/>
      <w:bookmarkEnd w:id="605"/>
      <w:bookmarkEnd w:id="606"/>
    </w:p>
    <w:p w14:paraId="250FACEB" w14:textId="77777777" w:rsidR="00EB5F77" w:rsidRDefault="005E5B74" w:rsidP="005E5B74">
      <w:r>
        <w:t xml:space="preserve">The UE performs </w:t>
      </w:r>
      <w:r w:rsidR="002A3EC9">
        <w:t xml:space="preserve">N3AN node </w:t>
      </w:r>
      <w:r>
        <w:t>selection procedure based on</w:t>
      </w:r>
      <w:r w:rsidR="00EB5F77">
        <w:t>:</w:t>
      </w:r>
    </w:p>
    <w:p w14:paraId="07E627EC" w14:textId="7AF3DAD8" w:rsidR="00EB5F77" w:rsidRDefault="005E5B74" w:rsidP="009C45C3">
      <w:pPr>
        <w:pStyle w:val="ListParagraph"/>
        <w:numPr>
          <w:ilvl w:val="0"/>
          <w:numId w:val="10"/>
        </w:numPr>
      </w:pPr>
      <w:r>
        <w:t xml:space="preserve">the N3AN node configuration information </w:t>
      </w:r>
      <w:r w:rsidR="00B5348B">
        <w:t xml:space="preserve">provisioned to the UE </w:t>
      </w:r>
      <w:r>
        <w:t>by the HPLMN</w:t>
      </w:r>
      <w:r w:rsidR="009106E9">
        <w:t>,</w:t>
      </w:r>
      <w:r>
        <w:t xml:space="preserve"> based on the UE's knowledge of the </w:t>
      </w:r>
      <w:r w:rsidRPr="00772752">
        <w:t xml:space="preserve">country the UE is located in </w:t>
      </w:r>
      <w:r>
        <w:t xml:space="preserve">and the PLMN the UE is </w:t>
      </w:r>
      <w:r w:rsidR="00B5348B">
        <w:t xml:space="preserve">registered </w:t>
      </w:r>
      <w:r>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rsidR="00EB5F77">
        <w:t>;</w:t>
      </w:r>
      <w:ins w:id="607" w:author="24.502_CR0254_(Rel-18)_5GProtoc18-non3GPP" w:date="2023-06-20T18:16:00Z">
        <w:r w:rsidR="00373363">
          <w:t xml:space="preserve"> </w:t>
        </w:r>
      </w:ins>
      <w:r w:rsidR="00EB5F77">
        <w:t>or</w:t>
      </w:r>
    </w:p>
    <w:p w14:paraId="0DC8C216" w14:textId="15BF8647" w:rsidR="005E5B74" w:rsidRDefault="00EB5F77" w:rsidP="009C45C3">
      <w:pPr>
        <w:pStyle w:val="B1"/>
        <w:numPr>
          <w:ilvl w:val="0"/>
          <w:numId w:val="10"/>
        </w:numPr>
      </w:pPr>
      <w:r>
        <w:t xml:space="preserve">the N3IWF identifier information provided to the UE in the </w:t>
      </w:r>
      <w:r w:rsidRPr="0092385E">
        <w:t>REGISTRATION REJECT message</w:t>
      </w:r>
      <w:r>
        <w:t xml:space="preserve">, if any, when the UE </w:t>
      </w:r>
      <w:r w:rsidRPr="00BA065D">
        <w:t xml:space="preserve">has indicated its </w:t>
      </w:r>
      <w:r w:rsidRPr="0086348D">
        <w:t>support</w:t>
      </w:r>
      <w:r>
        <w:t xml:space="preserve"> for </w:t>
      </w:r>
      <w:r w:rsidRPr="0086348D">
        <w:t>slice-based N3IWF selection</w:t>
      </w:r>
      <w:r>
        <w:t xml:space="preserve"> to the AMF </w:t>
      </w:r>
      <w:r w:rsidRPr="0086348D">
        <w:t>as specified in 3GPP TS 24.501 [4]</w:t>
      </w:r>
      <w:r>
        <w:t>.</w:t>
      </w:r>
    </w:p>
    <w:p w14:paraId="69CA768B" w14:textId="14E06015" w:rsidR="00ED37BC" w:rsidRDefault="001B3DE5" w:rsidP="00ED37BC">
      <w:bookmarkStart w:id="608" w:name="_Toc20212066"/>
      <w:bookmarkStart w:id="609" w:name="_Toc27744949"/>
      <w:bookmarkStart w:id="610" w:name="_Toc36114750"/>
      <w:bookmarkStart w:id="611"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r w:rsidR="00C2485D">
        <w:t xml:space="preserve"> As part of N3AN node selection, the UE also selects an PLMN for non-3GPP access.</w:t>
      </w:r>
    </w:p>
    <w:p w14:paraId="1732A750" w14:textId="3CB784E6" w:rsidR="00ED37BC" w:rsidRDefault="001B3DE5" w:rsidP="00ED37BC">
      <w:r>
        <w:t>Clause</w:t>
      </w:r>
      <w:r w:rsidR="00ED37BC">
        <w:t> 7.2.5 is applicable to a UE selecting an N3AN node in an SNPN.</w:t>
      </w:r>
      <w:r w:rsidR="00C2485D" w:rsidRPr="00C2485D">
        <w:t xml:space="preserve"> </w:t>
      </w:r>
      <w:r w:rsidR="00C2485D">
        <w:t>As part of N3AN node selection, the UE also selects an SNPN for non-3GPP access.</w:t>
      </w:r>
    </w:p>
    <w:p w14:paraId="57D24376" w14:textId="70BF1B50" w:rsidR="00EB5F77" w:rsidRDefault="00EB5F77" w:rsidP="00ED37BC">
      <w:r w:rsidRPr="001B041B">
        <w:t>Clause 7.2.</w:t>
      </w:r>
      <w:ins w:id="612" w:author="24.502_CR0241R1_(Rel-18)_5WWC_Ph2" w:date="2023-06-20T16:35:00Z">
        <w:r w:rsidR="0027120D">
          <w:t>7</w:t>
        </w:r>
      </w:ins>
      <w:del w:id="613" w:author="24.502_CR0241R1_(Rel-18)_5WWC_Ph2" w:date="2023-06-20T16:35:00Z">
        <w:r w:rsidDel="0027120D">
          <w:delText>6</w:delText>
        </w:r>
      </w:del>
      <w:r w:rsidRPr="001B041B">
        <w:t xml:space="preserve"> is applicable to a UE selecting an N3AN node </w:t>
      </w:r>
      <w:r>
        <w:t>for case b) above.</w:t>
      </w:r>
    </w:p>
    <w:p w14:paraId="77C2F51D" w14:textId="7E5F4EE8" w:rsidR="008A1CFA" w:rsidRDefault="008A1CFA" w:rsidP="00ED37BC">
      <w:r>
        <w:t>Clause 7.2.</w:t>
      </w:r>
      <w:ins w:id="614" w:author="24.502_CR0241R1_(Rel-18)_5WWC_Ph2" w:date="2023-06-20T16:35:00Z">
        <w:r w:rsidR="0027120D">
          <w:t>8</w:t>
        </w:r>
      </w:ins>
      <w:del w:id="615" w:author="24.502_CR0241R1_(Rel-18)_5WWC_Ph2" w:date="2023-06-20T16:35:00Z">
        <w:r w:rsidDel="0027120D">
          <w:delText>x</w:delText>
        </w:r>
      </w:del>
      <w:r>
        <w:t xml:space="preserve"> is applicable to a UE selecting an N3IWF for onboarding SNPN.</w:t>
      </w:r>
    </w:p>
    <w:p w14:paraId="0D49625C" w14:textId="77777777" w:rsidR="005E5B74" w:rsidRDefault="005E5B74" w:rsidP="005E5B74">
      <w:pPr>
        <w:pStyle w:val="Heading3"/>
      </w:pPr>
      <w:bookmarkStart w:id="616" w:name="_Toc51936602"/>
      <w:bookmarkStart w:id="617" w:name="_Toc58230272"/>
      <w:bookmarkStart w:id="618" w:name="_Toc131293722"/>
      <w:r>
        <w:t>7.2.2</w:t>
      </w:r>
      <w:r>
        <w:tab/>
        <w:t>N3AN node configuration information</w:t>
      </w:r>
      <w:bookmarkEnd w:id="608"/>
      <w:bookmarkEnd w:id="609"/>
      <w:bookmarkEnd w:id="610"/>
      <w:bookmarkEnd w:id="611"/>
      <w:bookmarkEnd w:id="616"/>
      <w:bookmarkEnd w:id="617"/>
      <w:bookmarkEnd w:id="618"/>
    </w:p>
    <w:p w14:paraId="534F2309" w14:textId="63E76AF3" w:rsidR="005E5B74" w:rsidRDefault="005E5B74" w:rsidP="005E5B74">
      <w:r>
        <w:t xml:space="preserve">The N3AN node configuration information is </w:t>
      </w:r>
      <w:r w:rsidR="00B5348B">
        <w:t xml:space="preserve">provisioned </w:t>
      </w:r>
      <w:r>
        <w:t xml:space="preserve">to the UE either by </w:t>
      </w:r>
      <w:r w:rsidR="00736001">
        <w:t xml:space="preserve">the </w:t>
      </w:r>
      <w:r w:rsidR="00C92C61">
        <w:t>H</w:t>
      </w:r>
      <w:r w:rsidR="008E13F3">
        <w:t>-</w:t>
      </w:r>
      <w:r>
        <w:t>PCF</w:t>
      </w:r>
      <w:r w:rsidR="00736001">
        <w:t>,</w:t>
      </w:r>
      <w:ins w:id="619" w:author="24.502_CR0244R1_(Rel-18)_5WWC_Ph2" w:date="2023-06-20T16:42:00Z">
        <w:r w:rsidR="00A90E67">
          <w:t xml:space="preserve"> </w:t>
        </w:r>
      </w:ins>
      <w:r w:rsidR="00736001">
        <w:t>V-PCF</w:t>
      </w:r>
      <w:r>
        <w:t xml:space="preserve"> </w:t>
      </w:r>
      <w:r>
        <w:rPr>
          <w:lang w:val="en-US"/>
        </w:rPr>
        <w:t>or via implementation specific means</w:t>
      </w:r>
      <w:r>
        <w:rPr>
          <w:lang w:val="en-US" w:eastAsia="zh-CN"/>
        </w:rPr>
        <w:t>.</w:t>
      </w:r>
      <w:ins w:id="620" w:author="24.502_CR0244R1_(Rel-18)_5WWC_Ph2" w:date="2023-06-20T16:42:00Z">
        <w:r w:rsidR="00A90E67">
          <w:rPr>
            <w:lang w:val="en-US" w:eastAsia="zh-CN"/>
          </w:rPr>
          <w:t xml:space="preserve"> </w:t>
        </w:r>
      </w:ins>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14EB2645" w:rsidR="005E5B74" w:rsidRDefault="005E5B74" w:rsidP="005E5B74">
      <w:pPr>
        <w:pStyle w:val="B1"/>
      </w:pPr>
      <w:r>
        <w:lastRenderedPageBreak/>
        <w:t>-</w:t>
      </w:r>
      <w:r>
        <w:tab/>
        <w:t>optionally, home N3IWF identifier</w:t>
      </w:r>
      <w:r w:rsidR="00B5348B">
        <w:t xml:space="preserve"> configuration</w:t>
      </w:r>
      <w:r w:rsidR="00C320C6">
        <w:t>;</w:t>
      </w:r>
    </w:p>
    <w:p w14:paraId="07A4D467" w14:textId="1C27ECED" w:rsidR="00C320C6" w:rsidRDefault="00C320C6" w:rsidP="00C320C6">
      <w:pPr>
        <w:pStyle w:val="B1"/>
      </w:pPr>
      <w:r w:rsidRPr="00C320C6">
        <w:t>-</w:t>
      </w:r>
      <w:r w:rsidRPr="00C320C6">
        <w:tab/>
        <w:t>optionally, home ePDG identifier</w:t>
      </w:r>
      <w:r w:rsidR="00B5348B">
        <w:t xml:space="preserve"> configuration</w:t>
      </w:r>
      <w:r w:rsidR="00A008E4">
        <w:t>;</w:t>
      </w:r>
    </w:p>
    <w:p w14:paraId="1E222771" w14:textId="089D48E8" w:rsidR="00A008E4" w:rsidRDefault="00A008E4" w:rsidP="00A008E4">
      <w:pPr>
        <w:pStyle w:val="B1"/>
        <w:rPr>
          <w:lang w:val="en-US"/>
        </w:rPr>
      </w:pPr>
      <w:r>
        <w:rPr>
          <w:lang w:val="en-US"/>
        </w:rPr>
        <w:t>-</w:t>
      </w:r>
      <w:r>
        <w:rPr>
          <w:lang w:val="en-US"/>
        </w:rPr>
        <w:tab/>
        <w:t>optionally, extended home N3IWF identifier configuration;</w:t>
      </w:r>
      <w:r w:rsidR="009D6E3F">
        <w:rPr>
          <w:lang w:val="en-US"/>
        </w:rPr>
        <w:t xml:space="preserve"> </w:t>
      </w:r>
      <w:r>
        <w:rPr>
          <w:lang w:val="en-US"/>
        </w:rPr>
        <w:t>and</w:t>
      </w:r>
    </w:p>
    <w:p w14:paraId="1F4FECC6" w14:textId="77777777" w:rsidR="00A008E4" w:rsidRPr="00AD600D" w:rsidRDefault="00A008E4" w:rsidP="00A008E4">
      <w:pPr>
        <w:pStyle w:val="B1"/>
        <w:rPr>
          <w:lang w:val="en-US"/>
        </w:rPr>
      </w:pPr>
      <w:r>
        <w:rPr>
          <w:lang w:val="en-US"/>
        </w:rPr>
        <w:t>-</w:t>
      </w:r>
      <w:r>
        <w:rPr>
          <w:lang w:val="en-US"/>
        </w:rPr>
        <w:tab/>
        <w:t>optionally, slice-specific N3IWF prefix configuration.</w:t>
      </w:r>
    </w:p>
    <w:p w14:paraId="07417486" w14:textId="1336892E" w:rsidR="00A008E4" w:rsidRDefault="00A008E4" w:rsidP="009C45C3">
      <w:pPr>
        <w:pStyle w:val="NO"/>
      </w:pPr>
      <w:r>
        <w:t>NOTE 1:</w:t>
      </w:r>
      <w:r>
        <w:tab/>
        <w:t>N3AN node configuration information</w:t>
      </w:r>
      <w:r>
        <w:rPr>
          <w:lang w:val="en-US"/>
        </w:rPr>
        <w:t xml:space="preserve"> provisioned by a VPLMN includes only slice-specific N3IWF prefix configuration.</w:t>
      </w:r>
    </w:p>
    <w:p w14:paraId="59752698" w14:textId="3555EAF0"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"any_PLMN".</w:t>
      </w:r>
    </w:p>
    <w:p w14:paraId="21983C24" w14:textId="77777777" w:rsidR="00A008E4" w:rsidRDefault="00A008E4" w:rsidP="00A008E4">
      <w:r>
        <w:t xml:space="preserve">The extended home N3IWF identifier configuration contains one or more tuples of a FQDN/IP address of the N3IWF in the HPLMN and S-NSSAIs supported by this N3IWF and subscribed by the UE. </w:t>
      </w:r>
    </w:p>
    <w:p w14:paraId="6847F09D" w14:textId="77777777" w:rsidR="00A008E4" w:rsidRDefault="00A008E4" w:rsidP="00A008E4">
      <w:r>
        <w:t xml:space="preserve">The </w:t>
      </w:r>
      <w:bookmarkStart w:id="621" w:name="_Hlk118464096"/>
      <w:r>
        <w:t xml:space="preserve">Slice-specific N3IWF prefix configuration </w:t>
      </w:r>
      <w:bookmarkEnd w:id="621"/>
      <w:r>
        <w:t>consists of Slice-specific N3IWF prefix entries. Each Slice-specific N3IWF prefix entry contains a slice-specific N3IWF prefix and an S-NSSAI list. Slice-specific N3IWF prefix configuration is valid only in the PLMN that provisioned it.</w:t>
      </w:r>
    </w:p>
    <w:p w14:paraId="3C22DC3E" w14:textId="16EF6559" w:rsidR="00A008E4" w:rsidRDefault="00A008E4" w:rsidP="009C45C3">
      <w:pPr>
        <w:pStyle w:val="NO"/>
      </w:pPr>
      <w:bookmarkStart w:id="622" w:name="_Hlk127262267"/>
      <w:r>
        <w:t>NOTE 2:</w:t>
      </w:r>
      <w:r>
        <w:tab/>
        <w:t xml:space="preserve">As an implementation option, the UE can store slice-specific N3IWF prefix configuration provisioned by a PLMN for later use. </w:t>
      </w:r>
      <w:bookmarkEnd w:id="622"/>
    </w:p>
    <w:p w14:paraId="7E567161" w14:textId="40079820" w:rsidR="005E5B74" w:rsidRPr="0026182A" w:rsidRDefault="005E5B74" w:rsidP="005E5B74">
      <w:r>
        <w:t xml:space="preserve">The N3AN node configuration information </w:t>
      </w:r>
      <w:r w:rsidR="00B5348B">
        <w:t xml:space="preserve">provisioned by </w:t>
      </w:r>
      <w:ins w:id="623" w:author="24.502_CR0244R1_(Rel-18)_5WWC_Ph2" w:date="2023-06-20T16:42:00Z">
        <w:r w:rsidR="00A90E67">
          <w:t xml:space="preserve">the </w:t>
        </w:r>
      </w:ins>
      <w:r w:rsidR="00C92C61">
        <w:t>H</w:t>
      </w:r>
      <w:r w:rsidR="008E13F3">
        <w:t>-</w:t>
      </w:r>
      <w:r w:rsidR="00B5348B">
        <w:t xml:space="preserve">PCF </w:t>
      </w:r>
      <w:r w:rsidR="00736001">
        <w:t xml:space="preserve">or the V-PCF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ePDG</w:t>
      </w:r>
      <w:r w:rsidRPr="001618B0">
        <w:t xml:space="preserve">. The input to the DNS query is an </w:t>
      </w:r>
      <w:r>
        <w:t>N3IWF</w:t>
      </w:r>
      <w:r w:rsidRPr="001618B0">
        <w:t xml:space="preserve"> FQDN </w:t>
      </w:r>
      <w:r w:rsidR="00C320C6" w:rsidRPr="00C320C6">
        <w:t>or ePDG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624" w:name="_Toc20212067"/>
      <w:bookmarkStart w:id="625" w:name="_Toc27744950"/>
      <w:bookmarkStart w:id="626" w:name="_Toc36114751"/>
      <w:bookmarkStart w:id="627" w:name="_Toc45271345"/>
      <w:bookmarkStart w:id="628" w:name="_Toc51936603"/>
      <w:bookmarkStart w:id="629" w:name="_Toc58230273"/>
      <w:bookmarkStart w:id="630" w:name="_Toc131293723"/>
      <w:r>
        <w:t>7.2.3</w:t>
      </w:r>
      <w:r>
        <w:tab/>
        <w:t>Determination of the country the UE is located in</w:t>
      </w:r>
      <w:bookmarkEnd w:id="624"/>
      <w:bookmarkEnd w:id="625"/>
      <w:bookmarkEnd w:id="626"/>
      <w:bookmarkEnd w:id="627"/>
      <w:bookmarkEnd w:id="628"/>
      <w:bookmarkEnd w:id="629"/>
      <w:bookmarkEnd w:id="630"/>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631" w:name="_Toc20212068"/>
      <w:bookmarkStart w:id="632" w:name="_Toc27744951"/>
      <w:bookmarkStart w:id="633" w:name="_Toc36114752"/>
      <w:bookmarkStart w:id="634" w:name="_Toc45271346"/>
      <w:bookmarkStart w:id="635" w:name="_Toc51936604"/>
      <w:bookmarkStart w:id="636" w:name="_Toc58230274"/>
      <w:bookmarkStart w:id="637" w:name="_Toc131293724"/>
      <w:r>
        <w:t>7.2.4</w:t>
      </w:r>
      <w:r>
        <w:tab/>
      </w:r>
      <w:r w:rsidR="002A3EC9">
        <w:t>N3AN node</w:t>
      </w:r>
      <w:r>
        <w:t xml:space="preserve"> selection</w:t>
      </w:r>
      <w:bookmarkEnd w:id="631"/>
      <w:bookmarkEnd w:id="632"/>
      <w:bookmarkEnd w:id="633"/>
      <w:bookmarkEnd w:id="634"/>
      <w:bookmarkEnd w:id="635"/>
      <w:bookmarkEnd w:id="636"/>
      <w:r w:rsidR="00DB209B" w:rsidRPr="00DB209B">
        <w:t xml:space="preserve"> for non-emergency services</w:t>
      </w:r>
      <w:bookmarkEnd w:id="637"/>
    </w:p>
    <w:p w14:paraId="51720CBD" w14:textId="77777777" w:rsidR="005E5B74" w:rsidRDefault="005E5B74" w:rsidP="005E5B74">
      <w:pPr>
        <w:pStyle w:val="Heading4"/>
      </w:pPr>
      <w:bookmarkStart w:id="638" w:name="_Toc20212069"/>
      <w:bookmarkStart w:id="639" w:name="_Toc27744952"/>
      <w:bookmarkStart w:id="640" w:name="_Toc36114753"/>
      <w:bookmarkStart w:id="641" w:name="_Toc45271347"/>
      <w:bookmarkStart w:id="642" w:name="_Toc51936605"/>
      <w:bookmarkStart w:id="643" w:name="_Toc58230275"/>
      <w:bookmarkStart w:id="644" w:name="_Toc131293725"/>
      <w:r>
        <w:t>7.2.4.1</w:t>
      </w:r>
      <w:r>
        <w:tab/>
        <w:t>General</w:t>
      </w:r>
      <w:bookmarkEnd w:id="638"/>
      <w:bookmarkEnd w:id="639"/>
      <w:bookmarkEnd w:id="640"/>
      <w:bookmarkEnd w:id="641"/>
      <w:bookmarkEnd w:id="642"/>
      <w:bookmarkEnd w:id="643"/>
      <w:bookmarkEnd w:id="644"/>
    </w:p>
    <w:p w14:paraId="1F5F880D" w14:textId="70B7F422" w:rsidR="005E5B74" w:rsidRPr="006C250D" w:rsidRDefault="005E5B74" w:rsidP="005E5B74">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t>When the UE supports connectivity with N3IWF</w:t>
      </w:r>
      <w:r>
        <w:t xml:space="preserve"> and ePDG</w:t>
      </w:r>
      <w:r w:rsidRPr="006C250D">
        <w:t xml:space="preserve">, the UE shall perform the procedure in </w:t>
      </w:r>
      <w:r w:rsidR="001B3DE5">
        <w:t>clause</w:t>
      </w:r>
      <w:r w:rsidRPr="006C250D">
        <w:t> </w:t>
      </w:r>
      <w:r>
        <w:t>7.2.4.4</w:t>
      </w:r>
      <w:r w:rsidRPr="006C250D">
        <w:t xml:space="preserve"> for selecting either an N3IWF or an ePDG</w:t>
      </w:r>
      <w:r>
        <w:t>.</w:t>
      </w:r>
    </w:p>
    <w:p w14:paraId="4176BE08" w14:textId="77777777" w:rsidR="005E5B74" w:rsidRPr="008A4C7A" w:rsidRDefault="005E5B74" w:rsidP="005E5B74">
      <w:pPr>
        <w:pStyle w:val="Heading4"/>
      </w:pPr>
      <w:bookmarkStart w:id="645" w:name="_Toc20212070"/>
      <w:bookmarkStart w:id="646" w:name="_Toc27744953"/>
      <w:bookmarkStart w:id="647" w:name="_Toc36114754"/>
      <w:bookmarkStart w:id="648" w:name="_Toc45271348"/>
      <w:bookmarkStart w:id="649" w:name="_Toc51936606"/>
      <w:bookmarkStart w:id="650" w:name="_Toc58230276"/>
      <w:bookmarkStart w:id="651" w:name="_Toc131293726"/>
      <w:r w:rsidRPr="008A4C7A">
        <w:lastRenderedPageBreak/>
        <w:t>7.2.4.</w:t>
      </w:r>
      <w:r>
        <w:t>2</w:t>
      </w:r>
      <w:r w:rsidRPr="008A4C7A">
        <w:tab/>
        <w:t>Determine if the visited country mandates the selection of N3IWF in this country</w:t>
      </w:r>
      <w:bookmarkEnd w:id="645"/>
      <w:bookmarkEnd w:id="646"/>
      <w:bookmarkEnd w:id="647"/>
      <w:bookmarkEnd w:id="648"/>
      <w:bookmarkEnd w:id="649"/>
      <w:bookmarkEnd w:id="650"/>
      <w:bookmarkEnd w:id="651"/>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652" w:name="_Toc20212071"/>
      <w:bookmarkStart w:id="653" w:name="_Toc27744954"/>
      <w:bookmarkStart w:id="654" w:name="_Toc36114755"/>
      <w:bookmarkStart w:id="655" w:name="_Toc45271349"/>
      <w:bookmarkStart w:id="656" w:name="_Toc51936607"/>
      <w:bookmarkStart w:id="657" w:name="_Toc58230277"/>
      <w:bookmarkStart w:id="658" w:name="_Toc131293727"/>
      <w:r>
        <w:t>7.2.4.3</w:t>
      </w:r>
      <w:r>
        <w:tab/>
        <w:t>UE procedure when the UE only supports connectivity with N3IWF</w:t>
      </w:r>
      <w:bookmarkEnd w:id="652"/>
      <w:bookmarkEnd w:id="653"/>
      <w:bookmarkEnd w:id="654"/>
      <w:bookmarkEnd w:id="655"/>
      <w:bookmarkEnd w:id="656"/>
      <w:bookmarkEnd w:id="657"/>
      <w:bookmarkEnd w:id="658"/>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0A2FB14E" w14:textId="77777777" w:rsidR="005E5B74" w:rsidRDefault="005E5B74" w:rsidP="005E5B74">
      <w:pPr>
        <w:pStyle w:val="B1"/>
      </w:pPr>
      <w:r>
        <w:t>-</w:t>
      </w:r>
      <w:r>
        <w:tab/>
        <w:t>the home ePDG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20F6C9D" w:rsidR="00B5348B" w:rsidRDefault="009E2E29" w:rsidP="00B5348B">
      <w:pPr>
        <w:pStyle w:val="B2"/>
      </w:pPr>
      <w:r>
        <w:t>1</w:t>
      </w:r>
      <w:r w:rsidR="005E5B74">
        <w:t>)</w:t>
      </w:r>
      <w:r w:rsidR="005E5B74">
        <w:tab/>
        <w:t xml:space="preserve">if the N3AN node configuration information </w:t>
      </w:r>
      <w:r w:rsidR="00B5348B">
        <w:t>is provisioned:</w:t>
      </w:r>
    </w:p>
    <w:p w14:paraId="29C035EB" w14:textId="77777777" w:rsidR="00EA676C" w:rsidRDefault="00EA676C" w:rsidP="00EA676C">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4DE13417" w14:textId="3749ABFD" w:rsidR="00EA676C" w:rsidRDefault="00EA676C" w:rsidP="00EA676C">
      <w:pPr>
        <w:pStyle w:val="B3"/>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del w:id="659" w:author="24.502_CR0244R1_(Rel-18)_5WWC_Ph2" w:date="2023-06-20T16:42:00Z">
        <w:r w:rsidDel="00A90E67">
          <w:delText>proceure</w:delText>
        </w:r>
      </w:del>
      <w:ins w:id="660" w:author="24.502_CR0244R1_(Rel-18)_5WWC_Ph2" w:date="2023-06-20T16:42:00Z">
        <w:r w:rsidR="00A90E67">
          <w:t>procedure</w:t>
        </w:r>
      </w:ins>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4C6C183" w14:textId="55EB47D5" w:rsidR="00EA676C" w:rsidRDefault="00EA676C" w:rsidP="009C45C3">
      <w:pPr>
        <w:pStyle w:val="B3"/>
      </w:pPr>
      <w:r>
        <w:t>iii)</w:t>
      </w:r>
      <w:r>
        <w:tab/>
        <w:t>if neither the extended home N3IWF identifier configuration nor the Slice-specific N3IWF prefix configuration is provisioned in the N3AN node configuration information and:</w:t>
      </w:r>
    </w:p>
    <w:p w14:paraId="726F5C01" w14:textId="06E21CF1" w:rsidR="00B5348B" w:rsidRDefault="00EA676C" w:rsidP="00B5348B">
      <w:pPr>
        <w:pStyle w:val="B3"/>
      </w:pPr>
      <w:r>
        <w:t>a</w:t>
      </w:r>
      <w:r w:rsidR="00B5348B">
        <w:t>)</w:t>
      </w:r>
      <w:r w:rsidR="00B5348B">
        <w:tab/>
        <w:t>if the home N3IWF identifier configuration is provisioned in the N3AN node configuration information and contains an IP address, the UE shall use the IP address of the home N3IWF identifier configuration as the IP address of the N3IWF</w:t>
      </w:r>
      <w:r w:rsidR="00C2485D">
        <w:t>.</w:t>
      </w:r>
      <w:r w:rsidR="00260DCF">
        <w:t xml:space="preserve"> </w:t>
      </w:r>
      <w:r w:rsidR="00C2485D">
        <w:t>The UE shall consider that the HPLMN is selected</w:t>
      </w:r>
      <w:r w:rsidR="00B5348B">
        <w:t>;</w:t>
      </w:r>
    </w:p>
    <w:p w14:paraId="35298022" w14:textId="5F04F4AD" w:rsidR="00B5348B" w:rsidRDefault="00EA676C" w:rsidP="00B5348B">
      <w:pPr>
        <w:pStyle w:val="B3"/>
      </w:pPr>
      <w:r>
        <w:t>b</w:t>
      </w:r>
      <w:r w:rsidR="00B5348B">
        <w:t>)</w:t>
      </w:r>
      <w:r w:rsidR="00B5348B">
        <w:tab/>
        <w:t xml:space="preserve">if the home N3IWF identifier configuration is provisioned in the N3AN node configuration information and does not contain an IP address, the UE shall use the FQDN of the home N3IWF identifier configuration as the N3IWF </w:t>
      </w:r>
      <w:r w:rsidR="00260DCF">
        <w:t>FQDN. The</w:t>
      </w:r>
      <w:r w:rsidR="00C2485D">
        <w:t xml:space="preserve"> UE shall consider that the HPLMN is selected</w:t>
      </w:r>
      <w:r w:rsidR="00B5348B">
        <w:t>; and</w:t>
      </w:r>
    </w:p>
    <w:p w14:paraId="1425763D" w14:textId="3B88EAF3" w:rsidR="005E5B74" w:rsidRDefault="00EA676C" w:rsidP="00B5348B">
      <w:pPr>
        <w:pStyle w:val="B3"/>
      </w:pPr>
      <w:r>
        <w:t>c</w:t>
      </w:r>
      <w:r w:rsidR="00B5348B">
        <w:t>)</w:t>
      </w:r>
      <w:r w:rsidR="00B5348B">
        <w:tab/>
        <w:t>if the home N3IWF identifier configuration is not provisioned in the N3AN node configuration information</w:t>
      </w:r>
      <w:r w:rsidR="005E5B74">
        <w:t xml:space="preserve">, the UE shall construct an N3IWF FQDN based on </w:t>
      </w:r>
      <w:r w:rsidR="00B5348B">
        <w:t xml:space="preserve">the </w:t>
      </w:r>
      <w:r w:rsidR="005E5B74">
        <w:t xml:space="preserve">FQDN format of </w:t>
      </w:r>
      <w:r w:rsidR="00B5348B">
        <w:t xml:space="preserve">the </w:t>
      </w:r>
      <w:r w:rsidR="005E5B74">
        <w:t>HPLMN</w:t>
      </w:r>
      <w:r w:rsidR="00B5348B">
        <w:t xml:space="preserve">'s N3AN </w:t>
      </w:r>
      <w:r w:rsidR="00B5348B">
        <w:rPr>
          <w:rFonts w:eastAsia="Calibri"/>
          <w:lang w:val="en-US"/>
        </w:rPr>
        <w:t xml:space="preserve">node selection information </w:t>
      </w:r>
      <w:r w:rsidR="00B5348B">
        <w:t xml:space="preserve">entry in the N3AN node selection information using the PLMN ID of the </w:t>
      </w:r>
      <w:r w:rsidR="00B5348B">
        <w:lastRenderedPageBreak/>
        <w:t>HPLMN stored on the USIM</w:t>
      </w:r>
      <w:r w:rsidR="005E5B74">
        <w:t xml:space="preserve"> as specified in 3GPP TS 23.003 [8]</w:t>
      </w:r>
      <w:r w:rsidR="00C2485D">
        <w:t>.</w:t>
      </w:r>
      <w:r w:rsidR="00C2485D" w:rsidRPr="00C2485D">
        <w:t xml:space="preserve"> </w:t>
      </w:r>
      <w:r w:rsidR="00C2485D">
        <w:t xml:space="preserve">The UE shall consider that the HPLMN is </w:t>
      </w:r>
      <w:r w:rsidR="00260DCF">
        <w:t>selected; and</w:t>
      </w:r>
    </w:p>
    <w:p w14:paraId="7C35CC7C" w14:textId="3334A3DD"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rsidR="00C2485D">
        <w:t>.</w:t>
      </w:r>
      <w:r w:rsidR="00260DCF">
        <w:t xml:space="preserve"> </w:t>
      </w:r>
      <w:r w:rsidR="00C2485D">
        <w:t>The UE shall consider that the HPLMN is selected</w:t>
      </w:r>
      <w:r>
        <w:t>;</w:t>
      </w:r>
    </w:p>
    <w:p w14:paraId="36F2B871" w14:textId="0A482B9A"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EA676C">
        <w:t xml:space="preserve">. If </w:t>
      </w:r>
      <w:r w:rsidR="00EA676C">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rsidR="00EA676C">
        <w:t xml:space="preserve">If </w:t>
      </w:r>
      <w:r w:rsidR="00EA676C">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w:t>
      </w:r>
      <w:r w:rsidR="000A0FA7">
        <w:t xml:space="preserve"> and</w:t>
      </w:r>
    </w:p>
    <w:p w14:paraId="2E31A5B7" w14:textId="77777777" w:rsidR="00EA676C" w:rsidRDefault="009E2E29" w:rsidP="009C45C3">
      <w:pPr>
        <w:pStyle w:val="B1"/>
        <w:ind w:left="720" w:firstLine="0"/>
      </w:pPr>
      <w:r>
        <w:t>b</w:t>
      </w:r>
      <w:r w:rsidR="005E5B74">
        <w:t>)</w:t>
      </w:r>
      <w:r w:rsidR="005E5B74">
        <w:tab/>
        <w:t>if the UE is not located in its home country</w:t>
      </w:r>
      <w:r w:rsidR="000A0FA7">
        <w:t>:</w:t>
      </w:r>
    </w:p>
    <w:p w14:paraId="528B82E0" w14:textId="3615C514" w:rsidR="00EA676C" w:rsidRDefault="00EA676C" w:rsidP="009C45C3">
      <w:pPr>
        <w:pStyle w:val="B1"/>
        <w:ind w:left="720" w:firstLine="0"/>
      </w:pPr>
      <w:r>
        <w:t>1)</w:t>
      </w:r>
      <w:r>
        <w:tab/>
        <w:t xml:space="preserve">if the Slice-specific N3IWF prefix configuration is provisioned for the VPLMN, the UE is registered to a VPLMN via 3GPP access, the PLMN ID of VPLMN </w:t>
      </w:r>
      <w:r w:rsidRPr="00EA676C">
        <w:rPr>
          <w:color w:val="000000"/>
        </w:rPr>
        <w:t xml:space="preserve">is not included </w:t>
      </w:r>
      <w:r w:rsidRPr="00EA676C">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w:t>
      </w:r>
      <w:del w:id="661" w:author="24.502_CR0244R1_(Rel-18)_5WWC_Ph2" w:date="2023-06-20T16:44:00Z">
        <w:r w:rsidDel="00A90E67">
          <w:delText>proceure</w:delText>
        </w:r>
      </w:del>
      <w:ins w:id="662" w:author="24.502_CR0244R1_(Rel-18)_5WWC_Ph2" w:date="2023-06-20T16:44:00Z">
        <w:r w:rsidR="00A90E67">
          <w:t>procedure</w:t>
        </w:r>
      </w:ins>
      <w:r>
        <w:t xml:space="preserve"> over the untrusted non-3GPP access in the VPLMN. The FQDN format (operator identifier or tracking area identity based) is determined from the FQDN format of the VPLMN's N3AN </w:t>
      </w:r>
      <w:r w:rsidRPr="00EA676C">
        <w:rPr>
          <w:rFonts w:eastAsia="Calibri"/>
          <w:lang w:val="en-US"/>
        </w:rPr>
        <w:t xml:space="preserve">node selection information </w:t>
      </w:r>
      <w:r>
        <w:t>entry in the N3AN node selection information;</w:t>
      </w:r>
    </w:p>
    <w:p w14:paraId="00688D81" w14:textId="26F5F302" w:rsidR="00E434D6" w:rsidRDefault="000A0A15" w:rsidP="00E434D6">
      <w:pPr>
        <w:pStyle w:val="B2"/>
      </w:pPr>
      <w:r>
        <w:t>2</w:t>
      </w:r>
      <w:r w:rsidR="00E434D6">
        <w:t>)</w:t>
      </w:r>
      <w:r w:rsidR="00E434D6">
        <w:tab/>
        <w:t xml:space="preserve">if the </w:t>
      </w:r>
      <w:r w:rsidR="00EA676C">
        <w:t xml:space="preserve">Slice-specific N3IWF prefix configuration is not provisioned for the VPLMN and the </w:t>
      </w:r>
      <w:r w:rsidR="00E434D6">
        <w:t xml:space="preserve">N3AN node configuration information is provisioned, the UE is registered to a VPLMN via 3GPP access, the PLMN ID of VPLMN </w:t>
      </w:r>
      <w:r w:rsidR="00E434D6">
        <w:rPr>
          <w:color w:val="000000"/>
        </w:rPr>
        <w:t xml:space="preserve">is not included </w:t>
      </w:r>
      <w:r w:rsidR="00E434D6">
        <w:rPr>
          <w:color w:val="000000"/>
          <w:lang w:val="en-US"/>
        </w:rPr>
        <w:t xml:space="preserve">in the </w:t>
      </w:r>
      <w:r w:rsidR="00E434D6">
        <w:t xml:space="preserve">list of "forbidden PLMNs for non-3GPP access to 5GCN", and an N3AN </w:t>
      </w:r>
      <w:r w:rsidR="00E434D6">
        <w:rPr>
          <w:rFonts w:eastAsia="Calibri"/>
          <w:lang w:val="en-US"/>
        </w:rPr>
        <w:t xml:space="preserve">node selection information </w:t>
      </w:r>
      <w:r w:rsidR="00E434D6">
        <w:t xml:space="preserve">entry for the VPLMN is available in the N3AN node selection information of the N3AN node configuration information, the UE shall construct an N3IWF FQDN based on FQDN format of the VPLMN's N3AN </w:t>
      </w:r>
      <w:r w:rsidR="00E434D6">
        <w:rPr>
          <w:rFonts w:eastAsia="Calibri"/>
          <w:lang w:val="en-US"/>
        </w:rPr>
        <w:t xml:space="preserve">node selection information </w:t>
      </w:r>
      <w:r w:rsidR="00E434D6">
        <w:t xml:space="preserve">entry </w:t>
      </w:r>
      <w:r w:rsidR="00E434D6">
        <w:rPr>
          <w:lang w:eastAsia="zh-CN"/>
        </w:rPr>
        <w:t>in the N3AN node selection information</w:t>
      </w:r>
      <w:r w:rsidR="00E434D6">
        <w:t xml:space="preserve"> using the PLMN ID of the VPLMN as specified in 3GPP TS 23.003 [8]</w:t>
      </w:r>
      <w:r w:rsidR="00C2485D">
        <w:t>.The UE shall consider that the VPLMN is selected</w:t>
      </w:r>
      <w:r w:rsidR="00E434D6">
        <w:t>;</w:t>
      </w:r>
    </w:p>
    <w:p w14:paraId="46092F35" w14:textId="1CA33DCD" w:rsidR="00E434D6" w:rsidRDefault="00E434D6" w:rsidP="00E434D6">
      <w:pPr>
        <w:pStyle w:val="B2"/>
      </w:pPr>
      <w:r>
        <w:tab/>
        <w:t>and for the above case</w:t>
      </w:r>
      <w:r w:rsidR="00EA676C">
        <w:t>s</w:t>
      </w:r>
      <w:r>
        <w:t>,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44785F1B" w:rsidR="00E434D6" w:rsidRDefault="00EA676C" w:rsidP="00E434D6">
      <w:pPr>
        <w:pStyle w:val="B2"/>
      </w:pPr>
      <w:r>
        <w:t>3</w:t>
      </w:r>
      <w:r w:rsidR="00E434D6">
        <w:t>)</w:t>
      </w:r>
      <w:r w:rsidR="00E434D6">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25FCBD2" w:rsidR="00E434D6" w:rsidRDefault="00E434D6" w:rsidP="00E434D6">
      <w:pPr>
        <w:pStyle w:val="B3"/>
      </w:pPr>
      <w:r>
        <w:t>-</w:t>
      </w:r>
      <w:r>
        <w:tab/>
      </w:r>
      <w:r w:rsidR="00EA676C">
        <w:t xml:space="preserve">neither </w:t>
      </w:r>
      <w:r>
        <w:t xml:space="preserve">the </w:t>
      </w:r>
      <w:r>
        <w:rPr>
          <w:rFonts w:eastAsia="Calibri"/>
          <w:lang w:val="en-US"/>
        </w:rPr>
        <w:t>N3AN node configuration information</w:t>
      </w:r>
      <w:r w:rsidR="00EA676C" w:rsidRPr="00EA676C">
        <w:rPr>
          <w:rFonts w:eastAsia="Calibri"/>
          <w:lang w:val="en-US"/>
        </w:rPr>
        <w:t xml:space="preserve"> </w:t>
      </w:r>
      <w:r w:rsidR="00EA676C">
        <w:rPr>
          <w:rFonts w:eastAsia="Calibri"/>
          <w:lang w:val="en-US"/>
        </w:rPr>
        <w:t>nor the</w:t>
      </w:r>
      <w:r w:rsidR="00EA676C">
        <w:t xml:space="preserve"> Slice-specific N3IWF prefix configuration </w:t>
      </w:r>
      <w:r w:rsidR="00EA676C">
        <w:rPr>
          <w:rFonts w:eastAsia="Calibri"/>
          <w:lang w:val="en-US"/>
        </w:rPr>
        <w:t>are</w:t>
      </w:r>
      <w:r>
        <w:rPr>
          <w:rFonts w:eastAsia="Calibri"/>
          <w:lang w:val="en-US"/>
        </w:rPr>
        <w:t xml:space="preserve"> </w:t>
      </w:r>
      <w:r>
        <w:t>provisioned; or</w:t>
      </w:r>
    </w:p>
    <w:p w14:paraId="76507B6F" w14:textId="114BB6B7" w:rsidR="00E434D6" w:rsidRDefault="00E434D6" w:rsidP="00E434D6">
      <w:pPr>
        <w:pStyle w:val="B3"/>
      </w:pPr>
      <w:r>
        <w:t>-</w:t>
      </w:r>
      <w:r>
        <w:tab/>
        <w:t xml:space="preserve">the </w:t>
      </w:r>
      <w:r>
        <w:rPr>
          <w:rFonts w:eastAsia="Calibri"/>
          <w:lang w:val="en-US"/>
        </w:rPr>
        <w:t xml:space="preserve">N3AN node configuration information </w:t>
      </w:r>
      <w:r w:rsidR="00EA676C">
        <w:rPr>
          <w:rFonts w:eastAsia="Calibri"/>
          <w:lang w:val="en-US"/>
        </w:rPr>
        <w:t xml:space="preserve">or </w:t>
      </w:r>
      <w:r w:rsidR="00EA676C">
        <w:t>the Slice-specific N3IWF prefix configuration</w:t>
      </w:r>
      <w:r w:rsidR="00EA676C">
        <w:rPr>
          <w:rFonts w:eastAsia="Calibri"/>
          <w:lang w:val="en-US"/>
        </w:rPr>
        <w:t xml:space="preserve"> </w:t>
      </w:r>
      <w:r>
        <w:rPr>
          <w:rFonts w:eastAsia="Calibri"/>
          <w:lang w:val="en-US"/>
        </w:rPr>
        <w:t xml:space="preserve">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073A63EB"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r w:rsidR="00EA676C" w:rsidRPr="00EA676C">
        <w:rPr>
          <w:lang w:eastAsia="zh-CN"/>
        </w:rPr>
        <w:t xml:space="preserve"> </w:t>
      </w:r>
      <w:r w:rsidR="00EA676C">
        <w:rPr>
          <w:lang w:eastAsia="zh-CN"/>
        </w:rPr>
        <w:t xml:space="preserve">or </w:t>
      </w:r>
      <w:r w:rsidR="00EA676C">
        <w:t>the Slice-specific N3IWF prefix configuration for the VPLMN is not present</w:t>
      </w:r>
      <w:r>
        <w:rPr>
          <w:lang w:eastAsia="zh-CN"/>
        </w:rPr>
        <w:t>;</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r>
        <w:t>i)</w:t>
      </w:r>
      <w:r>
        <w:tab/>
        <w:t xml:space="preserve">if </w:t>
      </w:r>
      <w:r>
        <w:rPr>
          <w:lang w:eastAsia="zh-CN"/>
        </w:rPr>
        <w:t>selection of N3IWF in visited country is mandatory:</w:t>
      </w:r>
    </w:p>
    <w:p w14:paraId="746C0A15" w14:textId="0DC800D3"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w:t>
      </w:r>
      <w:r>
        <w:lastRenderedPageBreak/>
        <w:t xml:space="preserve">using the PLMN ID of the VPLMN </w:t>
      </w:r>
      <w:r w:rsidR="000A0FA7">
        <w:t xml:space="preserve">in 3GPP access </w:t>
      </w:r>
      <w:r>
        <w:t>as described in 3GPP TS 23.003 [8]</w:t>
      </w:r>
      <w:r w:rsidR="00C2485D">
        <w:t>.The UE shall consider that the VPLMN in 3GPP access is selected</w:t>
      </w:r>
      <w:r>
        <w:t>; and</w:t>
      </w:r>
    </w:p>
    <w:p w14:paraId="6FCBB5FF" w14:textId="0EDAE1E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E19028D" w14:textId="3CD6A75B" w:rsidR="00EA676C" w:rsidRDefault="00EA676C" w:rsidP="009C45C3">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del w:id="663" w:author="24.502_CR0244R1_(Rel-18)_5WWC_Ph2" w:date="2023-06-20T16:44:00Z">
        <w:r w:rsidDel="00A90E67">
          <w:delText>proceure</w:delText>
        </w:r>
      </w:del>
      <w:ins w:id="664" w:author="24.502_CR0244R1_(Rel-18)_5WWC_Ph2" w:date="2023-06-20T16:44:00Z">
        <w:r w:rsidR="00A90E67">
          <w:t>procedure</w:t>
        </w:r>
      </w:ins>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511E6E7" w14:textId="1464759E" w:rsidR="005E5B74" w:rsidRDefault="005E5B74" w:rsidP="005E5B74">
      <w:pPr>
        <w:pStyle w:val="B5"/>
        <w:rPr>
          <w:lang w:eastAsia="zh-CN"/>
        </w:rPr>
      </w:pPr>
      <w:r>
        <w:t>-</w:t>
      </w:r>
      <w:r>
        <w:tab/>
        <w:t xml:space="preserve">if the </w:t>
      </w:r>
      <w:r w:rsidR="00EA676C">
        <w:t xml:space="preserve">Slice-specific N3IWF prefix configuration is not provisioned and the </w:t>
      </w:r>
      <w:r>
        <w:t xml:space="preserve">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N3AN node selection information </w:t>
      </w:r>
      <w:r w:rsidR="000A0FA7">
        <w:t>using the PLMN ID of the selected PLMN</w:t>
      </w:r>
      <w:r>
        <w:t xml:space="preserve"> as specified in 3GPP TS 23.003 [8];</w:t>
      </w:r>
      <w:r>
        <w:rPr>
          <w:lang w:eastAsia="zh-CN"/>
        </w:rPr>
        <w:t xml:space="preserve"> and</w:t>
      </w:r>
    </w:p>
    <w:p w14:paraId="4AD42214" w14:textId="0E18BAF0" w:rsidR="005E5B74" w:rsidRDefault="005E5B74" w:rsidP="005E5B74">
      <w:pPr>
        <w:pStyle w:val="B5"/>
        <w:rPr>
          <w:lang w:eastAsia="en-GB"/>
        </w:rPr>
      </w:pPr>
      <w:r>
        <w:t>-</w:t>
      </w:r>
      <w:r>
        <w:tab/>
        <w:t xml:space="preserve">if </w:t>
      </w:r>
      <w:r w:rsidR="00EA676C">
        <w:t xml:space="preserve">a) neither the Slice-specific N3IWF prefix configuration nor </w:t>
      </w:r>
      <w:r>
        <w:t xml:space="preserve">the N3AN node </w:t>
      </w:r>
      <w:r w:rsidR="000A0FA7">
        <w:rPr>
          <w:rFonts w:eastAsia="Calibri"/>
          <w:lang w:val="en-US"/>
        </w:rPr>
        <w:t xml:space="preserve">configuration </w:t>
      </w:r>
      <w:r>
        <w:t xml:space="preserve">information </w:t>
      </w:r>
      <w:r w:rsidR="00C52AEC">
        <w:t xml:space="preserve">are </w:t>
      </w:r>
      <w:r>
        <w:t xml:space="preserve">provisioned or </w:t>
      </w:r>
      <w:r w:rsidR="00C52AEC">
        <w:t xml:space="preserve">b) neither the Slice-specific N3IWF prefix configuration nor </w:t>
      </w:r>
      <w:r>
        <w:t xml:space="preserve">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contain any of the PLMNs in the DNS response, </w:t>
      </w:r>
      <w:r w:rsidR="00C52AEC">
        <w:t xml:space="preserve">then the </w:t>
      </w:r>
      <w:r>
        <w:t xml:space="preserve">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4318FC1A" w14:textId="77777777" w:rsidR="00C52AEC" w:rsidRDefault="005E5B74" w:rsidP="00C52AEC">
      <w:pPr>
        <w:pStyle w:val="B3"/>
        <w:rPr>
          <w:lang w:eastAsia="zh-CN"/>
        </w:rPr>
      </w:pPr>
      <w:r>
        <w:t>ii)</w:t>
      </w:r>
      <w:r>
        <w:tab/>
        <w:t xml:space="preserve">if </w:t>
      </w:r>
      <w:r>
        <w:rPr>
          <w:lang w:eastAsia="zh-CN"/>
        </w:rPr>
        <w:t>the DNS response contains no records</w:t>
      </w:r>
      <w:r w:rsidR="00C52AEC">
        <w:rPr>
          <w:lang w:eastAsia="zh-CN"/>
        </w:rPr>
        <w:t xml:space="preserve"> and the UE used Prefixed N3IWF FQDN in the DNS query, the UE shall repeat the DNS query using the same FQDN without the prefix label;</w:t>
      </w:r>
    </w:p>
    <w:p w14:paraId="084686BD" w14:textId="65C84F2B" w:rsidR="00DE3B4C" w:rsidRDefault="00C52AEC" w:rsidP="00DE3B4C">
      <w:pPr>
        <w:pStyle w:val="B3"/>
      </w:pPr>
      <w:r>
        <w:rPr>
          <w:lang w:eastAsia="zh-CN"/>
        </w:rPr>
        <w:t>iii)</w:t>
      </w:r>
      <w:r>
        <w:rPr>
          <w:lang w:eastAsia="zh-CN"/>
        </w:rPr>
        <w:tab/>
        <w:t>if the DNS response contains no records and the UE did not use the Prefixed N3IWF FQDN in the DNS query</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14ABBEEE" w14:textId="77777777" w:rsidR="00DE3B4C" w:rsidRDefault="00DE3B4C" w:rsidP="00C03F87">
      <w:pPr>
        <w:pStyle w:val="B3"/>
      </w:pPr>
      <w:r>
        <w:tab/>
        <w:t xml:space="preserve">If the UE determines that the visited country mandates the selection of ePDG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2912A2D5" w:rsidR="005E5B74" w:rsidRDefault="00DE3B4C" w:rsidP="00DE3B4C">
      <w:pPr>
        <w:pStyle w:val="B3"/>
        <w:rPr>
          <w:lang w:eastAsia="zh-CN"/>
        </w:rPr>
      </w:pPr>
      <w:r>
        <w:t>-</w:t>
      </w:r>
      <w:r>
        <w:tab/>
        <w:t>If the UE determines that the visited country does not mandate the selection of ePDG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4AFD9FD1" w14:textId="6B1C0B21" w:rsidR="00C52AEC" w:rsidRDefault="00C52AEC" w:rsidP="009C45C3">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15B639B" w14:textId="5092177C" w:rsidR="005E5B74" w:rsidRDefault="00C52AEC" w:rsidP="005E5B74">
      <w:pPr>
        <w:pStyle w:val="B4"/>
      </w:pPr>
      <w:r>
        <w:t>B</w:t>
      </w:r>
      <w:r w:rsidR="005E5B74">
        <w:t>)</w:t>
      </w:r>
      <w:r w:rsidR="005E5B74">
        <w:tab/>
        <w:t xml:space="preserve">if </w:t>
      </w:r>
      <w:r w:rsidR="005E5B74">
        <w:rPr>
          <w:lang w:eastAsia="zh-CN"/>
        </w:rPr>
        <w:t xml:space="preserve">the </w:t>
      </w:r>
      <w:r>
        <w:t>Slice-specific N3IWF prefix configuration is not provisioned</w:t>
      </w:r>
      <w:r>
        <w:rPr>
          <w:lang w:eastAsia="zh-CN"/>
        </w:rPr>
        <w:t xml:space="preserve"> and the </w:t>
      </w:r>
      <w:r w:rsidR="005E5B74">
        <w:rPr>
          <w:lang w:eastAsia="zh-CN"/>
        </w:rPr>
        <w:t xml:space="preserve">N3AN node </w:t>
      </w:r>
      <w:r w:rsidR="000A0FA7">
        <w:rPr>
          <w:rFonts w:eastAsia="Calibri"/>
          <w:lang w:val="en-US"/>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5E5B74">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 xml:space="preserve">orbidden </w:t>
      </w:r>
      <w:r w:rsidR="009106E9" w:rsidRPr="00D27A95">
        <w:lastRenderedPageBreak/>
        <w:t>PLMNs</w:t>
      </w:r>
      <w:r w:rsidR="009106E9">
        <w:t xml:space="preserve"> for non-3GPP access to 5GCN</w:t>
      </w:r>
      <w:r w:rsidR="009106E9" w:rsidRPr="00D27A95">
        <w:t>"</w:t>
      </w:r>
      <w:r w:rsidR="005E5B74">
        <w:rPr>
          <w:lang w:eastAsia="zh-CN"/>
        </w:rPr>
        <w:t xml:space="preserve">, the UE shall select a PLMN </w:t>
      </w:r>
      <w:r w:rsidR="005E5B74">
        <w:t xml:space="preserve">that has highest </w:t>
      </w:r>
      <w:r w:rsidR="005E5B74">
        <w:rPr>
          <w:lang w:eastAsia="zh-CN"/>
        </w:rPr>
        <w:t xml:space="preserve">PLMN priority (see </w:t>
      </w:r>
      <w:r w:rsidR="005E5B74" w:rsidRPr="0026182A">
        <w:t>3GPP TS 24.</w:t>
      </w:r>
      <w:r w:rsidR="00FB525E">
        <w:t>5</w:t>
      </w:r>
      <w:r w:rsidR="00796B62">
        <w:t>26</w:t>
      </w:r>
      <w:r w:rsidR="00FB525E" w:rsidRPr="0026182A">
        <w:t> [</w:t>
      </w:r>
      <w:r w:rsidR="00FB525E">
        <w:t>17</w:t>
      </w:r>
      <w:r w:rsidR="005E5B74" w:rsidRPr="0026182A">
        <w:t>]</w:t>
      </w:r>
      <w:r w:rsidR="005E5B74">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sidR="005E5B74">
        <w:rPr>
          <w:lang w:eastAsia="zh-CN"/>
        </w:rPr>
        <w:t>;</w:t>
      </w:r>
      <w:r w:rsidR="000A0FA7">
        <w:rPr>
          <w:lang w:eastAsia="zh-CN"/>
        </w:rPr>
        <w:t xml:space="preserve"> and</w:t>
      </w:r>
    </w:p>
    <w:p w14:paraId="5A09357B" w14:textId="693A9D00" w:rsidR="005E5B74" w:rsidRDefault="003F44EA" w:rsidP="005E5B74">
      <w:pPr>
        <w:pStyle w:val="B4"/>
      </w:pPr>
      <w:r>
        <w:t>C</w:t>
      </w:r>
      <w:r w:rsidR="005E5B74">
        <w:t>)</w:t>
      </w:r>
      <w:r w:rsidR="005E5B74">
        <w:tab/>
        <w:t xml:space="preserve">if </w:t>
      </w:r>
      <w:r>
        <w:t>a) neither the Slice-specific N3IWF prefix configuration nor</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or </w:t>
      </w:r>
      <w:r>
        <w:rPr>
          <w:lang w:eastAsia="zh-CN"/>
        </w:rPr>
        <w:t xml:space="preserve">b) </w:t>
      </w:r>
      <w:r>
        <w:t>the Slice-specific N3IWF prefix configuration is not provisioned and</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5E5B74">
        <w:rPr>
          <w:lang w:eastAsia="zh-CN"/>
        </w:rPr>
        <w:t>contains no PLMNs in the visited country</w:t>
      </w:r>
      <w:r w:rsidR="005E5B74">
        <w:t>:</w:t>
      </w:r>
    </w:p>
    <w:p w14:paraId="07C4A16A" w14:textId="2A5512BA" w:rsidR="009D18FB" w:rsidRDefault="009D18FB" w:rsidP="009D18FB">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del w:id="665" w:author="24.502_CR0244R1_(Rel-18)_5WWC_Ph2" w:date="2023-06-20T16:44:00Z">
        <w:r w:rsidDel="00A90E67">
          <w:delText>proceure</w:delText>
        </w:r>
      </w:del>
      <w:ins w:id="666" w:author="24.502_CR0244R1_(Rel-18)_5WWC_Ph2" w:date="2023-06-20T16:44:00Z">
        <w:r w:rsidR="00A90E67">
          <w:t>procedure</w:t>
        </w:r>
      </w:ins>
      <w:r>
        <w:t xml:space="preserve"> over the untrusted non-3GPP access; and</w:t>
      </w:r>
    </w:p>
    <w:p w14:paraId="04A974CB" w14:textId="061FECC1" w:rsidR="009D18FB" w:rsidRDefault="009D18FB" w:rsidP="009C45C3">
      <w:pPr>
        <w:pStyle w:val="B5"/>
      </w:pPr>
      <w:r>
        <w:t>-</w:t>
      </w:r>
      <w:r>
        <w:tab/>
        <w:t>if the extended home N3IWF identifier configuration is not provisioned in the N3AN node configuration information and:</w:t>
      </w:r>
    </w:p>
    <w:p w14:paraId="2E559969" w14:textId="64CCFC8F" w:rsidR="000A0FA7" w:rsidRDefault="005E5B74" w:rsidP="000A0FA7">
      <w:pPr>
        <w:pStyle w:val="B5"/>
      </w:pPr>
      <w:r>
        <w:t>-</w:t>
      </w:r>
      <w:r>
        <w:tab/>
        <w:t xml:space="preserve">if </w:t>
      </w:r>
      <w:r>
        <w:rPr>
          <w:rFonts w:eastAsia="Calibri"/>
          <w:lang w:val="en-US"/>
        </w:rPr>
        <w:t xml:space="preserve">the </w:t>
      </w:r>
      <w:r w:rsidR="000A0FA7">
        <w:rPr>
          <w:rFonts w:eastAsia="Calibri"/>
          <w:lang w:val="en-US"/>
        </w:rPr>
        <w:t>h</w:t>
      </w:r>
      <w:r>
        <w:t>ome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C2485D">
        <w:t>.</w:t>
      </w:r>
      <w:r w:rsidR="00312E22">
        <w:t xml:space="preserve"> </w:t>
      </w:r>
      <w:r w:rsidR="00C2485D">
        <w:t>The UE shall consider that the HPLMN is selected</w:t>
      </w:r>
      <w:r w:rsidR="000A0FA7">
        <w:t>;</w:t>
      </w:r>
    </w:p>
    <w:p w14:paraId="24EB0FF0" w14:textId="39C202A8"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C2485D">
        <w:t>.</w:t>
      </w:r>
      <w:r w:rsidR="00312E22">
        <w:t xml:space="preserve"> </w:t>
      </w:r>
      <w:r w:rsidR="00C2485D">
        <w:t>The UE shall consider that the HPLMN is selected</w:t>
      </w:r>
      <w:r w:rsidR="005E5B74">
        <w:t>; and</w:t>
      </w:r>
    </w:p>
    <w:p w14:paraId="68CF25E7" w14:textId="024CA4EF"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C2485D">
        <w:t>.</w:t>
      </w:r>
      <w:r w:rsidR="00312E22">
        <w:t xml:space="preserve"> </w:t>
      </w:r>
      <w:r w:rsidR="00C2485D">
        <w:t>The UE shall consider that the HPLMN is selected</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299548AE" w:rsidR="005E5B74" w:rsidRDefault="005E5B74" w:rsidP="005E5B74">
      <w:pPr>
        <w:pStyle w:val="B3"/>
      </w:pPr>
      <w:r>
        <w:t>i</w:t>
      </w:r>
      <w:ins w:id="667" w:author="24.502_CR0244R1_(Rel-18)_5WWC_Ph2" w:date="2023-06-20T16:45:00Z">
        <w:r w:rsidR="004D5BB3">
          <w:t>v</w:t>
        </w:r>
      </w:ins>
      <w:del w:id="668" w:author="24.502_CR0244R1_(Rel-18)_5WWC_Ph2" w:date="2023-06-20T16:45:00Z">
        <w:r w:rsidDel="004D5BB3">
          <w:delText>ii</w:delText>
        </w:r>
      </w:del>
      <w:r>
        <w:t>)</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5BFE45BE"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9D18FB">
        <w:t xml:space="preserve">Extended </w:t>
      </w:r>
      <w:r w:rsidR="000A0FA7">
        <w:t>h</w:t>
      </w:r>
      <w:r>
        <w:t xml:space="preserve">ome N3IWF identifier configuration </w:t>
      </w:r>
      <w:r w:rsidR="009D18FB">
        <w:t xml:space="preserve">or Home identifier configuration </w:t>
      </w:r>
      <w:r>
        <w:t>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111A96FA" w14:textId="77777777" w:rsidR="00DE2383" w:rsidRDefault="00DE2383" w:rsidP="00DE2383">
      <w:pPr>
        <w:rPr>
          <w:ins w:id="669" w:author="24.502_CR0244R1_(Rel-18)_5WWC_Ph2" w:date="2023-06-20T16:45:00Z"/>
        </w:rPr>
      </w:pPr>
      <w:bookmarkStart w:id="670" w:name="_Hlk71612195"/>
      <w:ins w:id="671" w:author="24.502_CR0244R1_(Rel-18)_5WWC_Ph2" w:date="2023-06-20T16:45:00Z">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Slice-specific </w:t>
        </w:r>
        <w:r w:rsidRPr="00F863BA">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del w:id="672" w:author="Mohamed A. Nassar (Nokia)" w:date="2023-04-06T11:47:00Z">
          <w:r w:rsidDel="00F863BA">
            <w:delText xml:space="preserve">in </w:delText>
          </w:r>
          <w:r w:rsidDel="00F863BA">
            <w:rPr>
              <w:lang w:eastAsia="zh-CN"/>
            </w:rPr>
            <w:delText xml:space="preserve">the N3AN node selection information </w:delText>
          </w:r>
        </w:del>
        <w:r>
          <w:rPr>
            <w:lang w:eastAsia="zh-CN"/>
          </w:rPr>
          <w:t xml:space="preserve">and </w:t>
        </w:r>
        <w:r>
          <w:t>the UE shall repeat the N3IWF selection as described in this clause.</w:t>
        </w:r>
        <w:del w:id="673" w:author="Mohamed A. Nassar (Nokia)" w:date="2023-04-06T11:47:00Z">
          <w:r w:rsidDel="00765208">
            <w:delText xml:space="preserve"> </w:delText>
          </w:r>
        </w:del>
      </w:ins>
    </w:p>
    <w:p w14:paraId="77AFEF09" w14:textId="5E5C2C41" w:rsidR="00E434D6" w:rsidDel="00DE2383" w:rsidRDefault="00E434D6" w:rsidP="00E434D6">
      <w:pPr>
        <w:rPr>
          <w:del w:id="674" w:author="24.502_CR0244R1_(Rel-18)_5WWC_Ph2" w:date="2023-06-20T16:45:00Z"/>
        </w:rPr>
      </w:pPr>
      <w:del w:id="675" w:author="24.502_CR0244R1_(Rel-18)_5WWC_Ph2" w:date="2023-06-20T16:45:00Z">
        <w:r w:rsidDel="00DE2383">
          <w:delText xml:space="preserve">If the UE constructed an N3IWF FQDN based on FQDN format of the VPLMN's N3AN </w:delText>
        </w:r>
        <w:r w:rsidDel="00DE2383">
          <w:rPr>
            <w:rFonts w:eastAsia="Calibri"/>
            <w:lang w:val="en-US"/>
          </w:rPr>
          <w:delText xml:space="preserve">node selection information </w:delText>
        </w:r>
        <w:r w:rsidDel="00DE2383">
          <w:delText xml:space="preserve">entry (see item b).1)), and the IKEv2 SA establishment procedure towards to each of the received IP addresses of the selected N3IWF failed due to no response to an IKE_SA_INIT request message, the UE considers </w:delText>
        </w:r>
        <w:r w:rsidR="009D18FB" w:rsidDel="00DE2383">
          <w:delText xml:space="preserve">Slice-specific prefix entry and </w:delText>
        </w:r>
        <w:r w:rsidDel="00DE2383">
          <w:delText xml:space="preserve">the N3AN </w:delText>
        </w:r>
        <w:r w:rsidDel="00DE2383">
          <w:rPr>
            <w:rFonts w:eastAsia="Calibri"/>
            <w:lang w:val="en-US"/>
          </w:rPr>
          <w:delText xml:space="preserve">node selection information </w:delText>
        </w:r>
        <w:r w:rsidDel="00DE2383">
          <w:rPr>
            <w:rStyle w:val="NOChar"/>
            <w:rFonts w:eastAsia="DengXian"/>
          </w:rPr>
          <w:delText xml:space="preserve">entry for </w:delText>
        </w:r>
        <w:r w:rsidDel="00DE2383">
          <w:delText xml:space="preserve">the VPLMN as not present in </w:delText>
        </w:r>
        <w:r w:rsidDel="00DE2383">
          <w:rPr>
            <w:lang w:eastAsia="zh-CN"/>
          </w:rPr>
          <w:delText xml:space="preserve">the N3AN node selection information and </w:delText>
        </w:r>
        <w:r w:rsidDel="00DE2383">
          <w:delText xml:space="preserve">the UE shall repeat the N3IWF selection as described in this </w:delText>
        </w:r>
        <w:r w:rsidR="001B3DE5" w:rsidDel="00DE2383">
          <w:delText>clause</w:delText>
        </w:r>
        <w:r w:rsidDel="00DE2383">
          <w:delText xml:space="preserve">. </w:delText>
        </w:r>
        <w:bookmarkEnd w:id="670"/>
      </w:del>
    </w:p>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676" w:name="_Toc20212072"/>
      <w:bookmarkStart w:id="677" w:name="_Toc27744955"/>
      <w:bookmarkStart w:id="678" w:name="_Toc36114756"/>
      <w:bookmarkStart w:id="679" w:name="_Toc45271350"/>
      <w:bookmarkStart w:id="680" w:name="_Toc51936608"/>
      <w:bookmarkStart w:id="681" w:name="_Toc58230278"/>
      <w:bookmarkStart w:id="682" w:name="_Toc131293728"/>
      <w:r>
        <w:lastRenderedPageBreak/>
        <w:t>7.2.4.</w:t>
      </w:r>
      <w:r w:rsidR="002A3EC9">
        <w:t>4</w:t>
      </w:r>
      <w:r>
        <w:tab/>
        <w:t>UE procedure when the UE supports connectivity with N3IWF and ePDG</w:t>
      </w:r>
      <w:bookmarkEnd w:id="676"/>
      <w:bookmarkEnd w:id="677"/>
      <w:bookmarkEnd w:id="678"/>
      <w:bookmarkEnd w:id="679"/>
      <w:bookmarkEnd w:id="680"/>
      <w:bookmarkEnd w:id="681"/>
      <w:bookmarkEnd w:id="682"/>
    </w:p>
    <w:p w14:paraId="18343D02" w14:textId="77777777" w:rsidR="002A3EC9" w:rsidRPr="004C43A6" w:rsidRDefault="002A3EC9" w:rsidP="002A3EC9">
      <w:pPr>
        <w:pStyle w:val="Heading5"/>
        <w:rPr>
          <w:rFonts w:eastAsia="MS Mincho"/>
        </w:rPr>
      </w:pPr>
      <w:bookmarkStart w:id="683" w:name="_Toc20212073"/>
      <w:bookmarkStart w:id="684" w:name="_Toc27744956"/>
      <w:bookmarkStart w:id="685" w:name="_Toc36114757"/>
      <w:bookmarkStart w:id="686" w:name="_Toc45271351"/>
      <w:bookmarkStart w:id="687" w:name="_Toc51936609"/>
      <w:bookmarkStart w:id="688" w:name="_Toc58230279"/>
      <w:bookmarkStart w:id="689" w:name="_Toc131293729"/>
      <w:r>
        <w:t>7.2.4.4.</w:t>
      </w:r>
      <w:r>
        <w:rPr>
          <w:lang w:val="en-US"/>
        </w:rPr>
        <w:t>1</w:t>
      </w:r>
      <w:r w:rsidRPr="00003137">
        <w:tab/>
      </w:r>
      <w:r>
        <w:t>General</w:t>
      </w:r>
      <w:bookmarkEnd w:id="683"/>
      <w:bookmarkEnd w:id="684"/>
      <w:bookmarkEnd w:id="685"/>
      <w:bookmarkEnd w:id="686"/>
      <w:bookmarkEnd w:id="687"/>
      <w:bookmarkEnd w:id="688"/>
      <w:bookmarkEnd w:id="689"/>
    </w:p>
    <w:p w14:paraId="2715290E" w14:textId="77777777" w:rsidR="00C320C6" w:rsidRDefault="00C320C6" w:rsidP="00C320C6">
      <w:r>
        <w:t>If</w:t>
      </w:r>
      <w:r w:rsidRPr="006C250D">
        <w:t xml:space="preserve"> the UE </w:t>
      </w:r>
      <w:r>
        <w:t xml:space="preserve">can </w:t>
      </w:r>
      <w:r w:rsidRPr="006C250D">
        <w:t>su</w:t>
      </w:r>
      <w:r>
        <w:t>pport connectivity with N3IWF and with ePDG</w:t>
      </w:r>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690" w:name="_Toc20212074"/>
      <w:bookmarkStart w:id="691" w:name="_Toc27744957"/>
      <w:bookmarkStart w:id="692" w:name="_Toc36114758"/>
      <w:bookmarkStart w:id="693" w:name="_Toc45271352"/>
      <w:bookmarkStart w:id="694" w:name="_Toc51936610"/>
      <w:bookmarkStart w:id="695" w:name="_Toc58230280"/>
      <w:bookmarkStart w:id="696" w:name="_Toc131293730"/>
      <w:r>
        <w:t>7.2.4.4.</w:t>
      </w:r>
      <w:r>
        <w:rPr>
          <w:lang w:val="en-US"/>
        </w:rPr>
        <w:t>2</w:t>
      </w:r>
      <w:r w:rsidRPr="00003137">
        <w:tab/>
      </w:r>
      <w:r w:rsidR="000A0FA7">
        <w:t>N3AN n</w:t>
      </w:r>
      <w:r>
        <w:t>ode selection for IMS service</w:t>
      </w:r>
      <w:bookmarkEnd w:id="690"/>
      <w:bookmarkEnd w:id="691"/>
      <w:bookmarkEnd w:id="692"/>
      <w:bookmarkEnd w:id="693"/>
      <w:bookmarkEnd w:id="694"/>
      <w:bookmarkEnd w:id="695"/>
      <w:bookmarkEnd w:id="696"/>
    </w:p>
    <w:p w14:paraId="648898D7" w14:textId="77777777" w:rsidR="001E5508" w:rsidRDefault="001E5508" w:rsidP="001E5508">
      <w:pPr>
        <w:rPr>
          <w:ins w:id="697" w:author="24.502_CR0236R3_(Rel-18)_5WWC_Ph2" w:date="2023-06-20T18:44:00Z"/>
        </w:rPr>
      </w:pPr>
      <w:ins w:id="698" w:author="24.502_CR0236R3_(Rel-18)_5WWC_Ph2" w:date="2023-06-20T18:44:00Z">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ePDG is preferred in a given PLMN</w:t>
        </w:r>
        <w:r>
          <w:t>.</w:t>
        </w:r>
      </w:ins>
    </w:p>
    <w:p w14:paraId="675C5256" w14:textId="77777777" w:rsidR="001E5508" w:rsidRDefault="001E5508" w:rsidP="001E5508">
      <w:pPr>
        <w:rPr>
          <w:ins w:id="699" w:author="24.502_CR0236R3_(Rel-18)_5WWC_Ph2" w:date="2023-06-20T18:44:00Z"/>
        </w:rPr>
      </w:pPr>
      <w:ins w:id="700" w:author="24.502_CR0236R3_(Rel-18)_5WWC_Ph2" w:date="2023-06-20T18:44:00Z">
        <w:r>
          <w:t>The UE shall proceed as follows:</w:t>
        </w:r>
      </w:ins>
    </w:p>
    <w:p w14:paraId="5BCF8C1A" w14:textId="77777777" w:rsidR="001E5508" w:rsidRDefault="001E5508" w:rsidP="001E5508">
      <w:pPr>
        <w:pStyle w:val="B1"/>
        <w:rPr>
          <w:ins w:id="701" w:author="24.502_CR0236R3_(Rel-18)_5WWC_Ph2" w:date="2023-06-20T18:44:00Z"/>
        </w:rPr>
      </w:pPr>
      <w:ins w:id="702" w:author="24.502_CR0236R3_(Rel-18)_5WWC_Ph2" w:date="2023-06-20T18:44:00Z">
        <w:r>
          <w:t>a)</w:t>
        </w:r>
        <w:r>
          <w:tab/>
          <w:t>if the UE is located in its home country:</w:t>
        </w:r>
      </w:ins>
    </w:p>
    <w:p w14:paraId="443E99A3" w14:textId="77777777" w:rsidR="001E5508" w:rsidRDefault="001E5508" w:rsidP="001E5508">
      <w:pPr>
        <w:pStyle w:val="B2"/>
        <w:rPr>
          <w:ins w:id="703" w:author="24.502_CR0236R3_(Rel-18)_5WWC_Ph2" w:date="2023-06-20T18:44:00Z"/>
        </w:rPr>
      </w:pPr>
      <w:ins w:id="704" w:author="24.502_CR0236R3_(Rel-18)_5WWC_Ph2" w:date="2023-06-20T18:44:00Z">
        <w:r>
          <w:t>1)</w:t>
        </w:r>
        <w:r>
          <w:tab/>
          <w:t>if the N3AN node configuration information is provisioned:</w:t>
        </w:r>
      </w:ins>
    </w:p>
    <w:p w14:paraId="3098D40A" w14:textId="77777777" w:rsidR="001E5508" w:rsidRDefault="001E5508" w:rsidP="001E5508">
      <w:pPr>
        <w:pStyle w:val="B3"/>
        <w:rPr>
          <w:ins w:id="705" w:author="24.502_CR0236R3_(Rel-18)_5WWC_Ph2" w:date="2023-06-20T18:44:00Z"/>
        </w:rPr>
      </w:pPr>
      <w:ins w:id="706" w:author="24.502_CR0236R3_(Rel-18)_5WWC_Ph2" w:date="2023-06-20T18:44:00Z">
        <w:r w:rsidRPr="00546F32">
          <w:t>i)</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ins>
    </w:p>
    <w:p w14:paraId="720B4498" w14:textId="77777777" w:rsidR="001E5508" w:rsidRDefault="001E5508" w:rsidP="001E5508">
      <w:pPr>
        <w:pStyle w:val="B4"/>
        <w:rPr>
          <w:ins w:id="707" w:author="24.502_CR0236R3_(Rel-18)_5WWC_Ph2" w:date="2023-06-20T18:44:00Z"/>
        </w:rPr>
      </w:pPr>
      <w:ins w:id="708" w:author="24.502_CR0236R3_(Rel-18)_5WWC_Ph2" w:date="2023-06-20T18:44:00Z">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ins>
    </w:p>
    <w:p w14:paraId="35536791" w14:textId="77777777" w:rsidR="001E5508" w:rsidRDefault="001E5508" w:rsidP="001E5508">
      <w:pPr>
        <w:pStyle w:val="B4"/>
        <w:rPr>
          <w:ins w:id="709" w:author="24.502_CR0236R3_(Rel-18)_5WWC_Ph2" w:date="2023-06-20T18:44:00Z"/>
        </w:rPr>
      </w:pPr>
      <w:ins w:id="710" w:author="24.502_CR0236R3_(Rel-18)_5WWC_Ph2" w:date="2023-06-20T18:44:00Z">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ins>
    </w:p>
    <w:p w14:paraId="5BB8F253" w14:textId="77777777" w:rsidR="001E5508" w:rsidRDefault="001E5508" w:rsidP="001E5508">
      <w:pPr>
        <w:pStyle w:val="NO"/>
        <w:rPr>
          <w:ins w:id="711" w:author="24.502_CR0236R3_(Rel-18)_5WWC_Ph2" w:date="2023-06-20T18:44:00Z"/>
        </w:rPr>
      </w:pPr>
      <w:ins w:id="712" w:author="24.502_CR0236R3_(Rel-18)_5WWC_Ph2" w:date="2023-06-20T18:44:00Z">
        <w:r>
          <w:t>NOTE 1: In this sub-clause, the Requested S-NSSAI(s) include the S-NSSAI corresponding to the IMS service.</w:t>
        </w:r>
      </w:ins>
    </w:p>
    <w:p w14:paraId="61355362" w14:textId="77777777" w:rsidR="001E5508" w:rsidRDefault="001E5508" w:rsidP="001E5508">
      <w:pPr>
        <w:pStyle w:val="B4"/>
        <w:rPr>
          <w:ins w:id="713" w:author="24.502_CR0236R3_(Rel-18)_5WWC_Ph2" w:date="2023-06-20T18:44:00Z"/>
        </w:rPr>
      </w:pPr>
      <w:ins w:id="714" w:author="24.502_CR0236R3_(Rel-18)_5WWC_Ph2" w:date="2023-06-20T18:44:00Z">
        <w:r>
          <w:t>III)</w:t>
        </w:r>
        <w:r>
          <w:tab/>
          <w:t>if neither the extended home N3IWF identifier configuration nor the Slice-specific N3IWF prefix configuration is provisioned in the N3AN node configuration information and:</w:t>
        </w:r>
      </w:ins>
    </w:p>
    <w:p w14:paraId="55CCD2C2" w14:textId="77777777" w:rsidR="001E5508" w:rsidRDefault="001E5508" w:rsidP="001E5508">
      <w:pPr>
        <w:pStyle w:val="B5"/>
        <w:rPr>
          <w:ins w:id="715" w:author="24.502_CR0236R3_(Rel-18)_5WWC_Ph2" w:date="2023-06-20T18:44:00Z"/>
        </w:rPr>
      </w:pPr>
      <w:ins w:id="716" w:author="24.502_CR0236R3_(Rel-18)_5WWC_Ph2" w:date="2023-06-20T18:44:00Z">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ins>
    </w:p>
    <w:p w14:paraId="2DBE357E" w14:textId="77777777" w:rsidR="001E5508" w:rsidRDefault="001E5508" w:rsidP="001E5508">
      <w:pPr>
        <w:pStyle w:val="B5"/>
        <w:rPr>
          <w:ins w:id="717" w:author="24.502_CR0236R3_(Rel-18)_5WWC_Ph2" w:date="2023-06-20T18:44:00Z"/>
        </w:rPr>
      </w:pPr>
      <w:ins w:id="718" w:author="24.502_CR0236R3_(Rel-18)_5WWC_Ph2" w:date="2023-06-20T18:44:00Z">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ins>
    </w:p>
    <w:p w14:paraId="7516F484" w14:textId="77777777" w:rsidR="001E5508" w:rsidRPr="00546F32" w:rsidRDefault="001E5508" w:rsidP="001E5508">
      <w:pPr>
        <w:pStyle w:val="B5"/>
        <w:rPr>
          <w:ins w:id="719" w:author="24.502_CR0236R3_(Rel-18)_5WWC_Ph2" w:date="2023-06-20T18:44:00Z"/>
        </w:rPr>
      </w:pPr>
      <w:ins w:id="720" w:author="24.502_CR0236R3_(Rel-18)_5WWC_Ph2" w:date="2023-06-20T18:44:00Z">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w:t>
        </w:r>
        <w:r w:rsidRPr="00C2485D">
          <w:t xml:space="preserve"> </w:t>
        </w:r>
        <w:r>
          <w:t>The UE shall consider that the HPLMN is selected; and</w:t>
        </w:r>
      </w:ins>
    </w:p>
    <w:p w14:paraId="0CAF72AD" w14:textId="77777777" w:rsidR="001E5508" w:rsidRDefault="001E5508" w:rsidP="001E5508">
      <w:pPr>
        <w:pStyle w:val="B3"/>
        <w:rPr>
          <w:ins w:id="721" w:author="24.502_CR0236R3_(Rel-18)_5WWC_Ph2" w:date="2023-06-20T18:44:00Z"/>
        </w:rPr>
      </w:pPr>
      <w:ins w:id="722" w:author="24.502_CR0236R3_(Rel-18)_5WWC_Ph2" w:date="2023-06-20T18:44:00Z">
        <w:r w:rsidRPr="00546F32">
          <w:lastRenderedPageBreak/>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ePDG is preferred</w:t>
        </w:r>
        <w:r>
          <w:t>:</w:t>
        </w:r>
      </w:ins>
    </w:p>
    <w:p w14:paraId="41CF211A" w14:textId="77777777" w:rsidR="001E5508" w:rsidRDefault="001E5508" w:rsidP="001E5508">
      <w:pPr>
        <w:pStyle w:val="B4"/>
        <w:rPr>
          <w:ins w:id="723" w:author="24.502_CR0236R3_(Rel-18)_5WWC_Ph2" w:date="2023-06-20T18:44:00Z"/>
        </w:rPr>
      </w:pPr>
      <w:ins w:id="724" w:author="24.502_CR0236R3_(Rel-18)_5WWC_Ph2" w:date="2023-06-20T18:44:00Z">
        <w:r>
          <w:t>A)</w:t>
        </w:r>
        <w:r>
          <w:tab/>
          <w:t xml:space="preserve">if </w:t>
        </w:r>
        <w:r w:rsidRPr="00C84BD7">
          <w:t xml:space="preserve">the </w:t>
        </w:r>
        <w:r>
          <w:t>home ePDG identifier configuration is provisioned in the N3AN node configuration information and contains an IP address, the UE shall use the IP address of the home ePDG identifier configuration as the IP address of the ePDG;</w:t>
        </w:r>
      </w:ins>
    </w:p>
    <w:p w14:paraId="4235BC82" w14:textId="77777777" w:rsidR="001E5508" w:rsidRDefault="001E5508" w:rsidP="001E5508">
      <w:pPr>
        <w:pStyle w:val="B4"/>
        <w:rPr>
          <w:ins w:id="725" w:author="24.502_CR0236R3_(Rel-18)_5WWC_Ph2" w:date="2023-06-20T18:44:00Z"/>
        </w:rPr>
      </w:pPr>
      <w:ins w:id="726" w:author="24.502_CR0236R3_(Rel-18)_5WWC_Ph2" w:date="2023-06-20T18:44:00Z">
        <w:r>
          <w:t>B)</w:t>
        </w:r>
        <w:r>
          <w:tab/>
          <w:t xml:space="preserve">if </w:t>
        </w:r>
        <w:r w:rsidRPr="00C84BD7">
          <w:t xml:space="preserve">the </w:t>
        </w:r>
        <w:r>
          <w:t>home ePDG identifier configuration is provisioned in the N3AN node configuration information and does not contains an IP address, the UE shall use the FQDN of the home ePDG identifier configuration as the ePDG FQDN; and</w:t>
        </w:r>
      </w:ins>
    </w:p>
    <w:p w14:paraId="228DADCE" w14:textId="77777777" w:rsidR="001E5508" w:rsidRDefault="001E5508" w:rsidP="001E5508">
      <w:pPr>
        <w:pStyle w:val="B4"/>
        <w:rPr>
          <w:ins w:id="727" w:author="24.502_CR0236R3_(Rel-18)_5WWC_Ph2" w:date="2023-06-20T18:44:00Z"/>
        </w:rPr>
      </w:pPr>
      <w:ins w:id="728" w:author="24.502_CR0236R3_(Rel-18)_5WWC_Ph2" w:date="2023-06-20T18:44:00Z">
        <w:r>
          <w:t>C)</w:t>
        </w:r>
        <w:r>
          <w:tab/>
          <w:t xml:space="preserve">if </w:t>
        </w:r>
        <w:r w:rsidRPr="00C84BD7">
          <w:t xml:space="preserve">the </w:t>
        </w:r>
        <w:r>
          <w:t>home ePDG identifier configuration is not provisioned in the N3AN node configuration information</w:t>
        </w:r>
        <w:r w:rsidRPr="00546F32">
          <w:t xml:space="preserve">, the UE shall construct an ePDG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ins>
    </w:p>
    <w:p w14:paraId="305184DD" w14:textId="77777777" w:rsidR="001E5508" w:rsidRDefault="001E5508" w:rsidP="001E5508">
      <w:pPr>
        <w:pStyle w:val="B2"/>
        <w:rPr>
          <w:ins w:id="729" w:author="24.502_CR0236R3_(Rel-18)_5WWC_Ph2" w:date="2023-06-20T18:44:00Z"/>
        </w:rPr>
      </w:pPr>
      <w:ins w:id="730" w:author="24.502_CR0236R3_(Rel-18)_5WWC_Ph2" w:date="2023-06-20T18:44:00Z">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ins>
    </w:p>
    <w:p w14:paraId="4262E1A2" w14:textId="77777777" w:rsidR="001E5508" w:rsidRDefault="001E5508" w:rsidP="001E5508">
      <w:pPr>
        <w:pStyle w:val="B1"/>
        <w:rPr>
          <w:ins w:id="731" w:author="24.502_CR0236R3_(Rel-18)_5WWC_Ph2" w:date="2023-06-20T18:44:00Z"/>
        </w:rPr>
      </w:pPr>
      <w:ins w:id="732" w:author="24.502_CR0236R3_(Rel-18)_5WWC_Ph2" w:date="2023-06-20T18:44:00Z">
        <w:r>
          <w:tab/>
          <w:t xml:space="preserve">and for the above cases constructing or using an N3IWF FQDN or ePDG FQDN, the UE shall use the DNS server function to resolve the N3IWF FQDN or ePDG FQDN to the IP address(es) of the N3IWF(s) or ePDG(s). The UE shall select as the IP address of the N3IWF or of the ePDG a resolved IP address of an N3IWF or an ePDG with the same IP version as its local IP address. If </w:t>
        </w:r>
        <w:r>
          <w:rPr>
            <w:lang w:eastAsia="zh-CN"/>
          </w:rPr>
          <w:t>the DNS response contains no records and the UE used an FQDN determined by following step a)-1)-i)-I), the UE shall follow the procedure in bullet a)-1)-i</w:t>
        </w:r>
        <w:del w:id="733" w:author="Mohamed A. Nassar (Nokia)" w:date="2023-04-06T10:48:00Z">
          <w:r w:rsidDel="00A24E09">
            <w:rPr>
              <w:lang w:eastAsia="zh-CN"/>
            </w:rPr>
            <w:delText>i</w:delText>
          </w:r>
        </w:del>
        <w:r>
          <w:rPr>
            <w:lang w:eastAsia="zh-CN"/>
          </w:rPr>
          <w:t xml:space="preserve">)-II) assuming that the extended home N3IWF identifier configuration is not provisioned. </w:t>
        </w:r>
        <w:r>
          <w:t xml:space="preserve">If </w:t>
        </w:r>
        <w:r>
          <w:rPr>
            <w:lang w:eastAsia="zh-CN"/>
          </w:rPr>
          <w:t>the DNS response contains no records and the UE used an FQDN determined by following step a)-1)-i</w:t>
        </w:r>
        <w:del w:id="734" w:author="Mohamed A. Nassar (Nokia)" w:date="2023-04-06T10:48:00Z">
          <w:r w:rsidDel="00A24E09">
            <w:rPr>
              <w:lang w:eastAsia="zh-CN"/>
            </w:rPr>
            <w:delText>i</w:delText>
          </w:r>
        </w:del>
        <w:r>
          <w:rPr>
            <w:lang w:eastAsia="zh-CN"/>
          </w:rPr>
          <w:t>)-II), the UE shall follow the procedure in bullet a)-1)-i</w:t>
        </w:r>
        <w:del w:id="735" w:author="Mohamed A. Nassar (Nokia)" w:date="2023-04-06T10:49:00Z">
          <w:r w:rsidDel="00A24E09">
            <w:rPr>
              <w:lang w:eastAsia="zh-CN"/>
            </w:rPr>
            <w:delText>ii</w:delText>
          </w:r>
        </w:del>
        <w:r>
          <w:rPr>
            <w:lang w:eastAsia="zh-CN"/>
          </w:rPr>
          <w:t>)-III) assuming that neither the extended home N3IWF identifier configuration nor the Slice-specific N3IWF prefix configuration is provisioned</w:t>
        </w:r>
        <w:r>
          <w:t>; and</w:t>
        </w:r>
      </w:ins>
    </w:p>
    <w:p w14:paraId="6676EB67" w14:textId="77777777" w:rsidR="001E5508" w:rsidRDefault="001E5508" w:rsidP="001E5508">
      <w:pPr>
        <w:pStyle w:val="B1"/>
        <w:rPr>
          <w:ins w:id="736" w:author="24.502_CR0236R3_(Rel-18)_5WWC_Ph2" w:date="2023-06-20T18:44:00Z"/>
        </w:rPr>
      </w:pPr>
      <w:ins w:id="737" w:author="24.502_CR0236R3_(Rel-18)_5WWC_Ph2" w:date="2023-06-20T18:44:00Z">
        <w:r>
          <w:t>b)</w:t>
        </w:r>
        <w:r>
          <w:tab/>
          <w:t>if the UE is not located in its home country:</w:t>
        </w:r>
      </w:ins>
    </w:p>
    <w:p w14:paraId="7B31A94D" w14:textId="77777777" w:rsidR="001E5508" w:rsidRDefault="001E5508" w:rsidP="001E5508">
      <w:pPr>
        <w:pStyle w:val="B2"/>
        <w:rPr>
          <w:ins w:id="738" w:author="24.502_CR0236R3_(Rel-18)_5WWC_Ph2" w:date="2023-06-20T18:44:00Z"/>
        </w:rPr>
      </w:pPr>
      <w:ins w:id="739" w:author="24.502_CR0236R3_(Rel-18)_5WWC_Ph2" w:date="2023-06-20T18:44:00Z">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proceure over the untrusted non-3GPP access in the VPLMN. The FQDN format (operator identifie</w:t>
        </w:r>
        <w:del w:id="740" w:author="QC_Sebastian" w:date="2022-11-04T14:26:00Z">
          <w:r w:rsidDel="00215EDB">
            <w:delText>d</w:delText>
          </w:r>
        </w:del>
        <w:r>
          <w:t xml:space="preserve">r or tracking area identity based) is determined from the FQDN format of the VPLMN's N3AN </w:t>
        </w:r>
        <w:r>
          <w:rPr>
            <w:rFonts w:eastAsia="Calibri"/>
            <w:lang w:val="en-US"/>
          </w:rPr>
          <w:t xml:space="preserve">node selection information </w:t>
        </w:r>
        <w:r>
          <w:t>entry in the N3AN node selection information;</w:t>
        </w:r>
      </w:ins>
    </w:p>
    <w:p w14:paraId="3B38FBD7" w14:textId="77777777" w:rsidR="001E5508" w:rsidRDefault="001E5508" w:rsidP="001E5508">
      <w:pPr>
        <w:pStyle w:val="B2"/>
        <w:rPr>
          <w:ins w:id="741" w:author="24.502_CR0236R3_(Rel-18)_5WWC_Ph2" w:date="2023-06-20T18:44:00Z"/>
        </w:rPr>
      </w:pPr>
      <w:ins w:id="742" w:author="24.502_CR0236R3_(Rel-18)_5WWC_Ph2" w:date="2023-06-20T18:44:00Z">
        <w:del w:id="743" w:author="Qualcomm-Amer" w:date="2023-04-04T19:52:00Z">
          <w:r w:rsidDel="00F8762C">
            <w:delText>1</w:delText>
          </w:r>
        </w:del>
        <w:r>
          <w:t>2)</w:t>
        </w:r>
        <w:r>
          <w:tab/>
          <w:t xml:space="preserve">if the Slice-specific N3IWF prefix configuration is not provisioned for the VPLMN and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p>
    <w:p w14:paraId="14222D2B" w14:textId="77777777" w:rsidR="001E5508" w:rsidRDefault="001E5508" w:rsidP="001E5508">
      <w:pPr>
        <w:pStyle w:val="B3"/>
        <w:rPr>
          <w:ins w:id="744" w:author="24.502_CR0236R3_(Rel-18)_5WWC_Ph2" w:date="2023-06-20T18:44:00Z"/>
        </w:rPr>
      </w:pPr>
      <w:ins w:id="745" w:author="24.502_CR0236R3_(Rel-18)_5WWC_Ph2" w:date="2023-06-20T18:44:00Z">
        <w:r>
          <w:t>i)</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ins>
    </w:p>
    <w:p w14:paraId="7E2B77B9" w14:textId="77777777" w:rsidR="001E5508" w:rsidRDefault="001E5508" w:rsidP="001E5508">
      <w:pPr>
        <w:pStyle w:val="B4"/>
        <w:rPr>
          <w:ins w:id="746" w:author="24.502_CR0236R3_(Rel-18)_5WWC_Ph2" w:date="2023-06-20T18:44:00Z"/>
        </w:rPr>
      </w:pPr>
      <w:ins w:id="747" w:author="24.502_CR0236R3_(Rel-18)_5WWC_Ph2" w:date="2023-06-20T18:44:00Z">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w:t>
        </w:r>
        <w:r w:rsidRPr="00C2485D">
          <w:t xml:space="preserve"> </w:t>
        </w:r>
        <w:r>
          <w:t>The UE shall consider that the VPLMN is selected; and</w:t>
        </w:r>
      </w:ins>
    </w:p>
    <w:p w14:paraId="649D01BF" w14:textId="77777777" w:rsidR="001E5508" w:rsidRDefault="001E5508" w:rsidP="001E5508">
      <w:pPr>
        <w:pStyle w:val="B4"/>
        <w:rPr>
          <w:ins w:id="748" w:author="24.502_CR0236R3_(Rel-18)_5WWC_Ph2" w:date="2023-06-20T18:44:00Z"/>
        </w:rPr>
      </w:pPr>
      <w:ins w:id="749" w:author="24.502_CR0236R3_(Rel-18)_5WWC_Ph2" w:date="2023-06-20T18:44:00Z">
        <w:r>
          <w:t>B)</w:t>
        </w:r>
        <w:r>
          <w:tab/>
          <w:t xml:space="preserve">if the preference parameter in the VPLMN's N3AN </w:t>
        </w:r>
        <w:r>
          <w:rPr>
            <w:rFonts w:eastAsia="Calibri"/>
            <w:lang w:val="en-US"/>
          </w:rPr>
          <w:t>node selection information</w:t>
        </w:r>
        <w:r>
          <w:t xml:space="preserve"> entry of the N3AN node configuration information indicates that ePDG is preferred, the UE shall construct an ePDG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r w:rsidRPr="00C2485D">
          <w:t xml:space="preserve"> </w:t>
        </w:r>
        <w:r>
          <w:t xml:space="preserve">The UE shall consider that the VPLMN is selected; </w:t>
        </w:r>
      </w:ins>
    </w:p>
    <w:p w14:paraId="7658DADE" w14:textId="77777777" w:rsidR="001E5508" w:rsidRDefault="001E5508" w:rsidP="001E5508">
      <w:pPr>
        <w:pStyle w:val="B4"/>
        <w:rPr>
          <w:ins w:id="750" w:author="24.502_CR0236R3_(Rel-18)_5WWC_Ph2" w:date="2023-06-20T18:44:00Z"/>
        </w:rPr>
      </w:pPr>
      <w:ins w:id="751" w:author="24.502_CR0236R3_(Rel-18)_5WWC_Ph2" w:date="2023-06-20T18:44:00Z">
        <w:r>
          <w:tab/>
          <w:t xml:space="preserve">and for above case, the UE shall use the DNS server function to resolve the constructed N3IWF FQDN or ePDG FQDN to the IP address(es) of the N3IWF(s) or ePDG(s). The UE shall select as the </w:t>
        </w:r>
        <w:r>
          <w:lastRenderedPageBreak/>
          <w:t>IP address of the N3IWF or the ePDG a resolved IP address of an N3IWF or ePDG with the same IP version as its local IP address; and</w:t>
        </w:r>
      </w:ins>
    </w:p>
    <w:p w14:paraId="49D178B9" w14:textId="77777777" w:rsidR="001E5508" w:rsidRDefault="001E5508" w:rsidP="001E5508">
      <w:pPr>
        <w:pStyle w:val="B2"/>
        <w:rPr>
          <w:ins w:id="752" w:author="24.502_CR0236R3_(Rel-18)_5WWC_Ph2" w:date="2023-06-20T18:44:00Z"/>
        </w:rPr>
      </w:pPr>
      <w:ins w:id="753" w:author="24.502_CR0236R3_(Rel-18)_5WWC_Ph2" w:date="2023-06-20T18:44:00Z">
        <w:r>
          <w:t>3</w:t>
        </w:r>
        <w:del w:id="754" w:author="Mohamed A. Nassar (Nokia)" w:date="2023-04-06T10:52:00Z">
          <w:r w:rsidDel="00D242A4">
            <w:delText>2</w:delText>
          </w:r>
        </w:del>
        <w:r>
          <w:t>)</w:t>
        </w:r>
        <w:r>
          <w:tab/>
          <w:t>if one of the following is true:</w:t>
        </w:r>
      </w:ins>
    </w:p>
    <w:p w14:paraId="041137A3" w14:textId="77777777" w:rsidR="001E5508" w:rsidRDefault="001E5508" w:rsidP="001E5508">
      <w:pPr>
        <w:pStyle w:val="B3"/>
        <w:rPr>
          <w:ins w:id="755" w:author="24.502_CR0236R3_(Rel-18)_5WWC_Ph2" w:date="2023-06-20T18:44:00Z"/>
        </w:rPr>
      </w:pPr>
      <w:ins w:id="756" w:author="24.502_CR0236R3_(Rel-18)_5WWC_Ph2" w:date="2023-06-20T18:44:00Z">
        <w:r>
          <w:t>-</w:t>
        </w:r>
        <w:r>
          <w:tab/>
          <w:t>the UE is not registered to a PLMN via 3GPP access and the UE uses WLAN;</w:t>
        </w:r>
      </w:ins>
    </w:p>
    <w:p w14:paraId="2390274E" w14:textId="77777777" w:rsidR="001E5508" w:rsidRDefault="001E5508" w:rsidP="001E5508">
      <w:pPr>
        <w:pStyle w:val="B3"/>
        <w:rPr>
          <w:ins w:id="757" w:author="24.502_CR0236R3_(Rel-18)_5WWC_Ph2" w:date="2023-06-20T18:44:00Z"/>
        </w:rPr>
      </w:pPr>
      <w:ins w:id="758" w:author="24.502_CR0236R3_(Rel-18)_5WWC_Ph2" w:date="2023-06-20T18:44:00Z">
        <w:r>
          <w:t>-</w:t>
        </w:r>
        <w:r>
          <w:tab/>
          <w:t xml:space="preserve">neither the </w:t>
        </w:r>
        <w:r>
          <w:rPr>
            <w:rFonts w:eastAsia="Calibri"/>
            <w:lang w:val="en-US"/>
          </w:rPr>
          <w:t>N3AN node configuration information nor the</w:t>
        </w:r>
        <w:r>
          <w:t xml:space="preserve"> Slice-specific N3IWF prefix configuration is</w:t>
        </w:r>
        <w:del w:id="759" w:author="Qualcomm-Amer" w:date="2023-04-04T20:00:00Z">
          <w:r w:rsidDel="00A113BE">
            <w:rPr>
              <w:rFonts w:eastAsia="Calibri"/>
              <w:lang w:val="en-US"/>
            </w:rPr>
            <w:delText>is not</w:delText>
          </w:r>
        </w:del>
        <w:r>
          <w:rPr>
            <w:rFonts w:eastAsia="Calibri"/>
            <w:lang w:val="en-US"/>
          </w:rPr>
          <w:t xml:space="preserve"> </w:t>
        </w:r>
        <w:r>
          <w:t>provisioned; or</w:t>
        </w:r>
      </w:ins>
    </w:p>
    <w:p w14:paraId="6C40B2ED" w14:textId="77777777" w:rsidR="001E5508" w:rsidRDefault="001E5508" w:rsidP="001E5508">
      <w:pPr>
        <w:pStyle w:val="B3"/>
        <w:rPr>
          <w:ins w:id="760" w:author="24.502_CR0236R3_(Rel-18)_5WWC_Ph2" w:date="2023-06-20T18:44:00Z"/>
        </w:rPr>
      </w:pPr>
      <w:ins w:id="761" w:author="24.502_CR0236R3_(Rel-18)_5WWC_Ph2" w:date="2023-06-20T18:44:00Z">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ins>
    </w:p>
    <w:p w14:paraId="091D14E7" w14:textId="77777777" w:rsidR="001E5508" w:rsidRDefault="001E5508" w:rsidP="001E5508">
      <w:pPr>
        <w:pStyle w:val="B4"/>
        <w:rPr>
          <w:ins w:id="762" w:author="24.502_CR0236R3_(Rel-18)_5WWC_Ph2" w:date="2023-06-20T18:44:00Z"/>
        </w:rPr>
      </w:pPr>
      <w:ins w:id="763" w:author="24.502_CR0236R3_(Rel-18)_5WWC_Ph2" w:date="2023-06-20T18:44:00Z">
        <w:r>
          <w:t>A)</w:t>
        </w:r>
        <w:r>
          <w:tab/>
          <w:t xml:space="preserve">the PLMN ID of VPLMN is included </w:t>
        </w:r>
        <w:r>
          <w:rPr>
            <w:lang w:val="en-US"/>
          </w:rPr>
          <w:t xml:space="preserve">in the </w:t>
        </w:r>
        <w:r>
          <w:t>list of "forbidden PLMNs for non-3GPP access to 5GCN"; or</w:t>
        </w:r>
      </w:ins>
    </w:p>
    <w:p w14:paraId="3BB79D7D" w14:textId="77777777" w:rsidR="001E5508" w:rsidRDefault="001E5508" w:rsidP="001E5508">
      <w:pPr>
        <w:pStyle w:val="B4"/>
        <w:rPr>
          <w:ins w:id="764" w:author="24.502_CR0236R3_(Rel-18)_5WWC_Ph2" w:date="2023-06-20T18:44:00Z"/>
        </w:rPr>
      </w:pPr>
      <w:ins w:id="765" w:author="24.502_CR0236R3_(Rel-18)_5WWC_Ph2" w:date="2023-06-20T18:44:00Z">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ins>
    </w:p>
    <w:p w14:paraId="0E218766" w14:textId="77777777" w:rsidR="001E5508" w:rsidRDefault="001E5508" w:rsidP="001E5508">
      <w:pPr>
        <w:pStyle w:val="B2"/>
        <w:rPr>
          <w:ins w:id="766" w:author="24.502_CR0236R3_(Rel-18)_5WWC_Ph2" w:date="2023-06-20T18:44:00Z"/>
          <w:lang w:val="en-US"/>
        </w:rPr>
      </w:pPr>
      <w:ins w:id="767" w:author="24.502_CR0236R3_(Rel-18)_5WWC_Ph2" w:date="2023-06-20T18:44:00Z">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ins>
    </w:p>
    <w:p w14:paraId="3754165E" w14:textId="77777777" w:rsidR="001E5508" w:rsidRDefault="001E5508" w:rsidP="001E5508">
      <w:pPr>
        <w:pStyle w:val="B3"/>
        <w:rPr>
          <w:ins w:id="768" w:author="24.502_CR0236R3_(Rel-18)_5WWC_Ph2" w:date="2023-06-20T18:44:00Z"/>
        </w:rPr>
      </w:pPr>
      <w:ins w:id="769" w:author="24.502_CR0236R3_(Rel-18)_5WWC_Ph2" w:date="2023-06-20T18:44:00Z">
        <w:r>
          <w:t>i)</w:t>
        </w:r>
        <w:r>
          <w:tab/>
          <w:t xml:space="preserve">if </w:t>
        </w:r>
        <w:r>
          <w:rPr>
            <w:lang w:eastAsia="zh-CN"/>
          </w:rPr>
          <w:t>selection of N3IWF in the visited country is mandatory:</w:t>
        </w:r>
      </w:ins>
    </w:p>
    <w:p w14:paraId="2FEAE479" w14:textId="77777777" w:rsidR="001E5508" w:rsidRDefault="001E5508" w:rsidP="001E5508">
      <w:pPr>
        <w:pStyle w:val="B4"/>
        <w:rPr>
          <w:ins w:id="770" w:author="24.502_CR0236R3_(Rel-18)_5WWC_Ph2" w:date="2023-06-20T18:44:00Z"/>
        </w:rPr>
      </w:pPr>
      <w:ins w:id="771" w:author="24.502_CR0236R3_(Rel-18)_5WWC_Ph2" w:date="2023-06-20T18:44:00Z">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[8].The UE shall consider that the VPLMN is selected; and</w:t>
        </w:r>
      </w:ins>
    </w:p>
    <w:p w14:paraId="614BC501" w14:textId="77777777" w:rsidR="001E5508" w:rsidRDefault="001E5508" w:rsidP="001E5508">
      <w:pPr>
        <w:pStyle w:val="B4"/>
        <w:rPr>
          <w:ins w:id="772" w:author="24.502_CR0236R3_(Rel-18)_5WWC_Ph2" w:date="2023-06-20T18:44:00Z"/>
        </w:rPr>
      </w:pPr>
      <w:ins w:id="773" w:author="24.502_CR0236R3_(Rel-18)_5WWC_Ph2" w:date="2023-06-20T18:44:00Z">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p>
    <w:p w14:paraId="32D1A968" w14:textId="77777777" w:rsidR="001E5508" w:rsidRDefault="001E5508" w:rsidP="001E5508">
      <w:pPr>
        <w:pStyle w:val="B5"/>
        <w:rPr>
          <w:ins w:id="774" w:author="24.502_CR0236R3_(Rel-18)_5WWC_Ph2" w:date="2023-06-20T18:44:00Z"/>
        </w:rPr>
      </w:pPr>
      <w:ins w:id="775" w:author="24.502_CR0236R3_(Rel-18)_5WWC_Ph2" w:date="2023-06-20T18:44:00Z">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tab/>
        </w:r>
      </w:ins>
    </w:p>
    <w:p w14:paraId="305CBFCB" w14:textId="77777777" w:rsidR="001E5508" w:rsidRDefault="001E5508" w:rsidP="001E5508">
      <w:pPr>
        <w:pStyle w:val="B5"/>
        <w:rPr>
          <w:ins w:id="776" w:author="24.502_CR0236R3_(Rel-18)_5WWC_Ph2" w:date="2023-06-20T18:44:00Z"/>
          <w:lang w:eastAsia="zh-CN"/>
        </w:rPr>
      </w:pPr>
      <w:ins w:id="777" w:author="24.502_CR0236R3_(Rel-18)_5WWC_Ph2" w:date="2023-06-20T18:44:00Z">
        <w:r>
          <w:t>-</w:t>
        </w:r>
        <w:r>
          <w:tab/>
          <w:t xml:space="preserve">if the the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ins>
    </w:p>
    <w:p w14:paraId="71368D62" w14:textId="77777777" w:rsidR="001E5508" w:rsidRDefault="001E5508" w:rsidP="001E5508">
      <w:pPr>
        <w:pStyle w:val="B5"/>
        <w:rPr>
          <w:ins w:id="778" w:author="24.502_CR0236R3_(Rel-18)_5WWC_Ph2" w:date="2023-06-20T18:44:00Z"/>
          <w:lang w:eastAsia="en-GB"/>
        </w:rPr>
      </w:pPr>
      <w:ins w:id="779" w:author="24.502_CR0236R3_(Rel-18)_5WWC_Ph2" w:date="2023-06-20T18:44:00Z">
        <w:r>
          <w:t>-</w:t>
        </w:r>
        <w:r>
          <w:tab/>
          <w:t xml:space="preserve">if a) neither the Slice-specific N3IWF prefix configuration nor the N3AN node configuration information </w:t>
        </w:r>
        <w:del w:id="780" w:author="Qualcomm-Amer" w:date="2023-04-04T20:02:00Z">
          <w:r w:rsidDel="000665EC">
            <w:delText>is not</w:delText>
          </w:r>
        </w:del>
        <w:r>
          <w:t>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del w:id="781" w:author="Qualcomm-Amer" w:date="2023-04-04T20:03:00Z">
          <w:r w:rsidDel="000665EC">
            <w:delText xml:space="preserve">does not </w:delText>
          </w:r>
        </w:del>
        <w:r>
          <w:t>contains any of the PLMNs in the DNS response, then the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ins>
    </w:p>
    <w:p w14:paraId="54DAE31C" w14:textId="77777777" w:rsidR="001E5508" w:rsidRDefault="001E5508" w:rsidP="001E5508">
      <w:pPr>
        <w:pStyle w:val="B3"/>
        <w:rPr>
          <w:ins w:id="782" w:author="24.502_CR0236R3_(Rel-18)_5WWC_Ph2" w:date="2023-06-20T18:44:00Z"/>
        </w:rPr>
      </w:pPr>
      <w:ins w:id="783" w:author="24.502_CR0236R3_(Rel-18)_5WWC_Ph2" w:date="2023-06-20T18:44:00Z">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ins>
    </w:p>
    <w:p w14:paraId="6C478269" w14:textId="77777777" w:rsidR="001E5508" w:rsidRDefault="001E5508" w:rsidP="001E5508">
      <w:pPr>
        <w:pStyle w:val="B3"/>
        <w:rPr>
          <w:ins w:id="784" w:author="24.502_CR0236R3_(Rel-18)_5WWC_Ph2" w:date="2023-06-20T18:44:00Z"/>
          <w:lang w:eastAsia="zh-CN"/>
        </w:rPr>
      </w:pPr>
      <w:ins w:id="785" w:author="24.502_CR0236R3_(Rel-18)_5WWC_Ph2" w:date="2023-06-20T18:44:00Z">
        <w:r>
          <w:lastRenderedPageBreak/>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del w:id="786" w:author="Qualcomm-Amer" w:date="2023-04-04T20:04:00Z">
          <w:r w:rsidDel="00223F82">
            <w:rPr>
              <w:lang w:eastAsia="zh-CN"/>
            </w:rPr>
            <w:delText xml:space="preserve">, </w:delText>
          </w:r>
        </w:del>
        <w:r>
          <w:rPr>
            <w:lang w:eastAsia="zh-CN"/>
          </w:rPr>
          <w:t xml:space="preserve">; </w:t>
        </w:r>
      </w:ins>
    </w:p>
    <w:p w14:paraId="0E62DCCD" w14:textId="77777777" w:rsidR="001E5508" w:rsidRDefault="001E5508" w:rsidP="001E5508">
      <w:pPr>
        <w:pStyle w:val="B3"/>
        <w:rPr>
          <w:ins w:id="787" w:author="24.502_CR0236R3_(Rel-18)_5WWC_Ph2" w:date="2023-06-20T18:44:00Z"/>
        </w:rPr>
      </w:pPr>
      <w:ins w:id="788" w:author="24.502_CR0236R3_(Rel-18)_5WWC_Ph2" w:date="2023-06-20T18:44:00Z">
        <w:r>
          <w:rPr>
            <w:lang w:eastAsia="zh-CN"/>
          </w:rPr>
          <w:t>iii)</w:t>
        </w:r>
        <w:r>
          <w:rPr>
            <w:lang w:eastAsia="zh-CN"/>
          </w:rPr>
          <w:tab/>
        </w:r>
        <w:r>
          <w:rPr>
            <w:lang w:eastAsia="zh-CN"/>
          </w:rPr>
          <w:tab/>
          <w:t xml:space="preserve">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ins>
    </w:p>
    <w:p w14:paraId="01BD5242" w14:textId="77777777" w:rsidR="001E5508" w:rsidRDefault="001E5508" w:rsidP="001E5508">
      <w:pPr>
        <w:pStyle w:val="B3"/>
        <w:rPr>
          <w:ins w:id="789" w:author="24.502_CR0236R3_(Rel-18)_5WWC_Ph2" w:date="2023-06-20T18:44:00Z"/>
          <w:lang w:eastAsia="zh-CN"/>
        </w:rPr>
      </w:pPr>
      <w:ins w:id="790" w:author="24.502_CR0236R3_(Rel-18)_5WWC_Ph2" w:date="2023-06-20T18:44:00Z">
        <w:r>
          <w:tab/>
          <w:t xml:space="preserve">If the UE determines that the visited country mandates the selection of ePDG in the visited country, the UE shall assume that the selection of N3IWF in the visited country is mandatory and shall </w:t>
        </w:r>
        <w:r>
          <w:rPr>
            <w:lang w:eastAsia="zh-CN"/>
          </w:rPr>
          <w:t>continue the ePDG</w:t>
        </w:r>
        <w:r>
          <w:t xml:space="preserve"> </w:t>
        </w:r>
        <w:r>
          <w:rPr>
            <w:lang w:eastAsia="zh-CN"/>
          </w:rPr>
          <w:t xml:space="preserve">selection </w:t>
        </w:r>
        <w:r>
          <w:t>procedure in the visited country, specified in clause 7.2.1.3 of 3GPP TS 24.302 [7].</w:t>
        </w:r>
      </w:ins>
    </w:p>
    <w:p w14:paraId="570960C7" w14:textId="77777777" w:rsidR="001E5508" w:rsidRDefault="001E5508" w:rsidP="001E5508">
      <w:pPr>
        <w:pStyle w:val="B3"/>
        <w:rPr>
          <w:ins w:id="791" w:author="24.502_CR0236R3_(Rel-18)_5WWC_Ph2" w:date="2023-06-20T18:44:00Z"/>
        </w:rPr>
      </w:pPr>
      <w:ins w:id="792" w:author="24.502_CR0236R3_(Rel-18)_5WWC_Ph2" w:date="2023-06-20T18:44:00Z">
        <w:r>
          <w:rPr>
            <w:lang w:eastAsia="zh-CN"/>
          </w:rPr>
          <w:tab/>
          <w:t xml:space="preserve">If the UE </w:t>
        </w:r>
        <w:r>
          <w:t>determines that the visited country does not mandate the selection of ePDG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ins>
    </w:p>
    <w:p w14:paraId="1DD291FB" w14:textId="77777777" w:rsidR="001E5508" w:rsidRDefault="001E5508" w:rsidP="001E5508">
      <w:pPr>
        <w:pStyle w:val="B4"/>
        <w:rPr>
          <w:ins w:id="793" w:author="24.502_CR0236R3_(Rel-18)_5WWC_Ph2" w:date="2023-06-20T18:44:00Z"/>
        </w:rPr>
      </w:pPr>
      <w:ins w:id="794" w:author="24.502_CR0236R3_(Rel-18)_5WWC_Ph2" w:date="2023-06-20T18:44:00Z">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ins>
    </w:p>
    <w:p w14:paraId="323712F1" w14:textId="77777777" w:rsidR="001E5508" w:rsidRDefault="001E5508" w:rsidP="001E5508">
      <w:pPr>
        <w:pStyle w:val="B4"/>
        <w:rPr>
          <w:ins w:id="795" w:author="24.502_CR0236R3_(Rel-18)_5WWC_Ph2" w:date="2023-06-20T18:44:00Z"/>
        </w:rPr>
      </w:pPr>
      <w:ins w:id="796" w:author="24.502_CR0236R3_(Rel-18)_5WWC_Ph2" w:date="2023-06-20T18:44:00Z">
        <w:del w:id="797" w:author="Qualcomm-Amer" w:date="2023-04-04T20:05:00Z">
          <w:r w:rsidDel="002D790D">
            <w:delText>A</w:delText>
          </w:r>
        </w:del>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ins>
    </w:p>
    <w:p w14:paraId="05DE6957" w14:textId="77777777" w:rsidR="001E5508" w:rsidRDefault="001E5508" w:rsidP="001E5508">
      <w:pPr>
        <w:pStyle w:val="B4"/>
        <w:rPr>
          <w:ins w:id="798" w:author="24.502_CR0236R3_(Rel-18)_5WWC_Ph2" w:date="2023-06-20T18:44:00Z"/>
        </w:rPr>
      </w:pPr>
      <w:ins w:id="799" w:author="24.502_CR0236R3_(Rel-18)_5WWC_Ph2" w:date="2023-06-20T18:44:00Z">
        <w:del w:id="800" w:author="Qualcomm-Amer" w:date="2023-04-04T20:05:00Z">
          <w:r w:rsidDel="002D790D">
            <w:delText>B</w:delText>
          </w:r>
        </w:del>
        <w:r>
          <w:t>C)</w:t>
        </w:r>
        <w:r>
          <w:tab/>
          <w:t>if a) neither the Slice-specific N3IWF prefix configuration nor</w:t>
        </w:r>
        <w:r>
          <w:rPr>
            <w:lang w:eastAsia="zh-CN"/>
          </w:rPr>
          <w:t xml:space="preserve"> the N3AN node configuration information is </w:t>
        </w:r>
        <w:del w:id="801" w:author="Qualcomm-Amer" w:date="2023-04-04T20:06:00Z">
          <w:r w:rsidDel="002D790D">
            <w:rPr>
              <w:lang w:eastAsia="zh-CN"/>
            </w:rPr>
            <w:delText xml:space="preserve">not </w:delText>
          </w:r>
        </w:del>
        <w:r>
          <w:rPr>
            <w:lang w:eastAsia="zh-CN"/>
          </w:rPr>
          <w:t xml:space="preserve">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ins>
    </w:p>
    <w:p w14:paraId="407BF484" w14:textId="77777777" w:rsidR="001E5508" w:rsidRDefault="001E5508" w:rsidP="001E5508">
      <w:pPr>
        <w:pStyle w:val="B5"/>
        <w:rPr>
          <w:ins w:id="802" w:author="24.502_CR0236R3_(Rel-18)_5WWC_Ph2" w:date="2023-06-20T18:44:00Z"/>
        </w:rPr>
      </w:pPr>
      <w:ins w:id="803" w:author="24.502_CR0236R3_(Rel-18)_5WWC_Ph2" w:date="2023-06-20T18:44:00Z">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ins>
    </w:p>
    <w:p w14:paraId="6E60317C" w14:textId="77777777" w:rsidR="001E5508" w:rsidRDefault="001E5508" w:rsidP="001E5508">
      <w:pPr>
        <w:pStyle w:val="B5"/>
        <w:rPr>
          <w:ins w:id="804" w:author="24.502_CR0236R3_(Rel-18)_5WWC_Ph2" w:date="2023-06-20T18:44:00Z"/>
        </w:rPr>
      </w:pPr>
      <w:ins w:id="805" w:author="24.502_CR0236R3_(Rel-18)_5WWC_Ph2" w:date="2023-06-20T18:44:00Z">
        <w:r>
          <w:t>-</w:t>
        </w:r>
        <w:r>
          <w:tab/>
          <w:t>if the extended home N3IWF identifier configuration is not provisioned in the N3AN node configuration information and:</w:t>
        </w:r>
      </w:ins>
    </w:p>
    <w:p w14:paraId="7B575176" w14:textId="77777777" w:rsidR="001E5508" w:rsidRDefault="001E5508" w:rsidP="001E5508">
      <w:pPr>
        <w:pStyle w:val="B6"/>
        <w:ind w:left="1980"/>
        <w:rPr>
          <w:ins w:id="806" w:author="24.502_CR0236R3_(Rel-18)_5WWC_Ph2" w:date="2023-06-20T18:44:00Z"/>
        </w:rPr>
      </w:pPr>
      <w:ins w:id="807" w:author="24.502_CR0236R3_(Rel-18)_5WWC_Ph2" w:date="2023-06-20T18:44:00Z">
        <w:r>
          <w:t>-</w:t>
        </w:r>
        <w:r>
          <w:tab/>
          <w:t xml:space="preserve">if </w:t>
        </w:r>
        <w:r>
          <w:rPr>
            <w:rFonts w:eastAsia="Calibri"/>
            <w:lang w:val="en-US"/>
          </w:rPr>
          <w:t>the h</w:t>
        </w:r>
        <w:r>
          <w:t xml:space="preserve">ome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r w:rsidRPr="00C2485D">
          <w:t xml:space="preserve"> </w:t>
        </w:r>
        <w:r>
          <w:t>The UE shall consider that the HPLMN is selected;</w:t>
        </w:r>
      </w:ins>
    </w:p>
    <w:p w14:paraId="5FDD1FF7" w14:textId="77777777" w:rsidR="001E5508" w:rsidRDefault="001E5508" w:rsidP="001E5508">
      <w:pPr>
        <w:pStyle w:val="B6"/>
        <w:ind w:left="1980"/>
        <w:rPr>
          <w:ins w:id="808" w:author="24.502_CR0236R3_(Rel-18)_5WWC_Ph2" w:date="2023-06-20T18:44:00Z"/>
        </w:rPr>
      </w:pPr>
      <w:ins w:id="809" w:author="24.502_CR0236R3_(Rel-18)_5WWC_Ph2" w:date="2023-06-20T18:44:00Z">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FQDN.The UE shall consider that the HPLMN is selected; and</w:t>
        </w:r>
      </w:ins>
    </w:p>
    <w:p w14:paraId="41202990" w14:textId="77777777" w:rsidR="001E5508" w:rsidRDefault="001E5508" w:rsidP="001E5508">
      <w:pPr>
        <w:pStyle w:val="B6"/>
        <w:ind w:left="1980"/>
        <w:rPr>
          <w:ins w:id="810" w:author="24.502_CR0236R3_(Rel-18)_5WWC_Ph2" w:date="2023-06-20T18:44:00Z"/>
        </w:rPr>
      </w:pPr>
      <w:ins w:id="811" w:author="24.502_CR0236R3_(Rel-18)_5WWC_Ph2" w:date="2023-06-20T18:44:00Z">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r w:rsidRPr="00C2485D">
          <w:t xml:space="preserve"> </w:t>
        </w:r>
        <w:r>
          <w:t>The UE shall consider that the HPLMN is selected;</w:t>
        </w:r>
      </w:ins>
    </w:p>
    <w:p w14:paraId="09E74332" w14:textId="77777777" w:rsidR="001E5508" w:rsidRDefault="001E5508" w:rsidP="001E5508">
      <w:pPr>
        <w:pStyle w:val="B3"/>
        <w:rPr>
          <w:ins w:id="812" w:author="24.502_CR0236R3_(Rel-18)_5WWC_Ph2" w:date="2023-06-20T18:44:00Z"/>
        </w:rPr>
      </w:pPr>
      <w:ins w:id="813" w:author="24.502_CR0236R3_(Rel-18)_5WWC_Ph2" w:date="2023-06-20T18:44:00Z">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ins>
    </w:p>
    <w:p w14:paraId="08098C64" w14:textId="77777777" w:rsidR="001E5508" w:rsidRDefault="001E5508" w:rsidP="001E5508">
      <w:pPr>
        <w:pStyle w:val="B3"/>
        <w:rPr>
          <w:ins w:id="814" w:author="24.502_CR0236R3_(Rel-18)_5WWC_Ph2" w:date="2023-06-20T18:44:00Z"/>
        </w:rPr>
      </w:pPr>
      <w:ins w:id="815" w:author="24.502_CR0236R3_(Rel-18)_5WWC_Ph2" w:date="2023-06-20T18:44:00Z">
        <w:del w:id="816" w:author="Qualcomm-Amer" w:date="2023-05-09T09:21:00Z">
          <w:r w:rsidDel="00765ABA">
            <w:lastRenderedPageBreak/>
            <w:delText>iii</w:delText>
          </w:r>
        </w:del>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ins>
    </w:p>
    <w:p w14:paraId="715B86C8" w14:textId="77777777" w:rsidR="001E5508" w:rsidRPr="00546F32" w:rsidRDefault="001E5508" w:rsidP="001E5508">
      <w:pPr>
        <w:rPr>
          <w:ins w:id="817" w:author="24.502_CR0236R3_(Rel-18)_5WWC_Ph2" w:date="2023-06-20T18:44:00Z"/>
        </w:rPr>
      </w:pPr>
      <w:ins w:id="818" w:author="24.502_CR0236R3_(Rel-18)_5WWC_Ph2" w:date="2023-06-20T18:44:00Z">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r w:rsidRPr="00546F32">
          <w:t>ePDG</w:t>
        </w:r>
        <w:r>
          <w:t>:</w:t>
        </w:r>
      </w:ins>
    </w:p>
    <w:p w14:paraId="5F4E982C" w14:textId="77777777" w:rsidR="001E5508" w:rsidRPr="00546F32" w:rsidRDefault="001E5508" w:rsidP="001E5508">
      <w:pPr>
        <w:pStyle w:val="B1"/>
        <w:rPr>
          <w:ins w:id="819" w:author="24.502_CR0236R3_(Rel-18)_5WWC_Ph2" w:date="2023-06-20T18:44:00Z"/>
        </w:rPr>
      </w:pPr>
      <w:ins w:id="820" w:author="24.502_CR0236R3_(Rel-18)_5WWC_Ph2" w:date="2023-06-20T18:44:00Z">
        <w:r w:rsidRPr="00546F32">
          <w:t>a)</w:t>
        </w:r>
        <w:r w:rsidRPr="00546F32">
          <w:tab/>
          <w:t xml:space="preserve">if </w:t>
        </w:r>
        <w:r>
          <w:t xml:space="preserve">the </w:t>
        </w:r>
        <w:r w:rsidRPr="00546F32">
          <w:t>IP address of N3IWF is selected, the UE shall:</w:t>
        </w:r>
      </w:ins>
    </w:p>
    <w:p w14:paraId="6530B104" w14:textId="77777777" w:rsidR="001E5508" w:rsidRPr="00546F32" w:rsidRDefault="001E5508" w:rsidP="001E5508">
      <w:pPr>
        <w:pStyle w:val="B2"/>
        <w:rPr>
          <w:ins w:id="821" w:author="24.502_CR0236R3_(Rel-18)_5WWC_Ph2" w:date="2023-06-20T18:44:00Z"/>
        </w:rPr>
      </w:pPr>
      <w:ins w:id="822" w:author="24.502_CR0236R3_(Rel-18)_5WWC_Ph2" w:date="2023-06-20T18:44:00Z">
        <w:r w:rsidRPr="00546F32">
          <w:t>i)</w:t>
        </w:r>
        <w:r w:rsidRPr="00546F32">
          <w:tab/>
          <w:t xml:space="preserve">initiate the IKEv2 SA establishment procedure as specified in </w:t>
        </w:r>
        <w:r>
          <w:t>clause</w:t>
        </w:r>
        <w:r w:rsidRPr="00546F32">
          <w:t> 7.3;</w:t>
        </w:r>
      </w:ins>
    </w:p>
    <w:p w14:paraId="1803C8E9" w14:textId="77777777" w:rsidR="001E5508" w:rsidRPr="00546F32" w:rsidRDefault="001E5508" w:rsidP="001E5508">
      <w:pPr>
        <w:pStyle w:val="B2"/>
        <w:rPr>
          <w:ins w:id="823" w:author="24.502_CR0236R3_(Rel-18)_5WWC_Ph2" w:date="2023-06-20T18:44:00Z"/>
        </w:rPr>
      </w:pPr>
      <w:ins w:id="824" w:author="24.502_CR0236R3_(Rel-18)_5WWC_Ph2" w:date="2023-06-20T18:44:00Z">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Extended h</w:t>
        </w:r>
        <w:r w:rsidRPr="00546F32">
          <w:t xml:space="preserve">ome N3IWF identifier </w:t>
        </w:r>
        <w:r>
          <w:t xml:space="preserve">configuration or Home identifier </w:t>
        </w:r>
        <w:r w:rsidRPr="00546F32">
          <w:t>configuration and there are more pre-configured N3IWFs in the HPLMN, repeat the tunnel establishment attempt using the next FQDN or IP address(es) of the N3IWF in the HPLMN</w:t>
        </w:r>
        <w:r>
          <w:t>.</w:t>
        </w:r>
        <w:r w:rsidRPr="00C2485D">
          <w:t xml:space="preserve"> </w:t>
        </w:r>
        <w:r>
          <w:t>The UE shall consider that the HPLMN is selected</w:t>
        </w:r>
        <w:r w:rsidRPr="00546F32">
          <w:t xml:space="preserve">; </w:t>
        </w:r>
      </w:ins>
    </w:p>
    <w:p w14:paraId="643F600B" w14:textId="77777777" w:rsidR="001E5508" w:rsidRDefault="001E5508" w:rsidP="001E5508">
      <w:pPr>
        <w:pStyle w:val="B2"/>
        <w:rPr>
          <w:ins w:id="825" w:author="24.502_CR0236R3_(Rel-18)_5WWC_Ph2" w:date="2023-06-20T18:44:00Z"/>
        </w:rPr>
      </w:pPr>
      <w:ins w:id="826" w:author="24.502_CR0236R3_(Rel-18)_5WWC_Ph2" w:date="2023-06-20T18:44:00Z">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ePDG in the same PLMN </w:t>
        </w:r>
        <w:r w:rsidRPr="00096FBD">
          <w:t>as specified in 3GPP TS 24.302 [7]</w:t>
        </w:r>
        <w:r>
          <w:t xml:space="preserve"> instead;</w:t>
        </w:r>
      </w:ins>
    </w:p>
    <w:p w14:paraId="6E54782F" w14:textId="77777777" w:rsidR="001E5508" w:rsidRDefault="001E5508" w:rsidP="001E5508">
      <w:pPr>
        <w:pStyle w:val="B2"/>
        <w:rPr>
          <w:ins w:id="827" w:author="24.502_CR0236R3_(Rel-18)_5WWC_Ph2" w:date="2023-06-20T18:44:00Z"/>
        </w:rPr>
      </w:pPr>
      <w:ins w:id="828" w:author="24.502_CR0236R3_(Rel-18)_5WWC_Ph2" w:date="2023-06-20T18:44:00Z">
        <w:r>
          <w:t>iv)</w:t>
        </w:r>
        <w:r>
          <w:tab/>
          <w:t xml:space="preserve">if the UE fails to connect to either N3IWF or ePDG in the same PLMN, </w:t>
        </w:r>
        <w:r w:rsidRPr="00546F32">
          <w:t xml:space="preserve">repeat the N3AN node selection as described in this </w:t>
        </w:r>
        <w:r>
          <w:t>clause</w:t>
        </w:r>
        <w:r w:rsidRPr="00546F32">
          <w:t>, excluding the N3IWFs for which the UE did not receive a response to the IKE_SA_INIT request message</w:t>
        </w:r>
        <w:r>
          <w:t>; and</w:t>
        </w:r>
      </w:ins>
    </w:p>
    <w:p w14:paraId="39939C62" w14:textId="77777777" w:rsidR="001E5508" w:rsidRPr="00546F32" w:rsidRDefault="001E5508" w:rsidP="001E5508">
      <w:pPr>
        <w:pStyle w:val="B2"/>
        <w:rPr>
          <w:ins w:id="829" w:author="24.502_CR0236R3_(Rel-18)_5WWC_Ph2" w:date="2023-06-20T18:44:00Z"/>
        </w:rPr>
      </w:pPr>
      <w:ins w:id="830" w:author="24.502_CR0236R3_(Rel-18)_5WWC_Ph2" w:date="2023-06-20T18:44:00Z">
        <w:r>
          <w:t>v)</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 xml:space="preserve">the UE shall repeat the N3IWF selection as described in this clause; </w:t>
        </w:r>
      </w:ins>
    </w:p>
    <w:p w14:paraId="6EE3386F" w14:textId="77777777" w:rsidR="001E5508" w:rsidRPr="00546F32" w:rsidRDefault="001E5508" w:rsidP="001E5508">
      <w:pPr>
        <w:pStyle w:val="NO"/>
        <w:rPr>
          <w:ins w:id="831" w:author="24.502_CR0236R3_(Rel-18)_5WWC_Ph2" w:date="2023-06-20T18:44:00Z"/>
        </w:rPr>
      </w:pPr>
      <w:ins w:id="832" w:author="24.502_CR0236R3_(Rel-18)_5WWC_Ph2" w:date="2023-06-20T18:44:00Z">
        <w:r w:rsidRPr="00546F32">
          <w:t>NOTE </w:t>
        </w:r>
        <w:del w:id="833" w:author="Qualcomm-Amer" w:date="2023-04-04T20:16:00Z">
          <w:r w:rsidDel="008C2301">
            <w:delText>1</w:delText>
          </w:r>
        </w:del>
        <w:r>
          <w:t>2</w:t>
        </w:r>
        <w:r w:rsidRPr="00546F32">
          <w:t>:</w:t>
        </w:r>
        <w:r w:rsidRPr="00546F32">
          <w:tab/>
          <w:t>The time the UE waits before reattempting access to another N3IWF or to an N3IWF that it previously did not receive a response to an IKE_SA_INIT request message, is implementation specific.</w:t>
        </w:r>
      </w:ins>
    </w:p>
    <w:p w14:paraId="1DF8FC8D" w14:textId="77777777" w:rsidR="001E5508" w:rsidRPr="003616C8" w:rsidRDefault="001E5508" w:rsidP="001E5508">
      <w:pPr>
        <w:pStyle w:val="B1"/>
        <w:rPr>
          <w:ins w:id="834" w:author="24.502_CR0236R3_(Rel-18)_5WWC_Ph2" w:date="2023-06-20T18:44:00Z"/>
        </w:rPr>
      </w:pPr>
      <w:ins w:id="835" w:author="24.502_CR0236R3_(Rel-18)_5WWC_Ph2" w:date="2023-06-20T18:44:00Z">
        <w:r w:rsidRPr="00546F32">
          <w:t>b)</w:t>
        </w:r>
        <w:r w:rsidRPr="00546F32">
          <w:tab/>
          <w:t xml:space="preserve">if </w:t>
        </w:r>
        <w:r>
          <w:t xml:space="preserve">the </w:t>
        </w:r>
        <w:r w:rsidRPr="00546F32">
          <w:t>IP address of ePDG is selected, the UE shall:</w:t>
        </w:r>
      </w:ins>
    </w:p>
    <w:p w14:paraId="73FD7B5F" w14:textId="77777777" w:rsidR="001E5508" w:rsidRDefault="001E5508" w:rsidP="001E5508">
      <w:pPr>
        <w:pStyle w:val="B2"/>
        <w:rPr>
          <w:ins w:id="836" w:author="24.502_CR0236R3_(Rel-18)_5WWC_Ph2" w:date="2023-06-20T18:44:00Z"/>
        </w:rPr>
      </w:pPr>
      <w:ins w:id="837" w:author="24.502_CR0236R3_(Rel-18)_5WWC_Ph2" w:date="2023-06-20T18:44:00Z">
        <w:r>
          <w:t>i)</w:t>
        </w:r>
        <w:r>
          <w:tab/>
          <w:t>initiate tunnel establishment as specified in 3GPP TS 24.302 [7];</w:t>
        </w:r>
      </w:ins>
    </w:p>
    <w:p w14:paraId="5E72D6A8" w14:textId="77777777" w:rsidR="001E5508" w:rsidRDefault="001E5508" w:rsidP="001E5508">
      <w:pPr>
        <w:pStyle w:val="B2"/>
        <w:rPr>
          <w:ins w:id="838" w:author="24.502_CR0236R3_(Rel-18)_5WWC_Ph2" w:date="2023-06-20T18:44:00Z"/>
        </w:rPr>
      </w:pPr>
      <w:ins w:id="839" w:author="24.502_CR0236R3_(Rel-18)_5WWC_Ph2" w:date="2023-06-20T18:44:00Z">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ins>
    </w:p>
    <w:p w14:paraId="76A1E1A4" w14:textId="77777777" w:rsidR="001E5508" w:rsidRDefault="001E5508" w:rsidP="001E5508">
      <w:pPr>
        <w:pStyle w:val="B2"/>
        <w:rPr>
          <w:ins w:id="840" w:author="24.502_CR0236R3_(Rel-18)_5WWC_Ph2" w:date="2023-06-20T18:44:00Z"/>
        </w:rPr>
      </w:pPr>
      <w:ins w:id="841" w:author="24.502_CR0236R3_(Rel-18)_5WWC_Ph2" w:date="2023-06-20T18:44:00Z">
        <w:r>
          <w:t>iii)</w:t>
        </w:r>
        <w:r>
          <w:tab/>
          <w:t>if tunnel establishment as specified in 3GPP TS 24.302 [7] towards any of the received IP addresses of the selected ePDG fails due to no response to an IKE_SA_INIT request message, attempt to select an N3IWF in the same PLMN instead.</w:t>
        </w:r>
        <w:r w:rsidRPr="00C2485D">
          <w:t xml:space="preserve"> </w:t>
        </w:r>
        <w:r>
          <w:t>The UE shall consider the PLMN where N3IWF is, as selected;</w:t>
        </w:r>
      </w:ins>
    </w:p>
    <w:p w14:paraId="3B5A3F06" w14:textId="77777777" w:rsidR="001E5508" w:rsidRDefault="001E5508" w:rsidP="001E5508">
      <w:pPr>
        <w:pStyle w:val="B2"/>
        <w:rPr>
          <w:ins w:id="842" w:author="24.502_CR0236R3_(Rel-18)_5WWC_Ph2" w:date="2023-06-20T18:44:00Z"/>
        </w:rPr>
      </w:pPr>
      <w:ins w:id="843" w:author="24.502_CR0236R3_(Rel-18)_5WWC_Ph2" w:date="2023-06-20T18:44:00Z">
        <w:r>
          <w:t>iv)</w:t>
        </w:r>
        <w:r>
          <w:tab/>
          <w:t>if the UE fails to connect to either ePDG or N3IWF in the same PLMN, repeat the N3AN node selection as described in this clause, excluding the ePDGs for which the UE did not receive a response to the IKE_SA_INIT request message; and</w:t>
        </w:r>
      </w:ins>
    </w:p>
    <w:p w14:paraId="10309922" w14:textId="77777777" w:rsidR="001E5508" w:rsidRDefault="001E5508" w:rsidP="001E5508">
      <w:pPr>
        <w:pStyle w:val="B2"/>
        <w:rPr>
          <w:ins w:id="844" w:author="24.502_CR0236R3_(Rel-18)_5WWC_Ph2" w:date="2023-06-20T18:44:00Z"/>
        </w:rPr>
      </w:pPr>
      <w:ins w:id="845" w:author="24.502_CR0236R3_(Rel-18)_5WWC_Ph2" w:date="2023-06-20T18:44:00Z">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ins>
    </w:p>
    <w:p w14:paraId="336F598F" w14:textId="77777777" w:rsidR="001E5508" w:rsidRDefault="001E5508" w:rsidP="001E5508">
      <w:pPr>
        <w:pStyle w:val="NO"/>
        <w:rPr>
          <w:ins w:id="846" w:author="24.502_CR0236R3_(Rel-18)_5WWC_Ph2" w:date="2023-06-20T18:44:00Z"/>
        </w:rPr>
      </w:pPr>
      <w:ins w:id="847" w:author="24.502_CR0236R3_(Rel-18)_5WWC_Ph2" w:date="2023-06-20T18:44:00Z">
        <w:r>
          <w:t>NOTE </w:t>
        </w:r>
        <w:del w:id="848" w:author="Qualcomm-Amer" w:date="2023-04-04T20:16:00Z">
          <w:r w:rsidDel="008C2301">
            <w:delText>2</w:delText>
          </w:r>
        </w:del>
        <w:r>
          <w:t>3:</w:t>
        </w:r>
        <w:r>
          <w:tab/>
          <w:t>The time the UE waits before reattempting access to another ePDG or to an ePDG that it previously did not receive a response to an IKE_SA_INIT request message, is implementation specific.</w:t>
        </w:r>
      </w:ins>
    </w:p>
    <w:p w14:paraId="29072E3A" w14:textId="62C0C467" w:rsidR="002A3EC9" w:rsidDel="001E5508" w:rsidRDefault="002A3EC9" w:rsidP="002A3EC9">
      <w:pPr>
        <w:rPr>
          <w:del w:id="849" w:author="24.502_CR0236R3_(Rel-18)_5WWC_Ph2" w:date="2023-06-20T18:44:00Z"/>
        </w:rPr>
      </w:pPr>
      <w:del w:id="850" w:author="24.502_CR0236R3_(Rel-18)_5WWC_Ph2" w:date="2023-06-20T18:44:00Z">
        <w:r w:rsidDel="001E5508">
          <w:delText>I</w:delText>
        </w:r>
        <w:r w:rsidRPr="00C32E66" w:rsidDel="001E5508">
          <w:delText xml:space="preserve">f the </w:delText>
        </w:r>
        <w:r w:rsidR="000A0FA7" w:rsidDel="001E5508">
          <w:delText xml:space="preserve">N3AN </w:delText>
        </w:r>
        <w:r w:rsidRPr="00C32E66" w:rsidDel="001E5508">
          <w:delText>node selection is required for an IMS service</w:delText>
        </w:r>
        <w:r w:rsidDel="001E5508">
          <w:delText xml:space="preserve">, the UE shall </w:delText>
        </w:r>
        <w:r w:rsidRPr="00C32E66" w:rsidDel="001E5508">
          <w:delText>use the prefer</w:delText>
        </w:r>
        <w:r w:rsidR="000A0FA7" w:rsidDel="001E5508">
          <w:delText xml:space="preserve">ence </w:delText>
        </w:r>
        <w:r w:rsidRPr="00C32E66" w:rsidDel="001E5508">
          <w:delText xml:space="preserve">parameter in </w:delText>
        </w:r>
        <w:r w:rsidR="000A0FA7" w:rsidDel="001E5508">
          <w:delText xml:space="preserve">the N3AN </w:delText>
        </w:r>
        <w:r w:rsidR="000A0FA7" w:rsidDel="001E5508">
          <w:rPr>
            <w:rFonts w:eastAsia="Calibri"/>
            <w:lang w:val="en-US"/>
          </w:rPr>
          <w:delText xml:space="preserve">node selection information </w:delText>
        </w:r>
        <w:r w:rsidR="000A0FA7" w:rsidDel="001E5508">
          <w:delText xml:space="preserve">entries of </w:delText>
        </w:r>
        <w:r w:rsidRPr="00C32E66" w:rsidDel="001E5508">
          <w:delText xml:space="preserve">the N3AN </w:delText>
        </w:r>
        <w:r w:rsidRPr="006D4EC8" w:rsidDel="001E5508">
          <w:delText>node selection information</w:delText>
        </w:r>
        <w:r w:rsidRPr="00C32E66" w:rsidDel="001E5508">
          <w:delText xml:space="preserve"> to determine whether selection of N3IWF or ePDG is preferred in a given PLMN</w:delText>
        </w:r>
        <w:r w:rsidDel="001E5508">
          <w:delText>.</w:delText>
        </w:r>
      </w:del>
    </w:p>
    <w:p w14:paraId="138529B9" w14:textId="3F1E492E" w:rsidR="00C320C6" w:rsidDel="001E5508" w:rsidRDefault="00C320C6" w:rsidP="00C320C6">
      <w:pPr>
        <w:rPr>
          <w:del w:id="851" w:author="24.502_CR0236R3_(Rel-18)_5WWC_Ph2" w:date="2023-06-20T18:44:00Z"/>
        </w:rPr>
      </w:pPr>
      <w:del w:id="852" w:author="24.502_CR0236R3_(Rel-18)_5WWC_Ph2" w:date="2023-06-20T18:44:00Z">
        <w:r w:rsidDel="001E5508">
          <w:delText>The UE shall proceed as follows:</w:delText>
        </w:r>
      </w:del>
    </w:p>
    <w:p w14:paraId="769E5457" w14:textId="5396C593" w:rsidR="00C320C6" w:rsidDel="001E5508" w:rsidRDefault="009E2E29" w:rsidP="00C320C6">
      <w:pPr>
        <w:pStyle w:val="B1"/>
        <w:rPr>
          <w:del w:id="853" w:author="24.502_CR0236R3_(Rel-18)_5WWC_Ph2" w:date="2023-06-20T18:44:00Z"/>
        </w:rPr>
      </w:pPr>
      <w:del w:id="854" w:author="24.502_CR0236R3_(Rel-18)_5WWC_Ph2" w:date="2023-06-20T18:44:00Z">
        <w:r w:rsidDel="001E5508">
          <w:delText>a</w:delText>
        </w:r>
        <w:r w:rsidR="00C320C6" w:rsidDel="001E5508">
          <w:delText>)</w:delText>
        </w:r>
        <w:r w:rsidR="00C320C6" w:rsidDel="001E5508">
          <w:tab/>
          <w:delText>if the UE is located in its home country</w:delText>
        </w:r>
        <w:r w:rsidR="000A0FA7" w:rsidDel="001E5508">
          <w:delText>:</w:delText>
        </w:r>
      </w:del>
    </w:p>
    <w:p w14:paraId="331683A8" w14:textId="4E1BEE8E" w:rsidR="00C320C6" w:rsidDel="001E5508" w:rsidRDefault="009E2E29" w:rsidP="00C320C6">
      <w:pPr>
        <w:pStyle w:val="B2"/>
        <w:rPr>
          <w:del w:id="855" w:author="24.502_CR0236R3_(Rel-18)_5WWC_Ph2" w:date="2023-06-20T18:44:00Z"/>
        </w:rPr>
      </w:pPr>
      <w:del w:id="856" w:author="24.502_CR0236R3_(Rel-18)_5WWC_Ph2" w:date="2023-06-20T18:44:00Z">
        <w:r w:rsidDel="001E5508">
          <w:delText>1</w:delText>
        </w:r>
        <w:r w:rsidR="00C320C6" w:rsidDel="001E5508">
          <w:delText>)</w:delText>
        </w:r>
        <w:r w:rsidR="00C320C6" w:rsidDel="001E5508">
          <w:tab/>
          <w:delText xml:space="preserve">if the N3AN node configuration information </w:delText>
        </w:r>
        <w:r w:rsidR="000A0FA7" w:rsidDel="001E5508">
          <w:delText>is provisioned</w:delText>
        </w:r>
        <w:r w:rsidR="00C320C6" w:rsidDel="001E5508">
          <w:delText>:</w:delText>
        </w:r>
      </w:del>
    </w:p>
    <w:p w14:paraId="7094A907" w14:textId="16A1E76E" w:rsidR="009C5600" w:rsidDel="001E5508" w:rsidRDefault="00C320C6" w:rsidP="009C5600">
      <w:pPr>
        <w:pStyle w:val="B4"/>
        <w:rPr>
          <w:del w:id="857" w:author="24.502_CR0236R3_(Rel-18)_5WWC_Ph2" w:date="2023-06-20T18:44:00Z"/>
        </w:rPr>
        <w:pPrChange w:id="858" w:author="24.502_CR0236R3_(Rel-18)_5WWC_Ph2" w:date="2023-06-20T18:31:00Z">
          <w:pPr>
            <w:pStyle w:val="B3"/>
          </w:pPr>
        </w:pPrChange>
      </w:pPr>
      <w:del w:id="859" w:author="24.502_CR0236R3_(Rel-18)_5WWC_Ph2" w:date="2023-06-20T18:44:00Z">
        <w:r w:rsidRPr="00546F32" w:rsidDel="001E5508">
          <w:delText>i)</w:delText>
        </w:r>
        <w:r w:rsidRPr="00546F32" w:rsidDel="001E5508">
          <w:tab/>
          <w:delText>if the prefer</w:delText>
        </w:r>
        <w:r w:rsidR="000A0FA7" w:rsidDel="001E5508">
          <w:delText xml:space="preserve">ence </w:delText>
        </w:r>
        <w:r w:rsidRPr="00546F32" w:rsidDel="001E5508">
          <w:delText xml:space="preserve">parameter </w:delText>
        </w:r>
        <w:r w:rsidR="000A0FA7" w:rsidDel="001E5508">
          <w:delText xml:space="preserve">in </w:delText>
        </w:r>
        <w:r w:rsidRPr="00546F32" w:rsidDel="001E5508">
          <w:delText>the HPLMN</w:delText>
        </w:r>
        <w:r w:rsidR="000A0FA7" w:rsidDel="001E5508">
          <w:delText>'s</w:delText>
        </w:r>
        <w:r w:rsidRPr="00546F32" w:rsidDel="001E5508">
          <w:delText xml:space="preserve"> </w:delText>
        </w:r>
        <w:r w:rsidR="000A0FA7" w:rsidDel="001E5508">
          <w:delText xml:space="preserve">N3AN </w:delText>
        </w:r>
        <w:r w:rsidR="000A0FA7" w:rsidDel="001E5508">
          <w:rPr>
            <w:rFonts w:eastAsia="Calibri"/>
            <w:lang w:val="en-US"/>
          </w:rPr>
          <w:delText xml:space="preserve">node selection information </w:delText>
        </w:r>
        <w:r w:rsidRPr="00546F32" w:rsidDel="001E5508">
          <w:delText xml:space="preserve">entry </w:delText>
        </w:r>
        <w:r w:rsidR="000A0FA7" w:rsidDel="001E5508">
          <w:delText xml:space="preserve">of the N3AN </w:delText>
        </w:r>
        <w:r w:rsidR="000A0FA7" w:rsidDel="001E5508">
          <w:rPr>
            <w:rFonts w:eastAsia="Calibri"/>
            <w:lang w:val="en-US"/>
          </w:rPr>
          <w:delText xml:space="preserve">node selection information </w:delText>
        </w:r>
        <w:r w:rsidRPr="00546F32" w:rsidDel="001E5508">
          <w:delText>indicates that N3IWF is preferred</w:delText>
        </w:r>
        <w:r w:rsidR="002A3EC9" w:rsidDel="001E5508">
          <w:delText>:</w:delText>
        </w:r>
      </w:del>
    </w:p>
    <w:p w14:paraId="13691B28" w14:textId="5A9CD9FC" w:rsidR="000A0FA7" w:rsidDel="001E5508" w:rsidRDefault="002A3EC9" w:rsidP="000A0FA7">
      <w:pPr>
        <w:pStyle w:val="B4"/>
        <w:rPr>
          <w:del w:id="860" w:author="24.502_CR0236R3_(Rel-18)_5WWC_Ph2" w:date="2023-06-20T18:44:00Z"/>
        </w:rPr>
      </w:pPr>
      <w:del w:id="861" w:author="24.502_CR0236R3_(Rel-18)_5WWC_Ph2" w:date="2023-06-20T18:44:00Z">
        <w:r w:rsidDel="001E5508">
          <w:delText>A)</w:delText>
        </w:r>
        <w:r w:rsidDel="001E5508">
          <w:tab/>
          <w:delText xml:space="preserve">if the </w:delText>
        </w:r>
        <w:r w:rsidR="000A0FA7" w:rsidDel="001E5508">
          <w:delText>h</w:delText>
        </w:r>
        <w:r w:rsidDel="001E5508">
          <w:delText>ome N3IWF identifier</w:delText>
        </w:r>
        <w:r w:rsidR="000A0FA7" w:rsidDel="001E5508">
          <w:delText xml:space="preserve"> configuration</w:delText>
        </w:r>
        <w:r w:rsidDel="001E5508">
          <w:delText xml:space="preserve"> is provisioned in the N3AN node configuration information</w:delText>
        </w:r>
        <w:r w:rsidR="000A0FA7" w:rsidDel="001E5508">
          <w:delText xml:space="preserve"> and contains an IP address</w:delText>
        </w:r>
        <w:r w:rsidDel="001E5508">
          <w:delText xml:space="preserve">, </w:delText>
        </w:r>
        <w:r w:rsidR="000A0FA7" w:rsidDel="001E5508">
          <w:delText xml:space="preserve">the UE </w:delText>
        </w:r>
        <w:r w:rsidDel="001E5508">
          <w:delText xml:space="preserve">shall use the IP address </w:delText>
        </w:r>
        <w:r w:rsidR="000A0FA7" w:rsidDel="001E5508">
          <w:delText xml:space="preserve">of the home N3IWF identifier configuration as the IP address of </w:delText>
        </w:r>
        <w:r w:rsidDel="001E5508">
          <w:delText>the N3IWF</w:delText>
        </w:r>
        <w:r w:rsidR="00C2485D" w:rsidDel="001E5508">
          <w:delText>.</w:delText>
        </w:r>
        <w:r w:rsidR="00C2485D" w:rsidRPr="00C2485D" w:rsidDel="001E5508">
          <w:delText xml:space="preserve"> </w:delText>
        </w:r>
        <w:r w:rsidR="00C2485D" w:rsidDel="001E5508">
          <w:delText>The UE shall consider that the HPLMN is selected</w:delText>
        </w:r>
        <w:r w:rsidR="000A0FA7" w:rsidDel="001E5508">
          <w:delText>;</w:delText>
        </w:r>
      </w:del>
    </w:p>
    <w:p w14:paraId="42437A1E" w14:textId="76C80150" w:rsidR="002A3EC9" w:rsidDel="001E5508" w:rsidRDefault="000A0FA7" w:rsidP="000A0FA7">
      <w:pPr>
        <w:pStyle w:val="B4"/>
        <w:rPr>
          <w:del w:id="862" w:author="24.502_CR0236R3_(Rel-18)_5WWC_Ph2" w:date="2023-06-20T18:44:00Z"/>
        </w:rPr>
      </w:pPr>
      <w:del w:id="863" w:author="24.502_CR0236R3_(Rel-18)_5WWC_Ph2" w:date="2023-06-20T18:44:00Z">
        <w:r w:rsidDel="001E5508">
          <w:delText>B)</w:delText>
        </w:r>
        <w:r w:rsidDel="001E5508">
          <w:tab/>
          <w:delText xml:space="preserve">if the home N3IWF identifier configuration is provisioned in the N3AN node configuration information and does not contain an </w:delText>
        </w:r>
        <w:r w:rsidR="002A3EC9" w:rsidDel="001E5508">
          <w:delText xml:space="preserve">IP address, </w:delText>
        </w:r>
        <w:r w:rsidDel="001E5508">
          <w:delText xml:space="preserve">the UE shall use </w:delText>
        </w:r>
        <w:r w:rsidR="002A3EC9" w:rsidDel="001E5508">
          <w:delText>the FQDN</w:delText>
        </w:r>
        <w:r w:rsidDel="001E5508">
          <w:delText xml:space="preserve"> of the home N3IWF identifier configuration as the N3IWF FQDN</w:delText>
        </w:r>
        <w:r w:rsidR="00C2485D" w:rsidDel="001E5508">
          <w:delText>. The UE shall consider that the HPLMN is selected</w:delText>
        </w:r>
        <w:r w:rsidR="002A3EC9" w:rsidDel="001E5508">
          <w:delText>; and</w:delText>
        </w:r>
      </w:del>
    </w:p>
    <w:p w14:paraId="31B09E4D" w14:textId="493C1964" w:rsidR="00C320C6" w:rsidRPr="00546F32" w:rsidDel="001E5508" w:rsidRDefault="000A0FA7" w:rsidP="002A3EC9">
      <w:pPr>
        <w:pStyle w:val="B4"/>
        <w:rPr>
          <w:del w:id="864" w:author="24.502_CR0236R3_(Rel-18)_5WWC_Ph2" w:date="2023-06-20T18:44:00Z"/>
        </w:rPr>
      </w:pPr>
      <w:del w:id="865" w:author="24.502_CR0236R3_(Rel-18)_5WWC_Ph2" w:date="2023-06-20T18:44:00Z">
        <w:r w:rsidDel="001E5508">
          <w:delText>C</w:delText>
        </w:r>
        <w:r w:rsidR="002A3EC9" w:rsidDel="001E5508">
          <w:delText>)</w:delText>
        </w:r>
        <w:r w:rsidR="002A3EC9" w:rsidDel="001E5508">
          <w:tab/>
          <w:delText xml:space="preserve">if the </w:delText>
        </w:r>
        <w:r w:rsidDel="001E5508">
          <w:delText>h</w:delText>
        </w:r>
        <w:r w:rsidR="002A3EC9" w:rsidDel="001E5508">
          <w:delText>ome N3IWF identifier</w:delText>
        </w:r>
        <w:r w:rsidDel="001E5508">
          <w:delText xml:space="preserve"> configuration</w:delText>
        </w:r>
        <w:r w:rsidR="002A3EC9" w:rsidDel="001E5508">
          <w:delText xml:space="preserve"> is not provisioned in the N3AN node configuration information</w:delText>
        </w:r>
        <w:r w:rsidR="00C320C6" w:rsidRPr="00546F32" w:rsidDel="001E5508">
          <w:delText xml:space="preserve">, the UE shall construct an N3IWF FQDN based on </w:delText>
        </w:r>
        <w:r w:rsidDel="001E5508">
          <w:delText>the</w:delText>
        </w:r>
        <w:r w:rsidRPr="00546F32" w:rsidDel="001E5508">
          <w:delText xml:space="preserve"> </w:delText>
        </w:r>
        <w:r w:rsidR="00C320C6" w:rsidRPr="00546F32" w:rsidDel="001E5508">
          <w:delText xml:space="preserve">FQDN format of </w:delText>
        </w:r>
        <w:r w:rsidDel="001E5508">
          <w:delText xml:space="preserve">the </w:delText>
        </w:r>
        <w:r w:rsidR="00C320C6" w:rsidRPr="00546F32" w:rsidDel="001E5508">
          <w:delText>HPLMN</w:delText>
        </w:r>
        <w:r w:rsidDel="001E5508">
          <w:delText xml:space="preserve">'s N3AN </w:delText>
        </w:r>
        <w:r w:rsidDel="001E5508">
          <w:rPr>
            <w:rFonts w:eastAsia="Calibri"/>
            <w:lang w:val="en-US"/>
          </w:rPr>
          <w:delText xml:space="preserve">node selection information </w:delText>
        </w:r>
        <w:r w:rsidDel="001E5508">
          <w:delText>entry in the N3AN node selection information using the PLMN ID of the HPLMN stored on the USIM</w:delText>
        </w:r>
        <w:r w:rsidR="00C320C6" w:rsidRPr="00546F32" w:rsidDel="001E5508">
          <w:delText xml:space="preserve"> as specified in </w:delText>
        </w:r>
        <w:r w:rsidR="00DE3B4C" w:rsidRPr="005D41DB" w:rsidDel="001E5508">
          <w:delText>clause </w:delText>
        </w:r>
        <w:r w:rsidR="00DE3B4C" w:rsidDel="001E5508">
          <w:delText xml:space="preserve">28 of </w:delText>
        </w:r>
        <w:r w:rsidR="00C320C6" w:rsidRPr="00546F32" w:rsidDel="001E5508">
          <w:delText>3GPP TS 23.003 [8]</w:delText>
        </w:r>
        <w:r w:rsidR="00C2485D" w:rsidDel="001E5508">
          <w:delText>.</w:delText>
        </w:r>
        <w:r w:rsidR="00C2485D" w:rsidRPr="00C2485D" w:rsidDel="001E5508">
          <w:delText xml:space="preserve"> </w:delText>
        </w:r>
        <w:r w:rsidR="00C2485D" w:rsidDel="001E5508">
          <w:delText>The UE shall consider that the HPLMN is selected</w:delText>
        </w:r>
        <w:r w:rsidR="002A3EC9" w:rsidDel="001E5508">
          <w:delText>; and</w:delText>
        </w:r>
      </w:del>
    </w:p>
    <w:p w14:paraId="5FB5BBCC" w14:textId="297130A1" w:rsidR="002A3EC9" w:rsidDel="001E5508" w:rsidRDefault="00C320C6" w:rsidP="00C320C6">
      <w:pPr>
        <w:pStyle w:val="B3"/>
        <w:rPr>
          <w:del w:id="866" w:author="24.502_CR0236R3_(Rel-18)_5WWC_Ph2" w:date="2023-06-20T18:44:00Z"/>
        </w:rPr>
      </w:pPr>
      <w:del w:id="867" w:author="24.502_CR0236R3_(Rel-18)_5WWC_Ph2" w:date="2023-06-20T18:44:00Z">
        <w:r w:rsidRPr="00546F32" w:rsidDel="001E5508">
          <w:delText>ii)</w:delText>
        </w:r>
        <w:r w:rsidRPr="00546F32" w:rsidDel="001E5508">
          <w:tab/>
          <w:delText>if the prefer</w:delText>
        </w:r>
        <w:r w:rsidR="000A0FA7" w:rsidDel="001E5508">
          <w:delText>ence</w:delText>
        </w:r>
        <w:r w:rsidRPr="00546F32" w:rsidDel="001E5508">
          <w:delText xml:space="preserve"> parameter </w:delText>
        </w:r>
        <w:r w:rsidR="000A0FA7" w:rsidDel="001E5508">
          <w:delText xml:space="preserve">in </w:delText>
        </w:r>
        <w:r w:rsidRPr="00546F32" w:rsidDel="001E5508">
          <w:delText>the HPLMN</w:delText>
        </w:r>
        <w:r w:rsidR="000A0FA7" w:rsidDel="001E5508">
          <w:delText>'s</w:delText>
        </w:r>
        <w:r w:rsidRPr="00546F32" w:rsidDel="001E5508">
          <w:delText xml:space="preserve"> </w:delText>
        </w:r>
        <w:r w:rsidR="000A0FA7" w:rsidDel="001E5508">
          <w:delText xml:space="preserve">N3AN </w:delText>
        </w:r>
        <w:r w:rsidR="000A0FA7" w:rsidDel="001E5508">
          <w:rPr>
            <w:rFonts w:eastAsia="Calibri"/>
            <w:lang w:val="en-US"/>
          </w:rPr>
          <w:delText xml:space="preserve">node selection information </w:delText>
        </w:r>
        <w:r w:rsidRPr="00546F32" w:rsidDel="001E5508">
          <w:delText xml:space="preserve">entry </w:delText>
        </w:r>
        <w:r w:rsidR="000A0FA7" w:rsidDel="001E5508">
          <w:delText xml:space="preserve">of the N3AN </w:delText>
        </w:r>
        <w:r w:rsidR="000A0FA7" w:rsidDel="001E5508">
          <w:rPr>
            <w:rFonts w:eastAsia="Calibri"/>
            <w:lang w:val="en-US"/>
          </w:rPr>
          <w:delText xml:space="preserve">node selection information </w:delText>
        </w:r>
        <w:r w:rsidRPr="00546F32" w:rsidDel="001E5508">
          <w:delText>indicates that ePDG is preferred</w:delText>
        </w:r>
        <w:r w:rsidR="002A3EC9" w:rsidDel="001E5508">
          <w:delText>:</w:delText>
        </w:r>
      </w:del>
    </w:p>
    <w:p w14:paraId="59F27A6B" w14:textId="1BF554C9" w:rsidR="000A0FA7" w:rsidDel="001E5508" w:rsidRDefault="002A3EC9" w:rsidP="000A0FA7">
      <w:pPr>
        <w:pStyle w:val="B4"/>
        <w:rPr>
          <w:del w:id="868" w:author="24.502_CR0236R3_(Rel-18)_5WWC_Ph2" w:date="2023-06-20T18:44:00Z"/>
        </w:rPr>
      </w:pPr>
      <w:del w:id="869" w:author="24.502_CR0236R3_(Rel-18)_5WWC_Ph2" w:date="2023-06-20T18:44:00Z">
        <w:r w:rsidDel="001E5508">
          <w:delText>A)</w:delText>
        </w:r>
        <w:r w:rsidDel="001E5508">
          <w:tab/>
          <w:delText xml:space="preserve">if </w:delText>
        </w:r>
        <w:r w:rsidRPr="00C84BD7" w:rsidDel="001E5508">
          <w:delText xml:space="preserve">the </w:delText>
        </w:r>
        <w:r w:rsidR="000A0FA7" w:rsidDel="001E5508">
          <w:delText>h</w:delText>
        </w:r>
        <w:r w:rsidDel="001E5508">
          <w:delText>ome ePDG identifier</w:delText>
        </w:r>
        <w:r w:rsidR="000A0FA7" w:rsidDel="001E5508">
          <w:delText xml:space="preserve"> configuration</w:delText>
        </w:r>
        <w:r w:rsidDel="001E5508">
          <w:delText xml:space="preserve"> is provisioned in the N3AN node configuration information</w:delText>
        </w:r>
        <w:r w:rsidR="000A0FA7" w:rsidDel="001E5508">
          <w:delText xml:space="preserve"> and contains an IP address</w:delText>
        </w:r>
        <w:r w:rsidDel="001E5508">
          <w:delText xml:space="preserve">, </w:delText>
        </w:r>
        <w:r w:rsidR="000A0FA7" w:rsidDel="001E5508">
          <w:delText xml:space="preserve">the UE shall </w:delText>
        </w:r>
        <w:r w:rsidDel="001E5508">
          <w:delText xml:space="preserve">use the IP address </w:delText>
        </w:r>
        <w:r w:rsidR="000A0FA7" w:rsidDel="001E5508">
          <w:delText xml:space="preserve">of the home ePDG identifier configuration as the IP address of </w:delText>
        </w:r>
        <w:r w:rsidDel="001E5508">
          <w:delText>the ePDG</w:delText>
        </w:r>
        <w:r w:rsidR="000A0FA7" w:rsidDel="001E5508">
          <w:delText>;</w:delText>
        </w:r>
      </w:del>
    </w:p>
    <w:p w14:paraId="464F37A2" w14:textId="09756F26" w:rsidR="002A3EC9" w:rsidDel="001E5508" w:rsidRDefault="000A0FA7" w:rsidP="000A0FA7">
      <w:pPr>
        <w:pStyle w:val="B4"/>
        <w:rPr>
          <w:del w:id="870" w:author="24.502_CR0236R3_(Rel-18)_5WWC_Ph2" w:date="2023-06-20T18:44:00Z"/>
        </w:rPr>
      </w:pPr>
      <w:del w:id="871" w:author="24.502_CR0236R3_(Rel-18)_5WWC_Ph2" w:date="2023-06-20T18:44:00Z">
        <w:r w:rsidDel="001E5508">
          <w:delText>B)</w:delText>
        </w:r>
        <w:r w:rsidDel="001E5508">
          <w:tab/>
          <w:delText xml:space="preserve">if </w:delText>
        </w:r>
        <w:r w:rsidRPr="00C84BD7" w:rsidDel="001E5508">
          <w:delText xml:space="preserve">the </w:delText>
        </w:r>
        <w:r w:rsidDel="001E5508">
          <w:delText xml:space="preserve">home ePDG identifier configuration is provisioned in the N3AN node configuration information and does not contains an </w:delText>
        </w:r>
        <w:r w:rsidR="002A3EC9" w:rsidDel="001E5508">
          <w:delText xml:space="preserve">IP address, </w:delText>
        </w:r>
        <w:r w:rsidDel="001E5508">
          <w:delText xml:space="preserve">the UE shall use </w:delText>
        </w:r>
        <w:r w:rsidR="002A3EC9" w:rsidDel="001E5508">
          <w:delText>the FQDN</w:delText>
        </w:r>
        <w:r w:rsidDel="001E5508">
          <w:delText xml:space="preserve"> of the home ePDG identifier configuration as the ePDG FQDN</w:delText>
        </w:r>
        <w:r w:rsidR="002A3EC9" w:rsidDel="001E5508">
          <w:delText>; and</w:delText>
        </w:r>
      </w:del>
    </w:p>
    <w:p w14:paraId="681616BE" w14:textId="2438D447" w:rsidR="00C320C6" w:rsidDel="001E5508" w:rsidRDefault="000A0FA7" w:rsidP="002A3EC9">
      <w:pPr>
        <w:pStyle w:val="B4"/>
        <w:rPr>
          <w:del w:id="872" w:author="24.502_CR0236R3_(Rel-18)_5WWC_Ph2" w:date="2023-06-20T18:44:00Z"/>
        </w:rPr>
      </w:pPr>
      <w:del w:id="873" w:author="24.502_CR0236R3_(Rel-18)_5WWC_Ph2" w:date="2023-06-20T18:44:00Z">
        <w:r w:rsidDel="001E5508">
          <w:delText>C</w:delText>
        </w:r>
        <w:r w:rsidR="002A3EC9" w:rsidDel="001E5508">
          <w:delText>)</w:delText>
        </w:r>
        <w:r w:rsidR="002A3EC9" w:rsidDel="001E5508">
          <w:tab/>
          <w:delText xml:space="preserve">if </w:delText>
        </w:r>
        <w:r w:rsidR="002A3EC9" w:rsidRPr="00C84BD7" w:rsidDel="001E5508">
          <w:delText xml:space="preserve">the </w:delText>
        </w:r>
        <w:r w:rsidDel="001E5508">
          <w:delText>h</w:delText>
        </w:r>
        <w:r w:rsidR="002A3EC9" w:rsidDel="001E5508">
          <w:delText>ome ePDG identifier</w:delText>
        </w:r>
        <w:r w:rsidDel="001E5508">
          <w:delText xml:space="preserve"> configuration</w:delText>
        </w:r>
        <w:r w:rsidR="002A3EC9" w:rsidDel="001E5508">
          <w:delText xml:space="preserve"> is not provisioned in the N3AN node configuration information</w:delText>
        </w:r>
        <w:r w:rsidR="00C320C6" w:rsidRPr="00546F32" w:rsidDel="001E5508">
          <w:delText xml:space="preserve">, the UE shall construct an ePDG FQDN based on </w:delText>
        </w:r>
        <w:r w:rsidDel="001E5508">
          <w:delText xml:space="preserve">the </w:delText>
        </w:r>
        <w:r w:rsidR="00C320C6" w:rsidRPr="00546F32" w:rsidDel="001E5508">
          <w:delText>FQDN format of HPLMN</w:delText>
        </w:r>
        <w:r w:rsidDel="001E5508">
          <w:delText xml:space="preserve">'s N3AN </w:delText>
        </w:r>
        <w:r w:rsidDel="001E5508">
          <w:rPr>
            <w:rFonts w:eastAsia="Calibri"/>
            <w:lang w:val="en-US"/>
          </w:rPr>
          <w:delText xml:space="preserve">node selection information </w:delText>
        </w:r>
        <w:r w:rsidDel="001E5508">
          <w:delText>entry in the N3AN node selection information using the PLMN ID of the HPLMN stored on the USIM</w:delText>
        </w:r>
        <w:r w:rsidR="00C320C6" w:rsidRPr="00546F32" w:rsidDel="001E5508">
          <w:delText xml:space="preserve"> as specified in </w:delText>
        </w:r>
        <w:r w:rsidR="00DE3B4C" w:rsidRPr="005D41DB" w:rsidDel="001E5508">
          <w:delText>clause </w:delText>
        </w:r>
        <w:r w:rsidR="00DE3B4C" w:rsidDel="001E5508">
          <w:delText xml:space="preserve">19 of </w:delText>
        </w:r>
        <w:r w:rsidR="00C320C6" w:rsidRPr="00546F32" w:rsidDel="001E5508">
          <w:delText>3GPP TS 23.003 [8]</w:delText>
        </w:r>
        <w:r w:rsidDel="001E5508">
          <w:delText>; and</w:delText>
        </w:r>
      </w:del>
    </w:p>
    <w:p w14:paraId="32736F82" w14:textId="40D1F861" w:rsidR="00C320C6" w:rsidDel="001E5508" w:rsidRDefault="000A0FA7" w:rsidP="00C320C6">
      <w:pPr>
        <w:pStyle w:val="B2"/>
        <w:rPr>
          <w:del w:id="874" w:author="24.502_CR0236R3_(Rel-18)_5WWC_Ph2" w:date="2023-06-20T18:44:00Z"/>
        </w:rPr>
      </w:pPr>
      <w:del w:id="875" w:author="24.502_CR0236R3_(Rel-18)_5WWC_Ph2" w:date="2023-06-20T18:44:00Z">
        <w:r w:rsidDel="001E5508">
          <w:delText>2</w:delText>
        </w:r>
        <w:r w:rsidR="00C320C6" w:rsidDel="001E5508">
          <w:delText>)</w:delText>
        </w:r>
        <w:r w:rsidR="00C320C6" w:rsidDel="001E5508">
          <w:tab/>
          <w:delText xml:space="preserve">if the </w:delText>
        </w:r>
        <w:r w:rsidR="00C320C6" w:rsidDel="001E5508">
          <w:rPr>
            <w:rFonts w:eastAsia="Calibri"/>
            <w:lang w:val="en-US"/>
          </w:rPr>
          <w:delText xml:space="preserve">N3AN node configuration information is not </w:delText>
        </w:r>
        <w:r w:rsidDel="001E5508">
          <w:rPr>
            <w:rFonts w:eastAsia="Calibri"/>
            <w:lang w:val="en-US"/>
          </w:rPr>
          <w:delText xml:space="preserve">provisioned </w:delText>
        </w:r>
        <w:r w:rsidR="00C320C6" w:rsidDel="001E5508">
          <w:delText xml:space="preserve">on the UE, the UE shall construct the N3IWF FQDN based on the Operator Identifier FQDN </w:delText>
        </w:r>
        <w:r w:rsidR="00C320C6" w:rsidDel="001E5508">
          <w:rPr>
            <w:rStyle w:val="NOChar"/>
            <w:rFonts w:eastAsia="DengXian"/>
          </w:rPr>
          <w:delText xml:space="preserve">format </w:delText>
        </w:r>
        <w:r w:rsidR="00C320C6" w:rsidDel="001E5508">
          <w:delText>using the PLMN ID of the HPLMN stored on the USIM</w:delText>
        </w:r>
        <w:r w:rsidR="00C2485D" w:rsidDel="001E5508">
          <w:delText>.</w:delText>
        </w:r>
        <w:r w:rsidR="00C2485D" w:rsidRPr="00C2485D" w:rsidDel="001E5508">
          <w:delText xml:space="preserve"> </w:delText>
        </w:r>
        <w:r w:rsidR="00C2485D" w:rsidDel="001E5508">
          <w:delText>The UE shall consider that the HPLMN is selected</w:delText>
        </w:r>
        <w:r w:rsidDel="001E5508">
          <w:delText>;</w:delText>
        </w:r>
      </w:del>
    </w:p>
    <w:p w14:paraId="1189AB11" w14:textId="0234D168" w:rsidR="00C320C6" w:rsidDel="001E5508" w:rsidRDefault="00C320C6" w:rsidP="00C320C6">
      <w:pPr>
        <w:pStyle w:val="B1"/>
        <w:rPr>
          <w:del w:id="876" w:author="24.502_CR0236R3_(Rel-18)_5WWC_Ph2" w:date="2023-06-20T18:44:00Z"/>
        </w:rPr>
      </w:pPr>
      <w:del w:id="877" w:author="24.502_CR0236R3_(Rel-18)_5WWC_Ph2" w:date="2023-06-20T18:44:00Z">
        <w:r w:rsidDel="001E5508">
          <w:tab/>
          <w:delText xml:space="preserve">and for the </w:delText>
        </w:r>
        <w:r w:rsidR="000A0FA7" w:rsidDel="001E5508">
          <w:delText xml:space="preserve">above </w:delText>
        </w:r>
        <w:r w:rsidDel="001E5508">
          <w:delText xml:space="preserve">cases </w:delText>
        </w:r>
        <w:r w:rsidR="000A0FA7" w:rsidDel="001E5508">
          <w:delText>constructing or using an N3IWF FQDN or ePDG FQDN</w:delText>
        </w:r>
        <w:r w:rsidDel="001E5508">
          <w:delText xml:space="preserve">, the UE shall use the DNS server function to resolve the N3IWF FQDN or ePDG FQDN to the IP address(es) of the N3IWF(s) or ePDG(s). The UE shall select </w:delText>
        </w:r>
        <w:r w:rsidR="000A0FA7" w:rsidDel="001E5508">
          <w:delText xml:space="preserve">as the IP address of the N3IWF or of the ePDG </w:delText>
        </w:r>
        <w:r w:rsidDel="001E5508">
          <w:delText>a</w:delText>
        </w:r>
        <w:r w:rsidR="000A0FA7" w:rsidDel="001E5508">
          <w:delText xml:space="preserve"> resolved</w:delText>
        </w:r>
        <w:r w:rsidDel="001E5508">
          <w:delText xml:space="preserve"> IP address of an N3IWF or an ePDG with the same IP version as its local IP address;</w:delText>
        </w:r>
        <w:r w:rsidR="000A0FA7" w:rsidDel="001E5508">
          <w:delText xml:space="preserve"> and</w:delText>
        </w:r>
      </w:del>
    </w:p>
    <w:p w14:paraId="697460AC" w14:textId="167F2AAC" w:rsidR="00C320C6" w:rsidDel="001E5508" w:rsidRDefault="009E2E29" w:rsidP="00C320C6">
      <w:pPr>
        <w:pStyle w:val="B1"/>
        <w:rPr>
          <w:del w:id="878" w:author="24.502_CR0236R3_(Rel-18)_5WWC_Ph2" w:date="2023-06-20T18:44:00Z"/>
        </w:rPr>
      </w:pPr>
      <w:del w:id="879" w:author="24.502_CR0236R3_(Rel-18)_5WWC_Ph2" w:date="2023-06-20T18:44:00Z">
        <w:r w:rsidDel="001E5508">
          <w:delText>b</w:delText>
        </w:r>
        <w:r w:rsidR="00C320C6" w:rsidDel="001E5508">
          <w:delText>)</w:delText>
        </w:r>
        <w:r w:rsidR="00C320C6" w:rsidDel="001E5508">
          <w:tab/>
          <w:delText>if the UE is not located in its home country</w:delText>
        </w:r>
        <w:r w:rsidR="000A0FA7" w:rsidDel="001E5508">
          <w:delText>:</w:delText>
        </w:r>
      </w:del>
    </w:p>
    <w:p w14:paraId="30AD9AD9" w14:textId="4CA9BD27" w:rsidR="00C320C6" w:rsidDel="009C5600" w:rsidRDefault="009E2E29" w:rsidP="00C320C6">
      <w:pPr>
        <w:pStyle w:val="B2"/>
        <w:rPr>
          <w:del w:id="880" w:author="24.502_CR0236R3_(Rel-18)_5WWC_Ph2" w:date="2023-06-20T18:32:00Z"/>
        </w:rPr>
      </w:pPr>
      <w:del w:id="881" w:author="24.502_CR0236R3_(Rel-18)_5WWC_Ph2" w:date="2023-06-20T18:32:00Z">
        <w:r w:rsidDel="009C5600">
          <w:delText>1</w:delText>
        </w:r>
        <w:r w:rsidR="00C320C6" w:rsidDel="009C5600">
          <w:delText>)</w:delText>
        </w:r>
        <w:r w:rsidR="00C320C6" w:rsidDel="009C5600">
          <w:tab/>
          <w:delText xml:space="preserve">if the N3AN node configuration information </w:delText>
        </w:r>
        <w:r w:rsidR="000A0FA7" w:rsidDel="009C5600">
          <w:delText>is provisioned</w:delText>
        </w:r>
        <w:r w:rsidR="009106E9" w:rsidDel="009C5600">
          <w:delText>,</w:delText>
        </w:r>
        <w:r w:rsidR="000A0FA7" w:rsidDel="009C5600">
          <w:delText xml:space="preserve"> </w:delText>
        </w:r>
        <w:r w:rsidR="00C320C6" w:rsidDel="009C5600">
          <w:delText>the UE is registered to a VPLMN via 3GPP access</w:delText>
        </w:r>
        <w:r w:rsidR="009106E9" w:rsidDel="009C5600">
          <w:delText xml:space="preserve"> and the PLMN ID of VPLMN </w:delText>
        </w:r>
        <w:r w:rsidR="009106E9" w:rsidDel="009C5600">
          <w:rPr>
            <w:color w:val="000000"/>
          </w:rPr>
          <w:delText xml:space="preserve">is not included </w:delText>
        </w:r>
        <w:r w:rsidR="009106E9" w:rsidDel="009C5600">
          <w:rPr>
            <w:color w:val="000000"/>
            <w:lang w:val="en-US"/>
          </w:rPr>
          <w:delText xml:space="preserve">in the </w:delText>
        </w:r>
        <w:r w:rsidR="009106E9" w:rsidRPr="00D27A95" w:rsidDel="009C5600">
          <w:delText>list of "</w:delText>
        </w:r>
        <w:r w:rsidR="009106E9" w:rsidDel="009C5600">
          <w:delText>f</w:delText>
        </w:r>
        <w:r w:rsidR="009106E9" w:rsidRPr="00D27A95" w:rsidDel="009C5600">
          <w:delText>orbidden PLMNs</w:delText>
        </w:r>
        <w:r w:rsidR="009106E9" w:rsidDel="009C5600">
          <w:delText xml:space="preserve"> for non-3GPP access to 5GCN</w:delText>
        </w:r>
        <w:r w:rsidR="009106E9" w:rsidRPr="00D27A95" w:rsidDel="009C5600">
          <w:delText>"</w:delText>
        </w:r>
        <w:r w:rsidR="00C320C6" w:rsidDel="009C5600">
          <w:delText>:</w:delText>
        </w:r>
      </w:del>
    </w:p>
    <w:p w14:paraId="0F1A540C" w14:textId="081BEBBE" w:rsidR="00C320C6" w:rsidDel="001E5508" w:rsidRDefault="00C320C6" w:rsidP="00C320C6">
      <w:pPr>
        <w:pStyle w:val="B3"/>
        <w:rPr>
          <w:del w:id="882" w:author="24.502_CR0236R3_(Rel-18)_5WWC_Ph2" w:date="2023-06-20T18:44:00Z"/>
        </w:rPr>
      </w:pPr>
      <w:del w:id="883" w:author="24.502_CR0236R3_(Rel-18)_5WWC_Ph2" w:date="2023-06-20T18:44:00Z">
        <w:r w:rsidDel="001E5508">
          <w:delText>i)</w:delText>
        </w:r>
        <w:r w:rsidDel="001E5508">
          <w:tab/>
          <w:delText xml:space="preserve">if an </w:delText>
        </w:r>
        <w:r w:rsidR="000A0FA7" w:rsidDel="001E5508">
          <w:delText xml:space="preserve">N3AN </w:delText>
        </w:r>
        <w:r w:rsidR="000A0FA7" w:rsidDel="001E5508">
          <w:rPr>
            <w:rFonts w:eastAsia="Calibri"/>
            <w:lang w:val="en-US"/>
          </w:rPr>
          <w:delText xml:space="preserve">node selection information </w:delText>
        </w:r>
        <w:r w:rsidDel="001E5508">
          <w:delText>entry for the VPLMN is available in the N3AN node selection information</w:delText>
        </w:r>
        <w:r w:rsidR="000A0FA7" w:rsidDel="001E5508">
          <w:delText xml:space="preserve"> of the N3AN node configuration information</w:delText>
        </w:r>
        <w:r w:rsidDel="001E5508">
          <w:delText>:</w:delText>
        </w:r>
      </w:del>
    </w:p>
    <w:p w14:paraId="00170257" w14:textId="67B858BB" w:rsidR="00C320C6" w:rsidDel="001E5508" w:rsidRDefault="00C320C6" w:rsidP="00C320C6">
      <w:pPr>
        <w:pStyle w:val="B4"/>
        <w:rPr>
          <w:del w:id="884" w:author="24.502_CR0236R3_(Rel-18)_5WWC_Ph2" w:date="2023-06-20T18:44:00Z"/>
        </w:rPr>
      </w:pPr>
      <w:del w:id="885" w:author="24.502_CR0236R3_(Rel-18)_5WWC_Ph2" w:date="2023-06-20T18:44:00Z">
        <w:r w:rsidDel="001E5508">
          <w:delText>A)</w:delText>
        </w:r>
        <w:r w:rsidDel="001E5508">
          <w:tab/>
          <w:delText>if the prefer</w:delText>
        </w:r>
        <w:r w:rsidR="000A0FA7" w:rsidDel="001E5508">
          <w:delText>ence</w:delText>
        </w:r>
        <w:r w:rsidDel="001E5508">
          <w:delText xml:space="preserve"> parameter </w:delText>
        </w:r>
        <w:r w:rsidR="000A0FA7" w:rsidDel="001E5508">
          <w:delText xml:space="preserve">in </w:delText>
        </w:r>
        <w:r w:rsidDel="001E5508">
          <w:delText>the VPLMN</w:delText>
        </w:r>
        <w:r w:rsidR="000A0FA7" w:rsidDel="001E5508">
          <w:delText>'s</w:delText>
        </w:r>
        <w:r w:rsidDel="001E5508">
          <w:delText xml:space="preserve"> </w:delText>
        </w:r>
        <w:r w:rsidR="000A0FA7" w:rsidDel="001E5508">
          <w:delText xml:space="preserve">N3AN </w:delText>
        </w:r>
        <w:r w:rsidR="000A0FA7" w:rsidDel="001E5508">
          <w:rPr>
            <w:rFonts w:eastAsia="Calibri"/>
            <w:lang w:val="en-US"/>
          </w:rPr>
          <w:delText xml:space="preserve">node selection information </w:delText>
        </w:r>
        <w:r w:rsidDel="001E5508">
          <w:delText xml:space="preserve">entry </w:delText>
        </w:r>
        <w:r w:rsidR="000A0FA7" w:rsidDel="001E5508">
          <w:delText xml:space="preserve">of the N3AN node configuration information </w:delText>
        </w:r>
        <w:r w:rsidDel="001E5508">
          <w:delText xml:space="preserve">indicates that N3IWF is preferred, the UE shall construct an N3IWF FQDN based on </w:delText>
        </w:r>
        <w:r w:rsidR="000A0FA7" w:rsidDel="001E5508">
          <w:delText xml:space="preserve">the </w:delText>
        </w:r>
        <w:r w:rsidDel="001E5508">
          <w:delText>FQDN format of the VPLMN</w:delText>
        </w:r>
        <w:r w:rsidR="000A0FA7" w:rsidDel="001E5508">
          <w:delText xml:space="preserve">'s N3AN </w:delText>
        </w:r>
        <w:r w:rsidR="000A0FA7" w:rsidDel="001E5508">
          <w:rPr>
            <w:rFonts w:eastAsia="Calibri"/>
            <w:lang w:val="en-US"/>
          </w:rPr>
          <w:delText xml:space="preserve">node selection information </w:delText>
        </w:r>
        <w:r w:rsidR="000A0FA7" w:rsidDel="001E5508">
          <w:delText>entry in the N3AN node selection information using the PLMN ID of the VPLMN</w:delText>
        </w:r>
        <w:r w:rsidDel="001E5508">
          <w:delText xml:space="preserve"> as specified in </w:delText>
        </w:r>
        <w:r w:rsidR="00DE3B4C" w:rsidRPr="005D41DB" w:rsidDel="001E5508">
          <w:delText>clause </w:delText>
        </w:r>
        <w:r w:rsidR="00DE3B4C" w:rsidDel="001E5508">
          <w:delText xml:space="preserve">28 of </w:delText>
        </w:r>
        <w:r w:rsidDel="001E5508">
          <w:delText>3GPP TS 23.003 [8]</w:delText>
        </w:r>
        <w:r w:rsidR="00C2485D" w:rsidDel="001E5508">
          <w:delText>.</w:delText>
        </w:r>
        <w:r w:rsidR="00C2485D" w:rsidRPr="00C2485D" w:rsidDel="001E5508">
          <w:delText xml:space="preserve"> </w:delText>
        </w:r>
        <w:r w:rsidR="00C2485D" w:rsidDel="001E5508">
          <w:delText>The UE shall consider that the VPLMN is selected</w:delText>
        </w:r>
        <w:r w:rsidR="000A0FA7" w:rsidDel="001E5508">
          <w:delText>;</w:delText>
        </w:r>
        <w:r w:rsidDel="001E5508">
          <w:delText xml:space="preserve"> and</w:delText>
        </w:r>
      </w:del>
    </w:p>
    <w:p w14:paraId="0DC17D01" w14:textId="3CA9281E" w:rsidR="00114D6A" w:rsidDel="001E5508" w:rsidRDefault="00C320C6" w:rsidP="00114D6A">
      <w:pPr>
        <w:pStyle w:val="B4"/>
        <w:rPr>
          <w:del w:id="886" w:author="24.502_CR0236R3_(Rel-18)_5WWC_Ph2" w:date="2023-06-20T18:44:00Z"/>
        </w:rPr>
      </w:pPr>
      <w:del w:id="887" w:author="24.502_CR0236R3_(Rel-18)_5WWC_Ph2" w:date="2023-06-20T18:44:00Z">
        <w:r w:rsidDel="001E5508">
          <w:delText>B)</w:delText>
        </w:r>
        <w:r w:rsidDel="001E5508">
          <w:tab/>
          <w:delText>if the prefer</w:delText>
        </w:r>
        <w:r w:rsidR="000A0FA7" w:rsidDel="001E5508">
          <w:delText>ence</w:delText>
        </w:r>
        <w:r w:rsidDel="001E5508">
          <w:delText xml:space="preserve"> parameter </w:delText>
        </w:r>
        <w:r w:rsidR="000A0FA7" w:rsidDel="001E5508">
          <w:delText xml:space="preserve">in </w:delText>
        </w:r>
        <w:r w:rsidDel="001E5508">
          <w:delText xml:space="preserve">the </w:delText>
        </w:r>
        <w:r w:rsidR="000A0FA7" w:rsidDel="001E5508">
          <w:delText>V</w:delText>
        </w:r>
        <w:r w:rsidDel="001E5508">
          <w:delText>PLMN</w:delText>
        </w:r>
        <w:r w:rsidR="000A0FA7" w:rsidDel="001E5508">
          <w:delText xml:space="preserve">'s N3AN </w:delText>
        </w:r>
        <w:r w:rsidR="000A0FA7" w:rsidDel="001E5508">
          <w:rPr>
            <w:rFonts w:eastAsia="Calibri"/>
            <w:lang w:val="en-US"/>
          </w:rPr>
          <w:delText>node selection information</w:delText>
        </w:r>
        <w:r w:rsidDel="001E5508">
          <w:delText xml:space="preserve"> entry </w:delText>
        </w:r>
        <w:r w:rsidR="000A0FA7" w:rsidDel="001E5508">
          <w:delText xml:space="preserve">of the N3AN node configuration information </w:delText>
        </w:r>
        <w:r w:rsidDel="001E5508">
          <w:delText xml:space="preserve">indicates that ePDG is preferred, the UE shall construct an ePDG FQDN based on </w:delText>
        </w:r>
        <w:r w:rsidR="000A0FA7" w:rsidDel="001E5508">
          <w:delText xml:space="preserve">the </w:delText>
        </w:r>
        <w:r w:rsidDel="001E5508">
          <w:delText>FQDN format of the VPLMN</w:delText>
        </w:r>
        <w:r w:rsidR="000A0FA7" w:rsidDel="001E5508">
          <w:delText xml:space="preserve">'s N3AN </w:delText>
        </w:r>
        <w:r w:rsidR="000A0FA7" w:rsidDel="001E5508">
          <w:rPr>
            <w:rFonts w:eastAsia="Calibri"/>
            <w:lang w:val="en-US"/>
          </w:rPr>
          <w:delText xml:space="preserve">node selection information </w:delText>
        </w:r>
        <w:r w:rsidR="000A0FA7" w:rsidDel="001E5508">
          <w:delText>entry in the N3AN node selection information using the PLMN ID of the VPLMN</w:delText>
        </w:r>
        <w:r w:rsidDel="001E5508">
          <w:delText xml:space="preserve"> as specified in </w:delText>
        </w:r>
        <w:r w:rsidR="00DE3B4C" w:rsidRPr="005D41DB" w:rsidDel="001E5508">
          <w:delText>clause </w:delText>
        </w:r>
        <w:r w:rsidR="00DE3B4C" w:rsidDel="001E5508">
          <w:delText xml:space="preserve">19 of </w:delText>
        </w:r>
        <w:r w:rsidDel="001E5508">
          <w:delText>3GPP TS 23.003 [8]</w:delText>
        </w:r>
        <w:r w:rsidR="00C2485D" w:rsidDel="001E5508">
          <w:delText>.</w:delText>
        </w:r>
        <w:r w:rsidR="00C2485D" w:rsidRPr="00C2485D" w:rsidDel="001E5508">
          <w:delText xml:space="preserve"> </w:delText>
        </w:r>
        <w:r w:rsidR="00C2485D" w:rsidDel="001E5508">
          <w:delText>The UE shall consider that the VPLMN is selected</w:delText>
        </w:r>
        <w:r w:rsidR="00DE3B4C" w:rsidDel="001E5508">
          <w:delText>;</w:delText>
        </w:r>
        <w:r w:rsidDel="001E5508">
          <w:delText xml:space="preserve"> </w:delText>
        </w:r>
      </w:del>
    </w:p>
    <w:p w14:paraId="52E54816" w14:textId="0EB80DFD" w:rsidR="00C320C6" w:rsidDel="001E5508" w:rsidRDefault="00C320C6" w:rsidP="00114D6A">
      <w:pPr>
        <w:pStyle w:val="B4"/>
        <w:rPr>
          <w:del w:id="888" w:author="24.502_CR0236R3_(Rel-18)_5WWC_Ph2" w:date="2023-06-20T18:44:00Z"/>
        </w:rPr>
      </w:pPr>
      <w:del w:id="889" w:author="24.502_CR0236R3_(Rel-18)_5WWC_Ph2" w:date="2023-06-20T18:44:00Z">
        <w:r w:rsidDel="001E5508">
          <w:tab/>
          <w:delText xml:space="preserve">and for </w:delText>
        </w:r>
        <w:r w:rsidR="000A0FA7" w:rsidDel="001E5508">
          <w:delText xml:space="preserve">above </w:delText>
        </w:r>
        <w:r w:rsidDel="001E5508">
          <w:delText xml:space="preserve">case, the UE shall use the DNS server function to resolve the constructed N3IWF FQDN or ePDG FQDN to the IP address(es) of the N3IWF(s) or ePDG(s). The UE shall select </w:delText>
        </w:r>
        <w:r w:rsidR="000A0FA7" w:rsidDel="001E5508">
          <w:delText xml:space="preserve">as the IP address of the N3IWF or the ePDG </w:delText>
        </w:r>
        <w:r w:rsidDel="001E5508">
          <w:delText>a</w:delText>
        </w:r>
        <w:r w:rsidR="000A0FA7" w:rsidDel="001E5508">
          <w:delText xml:space="preserve"> resolved</w:delText>
        </w:r>
        <w:r w:rsidDel="001E5508">
          <w:delText xml:space="preserve"> IP address of an N3IWF or ePDG with the same IP version as its local IP address; and</w:delText>
        </w:r>
      </w:del>
    </w:p>
    <w:p w14:paraId="410B4861" w14:textId="251B4C4A" w:rsidR="00114D6A" w:rsidDel="001E5508" w:rsidRDefault="00114D6A" w:rsidP="00114D6A">
      <w:pPr>
        <w:pStyle w:val="B2"/>
        <w:rPr>
          <w:del w:id="890" w:author="24.502_CR0236R3_(Rel-18)_5WWC_Ph2" w:date="2023-06-20T18:44:00Z"/>
        </w:rPr>
      </w:pPr>
      <w:del w:id="891" w:author="24.502_CR0236R3_(Rel-18)_5WWC_Ph2" w:date="2023-06-20T18:44:00Z">
        <w:r w:rsidDel="001E5508">
          <w:delText>2)</w:delText>
        </w:r>
        <w:r w:rsidDel="001E5508">
          <w:tab/>
          <w:delText>if one of the following is true:</w:delText>
        </w:r>
      </w:del>
    </w:p>
    <w:p w14:paraId="68E49770" w14:textId="7DA3AB46" w:rsidR="00114D6A" w:rsidDel="001E5508" w:rsidRDefault="00114D6A" w:rsidP="00114D6A">
      <w:pPr>
        <w:pStyle w:val="B3"/>
        <w:rPr>
          <w:del w:id="892" w:author="24.502_CR0236R3_(Rel-18)_5WWC_Ph2" w:date="2023-06-20T18:44:00Z"/>
        </w:rPr>
      </w:pPr>
      <w:del w:id="893" w:author="24.502_CR0236R3_(Rel-18)_5WWC_Ph2" w:date="2023-06-20T18:44:00Z">
        <w:r w:rsidDel="001E5508">
          <w:delText>-</w:delText>
        </w:r>
        <w:r w:rsidDel="001E5508">
          <w:tab/>
          <w:delText>the UE is not registered to a PLMN via 3GPP access and the UE uses WLAN;</w:delText>
        </w:r>
      </w:del>
    </w:p>
    <w:p w14:paraId="24929A9A" w14:textId="631EA101" w:rsidR="00114D6A" w:rsidDel="001E5508" w:rsidRDefault="00114D6A" w:rsidP="00114D6A">
      <w:pPr>
        <w:pStyle w:val="B3"/>
        <w:rPr>
          <w:del w:id="894" w:author="24.502_CR0236R3_(Rel-18)_5WWC_Ph2" w:date="2023-06-20T18:44:00Z"/>
        </w:rPr>
      </w:pPr>
      <w:del w:id="895" w:author="24.502_CR0236R3_(Rel-18)_5WWC_Ph2" w:date="2023-06-20T18:44:00Z">
        <w:r w:rsidDel="001E5508">
          <w:delText>-</w:delText>
        </w:r>
        <w:r w:rsidDel="001E5508">
          <w:tab/>
          <w:delText xml:space="preserve">the </w:delText>
        </w:r>
        <w:r w:rsidDel="001E5508">
          <w:rPr>
            <w:rFonts w:eastAsia="Calibri"/>
            <w:lang w:val="en-US"/>
          </w:rPr>
          <w:delText xml:space="preserve">N3AN node configuration information is not </w:delText>
        </w:r>
        <w:r w:rsidDel="001E5508">
          <w:delText>provisioned; or</w:delText>
        </w:r>
      </w:del>
    </w:p>
    <w:p w14:paraId="2741C38A" w14:textId="0DACFE52" w:rsidR="00114D6A" w:rsidDel="001E5508" w:rsidRDefault="00114D6A" w:rsidP="00114D6A">
      <w:pPr>
        <w:pStyle w:val="B3"/>
        <w:rPr>
          <w:del w:id="896" w:author="24.502_CR0236R3_(Rel-18)_5WWC_Ph2" w:date="2023-06-20T18:44:00Z"/>
        </w:rPr>
      </w:pPr>
      <w:del w:id="897" w:author="24.502_CR0236R3_(Rel-18)_5WWC_Ph2" w:date="2023-06-20T18:44:00Z">
        <w:r w:rsidDel="001E5508">
          <w:delText>-</w:delText>
        </w:r>
        <w:r w:rsidDel="001E5508">
          <w:tab/>
          <w:delText xml:space="preserve">the </w:delText>
        </w:r>
        <w:r w:rsidDel="001E5508">
          <w:rPr>
            <w:rFonts w:eastAsia="Calibri"/>
            <w:lang w:val="en-US"/>
          </w:rPr>
          <w:delText xml:space="preserve">N3AN node configuration information is </w:delText>
        </w:r>
        <w:r w:rsidDel="001E5508">
          <w:delText>provisioned, the UE is registered to a VPLMN via 3GPP access and:</w:delText>
        </w:r>
      </w:del>
    </w:p>
    <w:p w14:paraId="20F74473" w14:textId="1E2C4088" w:rsidR="00114D6A" w:rsidDel="001E5508" w:rsidRDefault="00114D6A" w:rsidP="00114D6A">
      <w:pPr>
        <w:pStyle w:val="B4"/>
        <w:rPr>
          <w:del w:id="898" w:author="24.502_CR0236R3_(Rel-18)_5WWC_Ph2" w:date="2023-06-20T18:44:00Z"/>
        </w:rPr>
      </w:pPr>
      <w:del w:id="899" w:author="24.502_CR0236R3_(Rel-18)_5WWC_Ph2" w:date="2023-06-20T18:44:00Z">
        <w:r w:rsidDel="001E5508">
          <w:delText>A)</w:delText>
        </w:r>
        <w:r w:rsidDel="001E5508">
          <w:tab/>
          <w:delText xml:space="preserve">the PLMN ID of VPLMN is included </w:delText>
        </w:r>
        <w:r w:rsidDel="001E5508">
          <w:rPr>
            <w:lang w:val="en-US"/>
          </w:rPr>
          <w:delText xml:space="preserve">in the </w:delText>
        </w:r>
        <w:r w:rsidDel="001E5508">
          <w:delText>list of "forbidden PLMNs for non-3GPP access to 5GCN"; or</w:delText>
        </w:r>
      </w:del>
    </w:p>
    <w:p w14:paraId="4909B5E9" w14:textId="4B5E30F4" w:rsidR="00114D6A" w:rsidDel="001E5508" w:rsidRDefault="00114D6A" w:rsidP="00C406F7">
      <w:pPr>
        <w:pStyle w:val="B4"/>
        <w:rPr>
          <w:del w:id="900" w:author="24.502_CR0236R3_(Rel-18)_5WWC_Ph2" w:date="2023-06-20T18:44:00Z"/>
        </w:rPr>
      </w:pPr>
      <w:del w:id="901" w:author="24.502_CR0236R3_(Rel-18)_5WWC_Ph2" w:date="2023-06-20T18:44:00Z">
        <w:r w:rsidDel="001E5508">
          <w:delText>B)</w:delText>
        </w:r>
        <w:r w:rsidDel="001E5508">
          <w:tab/>
          <w:delText xml:space="preserve">the N3AN </w:delText>
        </w:r>
        <w:r w:rsidDel="001E5508">
          <w:rPr>
            <w:rFonts w:eastAsia="Calibri"/>
            <w:lang w:val="en-US"/>
          </w:rPr>
          <w:delText xml:space="preserve">node selection information </w:delText>
        </w:r>
        <w:r w:rsidDel="001E5508">
          <w:rPr>
            <w:rStyle w:val="NOChar"/>
            <w:rFonts w:eastAsia="DengXian"/>
          </w:rPr>
          <w:delText xml:space="preserve">entry for </w:delText>
        </w:r>
        <w:r w:rsidDel="001E5508">
          <w:delText xml:space="preserve">the VPLMN is not present in </w:delText>
        </w:r>
        <w:r w:rsidDel="001E5508">
          <w:rPr>
            <w:lang w:eastAsia="zh-CN"/>
          </w:rPr>
          <w:delText>the N3AN node selection information;</w:delText>
        </w:r>
      </w:del>
    </w:p>
    <w:p w14:paraId="14948616" w14:textId="6257B795" w:rsidR="00C320C6" w:rsidDel="001E5508" w:rsidRDefault="00C320C6" w:rsidP="00C320C6">
      <w:pPr>
        <w:pStyle w:val="B2"/>
        <w:rPr>
          <w:del w:id="902" w:author="24.502_CR0236R3_(Rel-18)_5WWC_Ph2" w:date="2023-06-20T18:44:00Z"/>
          <w:lang w:val="en-US"/>
        </w:rPr>
      </w:pPr>
      <w:del w:id="903" w:author="24.502_CR0236R3_(Rel-18)_5WWC_Ph2" w:date="2023-06-20T18:44:00Z">
        <w:r w:rsidDel="001E5508">
          <w:tab/>
          <w:delText xml:space="preserve">the UE shall perform a DNS query </w:delText>
        </w:r>
        <w:r w:rsidDel="001E5508">
          <w:rPr>
            <w:lang w:eastAsia="zh-CN"/>
          </w:rPr>
          <w:delText xml:space="preserve">(see </w:delText>
        </w:r>
        <w:r w:rsidDel="001E5508">
          <w:delText xml:space="preserve">3GPP TS 23.003 [8]) as specified in </w:delText>
        </w:r>
        <w:r w:rsidR="001B3DE5" w:rsidDel="001E5508">
          <w:rPr>
            <w:lang w:val="en-US"/>
          </w:rPr>
          <w:delText>clause</w:delText>
        </w:r>
        <w:r w:rsidDel="001E5508">
          <w:rPr>
            <w:lang w:val="en-US"/>
          </w:rPr>
          <w:delText xml:space="preserve"> 7.2.4.2 </w:delText>
        </w:r>
        <w:r w:rsidDel="001E5508">
          <w:delText>to determine if the visited country mandates the selection of N3IWF in this country</w:delText>
        </w:r>
        <w:r w:rsidR="000A0FA7" w:rsidDel="001E5508">
          <w:delText xml:space="preserve"> and</w:delText>
        </w:r>
        <w:r w:rsidDel="001E5508">
          <w:delText>:</w:delText>
        </w:r>
      </w:del>
    </w:p>
    <w:p w14:paraId="20E8B6B0" w14:textId="7A4053ED" w:rsidR="00C320C6" w:rsidDel="001E5508" w:rsidRDefault="00C320C6" w:rsidP="00C320C6">
      <w:pPr>
        <w:pStyle w:val="B3"/>
        <w:rPr>
          <w:del w:id="904" w:author="24.502_CR0236R3_(Rel-18)_5WWC_Ph2" w:date="2023-06-20T18:44:00Z"/>
        </w:rPr>
      </w:pPr>
      <w:del w:id="905" w:author="24.502_CR0236R3_(Rel-18)_5WWC_Ph2" w:date="2023-06-20T18:44:00Z">
        <w:r w:rsidDel="001E5508">
          <w:delText>i)</w:delText>
        </w:r>
        <w:r w:rsidDel="001E5508">
          <w:tab/>
          <w:delText xml:space="preserve">if </w:delText>
        </w:r>
        <w:r w:rsidDel="001E5508">
          <w:rPr>
            <w:lang w:eastAsia="zh-CN"/>
          </w:rPr>
          <w:delText xml:space="preserve">selection of N3IWF in </w:delText>
        </w:r>
        <w:r w:rsidR="00DE3B4C" w:rsidDel="001E5508">
          <w:rPr>
            <w:lang w:eastAsia="zh-CN"/>
          </w:rPr>
          <w:delText xml:space="preserve">the </w:delText>
        </w:r>
        <w:r w:rsidDel="001E5508">
          <w:rPr>
            <w:lang w:eastAsia="zh-CN"/>
          </w:rPr>
          <w:delText>visited country is mandatory:</w:delText>
        </w:r>
      </w:del>
    </w:p>
    <w:p w14:paraId="1AB5365C" w14:textId="51F440CA" w:rsidR="00C320C6" w:rsidDel="001E5508" w:rsidRDefault="00C320C6" w:rsidP="00C320C6">
      <w:pPr>
        <w:pStyle w:val="B4"/>
        <w:rPr>
          <w:del w:id="906" w:author="24.502_CR0236R3_(Rel-18)_5WWC_Ph2" w:date="2023-06-20T18:44:00Z"/>
        </w:rPr>
      </w:pPr>
      <w:del w:id="907" w:author="24.502_CR0236R3_(Rel-18)_5WWC_Ph2" w:date="2023-06-20T18:44:00Z">
        <w:r w:rsidDel="001E5508">
          <w:delText>A)</w:delText>
        </w:r>
        <w:r w:rsidDel="001E5508">
          <w:tab/>
          <w:delText>if the UE is registered to a VPLMN via 3GPP access</w:delText>
        </w:r>
        <w:r w:rsidR="009106E9" w:rsidDel="001E5508">
          <w:delText>,</w:delText>
        </w:r>
        <w:r w:rsidDel="001E5508">
          <w:delText xml:space="preserve"> the PLMN ID of VPLMN is included in one of the returned DNS records</w:delText>
        </w:r>
        <w:r w:rsidR="009106E9" w:rsidDel="001E5508">
          <w:delText xml:space="preserve"> and </w:delText>
        </w:r>
        <w:r w:rsidR="009106E9" w:rsidDel="001E5508">
          <w:rPr>
            <w:color w:val="000000"/>
          </w:rPr>
          <w:delText xml:space="preserve">is not included </w:delText>
        </w:r>
        <w:r w:rsidR="009106E9" w:rsidDel="001E5508">
          <w:rPr>
            <w:color w:val="000000"/>
            <w:lang w:val="en-US"/>
          </w:rPr>
          <w:delText xml:space="preserve">in 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Del="001E5508">
          <w:delText xml:space="preserve">, the UE shall construct an N3IWF FQDN based on the Operator Identifier FQDN format using the PLMN ID of the VPLMN as described in </w:delText>
        </w:r>
        <w:r w:rsidR="00DE3B4C" w:rsidRPr="005D41DB" w:rsidDel="001E5508">
          <w:delText>clause </w:delText>
        </w:r>
        <w:r w:rsidR="00DE3B4C" w:rsidDel="001E5508">
          <w:delText>28</w:delText>
        </w:r>
        <w:r w:rsidR="00DE3B4C" w:rsidRPr="005D41DB" w:rsidDel="001E5508">
          <w:delText xml:space="preserve"> of </w:delText>
        </w:r>
        <w:r w:rsidDel="001E5508">
          <w:delText>3GPP TS 23.003 [8]</w:delText>
        </w:r>
        <w:r w:rsidR="00C2485D" w:rsidDel="001E5508">
          <w:delText>.</w:delText>
        </w:r>
        <w:r w:rsidR="00526DB6" w:rsidDel="001E5508">
          <w:delText xml:space="preserve"> </w:delText>
        </w:r>
        <w:r w:rsidR="00C2485D" w:rsidDel="001E5508">
          <w:delText>The UE shall consider that the VPLMN is selected</w:delText>
        </w:r>
        <w:r w:rsidDel="001E5508">
          <w:delText>; and</w:delText>
        </w:r>
      </w:del>
    </w:p>
    <w:p w14:paraId="34F338A5" w14:textId="2D4F4465" w:rsidR="00C320C6" w:rsidDel="001E5508" w:rsidRDefault="00C320C6" w:rsidP="00C320C6">
      <w:pPr>
        <w:pStyle w:val="B4"/>
        <w:rPr>
          <w:del w:id="908" w:author="24.502_CR0236R3_(Rel-18)_5WWC_Ph2" w:date="2023-06-20T18:44:00Z"/>
        </w:rPr>
      </w:pPr>
      <w:del w:id="909" w:author="24.502_CR0236R3_(Rel-18)_5WWC_Ph2" w:date="2023-06-20T18:44:00Z">
        <w:r w:rsidDel="001E5508">
          <w:delText>B)</w:delText>
        </w:r>
        <w:r w:rsidDel="001E5508">
          <w:tab/>
          <w:delText>if the UE is not registered to a PLMN via 3GPP access</w:delText>
        </w:r>
        <w:r w:rsidR="009106E9" w:rsidDel="001E5508">
          <w:delText>,</w:delText>
        </w:r>
        <w:r w:rsidDel="001E5508">
          <w:delText xml:space="preserve"> or the UE is registered to a VPLMN via 3GPP access and the PLMN ID of VPLMN is not included in any of the </w:delText>
        </w:r>
        <w:r w:rsidR="000A0FA7" w:rsidDel="001E5508">
          <w:delText xml:space="preserve">returned </w:delText>
        </w:r>
        <w:r w:rsidDel="001E5508">
          <w:delText>DNS records</w:delText>
        </w:r>
        <w:r w:rsidR="009106E9" w:rsidDel="001E5508">
          <w:delText xml:space="preserve"> or </w:delText>
        </w:r>
        <w:r w:rsidR="009106E9" w:rsidDel="001E5508">
          <w:rPr>
            <w:color w:val="000000"/>
          </w:rPr>
          <w:delText xml:space="preserve">is included </w:delText>
        </w:r>
        <w:r w:rsidR="009106E9" w:rsidDel="001E5508">
          <w:rPr>
            <w:color w:val="000000"/>
            <w:lang w:val="en-US"/>
          </w:rPr>
          <w:delText xml:space="preserve">in 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Del="001E5508">
          <w:delText>:</w:delText>
        </w:r>
      </w:del>
    </w:p>
    <w:p w14:paraId="71D0E7E2" w14:textId="30F2476C" w:rsidR="00C320C6" w:rsidDel="001E5508" w:rsidRDefault="00C320C6" w:rsidP="00C320C6">
      <w:pPr>
        <w:pStyle w:val="B5"/>
        <w:rPr>
          <w:del w:id="910" w:author="24.502_CR0236R3_(Rel-18)_5WWC_Ph2" w:date="2023-06-20T18:44:00Z"/>
          <w:lang w:eastAsia="zh-CN"/>
        </w:rPr>
      </w:pPr>
      <w:del w:id="911" w:author="24.502_CR0236R3_(Rel-18)_5WWC_Ph2" w:date="2023-06-20T18:44:00Z">
        <w:r w:rsidDel="001E5508">
          <w:delText>-</w:delText>
        </w:r>
        <w:r w:rsidDel="001E5508">
          <w:tab/>
          <w:delText xml:space="preserve">if the N3AN node </w:delText>
        </w:r>
        <w:r w:rsidR="000A0FA7" w:rsidDel="001E5508">
          <w:delText xml:space="preserve">configuration </w:delText>
        </w:r>
        <w:r w:rsidDel="001E5508">
          <w:delText xml:space="preserve">information is provisioned, the UE shall select an a PLMN included in the DNS response that has highest </w:delText>
        </w:r>
        <w:r w:rsidDel="001E5508">
          <w:rPr>
            <w:lang w:eastAsia="zh-CN"/>
          </w:rPr>
          <w:delText xml:space="preserve">PLMN priority (see </w:delText>
        </w:r>
        <w:r w:rsidRPr="0026182A" w:rsidDel="001E5508">
          <w:delText>3GPP TS 24.</w:delText>
        </w:r>
        <w:r w:rsidR="002C531B" w:rsidDel="001E5508">
          <w:delText>5</w:delText>
        </w:r>
        <w:r w:rsidR="00796B62" w:rsidDel="001E5508">
          <w:delText>26</w:delText>
        </w:r>
        <w:r w:rsidRPr="0026182A" w:rsidDel="001E5508">
          <w:delText> [</w:delText>
        </w:r>
        <w:r w:rsidR="002C531B" w:rsidDel="001E5508">
          <w:delText>17</w:delText>
        </w:r>
        <w:r w:rsidRPr="0026182A" w:rsidDel="001E5508">
          <w:delText>]</w:delText>
        </w:r>
        <w:r w:rsidDel="001E5508">
          <w:rPr>
            <w:lang w:eastAsia="zh-CN"/>
          </w:rPr>
          <w:delText>) in the N3AN node selection information</w:delText>
        </w:r>
        <w:r w:rsidDel="001E5508">
          <w:delText xml:space="preserve"> </w:delText>
        </w:r>
        <w:r w:rsidR="000A0FA7" w:rsidDel="001E5508">
          <w:delText xml:space="preserve">of the N3AN node </w:delText>
        </w:r>
        <w:r w:rsidR="000A0FA7" w:rsidDel="001E5508">
          <w:rPr>
            <w:rFonts w:eastAsia="Calibri"/>
            <w:lang w:val="en-US"/>
          </w:rPr>
          <w:delText xml:space="preserve">configuration </w:delText>
        </w:r>
        <w:r w:rsidR="000A0FA7" w:rsidDel="001E5508">
          <w:delText xml:space="preserve">information </w:delText>
        </w:r>
        <w:r w:rsidR="009106E9" w:rsidDel="001E5508">
          <w:rPr>
            <w:lang w:eastAsia="zh-CN"/>
          </w:rPr>
          <w:delText xml:space="preserve">excluding any PLMN in </w:delText>
        </w:r>
        <w:r w:rsidR="009106E9" w:rsidDel="001E5508">
          <w:rPr>
            <w:color w:val="000000"/>
            <w:lang w:val="en-US"/>
          </w:rPr>
          <w:delText xml:space="preserve">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R="009106E9" w:rsidDel="001E5508">
          <w:delText xml:space="preserve"> </w:delText>
        </w:r>
        <w:r w:rsidDel="001E5508">
          <w:rPr>
            <w:lang w:eastAsia="zh-CN"/>
          </w:rPr>
          <w:delText>and</w:delText>
        </w:r>
        <w:r w:rsidDel="001E5508">
          <w:delText xml:space="preserve"> </w:delText>
        </w:r>
        <w:r w:rsidR="000A0FA7" w:rsidDel="001E5508">
          <w:delText xml:space="preserve">the UE shall </w:delText>
        </w:r>
        <w:r w:rsidDel="001E5508">
          <w:delText xml:space="preserve">construct an N3IWF FQDN based on the FQDN format of the </w:delText>
        </w:r>
        <w:r w:rsidR="000A0FA7" w:rsidDel="001E5508">
          <w:delText xml:space="preserve">selected </w:delText>
        </w:r>
        <w:r w:rsidDel="001E5508">
          <w:delText>PLMN</w:delText>
        </w:r>
        <w:r w:rsidR="000A0FA7" w:rsidDel="001E5508">
          <w:delText>'s</w:delText>
        </w:r>
        <w:r w:rsidDel="001E5508">
          <w:delText xml:space="preserve"> </w:delText>
        </w:r>
        <w:r w:rsidR="000A0FA7" w:rsidDel="001E5508">
          <w:delText xml:space="preserve">N3AN </w:delText>
        </w:r>
        <w:r w:rsidR="000A0FA7" w:rsidDel="001E5508">
          <w:rPr>
            <w:rFonts w:eastAsia="Calibri"/>
            <w:lang w:val="en-US"/>
          </w:rPr>
          <w:delText xml:space="preserve">node selection information </w:delText>
        </w:r>
        <w:r w:rsidDel="001E5508">
          <w:delText xml:space="preserve">entry </w:delText>
        </w:r>
        <w:r w:rsidR="000A0FA7" w:rsidDel="001E5508">
          <w:rPr>
            <w:lang w:eastAsia="zh-CN"/>
          </w:rPr>
          <w:delText xml:space="preserve">in the N3AN node selection information </w:delText>
        </w:r>
        <w:r w:rsidR="000A0FA7" w:rsidDel="001E5508">
          <w:delText xml:space="preserve">using the PLMN ID of the selected PLMN </w:delText>
        </w:r>
        <w:r w:rsidDel="001E5508">
          <w:delText>as specified</w:delText>
        </w:r>
        <w:r w:rsidR="00DE3B4C" w:rsidRPr="00DE3B4C" w:rsidDel="001E5508">
          <w:delText xml:space="preserve"> </w:delText>
        </w:r>
        <w:r w:rsidR="00DE3B4C" w:rsidDel="001E5508">
          <w:delText>clause 28 of</w:delText>
        </w:r>
        <w:r w:rsidDel="001E5508">
          <w:delText xml:space="preserve"> in 3GPP TS 23.003 [8];</w:delText>
        </w:r>
        <w:r w:rsidDel="001E5508">
          <w:rPr>
            <w:lang w:eastAsia="zh-CN"/>
          </w:rPr>
          <w:delText xml:space="preserve"> and</w:delText>
        </w:r>
      </w:del>
    </w:p>
    <w:p w14:paraId="765CB00D" w14:textId="77B7D833" w:rsidR="00C320C6" w:rsidDel="001E5508" w:rsidRDefault="00C320C6" w:rsidP="00C320C6">
      <w:pPr>
        <w:pStyle w:val="B5"/>
        <w:rPr>
          <w:del w:id="912" w:author="24.502_CR0236R3_(Rel-18)_5WWC_Ph2" w:date="2023-06-20T18:44:00Z"/>
          <w:lang w:eastAsia="en-GB"/>
        </w:rPr>
      </w:pPr>
      <w:del w:id="913" w:author="24.502_CR0236R3_(Rel-18)_5WWC_Ph2" w:date="2023-06-20T18:44:00Z">
        <w:r w:rsidDel="001E5508">
          <w:delText>-</w:delText>
        </w:r>
        <w:r w:rsidDel="001E5508">
          <w:tab/>
          <w:delText xml:space="preserve">if the N3AN node </w:delText>
        </w:r>
        <w:r w:rsidR="0069440F" w:rsidDel="001E5508">
          <w:delText xml:space="preserve">configuration </w:delText>
        </w:r>
        <w:r w:rsidDel="001E5508">
          <w:delText xml:space="preserve">information is not provisioned or the N3AN node selection information </w:delText>
        </w:r>
        <w:r w:rsidR="0069440F" w:rsidDel="001E5508">
          <w:delText xml:space="preserve">of the N3AN node configuration information </w:delText>
        </w:r>
        <w:r w:rsidR="009106E9" w:rsidDel="001E5508">
          <w:rPr>
            <w:lang w:eastAsia="zh-CN"/>
          </w:rPr>
          <w:delText xml:space="preserve">excluding any PLMN in </w:delText>
        </w:r>
        <w:r w:rsidR="009106E9" w:rsidDel="001E5508">
          <w:rPr>
            <w:color w:val="000000"/>
            <w:lang w:val="en-US"/>
          </w:rPr>
          <w:delText xml:space="preserve">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R="009106E9" w:rsidDel="001E5508">
          <w:delText xml:space="preserve"> </w:delText>
        </w:r>
        <w:r w:rsidDel="001E5508">
          <w:delText xml:space="preserve">does not contain any of the PLMNs in the DNS response, selection of the PLMN is UE implementation specific. The UE shall construct an N3IWF FQDN based on the Operator Identifier FQDN format using the PLMN ID of the </w:delText>
        </w:r>
        <w:r w:rsidR="0069440F" w:rsidDel="001E5508">
          <w:delText xml:space="preserve">selected </w:delText>
        </w:r>
        <w:r w:rsidDel="001E5508">
          <w:delText>PLMN as described</w:delText>
        </w:r>
        <w:r w:rsidR="00DE3B4C" w:rsidRPr="00DE3B4C" w:rsidDel="001E5508">
          <w:delText xml:space="preserve"> </w:delText>
        </w:r>
        <w:r w:rsidR="00DE3B4C" w:rsidDel="001E5508">
          <w:delText>clause 28 of</w:delText>
        </w:r>
        <w:r w:rsidDel="001E5508">
          <w:delText xml:space="preserve"> in 3GPP TS 23.003 [8]</w:delText>
        </w:r>
        <w:r w:rsidR="0069440F" w:rsidDel="001E5508">
          <w:delText>;</w:delText>
        </w:r>
      </w:del>
    </w:p>
    <w:p w14:paraId="5CDAD2BD" w14:textId="71579F51" w:rsidR="00C320C6" w:rsidDel="001E5508" w:rsidRDefault="00C320C6" w:rsidP="00C320C6">
      <w:pPr>
        <w:pStyle w:val="B3"/>
        <w:rPr>
          <w:del w:id="914" w:author="24.502_CR0236R3_(Rel-18)_5WWC_Ph2" w:date="2023-06-20T18:44:00Z"/>
        </w:rPr>
      </w:pPr>
      <w:del w:id="915" w:author="24.502_CR0236R3_(Rel-18)_5WWC_Ph2" w:date="2023-06-20T18:44:00Z">
        <w:r w:rsidDel="001E5508">
          <w:tab/>
          <w:delText xml:space="preserve">and for the above cases, the UE shall use the DNS server function to resolve the constructed N3IWF FQDN to the IP address(es) of the N3IWF(s). The UE shall select </w:delText>
        </w:r>
        <w:r w:rsidR="0069440F" w:rsidDel="001E5508">
          <w:delText xml:space="preserve">as the IP address of the N3IWF </w:delText>
        </w:r>
        <w:r w:rsidDel="001E5508">
          <w:delText>a</w:delText>
        </w:r>
        <w:r w:rsidR="0069440F" w:rsidDel="001E5508">
          <w:delText xml:space="preserve"> resolved</w:delText>
        </w:r>
        <w:r w:rsidDel="001E5508">
          <w:delText xml:space="preserve"> IP address of an N3IWF with the same IP version as its local IP address;</w:delText>
        </w:r>
      </w:del>
    </w:p>
    <w:p w14:paraId="51D38BC7" w14:textId="0CEFF9A6" w:rsidR="00DE3B4C" w:rsidDel="001E5508" w:rsidRDefault="00C320C6" w:rsidP="00DE3B4C">
      <w:pPr>
        <w:pStyle w:val="B3"/>
        <w:rPr>
          <w:del w:id="916" w:author="24.502_CR0236R3_(Rel-18)_5WWC_Ph2" w:date="2023-06-20T18:44:00Z"/>
        </w:rPr>
      </w:pPr>
      <w:del w:id="917" w:author="24.502_CR0236R3_(Rel-18)_5WWC_Ph2" w:date="2023-06-20T18:44:00Z">
        <w:r w:rsidDel="001E5508">
          <w:delText>ii)</w:delText>
        </w:r>
        <w:r w:rsidDel="001E5508">
          <w:tab/>
          <w:delText xml:space="preserve">if </w:delText>
        </w:r>
        <w:r w:rsidDel="001E5508">
          <w:rPr>
            <w:lang w:eastAsia="zh-CN"/>
          </w:rPr>
          <w:delText>the DNS response contains no records</w:delText>
        </w:r>
        <w:r w:rsidR="00DE3B4C" w:rsidDel="001E5508">
          <w:rPr>
            <w:lang w:eastAsia="zh-CN"/>
          </w:rPr>
          <w:delText xml:space="preserve">, the UE shall further determine </w:delText>
        </w:r>
        <w:r w:rsidR="00DE3B4C" w:rsidDel="001E5508">
          <w:delText xml:space="preserve">if the visited country mandates the selection of ePDG in the visited country using the procedure specified in </w:delText>
        </w:r>
        <w:r w:rsidR="001B3DE5" w:rsidDel="001E5508">
          <w:delText>clause</w:delText>
        </w:r>
        <w:r w:rsidR="00DE3B4C" w:rsidDel="001E5508">
          <w:delText> 7.2.1.4 of 3GPP TS 24.302 [7].</w:delText>
        </w:r>
      </w:del>
    </w:p>
    <w:p w14:paraId="3BA63972" w14:textId="47009599" w:rsidR="00DE3B4C" w:rsidDel="001E5508" w:rsidRDefault="00DE3B4C" w:rsidP="00DE3B4C">
      <w:pPr>
        <w:pStyle w:val="B3"/>
        <w:rPr>
          <w:del w:id="918" w:author="24.502_CR0236R3_(Rel-18)_5WWC_Ph2" w:date="2023-06-20T18:44:00Z"/>
          <w:lang w:eastAsia="zh-CN"/>
        </w:rPr>
      </w:pPr>
      <w:del w:id="919" w:author="24.502_CR0236R3_(Rel-18)_5WWC_Ph2" w:date="2023-06-20T18:44:00Z">
        <w:r w:rsidDel="001E5508">
          <w:tab/>
          <w:delText xml:space="preserve">If the UE determines that the visited country mandates the selection of ePDG in the visited country, the UE shall assume that the selection of N3IWF in the visited country is mandatory and shall </w:delText>
        </w:r>
        <w:r w:rsidDel="001E5508">
          <w:rPr>
            <w:lang w:eastAsia="zh-CN"/>
          </w:rPr>
          <w:delText>continue the ePDG</w:delText>
        </w:r>
        <w:r w:rsidDel="001E5508">
          <w:delText xml:space="preserve"> </w:delText>
        </w:r>
        <w:r w:rsidDel="001E5508">
          <w:rPr>
            <w:lang w:eastAsia="zh-CN"/>
          </w:rPr>
          <w:delText xml:space="preserve">selection </w:delText>
        </w:r>
        <w:r w:rsidDel="001E5508">
          <w:delText xml:space="preserve">procedure in the visited country, specified in </w:delText>
        </w:r>
        <w:r w:rsidR="001B3DE5" w:rsidDel="001E5508">
          <w:delText>clause</w:delText>
        </w:r>
        <w:r w:rsidDel="001E5508">
          <w:delText> 7.2.1.3 of 3GPP TS 24.302 [7].</w:delText>
        </w:r>
      </w:del>
    </w:p>
    <w:p w14:paraId="72F69052" w14:textId="539C1AA1" w:rsidR="00C320C6" w:rsidDel="001E5508" w:rsidRDefault="00DE3B4C" w:rsidP="00DE3B4C">
      <w:pPr>
        <w:pStyle w:val="B3"/>
        <w:rPr>
          <w:del w:id="920" w:author="24.502_CR0236R3_(Rel-18)_5WWC_Ph2" w:date="2023-06-20T18:44:00Z"/>
        </w:rPr>
      </w:pPr>
      <w:del w:id="921" w:author="24.502_CR0236R3_(Rel-18)_5WWC_Ph2" w:date="2023-06-20T18:44:00Z">
        <w:r w:rsidDel="001E5508">
          <w:rPr>
            <w:lang w:eastAsia="zh-CN"/>
          </w:rPr>
          <w:tab/>
          <w:delText xml:space="preserve">If the UE </w:delText>
        </w:r>
        <w:r w:rsidDel="001E5508">
          <w:delText>determines that the visited country does not mandate the selection of ePDG in the visited country, the UE shall assume that the</w:delText>
        </w:r>
        <w:r w:rsidR="0069440F" w:rsidDel="001E5508">
          <w:rPr>
            <w:lang w:eastAsia="zh-CN"/>
          </w:rPr>
          <w:delText xml:space="preserve"> </w:delText>
        </w:r>
        <w:r w:rsidR="00C320C6" w:rsidDel="001E5508">
          <w:rPr>
            <w:lang w:eastAsia="zh-CN"/>
          </w:rPr>
          <w:delText xml:space="preserve">selection of N3IWF in </w:delText>
        </w:r>
        <w:r w:rsidDel="001E5508">
          <w:rPr>
            <w:lang w:eastAsia="zh-CN"/>
          </w:rPr>
          <w:delText xml:space="preserve">the </w:delText>
        </w:r>
        <w:r w:rsidR="00C320C6" w:rsidDel="001E5508">
          <w:rPr>
            <w:lang w:eastAsia="zh-CN"/>
          </w:rPr>
          <w:delText>visited country is not mandatory</w:delText>
        </w:r>
        <w:r w:rsidRPr="00A97978" w:rsidDel="001E5508">
          <w:rPr>
            <w:lang w:eastAsia="zh-CN"/>
          </w:rPr>
          <w:delText xml:space="preserve"> </w:delText>
        </w:r>
        <w:r w:rsidDel="001E5508">
          <w:rPr>
            <w:lang w:eastAsia="zh-CN"/>
          </w:rPr>
          <w:delText>and the UE shall proceed as below</w:delText>
        </w:r>
        <w:r w:rsidR="00C320C6" w:rsidDel="001E5508">
          <w:rPr>
            <w:lang w:eastAsia="zh-CN"/>
          </w:rPr>
          <w:delText>:</w:delText>
        </w:r>
      </w:del>
    </w:p>
    <w:p w14:paraId="780B85AF" w14:textId="406D905D" w:rsidR="00C320C6" w:rsidDel="001E5508" w:rsidRDefault="00C320C6" w:rsidP="00C320C6">
      <w:pPr>
        <w:pStyle w:val="B4"/>
        <w:rPr>
          <w:del w:id="922" w:author="24.502_CR0236R3_(Rel-18)_5WWC_Ph2" w:date="2023-06-20T18:44:00Z"/>
        </w:rPr>
      </w:pPr>
      <w:del w:id="923" w:author="24.502_CR0236R3_(Rel-18)_5WWC_Ph2" w:date="2023-06-20T18:44:00Z">
        <w:r w:rsidDel="001E5508">
          <w:delText>A)</w:delText>
        </w:r>
        <w:r w:rsidDel="001E5508">
          <w:tab/>
          <w:delText xml:space="preserve">if </w:delText>
        </w:r>
        <w:r w:rsidDel="001E5508">
          <w:rPr>
            <w:lang w:eastAsia="zh-CN"/>
          </w:rPr>
          <w:delText xml:space="preserve">the N3AN node </w:delText>
        </w:r>
        <w:r w:rsidR="0069440F" w:rsidDel="001E5508">
          <w:rPr>
            <w:lang w:eastAsia="zh-CN"/>
          </w:rPr>
          <w:delText xml:space="preserve">configuration </w:delText>
        </w:r>
        <w:r w:rsidDel="001E5508">
          <w:rPr>
            <w:lang w:eastAsia="zh-CN"/>
          </w:rPr>
          <w:delText xml:space="preserve">information is provisioned and </w:delText>
        </w:r>
        <w:r w:rsidR="0069440F" w:rsidDel="001E5508">
          <w:rPr>
            <w:lang w:eastAsia="zh-CN"/>
          </w:rPr>
          <w:delText xml:space="preserve">the N3AN node selection information of the N3AN node configuration information </w:delText>
        </w:r>
        <w:r w:rsidDel="001E5508">
          <w:rPr>
            <w:lang w:eastAsia="zh-CN"/>
          </w:rPr>
          <w:delText>contains one or more PLMNs in the visited country</w:delText>
        </w:r>
        <w:r w:rsidR="009106E9" w:rsidDel="001E5508">
          <w:rPr>
            <w:lang w:eastAsia="zh-CN"/>
          </w:rPr>
          <w:delText xml:space="preserve"> </w:delText>
        </w:r>
        <w:r w:rsidR="009106E9" w:rsidDel="001E5508">
          <w:rPr>
            <w:color w:val="000000"/>
          </w:rPr>
          <w:delText xml:space="preserve">which are not included </w:delText>
        </w:r>
        <w:r w:rsidR="009106E9" w:rsidDel="001E5508">
          <w:rPr>
            <w:color w:val="000000"/>
            <w:lang w:val="en-US"/>
          </w:rPr>
          <w:delText xml:space="preserve">in 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Del="001E5508">
          <w:rPr>
            <w:lang w:eastAsia="zh-CN"/>
          </w:rPr>
          <w:delText xml:space="preserve">, the UE shall select a PLMN </w:delText>
        </w:r>
        <w:r w:rsidDel="001E5508">
          <w:delText xml:space="preserve">that has highest </w:delText>
        </w:r>
        <w:r w:rsidDel="001E5508">
          <w:rPr>
            <w:lang w:eastAsia="zh-CN"/>
          </w:rPr>
          <w:delText xml:space="preserve">PLMN priority (see </w:delText>
        </w:r>
        <w:r w:rsidRPr="0026182A" w:rsidDel="001E5508">
          <w:delText>3GPP TS 24.</w:delText>
        </w:r>
        <w:r w:rsidR="002C531B" w:rsidDel="001E5508">
          <w:delText>5</w:delText>
        </w:r>
        <w:r w:rsidR="00796B62" w:rsidDel="001E5508">
          <w:delText>26</w:delText>
        </w:r>
        <w:r w:rsidR="002C531B" w:rsidRPr="0026182A" w:rsidDel="001E5508">
          <w:delText> [</w:delText>
        </w:r>
        <w:r w:rsidR="002C531B" w:rsidDel="001E5508">
          <w:delText>17</w:delText>
        </w:r>
        <w:r w:rsidRPr="0026182A" w:rsidDel="001E5508">
          <w:delText>]</w:delText>
        </w:r>
        <w:r w:rsidDel="001E5508">
          <w:rPr>
            <w:lang w:eastAsia="zh-CN"/>
          </w:rPr>
          <w:delText>) in the N3AN node selection information</w:delText>
        </w:r>
        <w:r w:rsidR="0069440F" w:rsidDel="001E5508">
          <w:rPr>
            <w:lang w:eastAsia="zh-CN"/>
          </w:rPr>
          <w:delText xml:space="preserve"> </w:delText>
        </w:r>
        <w:r w:rsidR="009106E9" w:rsidDel="001E5508">
          <w:rPr>
            <w:lang w:eastAsia="zh-CN"/>
          </w:rPr>
          <w:delText xml:space="preserve">excluding any PLMN in </w:delText>
        </w:r>
        <w:r w:rsidR="009106E9" w:rsidDel="001E5508">
          <w:rPr>
            <w:color w:val="000000"/>
            <w:lang w:val="en-US"/>
          </w:rPr>
          <w:delText xml:space="preserve">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R="009106E9" w:rsidDel="001E5508">
          <w:delText xml:space="preserve"> </w:delText>
        </w:r>
        <w:r w:rsidR="0069440F" w:rsidDel="001E5508">
          <w:rPr>
            <w:lang w:eastAsia="zh-CN"/>
          </w:rPr>
          <w:delText>and</w:delText>
        </w:r>
        <w:r w:rsidR="0069440F" w:rsidDel="001E5508">
          <w:delText xml:space="preserve"> the UE shall construct an N3IWF FQDN based on the FQDN format of the selected PLMN's N3AN </w:delText>
        </w:r>
        <w:r w:rsidR="0069440F" w:rsidDel="001E5508">
          <w:rPr>
            <w:rFonts w:eastAsia="Calibri"/>
            <w:lang w:val="en-US"/>
          </w:rPr>
          <w:delText xml:space="preserve">node selection information </w:delText>
        </w:r>
        <w:r w:rsidR="0069440F" w:rsidDel="001E5508">
          <w:delText xml:space="preserve">entry </w:delText>
        </w:r>
        <w:r w:rsidR="0069440F" w:rsidDel="001E5508">
          <w:rPr>
            <w:lang w:eastAsia="zh-CN"/>
          </w:rPr>
          <w:delText xml:space="preserve">in the N3AN node selection information </w:delText>
        </w:r>
        <w:r w:rsidR="0069440F" w:rsidDel="001E5508">
          <w:delText xml:space="preserve">using the PLMN ID of the selected PLMN as specified in </w:delText>
        </w:r>
        <w:r w:rsidR="00DE3B4C" w:rsidRPr="005D41DB" w:rsidDel="001E5508">
          <w:delText>clause </w:delText>
        </w:r>
        <w:r w:rsidR="00DE3B4C" w:rsidDel="001E5508">
          <w:delText xml:space="preserve">28 </w:delText>
        </w:r>
        <w:r w:rsidR="00DE3B4C" w:rsidRPr="005D41DB" w:rsidDel="001E5508">
          <w:delText xml:space="preserve">of </w:delText>
        </w:r>
        <w:r w:rsidR="0069440F" w:rsidDel="001E5508">
          <w:delText>3GPP TS 23.003 [8]</w:delText>
        </w:r>
        <w:r w:rsidDel="001E5508">
          <w:rPr>
            <w:lang w:eastAsia="zh-CN"/>
          </w:rPr>
          <w:delText>;</w:delText>
        </w:r>
        <w:r w:rsidR="0069440F" w:rsidDel="001E5508">
          <w:rPr>
            <w:lang w:eastAsia="zh-CN"/>
          </w:rPr>
          <w:delText xml:space="preserve"> and</w:delText>
        </w:r>
      </w:del>
    </w:p>
    <w:p w14:paraId="6D1479FD" w14:textId="526EB1E9" w:rsidR="00C320C6" w:rsidDel="001E5508" w:rsidRDefault="00C320C6" w:rsidP="00C320C6">
      <w:pPr>
        <w:pStyle w:val="B4"/>
        <w:rPr>
          <w:del w:id="924" w:author="24.502_CR0236R3_(Rel-18)_5WWC_Ph2" w:date="2023-06-20T18:44:00Z"/>
        </w:rPr>
      </w:pPr>
      <w:del w:id="925" w:author="24.502_CR0236R3_(Rel-18)_5WWC_Ph2" w:date="2023-06-20T18:44:00Z">
        <w:r w:rsidDel="001E5508">
          <w:delText>B)</w:delText>
        </w:r>
        <w:r w:rsidDel="001E5508">
          <w:tab/>
          <w:delText xml:space="preserve">if </w:delText>
        </w:r>
        <w:r w:rsidDel="001E5508">
          <w:rPr>
            <w:lang w:eastAsia="zh-CN"/>
          </w:rPr>
          <w:delText xml:space="preserve">the N3AN node </w:delText>
        </w:r>
        <w:r w:rsidR="0069440F" w:rsidDel="001E5508">
          <w:rPr>
            <w:lang w:eastAsia="zh-CN"/>
          </w:rPr>
          <w:delText xml:space="preserve">configuration </w:delText>
        </w:r>
        <w:r w:rsidDel="001E5508">
          <w:rPr>
            <w:lang w:eastAsia="zh-CN"/>
          </w:rPr>
          <w:delText xml:space="preserve">information is not provisioned or the N3AN node </w:delText>
        </w:r>
        <w:r w:rsidR="0069440F" w:rsidDel="001E5508">
          <w:rPr>
            <w:lang w:eastAsia="zh-CN"/>
          </w:rPr>
          <w:delText xml:space="preserve">configuration </w:delText>
        </w:r>
        <w:r w:rsidDel="001E5508">
          <w:rPr>
            <w:lang w:eastAsia="zh-CN"/>
          </w:rPr>
          <w:delText xml:space="preserve">information is provisioned and </w:delText>
        </w:r>
        <w:r w:rsidR="0069440F" w:rsidDel="001E5508">
          <w:rPr>
            <w:lang w:eastAsia="zh-CN"/>
          </w:rPr>
          <w:delText xml:space="preserve">the N3AN node selection information of the N3AN node configuration information </w:delText>
        </w:r>
        <w:r w:rsidR="009106E9" w:rsidDel="001E5508">
          <w:rPr>
            <w:lang w:eastAsia="zh-CN"/>
          </w:rPr>
          <w:delText xml:space="preserve">excluding any PLMN in </w:delText>
        </w:r>
        <w:r w:rsidR="009106E9" w:rsidDel="001E5508">
          <w:rPr>
            <w:color w:val="000000"/>
            <w:lang w:val="en-US"/>
          </w:rPr>
          <w:delText xml:space="preserve">the </w:delText>
        </w:r>
        <w:r w:rsidR="009106E9" w:rsidRPr="00D27A95" w:rsidDel="001E5508">
          <w:delText>list of "</w:delText>
        </w:r>
        <w:r w:rsidR="009106E9" w:rsidDel="001E5508">
          <w:delText>f</w:delText>
        </w:r>
        <w:r w:rsidR="009106E9" w:rsidRPr="00D27A95" w:rsidDel="001E5508">
          <w:delText>orbidden PLMNs</w:delText>
        </w:r>
        <w:r w:rsidR="009106E9" w:rsidDel="001E5508">
          <w:delText xml:space="preserve"> for non-3GPP access to 5GCN</w:delText>
        </w:r>
        <w:r w:rsidR="009106E9" w:rsidRPr="00D27A95" w:rsidDel="001E5508">
          <w:delText>"</w:delText>
        </w:r>
        <w:r w:rsidR="009106E9" w:rsidDel="001E5508">
          <w:delText xml:space="preserve"> </w:delText>
        </w:r>
        <w:r w:rsidDel="001E5508">
          <w:rPr>
            <w:lang w:eastAsia="zh-CN"/>
          </w:rPr>
          <w:delText>contains no PLMN in the visited country</w:delText>
        </w:r>
        <w:r w:rsidDel="001E5508">
          <w:delText>:</w:delText>
        </w:r>
      </w:del>
    </w:p>
    <w:p w14:paraId="4598E302" w14:textId="70E6F117" w:rsidR="0069440F" w:rsidDel="001E5508" w:rsidRDefault="00C320C6" w:rsidP="0069440F">
      <w:pPr>
        <w:pStyle w:val="B5"/>
        <w:rPr>
          <w:del w:id="926" w:author="24.502_CR0236R3_(Rel-18)_5WWC_Ph2" w:date="2023-06-20T18:44:00Z"/>
        </w:rPr>
      </w:pPr>
      <w:del w:id="927" w:author="24.502_CR0236R3_(Rel-18)_5WWC_Ph2" w:date="2023-06-20T18:44:00Z">
        <w:r w:rsidDel="001E5508">
          <w:delText>-</w:delText>
        </w:r>
        <w:r w:rsidDel="001E5508">
          <w:tab/>
          <w:delText xml:space="preserve">if </w:delText>
        </w:r>
        <w:r w:rsidDel="001E5508">
          <w:rPr>
            <w:rFonts w:eastAsia="Calibri"/>
            <w:lang w:val="en-US"/>
          </w:rPr>
          <w:delText xml:space="preserve">the </w:delText>
        </w:r>
        <w:r w:rsidR="0069440F" w:rsidDel="001E5508">
          <w:rPr>
            <w:rFonts w:eastAsia="Calibri"/>
            <w:lang w:val="en-US"/>
          </w:rPr>
          <w:delText>h</w:delText>
        </w:r>
        <w:r w:rsidDel="001E5508">
          <w:delText>ome N3IWF identifier</w:delText>
        </w:r>
        <w:r w:rsidR="0069440F" w:rsidDel="001E5508">
          <w:delText xml:space="preserve"> configuration</w:delText>
        </w:r>
        <w:r w:rsidDel="001E5508">
          <w:delText xml:space="preserve"> is provisioned in the N3AN node configuration information (see </w:delText>
        </w:r>
        <w:r w:rsidRPr="0026182A" w:rsidDel="001E5508">
          <w:delText>3GPP TS 24.</w:delText>
        </w:r>
        <w:r w:rsidR="002C531B" w:rsidDel="001E5508">
          <w:delText>5</w:delText>
        </w:r>
        <w:r w:rsidR="00796B62" w:rsidDel="001E5508">
          <w:delText>26</w:delText>
        </w:r>
        <w:r w:rsidR="002C531B" w:rsidRPr="0026182A" w:rsidDel="001E5508">
          <w:delText> [</w:delText>
        </w:r>
        <w:r w:rsidR="002C531B" w:rsidDel="001E5508">
          <w:delText>17</w:delText>
        </w:r>
        <w:r w:rsidRPr="0026182A" w:rsidDel="001E5508">
          <w:delText>]</w:delText>
        </w:r>
        <w:r w:rsidDel="001E5508">
          <w:rPr>
            <w:lang w:val="en-US"/>
          </w:rPr>
          <w:delText>)</w:delText>
        </w:r>
        <w:r w:rsidR="0069440F" w:rsidDel="001E5508">
          <w:rPr>
            <w:lang w:val="en-US"/>
          </w:rPr>
          <w:delText xml:space="preserve"> and contains an IP address</w:delText>
        </w:r>
        <w:r w:rsidDel="001E5508">
          <w:delText xml:space="preserve">, the UE shall use the IP address </w:delText>
        </w:r>
        <w:r w:rsidR="0069440F" w:rsidDel="001E5508">
          <w:delText xml:space="preserve">of the home N3IWF identifier configuration as the IP address of </w:delText>
        </w:r>
        <w:r w:rsidDel="001E5508">
          <w:delText>the N3IWF</w:delText>
        </w:r>
        <w:r w:rsidR="00C2485D" w:rsidDel="001E5508">
          <w:delText>.</w:delText>
        </w:r>
        <w:r w:rsidR="00C2485D" w:rsidRPr="00C2485D" w:rsidDel="001E5508">
          <w:delText xml:space="preserve"> </w:delText>
        </w:r>
        <w:r w:rsidR="00C2485D" w:rsidDel="001E5508">
          <w:delText>The UE shall consider that the HPLMN is selected</w:delText>
        </w:r>
        <w:r w:rsidR="0069440F" w:rsidDel="001E5508">
          <w:delText>;</w:delText>
        </w:r>
      </w:del>
    </w:p>
    <w:p w14:paraId="1549A68F" w14:textId="4CE6EC33" w:rsidR="00C320C6" w:rsidDel="001E5508" w:rsidRDefault="0069440F" w:rsidP="0069440F">
      <w:pPr>
        <w:pStyle w:val="B5"/>
        <w:rPr>
          <w:del w:id="928" w:author="24.502_CR0236R3_(Rel-18)_5WWC_Ph2" w:date="2023-06-20T18:44:00Z"/>
        </w:rPr>
      </w:pPr>
      <w:del w:id="929" w:author="24.502_CR0236R3_(Rel-18)_5WWC_Ph2" w:date="2023-06-20T18:44:00Z">
        <w:r w:rsidDel="001E5508">
          <w:delText>-</w:delText>
        </w:r>
        <w:r w:rsidDel="001E5508">
          <w:tab/>
          <w:delText xml:space="preserve">if </w:delText>
        </w:r>
        <w:r w:rsidDel="001E5508">
          <w:rPr>
            <w:rFonts w:eastAsia="Calibri"/>
            <w:lang w:val="en-US"/>
          </w:rPr>
          <w:delText xml:space="preserve">the home </w:delText>
        </w:r>
        <w:r w:rsidDel="001E5508">
          <w:delText xml:space="preserve">N3IWF identifier configuration is provisioned in the N3AN node configuration information (see </w:delText>
        </w:r>
        <w:r w:rsidRPr="0026182A" w:rsidDel="001E5508">
          <w:delText>3GPP TS 24.</w:delText>
        </w:r>
        <w:r w:rsidDel="001E5508">
          <w:delText>5</w:delText>
        </w:r>
        <w:r w:rsidR="00796B62" w:rsidDel="001E5508">
          <w:delText>26</w:delText>
        </w:r>
        <w:r w:rsidRPr="0026182A" w:rsidDel="001E5508">
          <w:delText> [</w:delText>
        </w:r>
        <w:r w:rsidDel="001E5508">
          <w:delText>17</w:delText>
        </w:r>
        <w:r w:rsidRPr="0026182A" w:rsidDel="001E5508">
          <w:delText>]</w:delText>
        </w:r>
        <w:r w:rsidDel="001E5508">
          <w:rPr>
            <w:lang w:val="en-US"/>
          </w:rPr>
          <w:delText xml:space="preserve">) and does not contains an </w:delText>
        </w:r>
        <w:r w:rsidR="00C320C6" w:rsidDel="001E5508">
          <w:delText xml:space="preserve">IP address, </w:delText>
        </w:r>
        <w:r w:rsidDel="001E5508">
          <w:delText xml:space="preserve">the UE shall </w:delText>
        </w:r>
        <w:r w:rsidR="00C320C6" w:rsidDel="001E5508">
          <w:delText xml:space="preserve">use the FQDN </w:delText>
        </w:r>
        <w:r w:rsidDel="001E5508">
          <w:delText>of the home N3IWF identifier configuration as N3IWF FQDN</w:delText>
        </w:r>
        <w:r w:rsidR="00C2485D" w:rsidDel="001E5508">
          <w:delText>.The UE shall consider that the HPLMN is selected</w:delText>
        </w:r>
        <w:r w:rsidR="00C320C6" w:rsidDel="001E5508">
          <w:delText>; and</w:delText>
        </w:r>
      </w:del>
    </w:p>
    <w:p w14:paraId="458785D4" w14:textId="55313EE5" w:rsidR="00C320C6" w:rsidDel="001E5508" w:rsidRDefault="00C320C6" w:rsidP="00C320C6">
      <w:pPr>
        <w:pStyle w:val="B5"/>
        <w:rPr>
          <w:del w:id="930" w:author="24.502_CR0236R3_(Rel-18)_5WWC_Ph2" w:date="2023-06-20T18:44:00Z"/>
        </w:rPr>
      </w:pPr>
      <w:del w:id="931" w:author="24.502_CR0236R3_(Rel-18)_5WWC_Ph2" w:date="2023-06-20T18:44:00Z">
        <w:r w:rsidDel="001E5508">
          <w:delText>-</w:delText>
        </w:r>
        <w:r w:rsidDel="001E5508">
          <w:tab/>
          <w:delText xml:space="preserve">if the </w:delText>
        </w:r>
        <w:r w:rsidR="0069440F" w:rsidDel="001E5508">
          <w:delText>h</w:delText>
        </w:r>
        <w:r w:rsidDel="001E5508">
          <w:delText>ome N3IWF identifier</w:delText>
        </w:r>
        <w:r w:rsidR="0069440F" w:rsidDel="001E5508">
          <w:delText xml:space="preserve"> configuration</w:delText>
        </w:r>
        <w:r w:rsidDel="001E5508">
          <w:delText xml:space="preserve"> is not provisioned in the N3AN node configuration information, the UE shall construct an N3IWF FQDN based on the Operator Identifier FQDN format using the PLMN ID of the HPLMN as described in </w:delText>
        </w:r>
        <w:r w:rsidR="00DE3B4C" w:rsidRPr="005D41DB" w:rsidDel="001E5508">
          <w:delText>clause </w:delText>
        </w:r>
        <w:r w:rsidR="00DE3B4C" w:rsidDel="001E5508">
          <w:delText>28</w:delText>
        </w:r>
        <w:r w:rsidR="00DE3B4C" w:rsidRPr="005D41DB" w:rsidDel="001E5508">
          <w:delText xml:space="preserve"> of </w:delText>
        </w:r>
        <w:r w:rsidDel="001E5508">
          <w:delText>3GPP TS 23.003 [8]</w:delText>
        </w:r>
        <w:r w:rsidR="00C2485D" w:rsidDel="001E5508">
          <w:delText>.</w:delText>
        </w:r>
        <w:r w:rsidR="00C2485D" w:rsidRPr="00C2485D" w:rsidDel="001E5508">
          <w:delText xml:space="preserve"> </w:delText>
        </w:r>
        <w:r w:rsidR="00C2485D" w:rsidDel="001E5508">
          <w:delText>The UE shall consider that the HPLMN is selected</w:delText>
        </w:r>
        <w:r w:rsidR="0069440F" w:rsidDel="001E5508">
          <w:delText>;</w:delText>
        </w:r>
      </w:del>
    </w:p>
    <w:p w14:paraId="7B25F399" w14:textId="003D85C9" w:rsidR="00C320C6" w:rsidDel="001E5508" w:rsidRDefault="00C320C6" w:rsidP="00C320C6">
      <w:pPr>
        <w:pStyle w:val="B3"/>
        <w:rPr>
          <w:del w:id="932" w:author="24.502_CR0236R3_(Rel-18)_5WWC_Ph2" w:date="2023-06-20T18:44:00Z"/>
        </w:rPr>
      </w:pPr>
      <w:del w:id="933" w:author="24.502_CR0236R3_(Rel-18)_5WWC_Ph2" w:date="2023-06-20T18:44:00Z">
        <w:r w:rsidDel="001E5508">
          <w:tab/>
          <w:delText>and for the above cases</w:delText>
        </w:r>
        <w:r w:rsidR="0069440F" w:rsidDel="001E5508">
          <w:delText xml:space="preserve"> constructing or using an N3IWF FQDN</w:delText>
        </w:r>
        <w:r w:rsidDel="001E5508">
          <w:delText xml:space="preserve">, the UE shall use the DNS server function to resolve the N3IWF FQDN to the IP address(es) of the N3IWF(s). The UE shall select </w:delText>
        </w:r>
        <w:r w:rsidR="0069440F" w:rsidDel="001E5508">
          <w:delText xml:space="preserve">as the IP address of the N3IWF </w:delText>
        </w:r>
        <w:r w:rsidDel="001E5508">
          <w:delText>a</w:delText>
        </w:r>
        <w:r w:rsidR="0069440F" w:rsidDel="001E5508">
          <w:delText xml:space="preserve"> resolved</w:delText>
        </w:r>
        <w:r w:rsidDel="001E5508">
          <w:delText xml:space="preserve"> IP address of an N3IWF with the same IP version as its local IP address; and</w:delText>
        </w:r>
      </w:del>
    </w:p>
    <w:p w14:paraId="79FF2FC3" w14:textId="4527116C" w:rsidR="00C320C6" w:rsidDel="001E5508" w:rsidRDefault="00C320C6" w:rsidP="00C320C6">
      <w:pPr>
        <w:pStyle w:val="B3"/>
        <w:rPr>
          <w:del w:id="934" w:author="24.502_CR0236R3_(Rel-18)_5WWC_Ph2" w:date="2023-06-20T18:44:00Z"/>
        </w:rPr>
      </w:pPr>
      <w:del w:id="935" w:author="24.502_CR0236R3_(Rel-18)_5WWC_Ph2" w:date="2023-06-20T18:44:00Z">
        <w:r w:rsidDel="001E5508">
          <w:delText>iii)</w:delText>
        </w:r>
        <w:r w:rsidDel="001E5508">
          <w:tab/>
          <w:delText xml:space="preserve">if </w:delText>
        </w:r>
        <w:r w:rsidDel="001E5508">
          <w:rPr>
            <w:lang w:eastAsia="zh-CN"/>
          </w:rPr>
          <w:delText xml:space="preserve">no DNS response is received, the UE shall terminate the </w:delText>
        </w:r>
        <w:r w:rsidR="0069440F" w:rsidDel="001E5508">
          <w:delText xml:space="preserve">N3AN node </w:delText>
        </w:r>
        <w:r w:rsidDel="001E5508">
          <w:rPr>
            <w:lang w:eastAsia="zh-CN"/>
          </w:rPr>
          <w:delText xml:space="preserve">selection </w:delText>
        </w:r>
        <w:r w:rsidDel="001E5508">
          <w:delText>procedure</w:delText>
        </w:r>
        <w:r w:rsidDel="001E5508">
          <w:rPr>
            <w:lang w:eastAsia="zh-CN"/>
          </w:rPr>
          <w:delText>.</w:delText>
        </w:r>
      </w:del>
    </w:p>
    <w:p w14:paraId="4DD83D5B" w14:textId="1B19E492" w:rsidR="00C320C6" w:rsidRPr="00546F32" w:rsidDel="001E5508" w:rsidRDefault="00C320C6" w:rsidP="00C320C6">
      <w:pPr>
        <w:rPr>
          <w:del w:id="936" w:author="24.502_CR0236R3_(Rel-18)_5WWC_Ph2" w:date="2023-06-20T18:44:00Z"/>
        </w:rPr>
      </w:pPr>
      <w:del w:id="937" w:author="24.502_CR0236R3_(Rel-18)_5WWC_Ph2" w:date="2023-06-20T18:44:00Z">
        <w:r w:rsidRPr="00546F32" w:rsidDel="001E5508">
          <w:delText xml:space="preserve">Following bullet </w:delText>
        </w:r>
        <w:r w:rsidR="009E2E29" w:rsidDel="001E5508">
          <w:delText>a</w:delText>
        </w:r>
        <w:r w:rsidRPr="00546F32" w:rsidDel="001E5508">
          <w:delText xml:space="preserve">) and </w:delText>
        </w:r>
        <w:r w:rsidR="009E2E29" w:rsidDel="001E5508">
          <w:delText>b</w:delText>
        </w:r>
        <w:r w:rsidRPr="00546F32" w:rsidDel="001E5508">
          <w:delText>)</w:delText>
        </w:r>
        <w:r w:rsidR="009E2E29" w:rsidDel="001E5508">
          <w:delText xml:space="preserve"> above</w:delText>
        </w:r>
        <w:r w:rsidRPr="00546F32" w:rsidDel="001E5508">
          <w:delText xml:space="preserve">, once the UE selected the IP address of the N3IWF or </w:delText>
        </w:r>
        <w:r w:rsidR="0069440F" w:rsidDel="001E5508">
          <w:delText xml:space="preserve">the </w:delText>
        </w:r>
        <w:r w:rsidRPr="00546F32" w:rsidDel="001E5508">
          <w:delText>ePDG</w:delText>
        </w:r>
        <w:r w:rsidR="00DE3B4C" w:rsidDel="001E5508">
          <w:delText>:</w:delText>
        </w:r>
      </w:del>
    </w:p>
    <w:p w14:paraId="7BB6AD16" w14:textId="4365FC85" w:rsidR="00C320C6" w:rsidRPr="00546F32" w:rsidDel="001E5508" w:rsidRDefault="00C320C6" w:rsidP="00C320C6">
      <w:pPr>
        <w:pStyle w:val="B1"/>
        <w:rPr>
          <w:del w:id="938" w:author="24.502_CR0236R3_(Rel-18)_5WWC_Ph2" w:date="2023-06-20T18:44:00Z"/>
        </w:rPr>
      </w:pPr>
      <w:del w:id="939" w:author="24.502_CR0236R3_(Rel-18)_5WWC_Ph2" w:date="2023-06-20T18:44:00Z">
        <w:r w:rsidRPr="00546F32" w:rsidDel="001E5508">
          <w:delText>a)</w:delText>
        </w:r>
        <w:r w:rsidRPr="00546F32" w:rsidDel="001E5508">
          <w:tab/>
          <w:delText xml:space="preserve">if </w:delText>
        </w:r>
        <w:r w:rsidR="0069440F" w:rsidDel="001E5508">
          <w:delText xml:space="preserve">the </w:delText>
        </w:r>
        <w:r w:rsidR="0069440F" w:rsidRPr="00546F32" w:rsidDel="001E5508">
          <w:delText xml:space="preserve">IP address of </w:delText>
        </w:r>
        <w:r w:rsidRPr="00546F32" w:rsidDel="001E5508">
          <w:delText>N3IWF is selected, the UE shall:</w:delText>
        </w:r>
      </w:del>
    </w:p>
    <w:p w14:paraId="2A1B2DD0" w14:textId="0757026E" w:rsidR="00C320C6" w:rsidRPr="00546F32" w:rsidDel="001E5508" w:rsidRDefault="00C320C6" w:rsidP="00C320C6">
      <w:pPr>
        <w:pStyle w:val="B2"/>
        <w:rPr>
          <w:del w:id="940" w:author="24.502_CR0236R3_(Rel-18)_5WWC_Ph2" w:date="2023-06-20T18:44:00Z"/>
        </w:rPr>
      </w:pPr>
      <w:del w:id="941" w:author="24.502_CR0236R3_(Rel-18)_5WWC_Ph2" w:date="2023-06-20T18:44:00Z">
        <w:r w:rsidRPr="00546F32" w:rsidDel="001E5508">
          <w:delText>i)</w:delText>
        </w:r>
        <w:r w:rsidRPr="00546F32" w:rsidDel="001E5508">
          <w:tab/>
          <w:delText xml:space="preserve">initiate the IKEv2 SA establishment procedure as specified in </w:delText>
        </w:r>
        <w:r w:rsidR="001B3DE5" w:rsidDel="001E5508">
          <w:delText>clause</w:delText>
        </w:r>
        <w:r w:rsidRPr="00546F32" w:rsidDel="001E5508">
          <w:delText> 7.3;</w:delText>
        </w:r>
      </w:del>
    </w:p>
    <w:p w14:paraId="6FB9521C" w14:textId="7052E3F9" w:rsidR="00C320C6" w:rsidRPr="00546F32" w:rsidDel="001E5508" w:rsidRDefault="00C320C6" w:rsidP="00C320C6">
      <w:pPr>
        <w:pStyle w:val="B2"/>
        <w:rPr>
          <w:del w:id="942" w:author="24.502_CR0236R3_(Rel-18)_5WWC_Ph2" w:date="2023-06-20T18:44:00Z"/>
        </w:rPr>
      </w:pPr>
      <w:del w:id="943" w:author="24.502_CR0236R3_(Rel-18)_5WWC_Ph2" w:date="2023-06-20T18:44:00Z">
        <w:r w:rsidRPr="00546F32" w:rsidDel="001E5508">
          <w:delText>ii)</w:delText>
        </w:r>
        <w:r w:rsidRPr="00546F32" w:rsidDel="001E5508">
          <w:tab/>
          <w:delText xml:space="preserve">if </w:delText>
        </w:r>
        <w:r w:rsidR="0069440F" w:rsidRPr="00F538DB" w:rsidDel="001E5508">
          <w:delText>the IKEv2 SA establishment procedure</w:delText>
        </w:r>
        <w:r w:rsidR="0069440F" w:rsidDel="001E5508">
          <w:delText xml:space="preserve"> towards </w:delText>
        </w:r>
        <w:r w:rsidRPr="00546F32" w:rsidDel="001E5508">
          <w:delText>an N3IWF in the HPLMN fails</w:delText>
        </w:r>
        <w:r w:rsidR="0069440F" w:rsidDel="001E5508">
          <w:delText xml:space="preserve"> due to no response to an IKE_SA_INIT request message or the UE is informed during registration over non-3GPP access that the </w:delText>
        </w:r>
        <w:r w:rsidR="0069440F" w:rsidRPr="005F7EB0" w:rsidDel="001E5508">
          <w:rPr>
            <w:lang w:eastAsia="ja-JP"/>
          </w:rPr>
          <w:delText xml:space="preserve">IMS voice over PS session </w:delText>
        </w:r>
        <w:r w:rsidR="0069440F" w:rsidDel="001E5508">
          <w:rPr>
            <w:lang w:eastAsia="ja-JP"/>
          </w:rPr>
          <w:delText xml:space="preserve">is not </w:delText>
        </w:r>
        <w:r w:rsidR="0069440F" w:rsidRPr="005F7EB0" w:rsidDel="001E5508">
          <w:rPr>
            <w:lang w:eastAsia="ja-JP"/>
          </w:rPr>
          <w:delText>supported over non-3GPP access</w:delText>
        </w:r>
        <w:r w:rsidRPr="00546F32" w:rsidDel="001E5508">
          <w:delText xml:space="preserve">, and the selection of N3IWF in the HPLMN is performed using </w:delText>
        </w:r>
        <w:r w:rsidR="0069440F" w:rsidDel="001E5508">
          <w:delText>h</w:delText>
        </w:r>
        <w:r w:rsidRPr="00546F32" w:rsidDel="001E5508">
          <w:delText>ome N3IWF identifier configuration and there are more pre-configured N3IWFs in the HPLMN, repeat the tunnel establishment attempt using the next FQDN or IP address(es) of the N3IWF in the HPLMN</w:delText>
        </w:r>
        <w:r w:rsidR="00C2485D" w:rsidDel="001E5508">
          <w:delText>.</w:delText>
        </w:r>
        <w:r w:rsidR="00C2485D" w:rsidRPr="00C2485D" w:rsidDel="001E5508">
          <w:delText xml:space="preserve"> </w:delText>
        </w:r>
        <w:r w:rsidR="00C2485D" w:rsidDel="001E5508">
          <w:delText>The UE shall consider that the HPLMN is selected</w:delText>
        </w:r>
        <w:r w:rsidRPr="00546F32" w:rsidDel="001E5508">
          <w:delText xml:space="preserve">; </w:delText>
        </w:r>
      </w:del>
    </w:p>
    <w:p w14:paraId="338FFC4D" w14:textId="2176404A" w:rsidR="007D511A" w:rsidDel="001E5508" w:rsidRDefault="00C320C6" w:rsidP="00C320C6">
      <w:pPr>
        <w:pStyle w:val="B2"/>
        <w:rPr>
          <w:del w:id="944" w:author="24.502_CR0236R3_(Rel-18)_5WWC_Ph2" w:date="2023-06-20T18:44:00Z"/>
        </w:rPr>
      </w:pPr>
      <w:del w:id="945" w:author="24.502_CR0236R3_(Rel-18)_5WWC_Ph2" w:date="2023-06-20T18:44:00Z">
        <w:r w:rsidRPr="00546F32" w:rsidDel="001E5508">
          <w:delText>iii)</w:delText>
        </w:r>
        <w:r w:rsidRPr="00546F32" w:rsidDel="001E5508">
          <w:tab/>
          <w:delText xml:space="preserve">if </w:delText>
        </w:r>
        <w:r w:rsidR="0069440F" w:rsidRPr="00F538DB" w:rsidDel="001E5508">
          <w:delText>the IKEv2 SA establishment procedure</w:delText>
        </w:r>
        <w:r w:rsidR="0069440F" w:rsidDel="001E5508">
          <w:delText xml:space="preserve"> </w:delText>
        </w:r>
        <w:r w:rsidRPr="00546F32" w:rsidDel="001E5508">
          <w:delText>towards any of the received IP addresses of the selected N3IWF</w:delText>
        </w:r>
        <w:r w:rsidR="0069440F" w:rsidDel="001E5508">
          <w:delText xml:space="preserve"> fails due to no response to an IKE_SA_INIT request message or the UE is informed during registration over non-3GPP access that the </w:delText>
        </w:r>
        <w:r w:rsidR="0069440F" w:rsidRPr="005F7EB0" w:rsidDel="001E5508">
          <w:rPr>
            <w:lang w:eastAsia="ja-JP"/>
          </w:rPr>
          <w:delText xml:space="preserve">IMS voice over PS session </w:delText>
        </w:r>
        <w:r w:rsidR="0069440F" w:rsidDel="001E5508">
          <w:rPr>
            <w:lang w:eastAsia="ja-JP"/>
          </w:rPr>
          <w:delText xml:space="preserve">is not </w:delText>
        </w:r>
        <w:r w:rsidR="0069440F" w:rsidRPr="005F7EB0" w:rsidDel="001E5508">
          <w:rPr>
            <w:lang w:eastAsia="ja-JP"/>
          </w:rPr>
          <w:delText>supported over non-3GPP access</w:delText>
        </w:r>
        <w:r w:rsidRPr="00546F32" w:rsidDel="001E5508">
          <w:delText xml:space="preserve">, </w:delText>
        </w:r>
        <w:r w:rsidR="007D511A" w:rsidRPr="006C250D" w:rsidDel="001E5508">
          <w:delText>attempt to</w:delText>
        </w:r>
        <w:r w:rsidR="007D511A" w:rsidDel="001E5508">
          <w:delText xml:space="preserve"> </w:delText>
        </w:r>
        <w:r w:rsidR="007D511A" w:rsidRPr="006C250D" w:rsidDel="001E5508">
          <w:delText xml:space="preserve">select </w:delText>
        </w:r>
        <w:r w:rsidR="007D511A" w:rsidDel="001E5508">
          <w:delText xml:space="preserve">an ePDG in the same PLMN </w:delText>
        </w:r>
        <w:r w:rsidR="0069440F" w:rsidRPr="00096FBD" w:rsidDel="001E5508">
          <w:delText>as specified in 3GPP TS 24.302 [7]</w:delText>
        </w:r>
        <w:r w:rsidR="0069440F" w:rsidDel="001E5508">
          <w:delText xml:space="preserve"> </w:delText>
        </w:r>
        <w:r w:rsidR="007D511A" w:rsidDel="001E5508">
          <w:delText>instead;</w:delText>
        </w:r>
      </w:del>
    </w:p>
    <w:p w14:paraId="35CEE0D4" w14:textId="3BB4E91D" w:rsidR="00C320C6" w:rsidDel="001E5508" w:rsidRDefault="007D511A" w:rsidP="00C320C6">
      <w:pPr>
        <w:pStyle w:val="B2"/>
        <w:rPr>
          <w:del w:id="946" w:author="24.502_CR0236R3_(Rel-18)_5WWC_Ph2" w:date="2023-06-20T18:44:00Z"/>
        </w:rPr>
      </w:pPr>
      <w:del w:id="947" w:author="24.502_CR0236R3_(Rel-18)_5WWC_Ph2" w:date="2023-06-20T18:44:00Z">
        <w:r w:rsidDel="001E5508">
          <w:delText>iv)</w:delText>
        </w:r>
        <w:r w:rsidDel="001E5508">
          <w:tab/>
          <w:delText xml:space="preserve">if the UE fails to connect to either N3IWF or ePDG in the same PLMN, </w:delText>
        </w:r>
        <w:r w:rsidR="00C320C6" w:rsidRPr="00546F32" w:rsidDel="001E5508">
          <w:delText xml:space="preserve">repeat the N3AN node selection as described in this </w:delText>
        </w:r>
        <w:r w:rsidR="001B3DE5" w:rsidDel="001E5508">
          <w:delText>clause</w:delText>
        </w:r>
        <w:r w:rsidR="00C320C6" w:rsidRPr="00546F32" w:rsidDel="001E5508">
          <w:delText>, excluding the N3IWFs for which the UE did not receive a response to the IKE_SA_INIT request message</w:delText>
        </w:r>
        <w:r w:rsidR="0069440F" w:rsidDel="001E5508">
          <w:delText>;</w:delText>
        </w:r>
        <w:r w:rsidR="00BF1468" w:rsidDel="001E5508">
          <w:delText xml:space="preserve"> and</w:delText>
        </w:r>
      </w:del>
    </w:p>
    <w:p w14:paraId="5C93EA19" w14:textId="14DE89EA" w:rsidR="00114D6A" w:rsidRPr="00546F32" w:rsidDel="001E5508" w:rsidRDefault="00114D6A" w:rsidP="00C320C6">
      <w:pPr>
        <w:pStyle w:val="B2"/>
        <w:rPr>
          <w:del w:id="948" w:author="24.502_CR0236R3_(Rel-18)_5WWC_Ph2" w:date="2023-06-20T18:44:00Z"/>
        </w:rPr>
      </w:pPr>
      <w:del w:id="949" w:author="24.502_CR0236R3_(Rel-18)_5WWC_Ph2" w:date="2023-06-20T18:44:00Z">
        <w:r w:rsidDel="001E5508">
          <w:delText>v)</w:delText>
        </w:r>
        <w:r w:rsidDel="001E5508">
          <w:tab/>
          <w:delText xml:space="preserve">if the UE fails to connect to either N3IWF or ePDG in the VPLMN with which it is registered via 3GPP access, the UE considers the N3AN </w:delText>
        </w:r>
        <w:r w:rsidDel="001E5508">
          <w:rPr>
            <w:rFonts w:eastAsia="Calibri"/>
            <w:lang w:val="en-US"/>
          </w:rPr>
          <w:delText xml:space="preserve">node selection information </w:delText>
        </w:r>
        <w:r w:rsidDel="001E5508">
          <w:rPr>
            <w:rStyle w:val="NOChar"/>
            <w:rFonts w:eastAsia="DengXian"/>
          </w:rPr>
          <w:delText xml:space="preserve">entry for </w:delText>
        </w:r>
        <w:r w:rsidDel="001E5508">
          <w:delText xml:space="preserve">the VPLMN as not present in </w:delText>
        </w:r>
        <w:r w:rsidDel="001E5508">
          <w:rPr>
            <w:lang w:eastAsia="zh-CN"/>
          </w:rPr>
          <w:delText xml:space="preserve">the N3AN node selection information and </w:delText>
        </w:r>
        <w:r w:rsidDel="001E5508">
          <w:delText xml:space="preserve">the UE shall repeat the N3IWF selection as described in this </w:delText>
        </w:r>
        <w:r w:rsidR="001B3DE5" w:rsidDel="001E5508">
          <w:delText>clause</w:delText>
        </w:r>
        <w:r w:rsidDel="001E5508">
          <w:delText xml:space="preserve">; </w:delText>
        </w:r>
      </w:del>
    </w:p>
    <w:p w14:paraId="3188AD0E" w14:textId="276EEF8E" w:rsidR="00C320C6" w:rsidRPr="00546F32" w:rsidDel="001E5508" w:rsidRDefault="00C320C6" w:rsidP="00C320C6">
      <w:pPr>
        <w:pStyle w:val="NO"/>
        <w:rPr>
          <w:del w:id="950" w:author="24.502_CR0236R3_(Rel-18)_5WWC_Ph2" w:date="2023-06-20T18:44:00Z"/>
        </w:rPr>
      </w:pPr>
      <w:del w:id="951" w:author="24.502_CR0236R3_(Rel-18)_5WWC_Ph2" w:date="2023-06-20T18:44:00Z">
        <w:r w:rsidRPr="00546F32" w:rsidDel="001E5508">
          <w:delText>NOTE </w:delText>
        </w:r>
        <w:r w:rsidR="00DE3B4C" w:rsidDel="001E5508">
          <w:delText>1</w:delText>
        </w:r>
        <w:r w:rsidRPr="00546F32" w:rsidDel="001E5508">
          <w:delText>:</w:delText>
        </w:r>
        <w:r w:rsidRPr="00546F32" w:rsidDel="001E5508">
          <w:tab/>
          <w:delText>The time the UE waits before reattempting access to another N3IWF or to an N3IWF that it previously did not receive a response to an IKE_SA_INIT request message, is implementation specific.</w:delText>
        </w:r>
      </w:del>
    </w:p>
    <w:p w14:paraId="6363C21C" w14:textId="4322799E" w:rsidR="00C320C6" w:rsidRPr="003616C8" w:rsidDel="001E5508" w:rsidRDefault="00C320C6" w:rsidP="00C320C6">
      <w:pPr>
        <w:pStyle w:val="B1"/>
        <w:rPr>
          <w:del w:id="952" w:author="24.502_CR0236R3_(Rel-18)_5WWC_Ph2" w:date="2023-06-20T18:44:00Z"/>
        </w:rPr>
      </w:pPr>
      <w:del w:id="953" w:author="24.502_CR0236R3_(Rel-18)_5WWC_Ph2" w:date="2023-06-20T18:44:00Z">
        <w:r w:rsidRPr="00546F32" w:rsidDel="001E5508">
          <w:delText>b)</w:delText>
        </w:r>
        <w:r w:rsidRPr="00546F32" w:rsidDel="001E5508">
          <w:tab/>
          <w:delText xml:space="preserve">if </w:delText>
        </w:r>
        <w:r w:rsidR="0069440F" w:rsidDel="001E5508">
          <w:delText xml:space="preserve">the </w:delText>
        </w:r>
        <w:r w:rsidR="0069440F" w:rsidRPr="00546F32" w:rsidDel="001E5508">
          <w:delText xml:space="preserve">IP address of </w:delText>
        </w:r>
        <w:r w:rsidRPr="00546F32" w:rsidDel="001E5508">
          <w:delText>ePDG is selected, the UE shall:</w:delText>
        </w:r>
      </w:del>
    </w:p>
    <w:p w14:paraId="051A85B7" w14:textId="7ADB65DD" w:rsidR="00114D6A" w:rsidDel="001E5508" w:rsidRDefault="00114D6A" w:rsidP="00114D6A">
      <w:pPr>
        <w:pStyle w:val="B2"/>
        <w:rPr>
          <w:del w:id="954" w:author="24.502_CR0236R3_(Rel-18)_5WWC_Ph2" w:date="2023-06-20T18:44:00Z"/>
        </w:rPr>
      </w:pPr>
      <w:del w:id="955" w:author="24.502_CR0236R3_(Rel-18)_5WWC_Ph2" w:date="2023-06-20T18:44:00Z">
        <w:r w:rsidDel="001E5508">
          <w:delText>i)</w:delText>
        </w:r>
        <w:r w:rsidDel="001E5508">
          <w:tab/>
          <w:delText>initiate tunnel establishment as specified in 3GPP TS 24.302 [7];</w:delText>
        </w:r>
      </w:del>
    </w:p>
    <w:p w14:paraId="65887347" w14:textId="330D0B8F" w:rsidR="00114D6A" w:rsidDel="001E5508" w:rsidRDefault="00114D6A" w:rsidP="00114D6A">
      <w:pPr>
        <w:pStyle w:val="B2"/>
        <w:rPr>
          <w:del w:id="956" w:author="24.502_CR0236R3_(Rel-18)_5WWC_Ph2" w:date="2023-06-20T18:44:00Z"/>
        </w:rPr>
      </w:pPr>
      <w:del w:id="957" w:author="24.502_CR0236R3_(Rel-18)_5WWC_Ph2" w:date="2023-06-20T18:44:00Z">
        <w:r w:rsidDel="001E5508">
          <w:delText>ii)</w:delText>
        </w:r>
        <w:r w:rsidDel="001E5508">
          <w:tab/>
          <w:delTex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delText>
        </w:r>
      </w:del>
    </w:p>
    <w:p w14:paraId="3EBB54AB" w14:textId="332FC1BD" w:rsidR="00114D6A" w:rsidDel="001E5508" w:rsidRDefault="00114D6A" w:rsidP="00114D6A">
      <w:pPr>
        <w:pStyle w:val="B2"/>
        <w:rPr>
          <w:del w:id="958" w:author="24.502_CR0236R3_(Rel-18)_5WWC_Ph2" w:date="2023-06-20T18:44:00Z"/>
        </w:rPr>
      </w:pPr>
      <w:del w:id="959" w:author="24.502_CR0236R3_(Rel-18)_5WWC_Ph2" w:date="2023-06-20T18:44:00Z">
        <w:r w:rsidDel="001E5508">
          <w:delText>iii)</w:delText>
        </w:r>
        <w:r w:rsidDel="001E5508">
          <w:tab/>
          <w:delText>if tunnel establishment as specified in 3GPP TS 24.302 [7] towards any of the received IP addresses of the selected ePDG fails due to no response to an IKE_SA_INIT request message, attempt to select an N3IWF in the same PLMN instead</w:delText>
        </w:r>
        <w:r w:rsidR="00C2485D" w:rsidDel="001E5508">
          <w:delText>.</w:delText>
        </w:r>
        <w:r w:rsidR="00C2485D" w:rsidRPr="00C2485D" w:rsidDel="001E5508">
          <w:delText xml:space="preserve"> </w:delText>
        </w:r>
        <w:r w:rsidR="00C2485D" w:rsidDel="001E5508">
          <w:delText>The UE shall consider the PLMN where N3IWF is, as selected</w:delText>
        </w:r>
        <w:r w:rsidDel="001E5508">
          <w:delText>;</w:delText>
        </w:r>
      </w:del>
    </w:p>
    <w:p w14:paraId="33ABF0D9" w14:textId="630E1DB7" w:rsidR="00114D6A" w:rsidDel="001E5508" w:rsidRDefault="00114D6A" w:rsidP="00114D6A">
      <w:pPr>
        <w:pStyle w:val="B2"/>
        <w:rPr>
          <w:del w:id="960" w:author="24.502_CR0236R3_(Rel-18)_5WWC_Ph2" w:date="2023-06-20T18:44:00Z"/>
        </w:rPr>
      </w:pPr>
      <w:del w:id="961" w:author="24.502_CR0236R3_(Rel-18)_5WWC_Ph2" w:date="2023-06-20T18:44:00Z">
        <w:r w:rsidDel="001E5508">
          <w:delText>iv)</w:delText>
        </w:r>
        <w:r w:rsidDel="001E5508">
          <w:tab/>
          <w:delText xml:space="preserve">if the UE fails to connect to either ePDG or N3IWF in the same PLMN, repeat the N3AN node selection as described in this </w:delText>
        </w:r>
        <w:r w:rsidR="001B3DE5" w:rsidDel="001E5508">
          <w:delText>clause</w:delText>
        </w:r>
        <w:r w:rsidDel="001E5508">
          <w:delText>, excluding the ePDGs for which the UE did not receive a response to the IKE_SA_INIT request message; and</w:delText>
        </w:r>
      </w:del>
    </w:p>
    <w:p w14:paraId="66438EAB" w14:textId="44C56A93" w:rsidR="00114D6A" w:rsidDel="001E5508" w:rsidRDefault="00114D6A" w:rsidP="00114D6A">
      <w:pPr>
        <w:pStyle w:val="B2"/>
        <w:rPr>
          <w:del w:id="962" w:author="24.502_CR0236R3_(Rel-18)_5WWC_Ph2" w:date="2023-06-20T18:44:00Z"/>
        </w:rPr>
      </w:pPr>
      <w:del w:id="963" w:author="24.502_CR0236R3_(Rel-18)_5WWC_Ph2" w:date="2023-06-20T18:44:00Z">
        <w:r w:rsidDel="001E5508">
          <w:delText>v)</w:delText>
        </w:r>
        <w:r w:rsidDel="001E5508">
          <w:tab/>
          <w:delText xml:space="preserve">if the UE fails to connect to either ePDG or N3IWF in the VPLMN with which it is registered via 3GPP access, the UE considers the N3AN </w:delText>
        </w:r>
        <w:r w:rsidDel="001E5508">
          <w:rPr>
            <w:rFonts w:eastAsia="Calibri"/>
            <w:lang w:val="en-US"/>
          </w:rPr>
          <w:delText xml:space="preserve">node selection information </w:delText>
        </w:r>
        <w:r w:rsidDel="001E5508">
          <w:rPr>
            <w:rStyle w:val="NOChar"/>
            <w:rFonts w:eastAsia="DengXian"/>
          </w:rPr>
          <w:delText xml:space="preserve">entry for </w:delText>
        </w:r>
        <w:r w:rsidDel="001E5508">
          <w:delText xml:space="preserve">the VPLMN as not present in </w:delText>
        </w:r>
        <w:r w:rsidDel="001E5508">
          <w:rPr>
            <w:lang w:eastAsia="zh-CN"/>
          </w:rPr>
          <w:delText xml:space="preserve">the N3AN node selection information and </w:delText>
        </w:r>
        <w:r w:rsidDel="001E5508">
          <w:delText xml:space="preserve">the UE shall repeat the N3IWF selection as described in this </w:delText>
        </w:r>
        <w:r w:rsidR="001B3DE5" w:rsidDel="001E5508">
          <w:delText>clause</w:delText>
        </w:r>
        <w:r w:rsidDel="001E5508">
          <w:delText xml:space="preserve">. </w:delText>
        </w:r>
      </w:del>
    </w:p>
    <w:p w14:paraId="48C52E28" w14:textId="6185C94E" w:rsidR="00C320C6" w:rsidDel="001E5508" w:rsidRDefault="00C320C6" w:rsidP="00C320C6">
      <w:pPr>
        <w:pStyle w:val="NO"/>
        <w:rPr>
          <w:del w:id="964" w:author="24.502_CR0236R3_(Rel-18)_5WWC_Ph2" w:date="2023-06-20T18:44:00Z"/>
        </w:rPr>
      </w:pPr>
      <w:del w:id="965" w:author="24.502_CR0236R3_(Rel-18)_5WWC_Ph2" w:date="2023-06-20T18:44:00Z">
        <w:r w:rsidDel="001E5508">
          <w:delText>NOTE </w:delText>
        </w:r>
        <w:r w:rsidR="00DE3B4C" w:rsidDel="001E5508">
          <w:delText>2</w:delText>
        </w:r>
        <w:r w:rsidDel="001E5508">
          <w:delText>:</w:delText>
        </w:r>
        <w:r w:rsidDel="001E5508">
          <w:tab/>
          <w:delText>The time the UE waits before reattempting access to another ePDG or to an ePDG that it previously did not receive a response to an IKE_SA_INIT request message, is implementation specific.</w:delText>
        </w:r>
      </w:del>
    </w:p>
    <w:p w14:paraId="4F888DEC" w14:textId="77777777" w:rsidR="007D511A" w:rsidRPr="004C43A6" w:rsidRDefault="007D511A" w:rsidP="007D511A">
      <w:pPr>
        <w:pStyle w:val="Heading5"/>
        <w:rPr>
          <w:rFonts w:eastAsia="MS Mincho"/>
        </w:rPr>
      </w:pPr>
      <w:bookmarkStart w:id="966" w:name="_Toc20212075"/>
      <w:bookmarkStart w:id="967" w:name="_Toc27744958"/>
      <w:bookmarkStart w:id="968" w:name="_Toc36114759"/>
      <w:bookmarkStart w:id="969" w:name="_Toc45271353"/>
      <w:bookmarkStart w:id="970" w:name="_Toc51936611"/>
      <w:bookmarkStart w:id="971" w:name="_Toc58230281"/>
      <w:bookmarkStart w:id="972" w:name="_Toc131293731"/>
      <w:r>
        <w:t>7.2.4.4.</w:t>
      </w:r>
      <w:r>
        <w:rPr>
          <w:lang w:val="en-US"/>
        </w:rPr>
        <w:t>3</w:t>
      </w:r>
      <w:r w:rsidRPr="00003137">
        <w:tab/>
      </w:r>
      <w:r w:rsidR="0069440F">
        <w:t>N3AN n</w:t>
      </w:r>
      <w:r>
        <w:t>ode selection for Non-IMS service</w:t>
      </w:r>
      <w:bookmarkEnd w:id="966"/>
      <w:bookmarkEnd w:id="967"/>
      <w:bookmarkEnd w:id="968"/>
      <w:bookmarkEnd w:id="969"/>
      <w:bookmarkEnd w:id="970"/>
      <w:bookmarkEnd w:id="971"/>
      <w:bookmarkEnd w:id="972"/>
    </w:p>
    <w:p w14:paraId="44B964F6" w14:textId="023495F0" w:rsidR="0069440F" w:rsidDel="00303FDE" w:rsidRDefault="0069440F" w:rsidP="0069440F">
      <w:pPr>
        <w:rPr>
          <w:del w:id="973" w:author="24.502_CR0248R1_(Rel-18)_5WWC_Ph2" w:date="2023-06-20T18:26:00Z"/>
        </w:rPr>
      </w:pPr>
      <w:del w:id="974" w:author="24.502_CR0248R1_(Rel-18)_5WWC_Ph2" w:date="2023-06-20T18:26:00Z">
        <w:r w:rsidDel="00303FDE">
          <w:delText>I</w:delText>
        </w:r>
        <w:r w:rsidRPr="00C32E66" w:rsidDel="00303FDE">
          <w:delText xml:space="preserve">f the </w:delText>
        </w:r>
        <w:r w:rsidDel="00303FDE">
          <w:delText xml:space="preserve">N3AN </w:delText>
        </w:r>
        <w:r w:rsidRPr="00C32E66" w:rsidDel="00303FDE">
          <w:delText xml:space="preserve">node selection is required for a </w:delText>
        </w:r>
        <w:r w:rsidDel="00303FDE">
          <w:delText>non-</w:delText>
        </w:r>
        <w:r w:rsidRPr="00C32E66" w:rsidDel="00303FDE">
          <w:delText>IMS service</w:delText>
        </w:r>
        <w:r w:rsidDel="00303FDE">
          <w:delText xml:space="preserve">, the UE shall ignore </w:delText>
        </w:r>
        <w:r w:rsidRPr="00C32E66" w:rsidDel="00303FDE">
          <w:delText>the prefer</w:delText>
        </w:r>
        <w:r w:rsidDel="00303FDE">
          <w:delText>ence</w:delText>
        </w:r>
        <w:r w:rsidRPr="00C32E66" w:rsidDel="00303FDE">
          <w:delText xml:space="preserve"> parameter in </w:delText>
        </w:r>
        <w:r w:rsidDel="00303FDE">
          <w:delText xml:space="preserve">the N3AN </w:delText>
        </w:r>
        <w:r w:rsidDel="00303FDE">
          <w:rPr>
            <w:rFonts w:eastAsia="Calibri"/>
            <w:lang w:val="en-US"/>
          </w:rPr>
          <w:delText xml:space="preserve">node selection information </w:delText>
        </w:r>
        <w:r w:rsidDel="00303FDE">
          <w:delText xml:space="preserve">entries of </w:delText>
        </w:r>
        <w:r w:rsidRPr="00C32E66" w:rsidDel="00303FDE">
          <w:delText xml:space="preserve">the N3AN </w:delText>
        </w:r>
        <w:r w:rsidRPr="006D4EC8" w:rsidDel="00303FDE">
          <w:delText>node selection information</w:delText>
        </w:r>
        <w:r w:rsidDel="00303FDE">
          <w:delText>.</w:delText>
        </w:r>
      </w:del>
    </w:p>
    <w:p w14:paraId="1762FD1F" w14:textId="6F559B26" w:rsidR="0069440F" w:rsidDel="00303FDE" w:rsidRDefault="0069440F" w:rsidP="0069440F">
      <w:pPr>
        <w:rPr>
          <w:del w:id="975" w:author="24.502_CR0248R1_(Rel-18)_5WWC_Ph2" w:date="2023-06-20T18:26:00Z"/>
        </w:rPr>
      </w:pPr>
      <w:del w:id="976" w:author="24.502_CR0248R1_(Rel-18)_5WWC_Ph2" w:date="2023-06-20T18:26:00Z">
        <w:r w:rsidDel="00303FDE">
          <w:delText>The UE shall proceed as follows:</w:delText>
        </w:r>
      </w:del>
    </w:p>
    <w:p w14:paraId="4B955A3D" w14:textId="777117EC" w:rsidR="0069440F" w:rsidDel="00303FDE" w:rsidRDefault="0069440F" w:rsidP="0069440F">
      <w:pPr>
        <w:pStyle w:val="B1"/>
        <w:rPr>
          <w:del w:id="977" w:author="24.502_CR0248R1_(Rel-18)_5WWC_Ph2" w:date="2023-06-20T18:26:00Z"/>
        </w:rPr>
      </w:pPr>
      <w:del w:id="978" w:author="24.502_CR0248R1_(Rel-18)_5WWC_Ph2" w:date="2023-06-20T18:26:00Z">
        <w:r w:rsidDel="00303FDE">
          <w:delText>a)</w:delText>
        </w:r>
        <w:r w:rsidDel="00303FDE">
          <w:tab/>
          <w:delText>if the UE is located in its home country:</w:delText>
        </w:r>
      </w:del>
    </w:p>
    <w:p w14:paraId="50DF7AE3" w14:textId="5D9018B4" w:rsidR="00303FDE" w:rsidDel="00303FDE" w:rsidRDefault="0069440F" w:rsidP="00303FDE">
      <w:pPr>
        <w:pStyle w:val="B3"/>
        <w:rPr>
          <w:del w:id="979" w:author="24.502_CR0248R1_(Rel-18)_5WWC_Ph2" w:date="2023-06-20T18:26:00Z"/>
        </w:rPr>
        <w:pPrChange w:id="980" w:author="24.502_CR0248R1_(Rel-18)_5WWC_Ph2" w:date="2023-06-20T18:21:00Z">
          <w:pPr>
            <w:pStyle w:val="B2"/>
          </w:pPr>
        </w:pPrChange>
      </w:pPr>
      <w:del w:id="981" w:author="24.502_CR0248R1_(Rel-18)_5WWC_Ph2" w:date="2023-06-20T18:26:00Z">
        <w:r w:rsidDel="00303FDE">
          <w:delText>1)</w:delText>
        </w:r>
        <w:r w:rsidDel="00303FDE">
          <w:tab/>
          <w:delText>if the N3AN node configuration information is provisioned:</w:delText>
        </w:r>
      </w:del>
    </w:p>
    <w:p w14:paraId="7881F583" w14:textId="49A62E04" w:rsidR="0069440F" w:rsidDel="00303FDE" w:rsidRDefault="0069440F" w:rsidP="0069440F">
      <w:pPr>
        <w:pStyle w:val="B3"/>
        <w:rPr>
          <w:del w:id="982" w:author="24.502_CR0248R1_(Rel-18)_5WWC_Ph2" w:date="2023-06-20T18:26:00Z"/>
        </w:rPr>
      </w:pPr>
      <w:del w:id="983" w:author="24.502_CR0248R1_(Rel-18)_5WWC_Ph2" w:date="2023-06-20T18:21:00Z">
        <w:r w:rsidDel="00303FDE">
          <w:delText>i</w:delText>
        </w:r>
      </w:del>
      <w:del w:id="984" w:author="24.502_CR0248R1_(Rel-18)_5WWC_Ph2" w:date="2023-06-20T18:26:00Z">
        <w:r w:rsidDel="00303FDE">
          <w:delText>)</w:delText>
        </w:r>
        <w:r w:rsidDel="00303FDE">
          <w:tab/>
          <w:delText>if the home N3IWF identifier configuration is provisioned in the N3AN node configuration information and contains an IP address, the UE shall use the IP address of the home N3IWF identifier configuration as the IP address of the N3IWF</w:delText>
        </w:r>
        <w:r w:rsidR="00C2485D" w:rsidDel="00303FDE">
          <w:delText>.</w:delText>
        </w:r>
        <w:r w:rsidR="00C2485D" w:rsidRPr="00C2485D" w:rsidDel="00303FDE">
          <w:delText xml:space="preserve"> </w:delText>
        </w:r>
        <w:r w:rsidR="00C2485D" w:rsidDel="00303FDE">
          <w:delText>The UE shall consider that the HPLMN is selected</w:delText>
        </w:r>
        <w:r w:rsidDel="00303FDE">
          <w:delText>;</w:delText>
        </w:r>
      </w:del>
    </w:p>
    <w:p w14:paraId="2CB49E99" w14:textId="640FF4E7" w:rsidR="0069440F" w:rsidDel="00303FDE" w:rsidRDefault="0069440F" w:rsidP="0069440F">
      <w:pPr>
        <w:pStyle w:val="B3"/>
        <w:rPr>
          <w:del w:id="985" w:author="24.502_CR0248R1_(Rel-18)_5WWC_Ph2" w:date="2023-06-20T18:26:00Z"/>
        </w:rPr>
      </w:pPr>
      <w:del w:id="986" w:author="24.502_CR0248R1_(Rel-18)_5WWC_Ph2" w:date="2023-06-20T18:21:00Z">
        <w:r w:rsidDel="00303FDE">
          <w:delText>ii</w:delText>
        </w:r>
      </w:del>
      <w:del w:id="987" w:author="24.502_CR0248R1_(Rel-18)_5WWC_Ph2" w:date="2023-06-20T18:26:00Z">
        <w:r w:rsidDel="00303FDE">
          <w:delText>)</w:delText>
        </w:r>
        <w:r w:rsidDel="00303FDE">
          <w:tab/>
          <w:delText>if the home N3IWF identifier configuration is provisioned in the N3AN node configuration information and does not contain an IP address, the UE shall use the FQDN of the home N3IWF identifier configuration as the N3IWF FQDN</w:delText>
        </w:r>
        <w:r w:rsidR="00C2485D" w:rsidDel="00303FDE">
          <w:delText>. The UE shall consider that the HPLMN is selected</w:delText>
        </w:r>
        <w:r w:rsidDel="00303FDE">
          <w:delText>; and</w:delText>
        </w:r>
      </w:del>
    </w:p>
    <w:p w14:paraId="28351EBD" w14:textId="05D2A97E" w:rsidR="0069440F" w:rsidRPr="00546F32" w:rsidDel="00303FDE" w:rsidRDefault="0069440F" w:rsidP="0069440F">
      <w:pPr>
        <w:pStyle w:val="B3"/>
        <w:rPr>
          <w:del w:id="988" w:author="24.502_CR0248R1_(Rel-18)_5WWC_Ph2" w:date="2023-06-20T18:26:00Z"/>
        </w:rPr>
      </w:pPr>
      <w:del w:id="989" w:author="24.502_CR0248R1_(Rel-18)_5WWC_Ph2" w:date="2023-06-20T18:21:00Z">
        <w:r w:rsidDel="00303FDE">
          <w:delText>iii</w:delText>
        </w:r>
      </w:del>
      <w:del w:id="990" w:author="24.502_CR0248R1_(Rel-18)_5WWC_Ph2" w:date="2023-06-20T18:26:00Z">
        <w:r w:rsidDel="00303FDE">
          <w:delText>)</w:delText>
        </w:r>
        <w:r w:rsidDel="00303FDE">
          <w:tab/>
          <w:delText>if the home N3IWF identifier configuration is not provisioned in the N3AN node configuration information</w:delText>
        </w:r>
        <w:r w:rsidRPr="00546F32" w:rsidDel="00303FDE">
          <w:delText xml:space="preserve">, the UE shall construct an N3IWF FQDN based on </w:delText>
        </w:r>
        <w:r w:rsidDel="00303FDE">
          <w:delText xml:space="preserve">the </w:delText>
        </w:r>
        <w:r w:rsidRPr="00546F32" w:rsidDel="00303FDE">
          <w:delText xml:space="preserve">FQDN format </w:delText>
        </w:r>
        <w:r w:rsidDel="00303FDE">
          <w:delText xml:space="preserve">of the </w:delText>
        </w:r>
        <w:r w:rsidRPr="00546F32" w:rsidDel="00303FDE">
          <w:delText>HPLMN</w:delText>
        </w:r>
        <w:r w:rsidDel="00303FDE">
          <w:delText xml:space="preserve">'s N3AN </w:delText>
        </w:r>
        <w:r w:rsidDel="00303FDE">
          <w:rPr>
            <w:rFonts w:eastAsia="Calibri"/>
            <w:lang w:val="en-US"/>
          </w:rPr>
          <w:delText xml:space="preserve">node selection information </w:delText>
        </w:r>
        <w:r w:rsidDel="00303FDE">
          <w:delText>entry in the N3AN node selection information using the PLMN ID of the HPLMN stored on the USIM</w:delText>
        </w:r>
        <w:r w:rsidRPr="00546F32" w:rsidDel="00303FDE">
          <w:delText xml:space="preserve"> as specified in </w:delText>
        </w:r>
        <w:r w:rsidR="00DE3B4C" w:rsidDel="00303FDE">
          <w:delText xml:space="preserve">clause 28 of </w:delText>
        </w:r>
        <w:r w:rsidRPr="00546F32" w:rsidDel="00303FDE">
          <w:delText>3GPP TS 23.003 [8]</w:delText>
        </w:r>
        <w:r w:rsidR="00C2485D" w:rsidDel="00303FDE">
          <w:delText>.</w:delText>
        </w:r>
        <w:r w:rsidR="00C2485D" w:rsidRPr="00C2485D" w:rsidDel="00303FDE">
          <w:delText xml:space="preserve"> </w:delText>
        </w:r>
        <w:r w:rsidR="00C2485D" w:rsidDel="00303FDE">
          <w:delText>The UE shall consider that the HPLMN is selected</w:delText>
        </w:r>
        <w:r w:rsidDel="00303FDE">
          <w:delText>; and</w:delText>
        </w:r>
      </w:del>
    </w:p>
    <w:p w14:paraId="18E8F342" w14:textId="395BD4A2" w:rsidR="0069440F" w:rsidDel="00303FDE" w:rsidRDefault="0069440F" w:rsidP="0069440F">
      <w:pPr>
        <w:pStyle w:val="B2"/>
        <w:rPr>
          <w:del w:id="991" w:author="24.502_CR0248R1_(Rel-18)_5WWC_Ph2" w:date="2023-06-20T18:26:00Z"/>
        </w:rPr>
      </w:pPr>
      <w:del w:id="992" w:author="24.502_CR0248R1_(Rel-18)_5WWC_Ph2" w:date="2023-06-20T18:26:00Z">
        <w:r w:rsidDel="00303FDE">
          <w:delText>2)</w:delText>
        </w:r>
        <w:r w:rsidDel="00303FDE">
          <w:tab/>
          <w:delText xml:space="preserve">if the </w:delText>
        </w:r>
        <w:r w:rsidDel="00303FDE">
          <w:rPr>
            <w:rFonts w:eastAsia="Calibri"/>
            <w:lang w:val="en-US"/>
          </w:rPr>
          <w:delText>N3AN node configuration information is not provisioned</w:delText>
        </w:r>
        <w:r w:rsidDel="00303FDE">
          <w:delText xml:space="preserve">, the UE shall construct the N3IWF FQDN based on the Operator Identifier FQDN </w:delText>
        </w:r>
        <w:r w:rsidDel="00303FDE">
          <w:rPr>
            <w:rStyle w:val="NOChar"/>
            <w:rFonts w:eastAsia="DengXian"/>
          </w:rPr>
          <w:delText xml:space="preserve">format </w:delText>
        </w:r>
        <w:r w:rsidDel="00303FDE">
          <w:delText>using the PLMN ID of the HPLMN stored on the USIM</w:delText>
        </w:r>
        <w:r w:rsidR="00C2485D" w:rsidDel="00303FDE">
          <w:delText>.</w:delText>
        </w:r>
        <w:r w:rsidR="00C2485D" w:rsidRPr="00C2485D" w:rsidDel="00303FDE">
          <w:delText xml:space="preserve"> </w:delText>
        </w:r>
        <w:r w:rsidR="00C2485D" w:rsidDel="00303FDE">
          <w:delText>The UE shall consider that the HPLMN is selected</w:delText>
        </w:r>
        <w:r w:rsidDel="00303FDE">
          <w:delText>;</w:delText>
        </w:r>
      </w:del>
    </w:p>
    <w:p w14:paraId="3BC8E01A" w14:textId="665DFCD4" w:rsidR="0069440F" w:rsidDel="00303FDE" w:rsidRDefault="0069440F" w:rsidP="0069440F">
      <w:pPr>
        <w:pStyle w:val="B1"/>
        <w:rPr>
          <w:del w:id="993" w:author="24.502_CR0248R1_(Rel-18)_5WWC_Ph2" w:date="2023-06-20T18:26:00Z"/>
        </w:rPr>
      </w:pPr>
      <w:del w:id="994" w:author="24.502_CR0248R1_(Rel-18)_5WWC_Ph2" w:date="2023-06-20T18:26:00Z">
        <w:r w:rsidDel="00303FDE">
          <w:tab/>
        </w:r>
      </w:del>
      <w:del w:id="995" w:author="24.502_CR0248R1_(Rel-18)_5WWC_Ph2" w:date="2023-06-20T18:22:00Z">
        <w:r w:rsidDel="00303FDE">
          <w:delText>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and</w:delText>
        </w:r>
      </w:del>
    </w:p>
    <w:p w14:paraId="73A3C3EB" w14:textId="4EE704C3" w:rsidR="00303FDE" w:rsidDel="00303FDE" w:rsidRDefault="0069440F" w:rsidP="00303FDE">
      <w:pPr>
        <w:pStyle w:val="B2"/>
        <w:rPr>
          <w:del w:id="996" w:author="24.502_CR0248R1_(Rel-18)_5WWC_Ph2" w:date="2023-06-20T18:26:00Z"/>
        </w:rPr>
        <w:pPrChange w:id="997" w:author="24.502_CR0248R1_(Rel-18)_5WWC_Ph2" w:date="2023-06-20T18:22:00Z">
          <w:pPr>
            <w:pStyle w:val="B1"/>
          </w:pPr>
        </w:pPrChange>
      </w:pPr>
      <w:del w:id="998" w:author="24.502_CR0248R1_(Rel-18)_5WWC_Ph2" w:date="2023-06-20T18:26:00Z">
        <w:r w:rsidDel="00303FDE">
          <w:delText>b)</w:delText>
        </w:r>
        <w:r w:rsidDel="00303FDE">
          <w:tab/>
          <w:delText xml:space="preserve">if the UE is </w:delText>
        </w:r>
        <w:r w:rsidRPr="002741A3" w:rsidDel="00303FDE">
          <w:delText>not located in its</w:delText>
        </w:r>
        <w:r w:rsidDel="00303FDE">
          <w:delText xml:space="preserve"> home country:</w:delText>
        </w:r>
      </w:del>
    </w:p>
    <w:p w14:paraId="495FF38C" w14:textId="2EB378BF" w:rsidR="00114D6A" w:rsidDel="00303FDE" w:rsidRDefault="00114D6A" w:rsidP="00114D6A">
      <w:pPr>
        <w:pStyle w:val="B2"/>
        <w:rPr>
          <w:del w:id="999" w:author="24.502_CR0248R1_(Rel-18)_5WWC_Ph2" w:date="2023-06-20T18:23:00Z"/>
        </w:rPr>
      </w:pPr>
      <w:del w:id="1000" w:author="24.502_CR0248R1_(Rel-18)_5WWC_Ph2" w:date="2023-06-20T18:23:00Z">
        <w:r w:rsidDel="00303FDE">
          <w:delText>1)</w:delText>
        </w:r>
        <w:r w:rsidDel="00303FDE">
          <w:tab/>
          <w:delText xml:space="preserve">if the N3AN node configuration information is provisioned, the UE is registered to a VPLMN via 3GPP access, the PLMN ID of VPLMN </w:delText>
        </w:r>
        <w:r w:rsidDel="00303FDE">
          <w:rPr>
            <w:color w:val="000000"/>
          </w:rPr>
          <w:delText xml:space="preserve">is not included </w:delText>
        </w:r>
        <w:r w:rsidDel="00303FDE">
          <w:rPr>
            <w:color w:val="000000"/>
            <w:lang w:val="en-US"/>
          </w:rPr>
          <w:delText xml:space="preserve">in the </w:delText>
        </w:r>
        <w:r w:rsidDel="00303FDE">
          <w:delText xml:space="preserve">list of "forbidden PLMNs for non-3GPP access to 5GCN", and an N3AN </w:delText>
        </w:r>
        <w:r w:rsidDel="00303FDE">
          <w:rPr>
            <w:rFonts w:eastAsia="Calibri"/>
            <w:lang w:val="en-US"/>
          </w:rPr>
          <w:delText xml:space="preserve">node selection information </w:delText>
        </w:r>
        <w:r w:rsidDel="00303FDE">
          <w:delText xml:space="preserve">entry for the VPLMN is available in the N3AN node selection information of the N3AN node configuration information, the UE shall construct an N3IWF FQDN based on the FQDN format of the VPLMN's N3AN </w:delText>
        </w:r>
        <w:r w:rsidDel="00303FDE">
          <w:rPr>
            <w:rFonts w:eastAsia="Calibri"/>
            <w:lang w:val="en-US"/>
          </w:rPr>
          <w:delText xml:space="preserve">node selection information </w:delText>
        </w:r>
        <w:r w:rsidDel="00303FDE">
          <w:delText>entry in the N3AN node selection information using the PLMN ID of the VPLMN as specified in clause 28 of 3GPP TS 23.003 [8]</w:delText>
        </w:r>
        <w:r w:rsidR="00C2485D" w:rsidDel="00303FDE">
          <w:delText>.</w:delText>
        </w:r>
        <w:r w:rsidR="00C2485D" w:rsidRPr="00C2485D" w:rsidDel="00303FDE">
          <w:delText xml:space="preserve"> </w:delText>
        </w:r>
        <w:r w:rsidR="00C2485D" w:rsidDel="00303FDE">
          <w:delText>The UE shall consider that the VPLMN is selected</w:delText>
        </w:r>
        <w:r w:rsidDel="00303FDE">
          <w:delText>;</w:delText>
        </w:r>
      </w:del>
    </w:p>
    <w:p w14:paraId="010F1855" w14:textId="425028B9" w:rsidR="00114D6A" w:rsidDel="00303FDE" w:rsidRDefault="00114D6A" w:rsidP="00114D6A">
      <w:pPr>
        <w:pStyle w:val="B2"/>
        <w:rPr>
          <w:del w:id="1001" w:author="24.502_CR0248R1_(Rel-18)_5WWC_Ph2" w:date="2023-06-20T18:26:00Z"/>
        </w:rPr>
      </w:pPr>
      <w:del w:id="1002" w:author="24.502_CR0248R1_(Rel-18)_5WWC_Ph2" w:date="2023-06-20T18:26:00Z">
        <w:r w:rsidDel="00303FDE">
          <w:tab/>
          <w:delText>and for above case, the UE shall use the DNS server function to resolve the constructed N3IWF FQDN to the IP address(es) of the N3IWF(s). The UE shall select as the IP address of the N3IWF a resolved IP address of an N3IWF with the same IP version as its local IP address; and</w:delText>
        </w:r>
      </w:del>
    </w:p>
    <w:p w14:paraId="3B251985" w14:textId="6E94347C" w:rsidR="00114D6A" w:rsidDel="00303FDE" w:rsidRDefault="00114D6A" w:rsidP="00114D6A">
      <w:pPr>
        <w:pStyle w:val="B2"/>
        <w:rPr>
          <w:del w:id="1003" w:author="24.502_CR0248R1_(Rel-18)_5WWC_Ph2" w:date="2023-06-20T18:26:00Z"/>
        </w:rPr>
      </w:pPr>
      <w:del w:id="1004" w:author="24.502_CR0248R1_(Rel-18)_5WWC_Ph2" w:date="2023-06-20T18:23:00Z">
        <w:r w:rsidDel="00303FDE">
          <w:delText>2</w:delText>
        </w:r>
      </w:del>
      <w:del w:id="1005" w:author="24.502_CR0248R1_(Rel-18)_5WWC_Ph2" w:date="2023-06-20T18:26:00Z">
        <w:r w:rsidDel="00303FDE">
          <w:delText>)</w:delText>
        </w:r>
        <w:r w:rsidDel="00303FDE">
          <w:tab/>
          <w:delText>if one of the following is true:</w:delText>
        </w:r>
      </w:del>
    </w:p>
    <w:p w14:paraId="1950D657" w14:textId="2EF2980D" w:rsidR="00114D6A" w:rsidDel="00303FDE" w:rsidRDefault="00114D6A" w:rsidP="00114D6A">
      <w:pPr>
        <w:pStyle w:val="B3"/>
        <w:rPr>
          <w:del w:id="1006" w:author="24.502_CR0248R1_(Rel-18)_5WWC_Ph2" w:date="2023-06-20T18:26:00Z"/>
        </w:rPr>
      </w:pPr>
      <w:del w:id="1007" w:author="24.502_CR0248R1_(Rel-18)_5WWC_Ph2" w:date="2023-06-20T18:26:00Z">
        <w:r w:rsidDel="00303FDE">
          <w:delText>-</w:delText>
        </w:r>
        <w:r w:rsidDel="00303FDE">
          <w:tab/>
          <w:delText>the UE is not registered to a PLMN via 3GPP access and the UE uses WLAN;</w:delText>
        </w:r>
      </w:del>
    </w:p>
    <w:p w14:paraId="4D3B906F" w14:textId="35FA90FB" w:rsidR="00114D6A" w:rsidDel="00303FDE" w:rsidRDefault="00114D6A" w:rsidP="00114D6A">
      <w:pPr>
        <w:pStyle w:val="B3"/>
        <w:rPr>
          <w:del w:id="1008" w:author="24.502_CR0248R1_(Rel-18)_5WWC_Ph2" w:date="2023-06-20T18:23:00Z"/>
        </w:rPr>
      </w:pPr>
      <w:del w:id="1009" w:author="24.502_CR0248R1_(Rel-18)_5WWC_Ph2" w:date="2023-06-20T18:23:00Z">
        <w:r w:rsidDel="00303FDE">
          <w:delText>-</w:delText>
        </w:r>
        <w:r w:rsidDel="00303FDE">
          <w:tab/>
          <w:delText xml:space="preserve">the </w:delText>
        </w:r>
        <w:r w:rsidDel="00303FDE">
          <w:rPr>
            <w:rFonts w:eastAsia="Calibri"/>
            <w:lang w:val="en-US"/>
          </w:rPr>
          <w:delText xml:space="preserve">N3AN node configuration information is not </w:delText>
        </w:r>
        <w:r w:rsidDel="00303FDE">
          <w:delText>provisioned; or</w:delText>
        </w:r>
      </w:del>
    </w:p>
    <w:p w14:paraId="0120E172" w14:textId="04DE16C7" w:rsidR="00114D6A" w:rsidDel="00303FDE" w:rsidRDefault="00114D6A" w:rsidP="00114D6A">
      <w:pPr>
        <w:pStyle w:val="B3"/>
        <w:rPr>
          <w:del w:id="1010" w:author="24.502_CR0248R1_(Rel-18)_5WWC_Ph2" w:date="2023-06-20T18:23:00Z"/>
        </w:rPr>
      </w:pPr>
      <w:del w:id="1011" w:author="24.502_CR0248R1_(Rel-18)_5WWC_Ph2" w:date="2023-06-20T18:23:00Z">
        <w:r w:rsidDel="00303FDE">
          <w:delText>-</w:delText>
        </w:r>
        <w:r w:rsidDel="00303FDE">
          <w:tab/>
          <w:delText xml:space="preserve">the </w:delText>
        </w:r>
        <w:r w:rsidDel="00303FDE">
          <w:rPr>
            <w:rFonts w:eastAsia="Calibri"/>
            <w:lang w:val="en-US"/>
          </w:rPr>
          <w:delText xml:space="preserve">N3AN node configuration information is </w:delText>
        </w:r>
        <w:r w:rsidDel="00303FDE">
          <w:delText>provisioned, the UE is registered to a VPLMN via 3GPP access and:</w:delText>
        </w:r>
      </w:del>
    </w:p>
    <w:p w14:paraId="65759433" w14:textId="515B0B47" w:rsidR="00114D6A" w:rsidDel="00303FDE" w:rsidRDefault="00114D6A" w:rsidP="00114D6A">
      <w:pPr>
        <w:pStyle w:val="B4"/>
        <w:rPr>
          <w:del w:id="1012" w:author="24.502_CR0248R1_(Rel-18)_5WWC_Ph2" w:date="2023-06-20T18:23:00Z"/>
        </w:rPr>
      </w:pPr>
      <w:del w:id="1013" w:author="24.502_CR0248R1_(Rel-18)_5WWC_Ph2" w:date="2023-06-20T18:23:00Z">
        <w:r w:rsidDel="00303FDE">
          <w:delText>A)</w:delText>
        </w:r>
        <w:r w:rsidDel="00303FDE">
          <w:tab/>
          <w:delText xml:space="preserve">the PLMN ID of VPLMN is included </w:delText>
        </w:r>
        <w:r w:rsidDel="00303FDE">
          <w:rPr>
            <w:lang w:val="en-US"/>
          </w:rPr>
          <w:delText xml:space="preserve">in the </w:delText>
        </w:r>
        <w:r w:rsidDel="00303FDE">
          <w:delText>list of "forbidden PLMNs for non-3GPP access to 5GCN"; or</w:delText>
        </w:r>
      </w:del>
    </w:p>
    <w:p w14:paraId="6AC354CC" w14:textId="272CDAF5" w:rsidR="00114D6A" w:rsidDel="00303FDE" w:rsidRDefault="00114D6A" w:rsidP="006531A6">
      <w:pPr>
        <w:pStyle w:val="B4"/>
        <w:rPr>
          <w:del w:id="1014" w:author="24.502_CR0248R1_(Rel-18)_5WWC_Ph2" w:date="2023-06-20T18:23:00Z"/>
        </w:rPr>
      </w:pPr>
      <w:del w:id="1015" w:author="24.502_CR0248R1_(Rel-18)_5WWC_Ph2" w:date="2023-06-20T18:23:00Z">
        <w:r w:rsidDel="00303FDE">
          <w:delText>B)</w:delText>
        </w:r>
        <w:r w:rsidDel="00303FDE">
          <w:tab/>
          <w:delText xml:space="preserve">the N3AN </w:delText>
        </w:r>
        <w:r w:rsidDel="00303FDE">
          <w:rPr>
            <w:rFonts w:eastAsia="Calibri"/>
            <w:lang w:val="en-US"/>
          </w:rPr>
          <w:delText xml:space="preserve">node selection information </w:delText>
        </w:r>
        <w:r w:rsidDel="00303FDE">
          <w:rPr>
            <w:rStyle w:val="NOChar"/>
            <w:rFonts w:eastAsia="DengXian"/>
          </w:rPr>
          <w:delText xml:space="preserve">entry for </w:delText>
        </w:r>
        <w:r w:rsidDel="00303FDE">
          <w:delText xml:space="preserve">the VPLMN is not present in </w:delText>
        </w:r>
        <w:r w:rsidDel="00303FDE">
          <w:rPr>
            <w:lang w:eastAsia="zh-CN"/>
          </w:rPr>
          <w:delText>the N3AN node selection information;</w:delText>
        </w:r>
      </w:del>
    </w:p>
    <w:p w14:paraId="62990D78" w14:textId="18AF9377" w:rsidR="0069440F" w:rsidDel="00303FDE" w:rsidRDefault="0069440F" w:rsidP="0069440F">
      <w:pPr>
        <w:pStyle w:val="B2"/>
        <w:rPr>
          <w:del w:id="1016" w:author="24.502_CR0248R1_(Rel-18)_5WWC_Ph2" w:date="2023-06-20T18:26:00Z"/>
          <w:lang w:val="en-US"/>
        </w:rPr>
      </w:pPr>
      <w:del w:id="1017" w:author="24.502_CR0248R1_(Rel-18)_5WWC_Ph2" w:date="2023-06-20T18:26:00Z">
        <w:r w:rsidDel="00303FDE">
          <w:tab/>
          <w:delText xml:space="preserve">the UE shall perform a DNS query </w:delText>
        </w:r>
        <w:r w:rsidDel="00303FDE">
          <w:rPr>
            <w:lang w:eastAsia="zh-CN"/>
          </w:rPr>
          <w:delText xml:space="preserve">(see </w:delText>
        </w:r>
        <w:r w:rsidDel="00303FDE">
          <w:delText xml:space="preserve">3GPP TS 23.003 [8]) as specified in </w:delText>
        </w:r>
        <w:r w:rsidR="001B3DE5" w:rsidDel="00303FDE">
          <w:rPr>
            <w:lang w:val="en-US"/>
          </w:rPr>
          <w:delText>clause</w:delText>
        </w:r>
        <w:r w:rsidDel="00303FDE">
          <w:rPr>
            <w:lang w:val="en-US"/>
          </w:rPr>
          <w:delText xml:space="preserve"> 7.2.4.2 </w:delText>
        </w:r>
        <w:r w:rsidDel="00303FDE">
          <w:delText>to determine if the visited country mandates the selection of N3IWF in this country and:</w:delText>
        </w:r>
      </w:del>
    </w:p>
    <w:p w14:paraId="24A69BFF" w14:textId="07D190A8" w:rsidR="0069440F" w:rsidDel="00303FDE" w:rsidRDefault="0069440F" w:rsidP="0069440F">
      <w:pPr>
        <w:pStyle w:val="B3"/>
        <w:rPr>
          <w:del w:id="1018" w:author="24.502_CR0248R1_(Rel-18)_5WWC_Ph2" w:date="2023-06-20T18:26:00Z"/>
        </w:rPr>
      </w:pPr>
      <w:del w:id="1019" w:author="24.502_CR0248R1_(Rel-18)_5WWC_Ph2" w:date="2023-06-20T18:26:00Z">
        <w:r w:rsidDel="00303FDE">
          <w:delText>i)</w:delText>
        </w:r>
        <w:r w:rsidDel="00303FDE">
          <w:tab/>
          <w:delText xml:space="preserve">if </w:delText>
        </w:r>
        <w:r w:rsidDel="00303FDE">
          <w:rPr>
            <w:lang w:eastAsia="zh-CN"/>
          </w:rPr>
          <w:delText xml:space="preserve">selection of N3IWF in </w:delText>
        </w:r>
        <w:r w:rsidR="00DE3B4C" w:rsidDel="00303FDE">
          <w:rPr>
            <w:lang w:eastAsia="zh-CN"/>
          </w:rPr>
          <w:delText xml:space="preserve">the </w:delText>
        </w:r>
        <w:r w:rsidDel="00303FDE">
          <w:rPr>
            <w:lang w:eastAsia="zh-CN"/>
          </w:rPr>
          <w:delText>visited country is mandatory:</w:delText>
        </w:r>
      </w:del>
    </w:p>
    <w:p w14:paraId="26BB5297" w14:textId="6C0931AE" w:rsidR="0069440F" w:rsidDel="00303FDE" w:rsidRDefault="0069440F" w:rsidP="0069440F">
      <w:pPr>
        <w:pStyle w:val="B4"/>
        <w:rPr>
          <w:del w:id="1020" w:author="24.502_CR0248R1_(Rel-18)_5WWC_Ph2" w:date="2023-06-20T18:26:00Z"/>
        </w:rPr>
      </w:pPr>
      <w:del w:id="1021" w:author="24.502_CR0248R1_(Rel-18)_5WWC_Ph2" w:date="2023-06-20T18:26:00Z">
        <w:r w:rsidDel="00303FDE">
          <w:delText>A)</w:delText>
        </w:r>
        <w:r w:rsidDel="00303FDE">
          <w:tab/>
          <w:delText>if the UE is registered to a VPLMN via 3GPP access</w:delText>
        </w:r>
        <w:r w:rsidR="009106E9" w:rsidDel="00303FDE">
          <w:delText>,</w:delText>
        </w:r>
        <w:r w:rsidDel="00303FDE">
          <w:delText xml:space="preserve"> the PLMN ID of VPLMN is included in one of the returned DNS records</w:delText>
        </w:r>
        <w:r w:rsidR="009106E9" w:rsidDel="00303FDE">
          <w:delText xml:space="preserve"> and </w:delText>
        </w:r>
        <w:r w:rsidR="009106E9" w:rsidDel="00303FDE">
          <w:rPr>
            <w:color w:val="000000"/>
          </w:rPr>
          <w:delText xml:space="preserve">is not included </w:delText>
        </w:r>
        <w:r w:rsidR="009106E9" w:rsidDel="00303FDE">
          <w:rPr>
            <w:color w:val="000000"/>
            <w:lang w:val="en-US"/>
          </w:rPr>
          <w:delText xml:space="preserve">in 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Del="00303FDE">
          <w:delText xml:space="preserve">, the UE shall construct an N3IWF FQDN based on the Operator Identifier FQDN format using the PLMN ID of the VPLMN as described in </w:delText>
        </w:r>
        <w:r w:rsidR="00DE3B4C" w:rsidDel="00303FDE">
          <w:delText xml:space="preserve">clause 28 of </w:delText>
        </w:r>
        <w:r w:rsidDel="00303FDE">
          <w:delText>3GPP TS 23.003 [8]</w:delText>
        </w:r>
        <w:r w:rsidR="00C2485D" w:rsidDel="00303FDE">
          <w:delText>.</w:delText>
        </w:r>
        <w:r w:rsidR="00C2485D" w:rsidRPr="00C2485D" w:rsidDel="00303FDE">
          <w:delText xml:space="preserve"> </w:delText>
        </w:r>
        <w:r w:rsidR="00C2485D" w:rsidDel="00303FDE">
          <w:delText>The UE shall consider that the VPLMN is selected</w:delText>
        </w:r>
        <w:r w:rsidDel="00303FDE">
          <w:delText>; and</w:delText>
        </w:r>
      </w:del>
    </w:p>
    <w:p w14:paraId="76AB6EC1" w14:textId="1B9FD590" w:rsidR="00303FDE" w:rsidDel="00303FDE" w:rsidRDefault="0069440F" w:rsidP="00303FDE">
      <w:pPr>
        <w:pStyle w:val="B5"/>
        <w:rPr>
          <w:del w:id="1022" w:author="24.502_CR0248R1_(Rel-18)_5WWC_Ph2" w:date="2023-06-20T18:26:00Z"/>
        </w:rPr>
        <w:pPrChange w:id="1023" w:author="24.502_CR0248R1_(Rel-18)_5WWC_Ph2" w:date="2023-06-20T18:24:00Z">
          <w:pPr>
            <w:pStyle w:val="B4"/>
          </w:pPr>
        </w:pPrChange>
      </w:pPr>
      <w:del w:id="1024" w:author="24.502_CR0248R1_(Rel-18)_5WWC_Ph2" w:date="2023-06-20T18:26:00Z">
        <w:r w:rsidDel="00303FDE">
          <w:delText>B)</w:delText>
        </w:r>
        <w:r w:rsidDel="00303FDE">
          <w:tab/>
          <w:delText>if the UE is not registered to a PLMN via 3GPP access or the UE is registered to a VPLMN via 3GPP access and the PLMN ID of VPLMN is not included in any of the returned DNS records</w:delText>
        </w:r>
        <w:r w:rsidR="009106E9" w:rsidDel="00303FDE">
          <w:delText xml:space="preserve"> or </w:delText>
        </w:r>
        <w:r w:rsidR="009106E9" w:rsidDel="00303FDE">
          <w:rPr>
            <w:color w:val="000000"/>
          </w:rPr>
          <w:delText xml:space="preserve">is included </w:delText>
        </w:r>
        <w:r w:rsidR="009106E9" w:rsidDel="00303FDE">
          <w:rPr>
            <w:color w:val="000000"/>
            <w:lang w:val="en-US"/>
          </w:rPr>
          <w:delText xml:space="preserve">in 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Del="00303FDE">
          <w:delText>:</w:delText>
        </w:r>
      </w:del>
    </w:p>
    <w:p w14:paraId="1B267079" w14:textId="090CB5BD" w:rsidR="0069440F" w:rsidDel="00303FDE" w:rsidRDefault="0069440F" w:rsidP="0069440F">
      <w:pPr>
        <w:pStyle w:val="B5"/>
        <w:rPr>
          <w:del w:id="1025" w:author="24.502_CR0248R1_(Rel-18)_5WWC_Ph2" w:date="2023-06-20T18:24:00Z"/>
          <w:lang w:eastAsia="zh-CN"/>
        </w:rPr>
      </w:pPr>
      <w:del w:id="1026" w:author="24.502_CR0248R1_(Rel-18)_5WWC_Ph2" w:date="2023-06-20T18:24:00Z">
        <w:r w:rsidDel="00303FDE">
          <w:delText>-</w:delText>
        </w:r>
        <w:r w:rsidDel="00303FDE">
          <w:tab/>
          <w:delText xml:space="preserve">if the N3AN node configuration information is provisioned, the UE shall select an a PLMN included in the DNS response that has highest </w:delText>
        </w:r>
        <w:r w:rsidDel="00303FDE">
          <w:rPr>
            <w:lang w:eastAsia="zh-CN"/>
          </w:rPr>
          <w:delText xml:space="preserve">PLMN priority (see </w:delText>
        </w:r>
        <w:r w:rsidRPr="0026182A" w:rsidDel="00303FDE">
          <w:delText>3GPP TS 24.</w:delText>
        </w:r>
        <w:r w:rsidDel="00303FDE">
          <w:delText>5</w:delText>
        </w:r>
        <w:r w:rsidR="00796B62" w:rsidDel="00303FDE">
          <w:delText>26</w:delText>
        </w:r>
        <w:r w:rsidRPr="0026182A" w:rsidDel="00303FDE">
          <w:delText> [</w:delText>
        </w:r>
        <w:r w:rsidDel="00303FDE">
          <w:delText>17</w:delText>
        </w:r>
        <w:r w:rsidRPr="0026182A" w:rsidDel="00303FDE">
          <w:delText>]</w:delText>
        </w:r>
        <w:r w:rsidDel="00303FDE">
          <w:rPr>
            <w:lang w:eastAsia="zh-CN"/>
          </w:rPr>
          <w:delText>) in the N3AN node selection information</w:delText>
        </w:r>
        <w:r w:rsidDel="00303FDE">
          <w:delText xml:space="preserve"> of the N3AN node </w:delText>
        </w:r>
        <w:r w:rsidDel="00303FDE">
          <w:rPr>
            <w:rFonts w:eastAsia="Calibri"/>
            <w:lang w:val="en-US"/>
          </w:rPr>
          <w:delText xml:space="preserve">configuration </w:delText>
        </w:r>
        <w:r w:rsidDel="00303FDE">
          <w:delText xml:space="preserve">information </w:delText>
        </w:r>
        <w:r w:rsidR="009106E9" w:rsidDel="00303FDE">
          <w:rPr>
            <w:lang w:eastAsia="zh-CN"/>
          </w:rPr>
          <w:delText xml:space="preserve">excluding any PLMN in </w:delText>
        </w:r>
        <w:r w:rsidR="009106E9" w:rsidDel="00303FDE">
          <w:rPr>
            <w:color w:val="000000"/>
            <w:lang w:val="en-US"/>
          </w:rPr>
          <w:delText xml:space="preserve">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R="009106E9" w:rsidDel="00303FDE">
          <w:delText xml:space="preserve"> </w:delText>
        </w:r>
        <w:r w:rsidDel="00303FDE">
          <w:rPr>
            <w:lang w:eastAsia="zh-CN"/>
          </w:rPr>
          <w:delText>and</w:delText>
        </w:r>
        <w:r w:rsidDel="00303FDE">
          <w:delText xml:space="preserve"> the UE shall construct an N3IWF FQDN based on the FQDN format of the selected PLMN's N3AN </w:delText>
        </w:r>
        <w:r w:rsidDel="00303FDE">
          <w:rPr>
            <w:rFonts w:eastAsia="Calibri"/>
            <w:lang w:val="en-US"/>
          </w:rPr>
          <w:delText xml:space="preserve">node selection information </w:delText>
        </w:r>
        <w:r w:rsidDel="00303FDE">
          <w:delText xml:space="preserve">entry </w:delText>
        </w:r>
        <w:r w:rsidDel="00303FDE">
          <w:rPr>
            <w:lang w:eastAsia="zh-CN"/>
          </w:rPr>
          <w:delText>in the N3AN node selection information</w:delText>
        </w:r>
        <w:r w:rsidDel="00303FDE">
          <w:delText xml:space="preserve"> using the PLMN ID of the selected PLMN</w:delText>
        </w:r>
        <w:r w:rsidDel="00303FDE">
          <w:rPr>
            <w:lang w:eastAsia="zh-CN"/>
          </w:rPr>
          <w:delText xml:space="preserve"> </w:delText>
        </w:r>
        <w:r w:rsidDel="00303FDE">
          <w:delText xml:space="preserve">as specified in </w:delText>
        </w:r>
        <w:r w:rsidR="00DE3B4C" w:rsidDel="00303FDE">
          <w:delText xml:space="preserve">clause 28 of </w:delText>
        </w:r>
        <w:r w:rsidDel="00303FDE">
          <w:delText>3GPP TS 23.003 [8];</w:delText>
        </w:r>
        <w:r w:rsidDel="00303FDE">
          <w:rPr>
            <w:lang w:eastAsia="zh-CN"/>
          </w:rPr>
          <w:delText xml:space="preserve"> and</w:delText>
        </w:r>
      </w:del>
    </w:p>
    <w:p w14:paraId="2CB5862F" w14:textId="7C657F87" w:rsidR="0069440F" w:rsidDel="00303FDE" w:rsidRDefault="0069440F" w:rsidP="0069440F">
      <w:pPr>
        <w:pStyle w:val="B5"/>
        <w:rPr>
          <w:del w:id="1027" w:author="24.502_CR0248R1_(Rel-18)_5WWC_Ph2" w:date="2023-06-20T18:24:00Z"/>
          <w:lang w:eastAsia="en-GB"/>
        </w:rPr>
      </w:pPr>
      <w:del w:id="1028" w:author="24.502_CR0248R1_(Rel-18)_5WWC_Ph2" w:date="2023-06-20T18:24:00Z">
        <w:r w:rsidDel="00303FDE">
          <w:delText>-</w:delText>
        </w:r>
        <w:r w:rsidDel="00303FDE">
          <w:tab/>
          <w:delText xml:space="preserve">if the N3AN node configuration information is not provisioned or the N3AN node selection information of the N3AN node configuration information </w:delText>
        </w:r>
        <w:r w:rsidR="009106E9" w:rsidDel="00303FDE">
          <w:rPr>
            <w:lang w:eastAsia="zh-CN"/>
          </w:rPr>
          <w:delText xml:space="preserve">excluding any PLMN in </w:delText>
        </w:r>
        <w:r w:rsidR="009106E9" w:rsidDel="00303FDE">
          <w:rPr>
            <w:color w:val="000000"/>
            <w:lang w:val="en-US"/>
          </w:rPr>
          <w:delText xml:space="preserve">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R="009106E9" w:rsidDel="00303FDE">
          <w:delText xml:space="preserve"> </w:delText>
        </w:r>
        <w:r w:rsidDel="00303FDE">
          <w:delText xml:space="preserve">does not contain any of the PLMNs in the DNS response, selection of the PLMN is UE implementation specific. The UE shall construct an N3IWF FQDN based on the Operator Identifier FQDN format using the PLMN ID of the selected PLMN as described in </w:delText>
        </w:r>
        <w:r w:rsidR="00DE3B4C" w:rsidDel="00303FDE">
          <w:delText xml:space="preserve">clause 28 of </w:delText>
        </w:r>
        <w:r w:rsidDel="00303FDE">
          <w:delText>3GPP TS 23.003 [8];</w:delText>
        </w:r>
      </w:del>
    </w:p>
    <w:p w14:paraId="4AE983B4" w14:textId="34AB493C" w:rsidR="0069440F" w:rsidDel="00303FDE" w:rsidRDefault="0069440F" w:rsidP="0069440F">
      <w:pPr>
        <w:pStyle w:val="B3"/>
        <w:rPr>
          <w:del w:id="1029" w:author="24.502_CR0248R1_(Rel-18)_5WWC_Ph2" w:date="2023-06-20T18:26:00Z"/>
        </w:rPr>
      </w:pPr>
      <w:del w:id="1030" w:author="24.502_CR0248R1_(Rel-18)_5WWC_Ph2" w:date="2023-06-20T18:26:00Z">
        <w:r w:rsidDel="00303FDE">
          <w:tab/>
          <w:delText>and for the above cases, the UE shall use the DNS server function to resolve the constructed N3IWF FQDN to the IP address(es) of the N3IWF(s). The UE shall select as the IP address of the N3IWF a resolved IP address of an N3IWF with the same IP version as its local IP address;</w:delText>
        </w:r>
      </w:del>
    </w:p>
    <w:p w14:paraId="7B6E66EE" w14:textId="6DF4C6F4" w:rsidR="00DE3B4C" w:rsidDel="00303FDE" w:rsidRDefault="0069440F" w:rsidP="00DE3B4C">
      <w:pPr>
        <w:pStyle w:val="B3"/>
        <w:rPr>
          <w:del w:id="1031" w:author="24.502_CR0248R1_(Rel-18)_5WWC_Ph2" w:date="2023-06-20T18:25:00Z"/>
        </w:rPr>
      </w:pPr>
      <w:del w:id="1032" w:author="24.502_CR0248R1_(Rel-18)_5WWC_Ph2" w:date="2023-06-20T18:25:00Z">
        <w:r w:rsidDel="00303FDE">
          <w:delText>ii)</w:delText>
        </w:r>
        <w:r w:rsidDel="00303FDE">
          <w:tab/>
          <w:delText xml:space="preserve">if </w:delText>
        </w:r>
        <w:r w:rsidDel="00303FDE">
          <w:rPr>
            <w:lang w:eastAsia="zh-CN"/>
          </w:rPr>
          <w:delText>the DNS response contains no records</w:delText>
        </w:r>
        <w:r w:rsidR="00DE3B4C" w:rsidDel="00303FDE">
          <w:rPr>
            <w:lang w:eastAsia="zh-CN"/>
          </w:rPr>
          <w:delText xml:space="preserve">, the UE shall further determine </w:delText>
        </w:r>
        <w:r w:rsidR="00DE3B4C" w:rsidDel="00303FDE">
          <w:delText xml:space="preserve">if the visited country mandates the selection of ePDG in the visited country using the procedure specified in </w:delText>
        </w:r>
        <w:r w:rsidR="001B3DE5" w:rsidDel="00303FDE">
          <w:delText>clause</w:delText>
        </w:r>
        <w:r w:rsidR="00DE3B4C" w:rsidDel="00303FDE">
          <w:delText> 7.2.1.4 of 3GPP TS 24.302 [7].</w:delText>
        </w:r>
      </w:del>
    </w:p>
    <w:p w14:paraId="556FB0CB" w14:textId="72238FCF" w:rsidR="00DE3B4C" w:rsidDel="00303FDE" w:rsidRDefault="00DE3B4C" w:rsidP="00DE3B4C">
      <w:pPr>
        <w:pStyle w:val="B3"/>
        <w:rPr>
          <w:del w:id="1033" w:author="24.502_CR0248R1_(Rel-18)_5WWC_Ph2" w:date="2023-06-20T18:25:00Z"/>
        </w:rPr>
      </w:pPr>
      <w:del w:id="1034" w:author="24.502_CR0248R1_(Rel-18)_5WWC_Ph2" w:date="2023-06-20T18:25:00Z">
        <w:r w:rsidDel="00303FDE">
          <w:tab/>
          <w:delText>determines that the visited country mandates the selection of ePDG in the visited country, the UE shall assume that the selection of N3IWF in the visited country is mandatory and shall</w:delText>
        </w:r>
        <w:r w:rsidRPr="007E0F5C" w:rsidDel="00303FDE">
          <w:rPr>
            <w:lang w:eastAsia="zh-CN"/>
          </w:rPr>
          <w:delText xml:space="preserve"> </w:delText>
        </w:r>
        <w:r w:rsidDel="00303FDE">
          <w:rPr>
            <w:lang w:eastAsia="zh-CN"/>
          </w:rPr>
          <w:delText>continue the ePDG</w:delText>
        </w:r>
        <w:r w:rsidDel="00303FDE">
          <w:delText xml:space="preserve"> </w:delText>
        </w:r>
        <w:r w:rsidDel="00303FDE">
          <w:rPr>
            <w:lang w:eastAsia="zh-CN"/>
          </w:rPr>
          <w:delText xml:space="preserve">selection </w:delText>
        </w:r>
        <w:r w:rsidDel="00303FDE">
          <w:delText xml:space="preserve">procedure in the visited country, specified in </w:delText>
        </w:r>
        <w:r w:rsidR="001B3DE5" w:rsidDel="00303FDE">
          <w:delText>clause</w:delText>
        </w:r>
        <w:r w:rsidDel="00303FDE">
          <w:delText> 7.2.1.3 of 3GPP TS 24.302 [7].</w:delText>
        </w:r>
      </w:del>
    </w:p>
    <w:p w14:paraId="38DE5129" w14:textId="3AADE9BD" w:rsidR="0069440F" w:rsidDel="00303FDE" w:rsidRDefault="00DE3B4C" w:rsidP="00DE3B4C">
      <w:pPr>
        <w:pStyle w:val="B3"/>
        <w:rPr>
          <w:del w:id="1035" w:author="24.502_CR0248R1_(Rel-18)_5WWC_Ph2" w:date="2023-06-20T18:26:00Z"/>
        </w:rPr>
      </w:pPr>
      <w:del w:id="1036" w:author="24.502_CR0248R1_(Rel-18)_5WWC_Ph2" w:date="2023-06-20T18:25:00Z">
        <w:r w:rsidDel="00303FDE">
          <w:tab/>
          <w:delText>If the UE determines that the visited country does not mandate the selection of ePDG in the visited country, the UE shall assume that the</w:delText>
        </w:r>
        <w:r w:rsidR="0069440F" w:rsidDel="00303FDE">
          <w:rPr>
            <w:lang w:eastAsia="zh-CN"/>
          </w:rPr>
          <w:delText xml:space="preserve"> selection of N3IWF in </w:delText>
        </w:r>
        <w:r w:rsidDel="00303FDE">
          <w:rPr>
            <w:lang w:eastAsia="zh-CN"/>
          </w:rPr>
          <w:delText xml:space="preserve">the </w:delText>
        </w:r>
        <w:r w:rsidR="0069440F" w:rsidDel="00303FDE">
          <w:rPr>
            <w:lang w:eastAsia="zh-CN"/>
          </w:rPr>
          <w:delText>visited country is not mandatory</w:delText>
        </w:r>
        <w:r w:rsidDel="00303FDE">
          <w:rPr>
            <w:lang w:eastAsia="zh-CN"/>
          </w:rPr>
          <w:delText xml:space="preserve"> and the UE shall proceed as follows</w:delText>
        </w:r>
        <w:r w:rsidR="0069440F" w:rsidDel="00303FDE">
          <w:rPr>
            <w:lang w:eastAsia="zh-CN"/>
          </w:rPr>
          <w:delText>:</w:delText>
        </w:r>
      </w:del>
    </w:p>
    <w:p w14:paraId="43DC5D92" w14:textId="2151B23C" w:rsidR="0069440F" w:rsidDel="00303FDE" w:rsidRDefault="0069440F" w:rsidP="0069440F">
      <w:pPr>
        <w:pStyle w:val="B4"/>
        <w:rPr>
          <w:del w:id="1037" w:author="24.502_CR0248R1_(Rel-18)_5WWC_Ph2" w:date="2023-06-20T18:26:00Z"/>
        </w:rPr>
      </w:pPr>
      <w:del w:id="1038" w:author="24.502_CR0248R1_(Rel-18)_5WWC_Ph2" w:date="2023-06-20T18:26:00Z">
        <w:r w:rsidDel="00303FDE">
          <w:delText>A)</w:delText>
        </w:r>
        <w:r w:rsidDel="00303FDE">
          <w:tab/>
          <w:delText xml:space="preserve">if </w:delText>
        </w:r>
        <w:r w:rsidDel="00303FDE">
          <w:rPr>
            <w:lang w:eastAsia="zh-CN"/>
          </w:rPr>
          <w:delText>the N3AN node configuration information is provisioned and the N3AN node selection information of the N3AN node configuration information contains one or more PLMNs in the visited country</w:delText>
        </w:r>
        <w:r w:rsidR="009106E9" w:rsidDel="00303FDE">
          <w:rPr>
            <w:lang w:eastAsia="zh-CN"/>
          </w:rPr>
          <w:delText xml:space="preserve"> </w:delText>
        </w:r>
        <w:r w:rsidR="009106E9" w:rsidDel="00303FDE">
          <w:delText xml:space="preserve">which are </w:delText>
        </w:r>
        <w:r w:rsidR="009106E9" w:rsidDel="00303FDE">
          <w:rPr>
            <w:lang w:eastAsia="zh-CN"/>
          </w:rPr>
          <w:delText xml:space="preserve">not in </w:delText>
        </w:r>
        <w:r w:rsidR="009106E9" w:rsidDel="00303FDE">
          <w:rPr>
            <w:color w:val="000000"/>
            <w:lang w:val="en-US"/>
          </w:rPr>
          <w:delText xml:space="preserve">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Del="00303FDE">
          <w:rPr>
            <w:lang w:eastAsia="zh-CN"/>
          </w:rPr>
          <w:delText xml:space="preserve">, the UE shall select a PLMN </w:delText>
        </w:r>
        <w:r w:rsidDel="00303FDE">
          <w:delText xml:space="preserve">that has highest </w:delText>
        </w:r>
        <w:r w:rsidDel="00303FDE">
          <w:rPr>
            <w:lang w:eastAsia="zh-CN"/>
          </w:rPr>
          <w:delText xml:space="preserve">PLMN priority (see </w:delText>
        </w:r>
        <w:r w:rsidRPr="0026182A" w:rsidDel="00303FDE">
          <w:delText>3GPP TS 24.</w:delText>
        </w:r>
        <w:r w:rsidDel="00303FDE">
          <w:delText>5</w:delText>
        </w:r>
        <w:r w:rsidR="00796B62" w:rsidDel="00303FDE">
          <w:delText>26</w:delText>
        </w:r>
        <w:r w:rsidRPr="0026182A" w:rsidDel="00303FDE">
          <w:delText> [</w:delText>
        </w:r>
        <w:r w:rsidDel="00303FDE">
          <w:delText>17</w:delText>
        </w:r>
        <w:r w:rsidRPr="0026182A" w:rsidDel="00303FDE">
          <w:delText>]</w:delText>
        </w:r>
        <w:r w:rsidDel="00303FDE">
          <w:rPr>
            <w:lang w:eastAsia="zh-CN"/>
          </w:rPr>
          <w:delText xml:space="preserve">) in the N3AN node selection information </w:delText>
        </w:r>
        <w:r w:rsidR="009106E9" w:rsidDel="00303FDE">
          <w:rPr>
            <w:lang w:eastAsia="zh-CN"/>
          </w:rPr>
          <w:delText xml:space="preserve">excluding any PLMN in </w:delText>
        </w:r>
        <w:r w:rsidR="009106E9" w:rsidDel="00303FDE">
          <w:rPr>
            <w:color w:val="000000"/>
            <w:lang w:val="en-US"/>
          </w:rPr>
          <w:delText xml:space="preserve">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R="009106E9" w:rsidDel="00303FDE">
          <w:delText xml:space="preserve"> </w:delText>
        </w:r>
        <w:r w:rsidDel="00303FDE">
          <w:rPr>
            <w:lang w:eastAsia="zh-CN"/>
          </w:rPr>
          <w:delText>and</w:delText>
        </w:r>
        <w:r w:rsidDel="00303FDE">
          <w:delText xml:space="preserve"> the UE shall construct an N3IWF FQDN based on the FQDN format of the selected PLMN's N3AN </w:delText>
        </w:r>
        <w:r w:rsidDel="00303FDE">
          <w:rPr>
            <w:rFonts w:eastAsia="Calibri"/>
            <w:lang w:val="en-US"/>
          </w:rPr>
          <w:delText xml:space="preserve">node selection information </w:delText>
        </w:r>
        <w:r w:rsidDel="00303FDE">
          <w:delText xml:space="preserve">entry </w:delText>
        </w:r>
        <w:r w:rsidDel="00303FDE">
          <w:rPr>
            <w:lang w:eastAsia="zh-CN"/>
          </w:rPr>
          <w:delText>in the N3AN node selection information</w:delText>
        </w:r>
        <w:r w:rsidDel="00303FDE">
          <w:delText xml:space="preserve"> using the PLMN ID of the selected PLMN</w:delText>
        </w:r>
        <w:r w:rsidDel="00303FDE">
          <w:rPr>
            <w:lang w:eastAsia="zh-CN"/>
          </w:rPr>
          <w:delText xml:space="preserve"> </w:delText>
        </w:r>
        <w:r w:rsidDel="00303FDE">
          <w:delText xml:space="preserve">as specified in </w:delText>
        </w:r>
        <w:r w:rsidR="00DE3B4C" w:rsidRPr="005D41DB" w:rsidDel="00303FDE">
          <w:delText>clause </w:delText>
        </w:r>
        <w:r w:rsidR="00DE3B4C" w:rsidDel="00303FDE">
          <w:delText>28</w:delText>
        </w:r>
        <w:r w:rsidR="00DE3B4C" w:rsidRPr="005D41DB" w:rsidDel="00303FDE">
          <w:delText xml:space="preserve"> </w:delText>
        </w:r>
        <w:r w:rsidR="00DE3B4C" w:rsidDel="00303FDE">
          <w:delText xml:space="preserve">of </w:delText>
        </w:r>
        <w:r w:rsidDel="00303FDE">
          <w:delText>3GPP TS 23.003 [8]</w:delText>
        </w:r>
        <w:r w:rsidDel="00303FDE">
          <w:rPr>
            <w:lang w:eastAsia="zh-CN"/>
          </w:rPr>
          <w:delText>; and</w:delText>
        </w:r>
      </w:del>
    </w:p>
    <w:p w14:paraId="77FE9569" w14:textId="6093CEA0" w:rsidR="0069440F" w:rsidDel="00303FDE" w:rsidRDefault="0069440F" w:rsidP="0069440F">
      <w:pPr>
        <w:pStyle w:val="B4"/>
        <w:rPr>
          <w:del w:id="1039" w:author="24.502_CR0248R1_(Rel-18)_5WWC_Ph2" w:date="2023-06-20T18:26:00Z"/>
        </w:rPr>
      </w:pPr>
      <w:del w:id="1040" w:author="24.502_CR0248R1_(Rel-18)_5WWC_Ph2" w:date="2023-06-20T18:26:00Z">
        <w:r w:rsidDel="00303FDE">
          <w:delText>B)</w:delText>
        </w:r>
        <w:r w:rsidDel="00303FDE">
          <w:tab/>
          <w:delText xml:space="preserve">if </w:delText>
        </w:r>
        <w:r w:rsidDel="00303FDE">
          <w:rPr>
            <w:lang w:eastAsia="zh-CN"/>
          </w:rPr>
          <w:delText xml:space="preserve">the N3AN node configuration information is not provisioned or the N3AN node configuration information is provisioned and the N3AN node selection information of the N3AN node configuration information </w:delText>
        </w:r>
        <w:r w:rsidR="009106E9" w:rsidDel="00303FDE">
          <w:rPr>
            <w:lang w:eastAsia="zh-CN"/>
          </w:rPr>
          <w:delText xml:space="preserve">excluding any PLMN in </w:delText>
        </w:r>
        <w:r w:rsidR="009106E9" w:rsidDel="00303FDE">
          <w:rPr>
            <w:color w:val="000000"/>
            <w:lang w:val="en-US"/>
          </w:rPr>
          <w:delText xml:space="preserve">the </w:delText>
        </w:r>
        <w:r w:rsidR="009106E9" w:rsidRPr="00D27A95" w:rsidDel="00303FDE">
          <w:delText>list of "</w:delText>
        </w:r>
        <w:r w:rsidR="009106E9" w:rsidDel="00303FDE">
          <w:delText>f</w:delText>
        </w:r>
        <w:r w:rsidR="009106E9" w:rsidRPr="00D27A95" w:rsidDel="00303FDE">
          <w:delText>orbidden PLMNs</w:delText>
        </w:r>
        <w:r w:rsidR="009106E9" w:rsidDel="00303FDE">
          <w:delText xml:space="preserve"> for non-3GPP access to 5GCN</w:delText>
        </w:r>
        <w:r w:rsidR="009106E9" w:rsidRPr="00D27A95" w:rsidDel="00303FDE">
          <w:delText>"</w:delText>
        </w:r>
        <w:r w:rsidR="009106E9" w:rsidDel="00303FDE">
          <w:delText xml:space="preserve"> </w:delText>
        </w:r>
        <w:r w:rsidDel="00303FDE">
          <w:rPr>
            <w:lang w:eastAsia="zh-CN"/>
          </w:rPr>
          <w:delText>contains no PLMN in the visited country</w:delText>
        </w:r>
        <w:r w:rsidDel="00303FDE">
          <w:delText>:</w:delText>
        </w:r>
      </w:del>
    </w:p>
    <w:p w14:paraId="7CB6C225" w14:textId="03B1ADE7" w:rsidR="0069440F" w:rsidDel="00303FDE" w:rsidRDefault="0069440F" w:rsidP="0069440F">
      <w:pPr>
        <w:pStyle w:val="B5"/>
        <w:rPr>
          <w:del w:id="1041" w:author="24.502_CR0248R1_(Rel-18)_5WWC_Ph2" w:date="2023-06-20T18:26:00Z"/>
        </w:rPr>
      </w:pPr>
      <w:del w:id="1042" w:author="24.502_CR0248R1_(Rel-18)_5WWC_Ph2" w:date="2023-06-20T18:26:00Z">
        <w:r w:rsidDel="00303FDE">
          <w:delText>-</w:delText>
        </w:r>
        <w:r w:rsidDel="00303FDE">
          <w:tab/>
          <w:delText xml:space="preserve">if </w:delText>
        </w:r>
        <w:r w:rsidDel="00303FDE">
          <w:rPr>
            <w:rFonts w:eastAsia="Calibri"/>
            <w:lang w:val="en-US"/>
          </w:rPr>
          <w:delText xml:space="preserve">the home </w:delText>
        </w:r>
        <w:r w:rsidDel="00303FDE">
          <w:delText xml:space="preserve">N3IWF identifier configuration is provisioned in the N3AN node configuration information (see </w:delText>
        </w:r>
        <w:r w:rsidRPr="0026182A" w:rsidDel="00303FDE">
          <w:delText>3GPP TS 24.</w:delText>
        </w:r>
        <w:r w:rsidDel="00303FDE">
          <w:delText>5</w:delText>
        </w:r>
        <w:r w:rsidR="00796B62" w:rsidDel="00303FDE">
          <w:delText>26</w:delText>
        </w:r>
        <w:r w:rsidRPr="0026182A" w:rsidDel="00303FDE">
          <w:delText> [</w:delText>
        </w:r>
        <w:r w:rsidDel="00303FDE">
          <w:delText>17</w:delText>
        </w:r>
        <w:r w:rsidRPr="0026182A" w:rsidDel="00303FDE">
          <w:delText>]</w:delText>
        </w:r>
        <w:r w:rsidDel="00303FDE">
          <w:rPr>
            <w:lang w:val="en-US"/>
          </w:rPr>
          <w:delText>) and contains an IP address</w:delText>
        </w:r>
        <w:r w:rsidDel="00303FDE">
          <w:delText>, the UE shall use the IP address of the home N3IWF identifier configuration as the IP address of the N3IWF</w:delText>
        </w:r>
        <w:r w:rsidR="00C2485D" w:rsidDel="00303FDE">
          <w:delText>.</w:delText>
        </w:r>
        <w:r w:rsidR="00526DB6" w:rsidDel="00303FDE">
          <w:delText xml:space="preserve"> </w:delText>
        </w:r>
        <w:r w:rsidR="00C2485D" w:rsidDel="00303FDE">
          <w:delText>The UE shall consider that the HPLMN is selected</w:delText>
        </w:r>
        <w:r w:rsidDel="00303FDE">
          <w:delText>;</w:delText>
        </w:r>
      </w:del>
    </w:p>
    <w:p w14:paraId="0A42FFF4" w14:textId="1C087C91" w:rsidR="0069440F" w:rsidDel="00303FDE" w:rsidRDefault="0069440F" w:rsidP="0069440F">
      <w:pPr>
        <w:pStyle w:val="B5"/>
        <w:rPr>
          <w:del w:id="1043" w:author="24.502_CR0248R1_(Rel-18)_5WWC_Ph2" w:date="2023-06-20T18:26:00Z"/>
        </w:rPr>
      </w:pPr>
      <w:del w:id="1044" w:author="24.502_CR0248R1_(Rel-18)_5WWC_Ph2" w:date="2023-06-20T18:26:00Z">
        <w:r w:rsidDel="00303FDE">
          <w:delText>-</w:delText>
        </w:r>
        <w:r w:rsidDel="00303FDE">
          <w:tab/>
          <w:delText xml:space="preserve">if </w:delText>
        </w:r>
        <w:r w:rsidDel="00303FDE">
          <w:rPr>
            <w:rFonts w:eastAsia="Calibri"/>
            <w:lang w:val="en-US"/>
          </w:rPr>
          <w:delText xml:space="preserve">the home </w:delText>
        </w:r>
        <w:r w:rsidDel="00303FDE">
          <w:delText xml:space="preserve">N3IWF identifier configuration is provisioned in the N3AN node configuration information (see </w:delText>
        </w:r>
        <w:r w:rsidRPr="0026182A" w:rsidDel="00303FDE">
          <w:delText>3GPP TS 24.</w:delText>
        </w:r>
        <w:r w:rsidDel="00303FDE">
          <w:delText>5</w:delText>
        </w:r>
        <w:r w:rsidR="00796B62" w:rsidDel="00303FDE">
          <w:delText>26</w:delText>
        </w:r>
        <w:r w:rsidRPr="0026182A" w:rsidDel="00303FDE">
          <w:delText> [</w:delText>
        </w:r>
        <w:r w:rsidDel="00303FDE">
          <w:delText>17</w:delText>
        </w:r>
        <w:r w:rsidRPr="0026182A" w:rsidDel="00303FDE">
          <w:delText>]</w:delText>
        </w:r>
        <w:r w:rsidDel="00303FDE">
          <w:rPr>
            <w:lang w:val="en-US"/>
          </w:rPr>
          <w:delText xml:space="preserve">) and does not contains an </w:delText>
        </w:r>
        <w:r w:rsidDel="00303FDE">
          <w:delText>IP address, the UE shall use the FQDN of the home N3IWF identifier configuration as N3IWF FQDN</w:delText>
        </w:r>
        <w:r w:rsidR="00C2485D" w:rsidDel="00303FDE">
          <w:delText>.</w:delText>
        </w:r>
        <w:r w:rsidR="00C2485D" w:rsidRPr="00C2485D" w:rsidDel="00303FDE">
          <w:delText xml:space="preserve"> </w:delText>
        </w:r>
        <w:r w:rsidR="00C2485D" w:rsidDel="00303FDE">
          <w:delText>The UE shall consider that the HPLMN is selected</w:delText>
        </w:r>
        <w:r w:rsidDel="00303FDE">
          <w:delText>; and</w:delText>
        </w:r>
      </w:del>
    </w:p>
    <w:p w14:paraId="4761E684" w14:textId="7D71A038" w:rsidR="0069440F" w:rsidDel="00303FDE" w:rsidRDefault="0069440F" w:rsidP="0069440F">
      <w:pPr>
        <w:pStyle w:val="B5"/>
        <w:rPr>
          <w:del w:id="1045" w:author="24.502_CR0248R1_(Rel-18)_5WWC_Ph2" w:date="2023-06-20T18:26:00Z"/>
        </w:rPr>
      </w:pPr>
      <w:del w:id="1046" w:author="24.502_CR0248R1_(Rel-18)_5WWC_Ph2" w:date="2023-06-20T18:26:00Z">
        <w:r w:rsidDel="00303FDE">
          <w:delText>-</w:delText>
        </w:r>
        <w:r w:rsidDel="00303FDE">
          <w:tab/>
          <w:delText xml:space="preserve">if the home N3IWF identifier configuration is not provisioned in the N3AN node configuration information, the UE shall construct an N3IWF FQDN based on the Operator Identifier FQDN format using the PLMN ID of the HPLMN as described in </w:delText>
        </w:r>
        <w:r w:rsidR="002D3FD4" w:rsidRPr="005D41DB" w:rsidDel="00303FDE">
          <w:delText>clause </w:delText>
        </w:r>
        <w:r w:rsidR="002D3FD4" w:rsidDel="00303FDE">
          <w:delText>28</w:delText>
        </w:r>
        <w:r w:rsidR="002D3FD4" w:rsidRPr="005D41DB" w:rsidDel="00303FDE">
          <w:delText xml:space="preserve"> of</w:delText>
        </w:r>
        <w:r w:rsidR="002D3FD4" w:rsidDel="00303FDE">
          <w:delText xml:space="preserve"> </w:delText>
        </w:r>
        <w:r w:rsidDel="00303FDE">
          <w:delText>3GPP TS 23.003 [8]</w:delText>
        </w:r>
        <w:r w:rsidR="00C2485D" w:rsidDel="00303FDE">
          <w:delText>.The UE shall consider that the HPLMN is selected</w:delText>
        </w:r>
        <w:r w:rsidDel="00303FDE">
          <w:delText>;</w:delText>
        </w:r>
      </w:del>
    </w:p>
    <w:p w14:paraId="11D53C9C" w14:textId="3C1E3FCD" w:rsidR="0069440F" w:rsidDel="00303FDE" w:rsidRDefault="0069440F" w:rsidP="0069440F">
      <w:pPr>
        <w:pStyle w:val="B3"/>
        <w:rPr>
          <w:del w:id="1047" w:author="24.502_CR0248R1_(Rel-18)_5WWC_Ph2" w:date="2023-06-20T18:26:00Z"/>
        </w:rPr>
      </w:pPr>
      <w:del w:id="1048" w:author="24.502_CR0248R1_(Rel-18)_5WWC_Ph2" w:date="2023-06-20T18:26:00Z">
        <w:r w:rsidDel="00303FDE">
          <w:tab/>
          <w:delTex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delText>
        </w:r>
      </w:del>
    </w:p>
    <w:p w14:paraId="3C82DA4E" w14:textId="5049E47A" w:rsidR="0069440F" w:rsidDel="00303FDE" w:rsidRDefault="0069440F" w:rsidP="0069440F">
      <w:pPr>
        <w:pStyle w:val="B3"/>
        <w:rPr>
          <w:del w:id="1049" w:author="24.502_CR0248R1_(Rel-18)_5WWC_Ph2" w:date="2023-06-20T18:26:00Z"/>
        </w:rPr>
      </w:pPr>
      <w:del w:id="1050" w:author="24.502_CR0248R1_(Rel-18)_5WWC_Ph2" w:date="2023-06-20T18:26:00Z">
        <w:r w:rsidDel="00303FDE">
          <w:delText>iii)</w:delText>
        </w:r>
        <w:r w:rsidDel="00303FDE">
          <w:tab/>
          <w:delText xml:space="preserve">if </w:delText>
        </w:r>
        <w:r w:rsidDel="00303FDE">
          <w:rPr>
            <w:lang w:eastAsia="zh-CN"/>
          </w:rPr>
          <w:delText xml:space="preserve">no DNS response is received, the UE shall terminate the </w:delText>
        </w:r>
        <w:r w:rsidDel="00303FDE">
          <w:delText xml:space="preserve">N3AN node </w:delText>
        </w:r>
        <w:r w:rsidDel="00303FDE">
          <w:rPr>
            <w:lang w:eastAsia="zh-CN"/>
          </w:rPr>
          <w:delText xml:space="preserve">selection </w:delText>
        </w:r>
        <w:r w:rsidDel="00303FDE">
          <w:delText>procedure</w:delText>
        </w:r>
        <w:r w:rsidDel="00303FDE">
          <w:rPr>
            <w:lang w:eastAsia="zh-CN"/>
          </w:rPr>
          <w:delText>.</w:delText>
        </w:r>
      </w:del>
    </w:p>
    <w:p w14:paraId="02FDAD91" w14:textId="0239925E" w:rsidR="0069440F" w:rsidRPr="00546F32" w:rsidDel="00303FDE" w:rsidRDefault="0069440F" w:rsidP="0069440F">
      <w:pPr>
        <w:rPr>
          <w:del w:id="1051" w:author="24.502_CR0248R1_(Rel-18)_5WWC_Ph2" w:date="2023-06-20T18:26:00Z"/>
        </w:rPr>
      </w:pPr>
      <w:del w:id="1052" w:author="24.502_CR0248R1_(Rel-18)_5WWC_Ph2" w:date="2023-06-20T18:26:00Z">
        <w:r w:rsidRPr="00694811" w:rsidDel="00303FDE">
          <w:delText>Following bullet a) and b) above, once</w:delText>
        </w:r>
        <w:r w:rsidRPr="00546F32" w:rsidDel="00303FDE">
          <w:delText xml:space="preserve"> the UE selected the IP address of the N3IWF</w:delText>
        </w:r>
        <w:r w:rsidR="002D3FD4" w:rsidDel="00303FDE">
          <w:delText>:</w:delText>
        </w:r>
      </w:del>
    </w:p>
    <w:p w14:paraId="58F8553D" w14:textId="1B88BEA1" w:rsidR="0069440F" w:rsidRPr="00546F32" w:rsidDel="00303FDE" w:rsidRDefault="0069440F" w:rsidP="0069440F">
      <w:pPr>
        <w:pStyle w:val="B1"/>
        <w:rPr>
          <w:del w:id="1053" w:author="24.502_CR0248R1_(Rel-18)_5WWC_Ph2" w:date="2023-06-20T18:26:00Z"/>
        </w:rPr>
      </w:pPr>
      <w:del w:id="1054" w:author="24.502_CR0248R1_(Rel-18)_5WWC_Ph2" w:date="2023-06-20T18:26:00Z">
        <w:r w:rsidRPr="00546F32" w:rsidDel="00303FDE">
          <w:delText>a)</w:delText>
        </w:r>
        <w:r w:rsidRPr="00546F32" w:rsidDel="00303FDE">
          <w:tab/>
          <w:delText xml:space="preserve">if </w:delText>
        </w:r>
        <w:r w:rsidDel="00303FDE">
          <w:delText xml:space="preserve">the </w:delText>
        </w:r>
        <w:r w:rsidRPr="00546F32" w:rsidDel="00303FDE">
          <w:delText>IP address of N3IWF is selected, the UE shall:</w:delText>
        </w:r>
      </w:del>
    </w:p>
    <w:p w14:paraId="49EADC87" w14:textId="40BF2535" w:rsidR="0069440F" w:rsidRPr="00546F32" w:rsidDel="00303FDE" w:rsidRDefault="0069440F" w:rsidP="0069440F">
      <w:pPr>
        <w:pStyle w:val="B2"/>
        <w:rPr>
          <w:del w:id="1055" w:author="24.502_CR0248R1_(Rel-18)_5WWC_Ph2" w:date="2023-06-20T18:26:00Z"/>
        </w:rPr>
      </w:pPr>
      <w:del w:id="1056" w:author="24.502_CR0248R1_(Rel-18)_5WWC_Ph2" w:date="2023-06-20T18:26:00Z">
        <w:r w:rsidDel="00303FDE">
          <w:delText>1</w:delText>
        </w:r>
        <w:r w:rsidRPr="00546F32" w:rsidDel="00303FDE">
          <w:delText>)</w:delText>
        </w:r>
        <w:r w:rsidRPr="00546F32" w:rsidDel="00303FDE">
          <w:tab/>
          <w:delText xml:space="preserve">initiate the IKEv2 SA establishment procedure as specified in </w:delText>
        </w:r>
        <w:r w:rsidR="001B3DE5" w:rsidDel="00303FDE">
          <w:delText>clause</w:delText>
        </w:r>
        <w:r w:rsidRPr="00546F32" w:rsidDel="00303FDE">
          <w:delText> 7.3;</w:delText>
        </w:r>
      </w:del>
    </w:p>
    <w:p w14:paraId="521B0FF1" w14:textId="540F33A6" w:rsidR="0069440F" w:rsidRPr="00546F32" w:rsidDel="00303FDE" w:rsidRDefault="0069440F" w:rsidP="0069440F">
      <w:pPr>
        <w:pStyle w:val="B2"/>
        <w:rPr>
          <w:del w:id="1057" w:author="24.502_CR0248R1_(Rel-18)_5WWC_Ph2" w:date="2023-06-20T18:26:00Z"/>
        </w:rPr>
      </w:pPr>
      <w:del w:id="1058" w:author="24.502_CR0248R1_(Rel-18)_5WWC_Ph2" w:date="2023-06-20T18:26:00Z">
        <w:r w:rsidDel="00303FDE">
          <w:delText>2</w:delText>
        </w:r>
        <w:r w:rsidRPr="00546F32" w:rsidDel="00303FDE">
          <w:delText>)</w:delText>
        </w:r>
        <w:r w:rsidRPr="00546F32" w:rsidDel="00303FDE">
          <w:tab/>
          <w:delText xml:space="preserve">if </w:delText>
        </w:r>
        <w:r w:rsidRPr="00F538DB" w:rsidDel="00303FDE">
          <w:delText>the IKEv2 SA establishment procedure</w:delText>
        </w:r>
        <w:r w:rsidDel="00303FDE">
          <w:delText xml:space="preserve"> towards </w:delText>
        </w:r>
        <w:r w:rsidRPr="00546F32" w:rsidDel="00303FDE">
          <w:delText>an N3IWF in the HPLMN fails</w:delText>
        </w:r>
        <w:r w:rsidDel="00303FDE">
          <w:delText xml:space="preserve"> due to no response to an IKE_SA_INIT request message</w:delText>
        </w:r>
        <w:r w:rsidRPr="00546F32" w:rsidDel="00303FDE">
          <w:delText xml:space="preserve">, and the selection of N3IWF in the HPLMN is performed using </w:delText>
        </w:r>
        <w:r w:rsidDel="00303FDE">
          <w:delText xml:space="preserve">home </w:delText>
        </w:r>
        <w:r w:rsidRPr="00546F32" w:rsidDel="00303FDE">
          <w:delText xml:space="preserve">N3IWF identifier configuration and there are more pre-configured N3IWFs in the HPLMN, repeat the tunnel establishment attempt using the next FQDN or IP address(es) of the N3IWF in the HPLMN; </w:delText>
        </w:r>
      </w:del>
    </w:p>
    <w:p w14:paraId="733F75C7" w14:textId="72667C43" w:rsidR="0069440F" w:rsidRPr="00546F32" w:rsidDel="00303FDE" w:rsidRDefault="0069440F" w:rsidP="0069440F">
      <w:pPr>
        <w:pStyle w:val="B2"/>
        <w:rPr>
          <w:del w:id="1059" w:author="24.502_CR0248R1_(Rel-18)_5WWC_Ph2" w:date="2023-06-20T18:26:00Z"/>
        </w:rPr>
      </w:pPr>
      <w:del w:id="1060" w:author="24.502_CR0248R1_(Rel-18)_5WWC_Ph2" w:date="2023-06-20T18:26:00Z">
        <w:r w:rsidDel="00303FDE">
          <w:delText>3)</w:delText>
        </w:r>
        <w:r w:rsidDel="00303FDE">
          <w:tab/>
        </w:r>
        <w:r w:rsidRPr="00546F32" w:rsidDel="00303FDE">
          <w:delText xml:space="preserve">if </w:delText>
        </w:r>
        <w:r w:rsidRPr="00F538DB" w:rsidDel="00303FDE">
          <w:delText>the IKEv2 SA establishment procedure</w:delText>
        </w:r>
        <w:r w:rsidDel="00303FDE">
          <w:delText xml:space="preserve"> </w:delText>
        </w:r>
        <w:r w:rsidRPr="00546F32" w:rsidDel="00303FDE">
          <w:delText xml:space="preserve">towards any of the IP addresses of </w:delText>
        </w:r>
        <w:r w:rsidDel="00303FDE">
          <w:delText xml:space="preserve">the N3IWF of </w:delText>
        </w:r>
        <w:r w:rsidRPr="00546F32" w:rsidDel="00303FDE">
          <w:delText xml:space="preserve">the </w:delText>
        </w:r>
        <w:r w:rsidDel="00303FDE">
          <w:delText xml:space="preserve">selected PLMN fails due to no response to an IKE_SA_INIT request message, </w:delText>
        </w:r>
        <w:r w:rsidRPr="00546F32" w:rsidDel="00303FDE">
          <w:delText xml:space="preserve">repeat the N3AN node selection as described in this </w:delText>
        </w:r>
        <w:r w:rsidR="001B3DE5" w:rsidDel="00303FDE">
          <w:delText>clause</w:delText>
        </w:r>
        <w:r w:rsidDel="00303FDE">
          <w:delText xml:space="preserve"> with N3IWF of another PLMN;</w:delText>
        </w:r>
      </w:del>
    </w:p>
    <w:p w14:paraId="64963C57" w14:textId="7C733BA1" w:rsidR="0069440F" w:rsidDel="00303FDE" w:rsidRDefault="0069440F" w:rsidP="0069440F">
      <w:pPr>
        <w:pStyle w:val="B2"/>
        <w:rPr>
          <w:del w:id="1061" w:author="24.502_CR0248R1_(Rel-18)_5WWC_Ph2" w:date="2023-06-20T18:26:00Z"/>
        </w:rPr>
      </w:pPr>
      <w:del w:id="1062" w:author="24.502_CR0248R1_(Rel-18)_5WWC_Ph2" w:date="2023-06-20T18:26:00Z">
        <w:r w:rsidDel="00303FDE">
          <w:delText>4</w:delText>
        </w:r>
        <w:r w:rsidRPr="00546F32" w:rsidDel="00303FDE">
          <w:delText>)</w:delText>
        </w:r>
        <w:r w:rsidRPr="00546F32" w:rsidDel="00303FDE">
          <w:tab/>
          <w:delText xml:space="preserve">if </w:delText>
        </w:r>
        <w:r w:rsidRPr="00F538DB" w:rsidDel="00303FDE">
          <w:delText>the IKEv2 SA establishment procedure</w:delText>
        </w:r>
        <w:r w:rsidDel="00303FDE">
          <w:delText xml:space="preserve"> </w:delText>
        </w:r>
        <w:r w:rsidRPr="00546F32" w:rsidDel="00303FDE">
          <w:delText xml:space="preserve">towards any of the received IP addresses of </w:delText>
        </w:r>
        <w:r w:rsidDel="00303FDE">
          <w:delText>the N3IWF of any fails due to no response to an IKE_SA_INIT request message</w:delText>
        </w:r>
        <w:r w:rsidRPr="00546F32" w:rsidDel="00303FDE">
          <w:delText xml:space="preserve">, </w:delText>
        </w:r>
        <w:r w:rsidRPr="006C250D" w:rsidDel="00303FDE">
          <w:delText>attempt to</w:delText>
        </w:r>
        <w:r w:rsidDel="00303FDE">
          <w:delText xml:space="preserve"> </w:delText>
        </w:r>
        <w:r w:rsidRPr="006C250D" w:rsidDel="00303FDE">
          <w:delText xml:space="preserve">select </w:delText>
        </w:r>
        <w:r w:rsidDel="00303FDE">
          <w:delText xml:space="preserve">an ePDG </w:delText>
        </w:r>
        <w:r w:rsidRPr="00096FBD" w:rsidDel="00303FDE">
          <w:delText>as specified in 3GPP TS 24.302 [7]</w:delText>
        </w:r>
        <w:r w:rsidDel="00303FDE">
          <w:delText xml:space="preserve"> and use </w:delText>
        </w:r>
        <w:r w:rsidRPr="00096FBD" w:rsidDel="00303FDE">
          <w:delText>tunnel establishment as specified in 3GPP TS 24.302 [7]</w:delText>
        </w:r>
        <w:r w:rsidR="002D3FD4" w:rsidDel="00303FDE">
          <w:delText>;</w:delText>
        </w:r>
        <w:r w:rsidR="00BF1468" w:rsidDel="00303FDE">
          <w:delText xml:space="preserve"> and</w:delText>
        </w:r>
      </w:del>
    </w:p>
    <w:p w14:paraId="7295C8EB" w14:textId="25848002" w:rsidR="00E82EBB" w:rsidDel="00303FDE" w:rsidRDefault="006531A6" w:rsidP="0069440F">
      <w:pPr>
        <w:pStyle w:val="B2"/>
        <w:rPr>
          <w:del w:id="1063" w:author="24.502_CR0248R1_(Rel-18)_5WWC_Ph2" w:date="2023-06-20T18:26:00Z"/>
        </w:rPr>
      </w:pPr>
      <w:del w:id="1064" w:author="24.502_CR0248R1_(Rel-18)_5WWC_Ph2" w:date="2023-06-20T18:26:00Z">
        <w:r w:rsidDel="00303FDE">
          <w:delText>5</w:delText>
        </w:r>
        <w:r w:rsidR="00E82EBB" w:rsidDel="00303FDE">
          <w:delText>)</w:delText>
        </w:r>
        <w:r w:rsidR="00E82EBB" w:rsidDel="00303FDE">
          <w:tab/>
          <w:delText xml:space="preserve">if the UE fails to connect to either N3IWF or ePDG in the VPLMN with which it is registered via 3GPP access, the UE considers the N3AN </w:delText>
        </w:r>
        <w:r w:rsidR="00E82EBB" w:rsidDel="00303FDE">
          <w:rPr>
            <w:rFonts w:eastAsia="Calibri"/>
            <w:lang w:val="en-US"/>
          </w:rPr>
          <w:delText xml:space="preserve">node selection information </w:delText>
        </w:r>
        <w:r w:rsidR="00E82EBB" w:rsidDel="00303FDE">
          <w:rPr>
            <w:rStyle w:val="NOChar"/>
            <w:rFonts w:eastAsia="DengXian"/>
          </w:rPr>
          <w:delText xml:space="preserve">entry for </w:delText>
        </w:r>
        <w:r w:rsidR="00E82EBB" w:rsidDel="00303FDE">
          <w:delText xml:space="preserve">the VPLMN as not present in </w:delText>
        </w:r>
        <w:r w:rsidR="00E82EBB" w:rsidDel="00303FDE">
          <w:rPr>
            <w:lang w:eastAsia="zh-CN"/>
          </w:rPr>
          <w:delText xml:space="preserve">the N3AN node selection information and </w:delText>
        </w:r>
        <w:r w:rsidR="00E82EBB" w:rsidDel="00303FDE">
          <w:delText xml:space="preserve">the UE shall repeat the N3IWF selection as described in this </w:delText>
        </w:r>
        <w:r w:rsidR="001B3DE5" w:rsidDel="00303FDE">
          <w:delText>clause</w:delText>
        </w:r>
        <w:r w:rsidR="00E82EBB" w:rsidDel="00303FDE">
          <w:delText xml:space="preserve">; </w:delText>
        </w:r>
      </w:del>
    </w:p>
    <w:p w14:paraId="7749CE1D" w14:textId="435C846D" w:rsidR="0069440F" w:rsidRPr="00546F32" w:rsidDel="00303FDE" w:rsidRDefault="0069440F" w:rsidP="0069440F">
      <w:pPr>
        <w:pStyle w:val="NO"/>
        <w:rPr>
          <w:del w:id="1065" w:author="24.502_CR0248R1_(Rel-18)_5WWC_Ph2" w:date="2023-06-20T18:26:00Z"/>
        </w:rPr>
      </w:pPr>
      <w:del w:id="1066" w:author="24.502_CR0248R1_(Rel-18)_5WWC_Ph2" w:date="2023-06-20T18:26:00Z">
        <w:r w:rsidRPr="00546F32" w:rsidDel="00303FDE">
          <w:delText>NOTE </w:delText>
        </w:r>
        <w:r w:rsidR="002D3FD4" w:rsidDel="00303FDE">
          <w:delText>1</w:delText>
        </w:r>
        <w:r w:rsidRPr="00546F32" w:rsidDel="00303FDE">
          <w:delText>:</w:delText>
        </w:r>
        <w:r w:rsidRPr="00546F32" w:rsidDel="00303FDE">
          <w:tab/>
          <w:delText>The time the UE waits before reattempting access to another N3IWF or to an N3IWF that it previously did not receive a response to an IKE_SA_INIT request message, is implementation specific.</w:delText>
        </w:r>
      </w:del>
    </w:p>
    <w:p w14:paraId="65751A5B" w14:textId="2F3163E3" w:rsidR="002D3FD4" w:rsidRPr="003616C8" w:rsidDel="00303FDE" w:rsidRDefault="002D3FD4" w:rsidP="002D3FD4">
      <w:pPr>
        <w:pStyle w:val="B1"/>
        <w:rPr>
          <w:del w:id="1067" w:author="24.502_CR0248R1_(Rel-18)_5WWC_Ph2" w:date="2023-06-20T18:26:00Z"/>
        </w:rPr>
      </w:pPr>
      <w:bookmarkStart w:id="1068" w:name="_Toc20212076"/>
      <w:bookmarkStart w:id="1069" w:name="_Toc27744959"/>
      <w:bookmarkStart w:id="1070" w:name="_Toc36114760"/>
      <w:del w:id="1071" w:author="24.502_CR0248R1_(Rel-18)_5WWC_Ph2" w:date="2023-06-20T18:26:00Z">
        <w:r w:rsidRPr="00546F32" w:rsidDel="00303FDE">
          <w:delText>b)</w:delText>
        </w:r>
        <w:r w:rsidRPr="00546F32" w:rsidDel="00303FDE">
          <w:tab/>
          <w:delText xml:space="preserve">if </w:delText>
        </w:r>
        <w:r w:rsidDel="00303FDE">
          <w:delText xml:space="preserve">the </w:delText>
        </w:r>
        <w:r w:rsidRPr="00546F32" w:rsidDel="00303FDE">
          <w:delText>IP address of ePDG is selected, the UE shall:</w:delText>
        </w:r>
      </w:del>
    </w:p>
    <w:p w14:paraId="5880FD95" w14:textId="4D9B296B" w:rsidR="00E82EBB" w:rsidDel="00303FDE" w:rsidRDefault="00E82EBB" w:rsidP="00E82EBB">
      <w:pPr>
        <w:pStyle w:val="B2"/>
        <w:rPr>
          <w:del w:id="1072" w:author="24.502_CR0248R1_(Rel-18)_5WWC_Ph2" w:date="2023-06-20T18:26:00Z"/>
        </w:rPr>
      </w:pPr>
      <w:del w:id="1073" w:author="24.502_CR0248R1_(Rel-18)_5WWC_Ph2" w:date="2023-06-20T18:26:00Z">
        <w:r w:rsidDel="00303FDE">
          <w:delText>i)</w:delText>
        </w:r>
        <w:r w:rsidDel="00303FDE">
          <w:tab/>
          <w:delText>initiate tunnel establishment as specified in 3GPP TS 24.302 [7];</w:delText>
        </w:r>
      </w:del>
    </w:p>
    <w:p w14:paraId="678D25E0" w14:textId="06A41702" w:rsidR="00E82EBB" w:rsidDel="00303FDE" w:rsidRDefault="00E82EBB" w:rsidP="00E82EBB">
      <w:pPr>
        <w:pStyle w:val="B2"/>
        <w:rPr>
          <w:del w:id="1074" w:author="24.502_CR0248R1_(Rel-18)_5WWC_Ph2" w:date="2023-06-20T18:26:00Z"/>
        </w:rPr>
      </w:pPr>
      <w:del w:id="1075" w:author="24.502_CR0248R1_(Rel-18)_5WWC_Ph2" w:date="2023-06-20T18:26:00Z">
        <w:r w:rsidDel="00303FDE">
          <w:delText>ii)</w:delText>
        </w:r>
        <w:r w:rsidDel="00303FDE">
          <w:tab/>
          <w:delTex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delText>
        </w:r>
      </w:del>
    </w:p>
    <w:p w14:paraId="2CF30008" w14:textId="088B6661" w:rsidR="00E82EBB" w:rsidDel="00303FDE" w:rsidRDefault="00E82EBB" w:rsidP="00E82EBB">
      <w:pPr>
        <w:pStyle w:val="B2"/>
        <w:rPr>
          <w:del w:id="1076" w:author="24.502_CR0248R1_(Rel-18)_5WWC_Ph2" w:date="2023-06-20T18:26:00Z"/>
        </w:rPr>
      </w:pPr>
      <w:del w:id="1077" w:author="24.502_CR0248R1_(Rel-18)_5WWC_Ph2" w:date="2023-06-20T18:26:00Z">
        <w:r w:rsidDel="00303FDE">
          <w:delText>iii)</w:delText>
        </w:r>
        <w:r w:rsidDel="00303FDE">
          <w:tab/>
          <w:delText>if tunnel establishment as specified in 3GPP TS 24.302 [7] towards any of the received IP addresses of the selected ePDG fails due to no response to an IKE_SA_INIT request message, attempt to select an N3IWF in the same PLMN instead</w:delText>
        </w:r>
        <w:r w:rsidR="00C2485D" w:rsidDel="00303FDE">
          <w:delText>.The UE shall consider the PLMN where N3IWF is, as selected</w:delText>
        </w:r>
        <w:r w:rsidDel="00303FDE">
          <w:delText>;</w:delText>
        </w:r>
      </w:del>
    </w:p>
    <w:p w14:paraId="0154FDD7" w14:textId="4ADD580D" w:rsidR="00E82EBB" w:rsidDel="00303FDE" w:rsidRDefault="00E82EBB" w:rsidP="00E82EBB">
      <w:pPr>
        <w:pStyle w:val="B2"/>
        <w:rPr>
          <w:del w:id="1078" w:author="24.502_CR0248R1_(Rel-18)_5WWC_Ph2" w:date="2023-06-20T18:26:00Z"/>
        </w:rPr>
      </w:pPr>
      <w:del w:id="1079" w:author="24.502_CR0248R1_(Rel-18)_5WWC_Ph2" w:date="2023-06-20T18:26:00Z">
        <w:r w:rsidDel="00303FDE">
          <w:delText>iv)</w:delText>
        </w:r>
        <w:r w:rsidDel="00303FDE">
          <w:tab/>
          <w:delText xml:space="preserve">if the UE fails to connect to either ePDG or N3IWF in the same PLMN, repeat the N3AN node selection as described in this </w:delText>
        </w:r>
        <w:r w:rsidR="001B3DE5" w:rsidDel="00303FDE">
          <w:delText>clause</w:delText>
        </w:r>
        <w:r w:rsidDel="00303FDE">
          <w:delText>, excluding the ePDGs for which the UE did not receive a response to the IKE_SA_INIT request message; and</w:delText>
        </w:r>
      </w:del>
    </w:p>
    <w:p w14:paraId="349AC6CC" w14:textId="51AC9231" w:rsidR="00E82EBB" w:rsidDel="00303FDE" w:rsidRDefault="00E82EBB" w:rsidP="00E82EBB">
      <w:pPr>
        <w:pStyle w:val="B2"/>
        <w:rPr>
          <w:del w:id="1080" w:author="24.502_CR0248R1_(Rel-18)_5WWC_Ph2" w:date="2023-06-20T18:26:00Z"/>
        </w:rPr>
      </w:pPr>
      <w:del w:id="1081" w:author="24.502_CR0248R1_(Rel-18)_5WWC_Ph2" w:date="2023-06-20T18:26:00Z">
        <w:r w:rsidDel="00303FDE">
          <w:delText>v)</w:delText>
        </w:r>
        <w:r w:rsidDel="00303FDE">
          <w:tab/>
          <w:delText xml:space="preserve">if the UE fails to connect to either ePDG or N3IWF in the VPLMN with which it is registered via 3GPP access, the UE considers the N3AN </w:delText>
        </w:r>
        <w:r w:rsidDel="00303FDE">
          <w:rPr>
            <w:rFonts w:eastAsia="Calibri"/>
            <w:lang w:val="en-US"/>
          </w:rPr>
          <w:delText xml:space="preserve">node selection information </w:delText>
        </w:r>
        <w:r w:rsidDel="00303FDE">
          <w:rPr>
            <w:rStyle w:val="NOChar"/>
            <w:rFonts w:eastAsia="DengXian"/>
          </w:rPr>
          <w:delText xml:space="preserve">entry for </w:delText>
        </w:r>
        <w:r w:rsidDel="00303FDE">
          <w:delText xml:space="preserve">the VPLMN as not present in </w:delText>
        </w:r>
        <w:r w:rsidDel="00303FDE">
          <w:rPr>
            <w:lang w:eastAsia="zh-CN"/>
          </w:rPr>
          <w:delText xml:space="preserve">the N3AN node selection information and </w:delText>
        </w:r>
        <w:r w:rsidDel="00303FDE">
          <w:delText xml:space="preserve">the UE shall repeat the N3IWF selection as described in this </w:delText>
        </w:r>
        <w:r w:rsidR="001B3DE5" w:rsidDel="00303FDE">
          <w:delText>clause</w:delText>
        </w:r>
        <w:r w:rsidDel="00303FDE">
          <w:delText xml:space="preserve">. </w:delText>
        </w:r>
      </w:del>
    </w:p>
    <w:p w14:paraId="30C94199" w14:textId="4F4B072F" w:rsidR="002D3FD4" w:rsidDel="00303FDE" w:rsidRDefault="002D3FD4" w:rsidP="002D3FD4">
      <w:pPr>
        <w:pStyle w:val="NO"/>
        <w:rPr>
          <w:del w:id="1082" w:author="24.502_CR0248R1_(Rel-18)_5WWC_Ph2" w:date="2023-06-20T18:26:00Z"/>
        </w:rPr>
      </w:pPr>
      <w:del w:id="1083" w:author="24.502_CR0248R1_(Rel-18)_5WWC_Ph2" w:date="2023-06-20T18:26:00Z">
        <w:r w:rsidDel="00303FDE">
          <w:delText>NOTE 2:</w:delText>
        </w:r>
        <w:r w:rsidDel="00303FDE">
          <w:tab/>
          <w:delText>The time the UE waits before reattempting access to another ePDG or to an ePDG that it previously did not receive a response to an IKE_SA_INIT request message, is implementation specific.</w:delText>
        </w:r>
      </w:del>
    </w:p>
    <w:p w14:paraId="21158CD6" w14:textId="77777777" w:rsidR="00303FDE" w:rsidRDefault="00303FDE" w:rsidP="00303FDE">
      <w:pPr>
        <w:rPr>
          <w:ins w:id="1084" w:author="24.502_CR0248R1_(Rel-18)_5WWC_Ph2" w:date="2023-06-20T18:26:00Z"/>
        </w:rPr>
      </w:pPr>
      <w:bookmarkStart w:id="1085" w:name="_Toc51936612"/>
      <w:bookmarkStart w:id="1086" w:name="_Toc58230282"/>
      <w:bookmarkStart w:id="1087" w:name="_Toc131293732"/>
      <w:bookmarkStart w:id="1088" w:name="_Toc45271354"/>
      <w:ins w:id="1089" w:author="24.502_CR0248R1_(Rel-18)_5WWC_Ph2" w:date="2023-06-20T18:26:00Z">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ins>
    </w:p>
    <w:p w14:paraId="52C8BCA4" w14:textId="77777777" w:rsidR="00303FDE" w:rsidRDefault="00303FDE" w:rsidP="00303FDE">
      <w:pPr>
        <w:rPr>
          <w:ins w:id="1090" w:author="24.502_CR0248R1_(Rel-18)_5WWC_Ph2" w:date="2023-06-20T18:26:00Z"/>
        </w:rPr>
      </w:pPr>
      <w:ins w:id="1091" w:author="24.502_CR0248R1_(Rel-18)_5WWC_Ph2" w:date="2023-06-20T18:26:00Z">
        <w:r>
          <w:t>The UE shall proceed as follows:</w:t>
        </w:r>
      </w:ins>
    </w:p>
    <w:p w14:paraId="79F9C3AE" w14:textId="77777777" w:rsidR="00303FDE" w:rsidRDefault="00303FDE" w:rsidP="00303FDE">
      <w:pPr>
        <w:pStyle w:val="B1"/>
        <w:rPr>
          <w:ins w:id="1092" w:author="24.502_CR0248R1_(Rel-18)_5WWC_Ph2" w:date="2023-06-20T18:26:00Z"/>
        </w:rPr>
      </w:pPr>
      <w:ins w:id="1093" w:author="24.502_CR0248R1_(Rel-18)_5WWC_Ph2" w:date="2023-06-20T18:26:00Z">
        <w:r>
          <w:t>a)</w:t>
        </w:r>
        <w:r>
          <w:tab/>
          <w:t>if the UE is located in its home country:</w:t>
        </w:r>
      </w:ins>
    </w:p>
    <w:p w14:paraId="7DD4DDD2" w14:textId="77777777" w:rsidR="00303FDE" w:rsidRDefault="00303FDE" w:rsidP="00303FDE">
      <w:pPr>
        <w:pStyle w:val="B2"/>
        <w:rPr>
          <w:ins w:id="1094" w:author="24.502_CR0248R1_(Rel-18)_5WWC_Ph2" w:date="2023-06-20T18:26:00Z"/>
        </w:rPr>
      </w:pPr>
      <w:ins w:id="1095" w:author="24.502_CR0248R1_(Rel-18)_5WWC_Ph2" w:date="2023-06-20T18:26:00Z">
        <w:r>
          <w:t>1)</w:t>
        </w:r>
        <w:r>
          <w:tab/>
          <w:t>if the N3AN node configuration information is provisioned:</w:t>
        </w:r>
      </w:ins>
    </w:p>
    <w:p w14:paraId="6A4ECBFB" w14:textId="77777777" w:rsidR="00303FDE" w:rsidRDefault="00303FDE" w:rsidP="00303FDE">
      <w:pPr>
        <w:pStyle w:val="B3"/>
        <w:rPr>
          <w:ins w:id="1096" w:author="24.502_CR0248R1_(Rel-18)_5WWC_Ph2" w:date="2023-06-20T18:26:00Z"/>
        </w:rPr>
      </w:pPr>
      <w:ins w:id="1097" w:author="24.502_CR0248R1_(Rel-18)_5WWC_Ph2" w:date="2023-06-20T18:26:00Z">
        <w:r>
          <w:lastRenderedPageBreak/>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ins>
    </w:p>
    <w:p w14:paraId="6BF43E6A" w14:textId="77777777" w:rsidR="00303FDE" w:rsidRDefault="00303FDE" w:rsidP="00303FDE">
      <w:pPr>
        <w:pStyle w:val="B3"/>
        <w:rPr>
          <w:ins w:id="1098" w:author="24.502_CR0248R1_(Rel-18)_5WWC_Ph2" w:date="2023-06-20T18:26:00Z"/>
        </w:rPr>
      </w:pPr>
      <w:ins w:id="1099" w:author="24.502_CR0248R1_(Rel-18)_5WWC_Ph2" w:date="2023-06-20T18:26:00Z">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ins>
    </w:p>
    <w:p w14:paraId="140B475F" w14:textId="77777777" w:rsidR="00303FDE" w:rsidRDefault="00303FDE" w:rsidP="00303FDE">
      <w:pPr>
        <w:pStyle w:val="B3"/>
        <w:rPr>
          <w:ins w:id="1100" w:author="24.502_CR0248R1_(Rel-18)_5WWC_Ph2" w:date="2023-06-20T18:26:00Z"/>
        </w:rPr>
      </w:pPr>
      <w:ins w:id="1101" w:author="24.502_CR0248R1_(Rel-18)_5WWC_Ph2" w:date="2023-06-20T18:26:00Z">
        <w:r>
          <w:t>iii)</w:t>
        </w:r>
        <w:r>
          <w:tab/>
          <w:t>if neither the extended home N3IWF identifier configuration nor the Slice-specific N3IWF prefix configuration is provisioned in the N3AN node configuration information and:</w:t>
        </w:r>
      </w:ins>
    </w:p>
    <w:p w14:paraId="0FBDB97E" w14:textId="77777777" w:rsidR="00303FDE" w:rsidRDefault="00303FDE" w:rsidP="00303FDE">
      <w:pPr>
        <w:pStyle w:val="B4"/>
        <w:rPr>
          <w:ins w:id="1102" w:author="24.502_CR0248R1_(Rel-18)_5WWC_Ph2" w:date="2023-06-20T18:26:00Z"/>
        </w:rPr>
      </w:pPr>
      <w:ins w:id="1103" w:author="24.502_CR0248R1_(Rel-18)_5WWC_Ph2" w:date="2023-06-20T18:26:00Z">
        <w:del w:id="1104" w:author="Qualcomm-Amer" w:date="2023-05-05T17:16:00Z">
          <w:r w:rsidDel="00B136A5">
            <w:delText>i</w:delText>
          </w:r>
        </w:del>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ins>
    </w:p>
    <w:p w14:paraId="7C81D02A" w14:textId="77777777" w:rsidR="00303FDE" w:rsidRDefault="00303FDE" w:rsidP="00303FDE">
      <w:pPr>
        <w:pStyle w:val="B4"/>
        <w:rPr>
          <w:ins w:id="1105" w:author="24.502_CR0248R1_(Rel-18)_5WWC_Ph2" w:date="2023-06-20T18:26:00Z"/>
        </w:rPr>
      </w:pPr>
      <w:ins w:id="1106" w:author="24.502_CR0248R1_(Rel-18)_5WWC_Ph2" w:date="2023-06-20T18:26:00Z">
        <w:del w:id="1107" w:author="Qualcomm-Amer" w:date="2023-05-05T17:16:00Z">
          <w:r w:rsidDel="00B136A5">
            <w:delText>ii</w:delText>
          </w:r>
        </w:del>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ins>
    </w:p>
    <w:p w14:paraId="1B1BE0B5" w14:textId="77777777" w:rsidR="00303FDE" w:rsidRPr="00546F32" w:rsidRDefault="00303FDE" w:rsidP="00303FDE">
      <w:pPr>
        <w:pStyle w:val="B4"/>
        <w:rPr>
          <w:ins w:id="1108" w:author="24.502_CR0248R1_(Rel-18)_5WWC_Ph2" w:date="2023-06-20T18:26:00Z"/>
        </w:rPr>
      </w:pPr>
      <w:ins w:id="1109" w:author="24.502_CR0248R1_(Rel-18)_5WWC_Ph2" w:date="2023-06-20T18:26:00Z">
        <w:del w:id="1110" w:author="Qualcomm-Amer" w:date="2023-05-05T17:16:00Z">
          <w:r w:rsidDel="00B136A5">
            <w:delText>iii</w:delText>
          </w:r>
        </w:del>
        <w:r>
          <w:t>c)</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w:t>
        </w:r>
        <w:r w:rsidRPr="00C2485D">
          <w:t xml:space="preserve"> </w:t>
        </w:r>
        <w:r>
          <w:t>The UE shall consider that the HPLMN is selected; and</w:t>
        </w:r>
      </w:ins>
    </w:p>
    <w:p w14:paraId="17884690" w14:textId="77777777" w:rsidR="00303FDE" w:rsidRDefault="00303FDE" w:rsidP="00303FDE">
      <w:pPr>
        <w:pStyle w:val="B2"/>
        <w:rPr>
          <w:ins w:id="1111" w:author="24.502_CR0248R1_(Rel-18)_5WWC_Ph2" w:date="2023-06-20T18:26:00Z"/>
        </w:rPr>
      </w:pPr>
      <w:ins w:id="1112" w:author="24.502_CR0248R1_(Rel-18)_5WWC_Ph2" w:date="2023-06-20T18:26:00Z">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ins>
    </w:p>
    <w:p w14:paraId="6207CEBD" w14:textId="77777777" w:rsidR="00303FDE" w:rsidRDefault="00303FDE" w:rsidP="00303FDE">
      <w:pPr>
        <w:pStyle w:val="B1"/>
        <w:rPr>
          <w:ins w:id="1113" w:author="24.502_CR0248R1_(Rel-18)_5WWC_Ph2" w:date="2023-06-20T18:26:00Z"/>
        </w:rPr>
      </w:pPr>
      <w:ins w:id="1114" w:author="24.502_CR0248R1_(Rel-18)_5WWC_Ph2" w:date="2023-06-20T18:26:00Z">
        <w:r>
          <w:tab/>
          <w:t xml:space="preserve">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If </w:t>
        </w:r>
        <w:r>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t xml:space="preserve">If </w:t>
        </w:r>
        <w:r>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 and</w:t>
        </w:r>
      </w:ins>
    </w:p>
    <w:p w14:paraId="60930CFD" w14:textId="77777777" w:rsidR="00303FDE" w:rsidRDefault="00303FDE" w:rsidP="00303FDE">
      <w:pPr>
        <w:pStyle w:val="B1"/>
        <w:rPr>
          <w:ins w:id="1115" w:author="24.502_CR0248R1_(Rel-18)_5WWC_Ph2" w:date="2023-06-20T18:26:00Z"/>
        </w:rPr>
      </w:pPr>
      <w:ins w:id="1116" w:author="24.502_CR0248R1_(Rel-18)_5WWC_Ph2" w:date="2023-06-20T18:26:00Z">
        <w:r>
          <w:t>b)</w:t>
        </w:r>
        <w:r>
          <w:tab/>
          <w:t xml:space="preserve">if the UE is </w:t>
        </w:r>
        <w:r w:rsidRPr="002741A3">
          <w:t>not located in its</w:t>
        </w:r>
        <w:r>
          <w:t xml:space="preserve"> home country:</w:t>
        </w:r>
      </w:ins>
    </w:p>
    <w:p w14:paraId="04662812" w14:textId="77777777" w:rsidR="00303FDE" w:rsidRDefault="00303FDE" w:rsidP="00303FDE">
      <w:pPr>
        <w:pStyle w:val="B2"/>
        <w:rPr>
          <w:ins w:id="1117" w:author="24.502_CR0248R1_(Rel-18)_5WWC_Ph2" w:date="2023-06-20T18:26:00Z"/>
        </w:rPr>
      </w:pPr>
      <w:ins w:id="1118" w:author="24.502_CR0248R1_(Rel-18)_5WWC_Ph2" w:date="2023-06-20T18:26:00Z">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r>
          <w:tab/>
        </w:r>
      </w:ins>
    </w:p>
    <w:p w14:paraId="5E1BEC11" w14:textId="77777777" w:rsidR="00303FDE" w:rsidRDefault="00303FDE" w:rsidP="00303FDE">
      <w:pPr>
        <w:pStyle w:val="B2"/>
        <w:rPr>
          <w:ins w:id="1119" w:author="24.502_CR0248R1_(Rel-18)_5WWC_Ph2" w:date="2023-06-20T18:26:00Z"/>
        </w:rPr>
      </w:pPr>
      <w:ins w:id="1120" w:author="24.502_CR0248R1_(Rel-18)_5WWC_Ph2" w:date="2023-06-20T18:26:00Z">
        <w:r>
          <w:t>2)</w:t>
        </w:r>
        <w:r>
          <w:tab/>
          <w:t xml:space="preserve">if the Slice-specific N3IWF prefix configuration is not provisioned for the VPLMN and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r w:rsidRPr="00C2485D">
          <w:t xml:space="preserve"> </w:t>
        </w:r>
        <w:r>
          <w:t>The UE shall consider that the VPLMN is selected;</w:t>
        </w:r>
      </w:ins>
    </w:p>
    <w:p w14:paraId="703C247C" w14:textId="77777777" w:rsidR="00303FDE" w:rsidRDefault="00303FDE" w:rsidP="00303FDE">
      <w:pPr>
        <w:pStyle w:val="B2"/>
        <w:rPr>
          <w:ins w:id="1121" w:author="24.502_CR0248R1_(Rel-18)_5WWC_Ph2" w:date="2023-06-20T18:26:00Z"/>
        </w:rPr>
      </w:pPr>
      <w:ins w:id="1122" w:author="24.502_CR0248R1_(Rel-18)_5WWC_Ph2" w:date="2023-06-20T18:26:00Z">
        <w:r>
          <w:lastRenderedPageBreak/>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ins>
    </w:p>
    <w:p w14:paraId="4E50A0DB" w14:textId="77777777" w:rsidR="00303FDE" w:rsidRDefault="00303FDE" w:rsidP="00303FDE">
      <w:pPr>
        <w:pStyle w:val="B2"/>
        <w:rPr>
          <w:ins w:id="1123" w:author="24.502_CR0248R1_(Rel-18)_5WWC_Ph2" w:date="2023-06-20T18:26:00Z"/>
        </w:rPr>
      </w:pPr>
      <w:ins w:id="1124" w:author="24.502_CR0248R1_(Rel-18)_5WWC_Ph2" w:date="2023-06-20T18:26:00Z">
        <w:del w:id="1125" w:author="Qualcomm-Amer" w:date="2023-05-05T17:26:00Z">
          <w:r w:rsidDel="008D420D">
            <w:delText>2</w:delText>
          </w:r>
        </w:del>
        <w:r>
          <w:t>3)</w:t>
        </w:r>
        <w:r>
          <w:tab/>
          <w:t>if one of the following is true:</w:t>
        </w:r>
      </w:ins>
    </w:p>
    <w:p w14:paraId="0637DC7C" w14:textId="77777777" w:rsidR="00303FDE" w:rsidRDefault="00303FDE" w:rsidP="00303FDE">
      <w:pPr>
        <w:pStyle w:val="B3"/>
        <w:rPr>
          <w:ins w:id="1126" w:author="24.502_CR0248R1_(Rel-18)_5WWC_Ph2" w:date="2023-06-20T18:26:00Z"/>
        </w:rPr>
      </w:pPr>
      <w:ins w:id="1127" w:author="24.502_CR0248R1_(Rel-18)_5WWC_Ph2" w:date="2023-06-20T18:26:00Z">
        <w:r>
          <w:t>-</w:t>
        </w:r>
        <w:r>
          <w:tab/>
          <w:t>the UE is not registered to a PLMN via 3GPP access and the UE uses WLAN;</w:t>
        </w:r>
      </w:ins>
    </w:p>
    <w:p w14:paraId="28123C3E" w14:textId="77777777" w:rsidR="00303FDE" w:rsidRDefault="00303FDE" w:rsidP="00303FDE">
      <w:pPr>
        <w:pStyle w:val="B3"/>
        <w:rPr>
          <w:ins w:id="1128" w:author="24.502_CR0248R1_(Rel-18)_5WWC_Ph2" w:date="2023-06-20T18:26:00Z"/>
        </w:rPr>
      </w:pPr>
      <w:ins w:id="1129" w:author="24.502_CR0248R1_(Rel-18)_5WWC_Ph2" w:date="2023-06-20T18:26:00Z">
        <w:r>
          <w:t>-</w:t>
        </w:r>
        <w:r>
          <w:tab/>
          <w:t xml:space="preserve">neither the </w:t>
        </w:r>
        <w:r>
          <w:rPr>
            <w:rFonts w:eastAsia="Calibri"/>
            <w:lang w:val="en-US"/>
          </w:rPr>
          <w:t>N3AN node configuration information nor the</w:t>
        </w:r>
        <w:r>
          <w:t xml:space="preserve"> Slice-specific N3IWF prefix configuration </w:t>
        </w:r>
        <w:r>
          <w:rPr>
            <w:rFonts w:eastAsia="Calibri"/>
            <w:lang w:val="en-US"/>
          </w:rPr>
          <w:t xml:space="preserve">is </w:t>
        </w:r>
        <w:del w:id="1130" w:author="Qualcomm-Amer" w:date="2023-05-05T17:27:00Z">
          <w:r w:rsidDel="008D420D">
            <w:rPr>
              <w:rFonts w:eastAsia="Calibri"/>
              <w:lang w:val="en-US"/>
            </w:rPr>
            <w:delText xml:space="preserve">not </w:delText>
          </w:r>
        </w:del>
        <w:r>
          <w:t>provisioned; or</w:t>
        </w:r>
      </w:ins>
    </w:p>
    <w:p w14:paraId="5E9DDD08" w14:textId="77777777" w:rsidR="00303FDE" w:rsidRDefault="00303FDE" w:rsidP="00303FDE">
      <w:pPr>
        <w:pStyle w:val="B3"/>
        <w:rPr>
          <w:ins w:id="1131" w:author="24.502_CR0248R1_(Rel-18)_5WWC_Ph2" w:date="2023-06-20T18:26:00Z"/>
        </w:rPr>
      </w:pPr>
      <w:ins w:id="1132" w:author="24.502_CR0248R1_(Rel-18)_5WWC_Ph2" w:date="2023-06-20T18:26:00Z">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ins>
    </w:p>
    <w:p w14:paraId="693552D2" w14:textId="77777777" w:rsidR="00303FDE" w:rsidRDefault="00303FDE" w:rsidP="00303FDE">
      <w:pPr>
        <w:pStyle w:val="B4"/>
        <w:rPr>
          <w:ins w:id="1133" w:author="24.502_CR0248R1_(Rel-18)_5WWC_Ph2" w:date="2023-06-20T18:26:00Z"/>
        </w:rPr>
      </w:pPr>
      <w:ins w:id="1134" w:author="24.502_CR0248R1_(Rel-18)_5WWC_Ph2" w:date="2023-06-20T18:26:00Z">
        <w:r>
          <w:t>A)</w:t>
        </w:r>
        <w:r>
          <w:tab/>
          <w:t xml:space="preserve">the PLMN ID of VPLMN is included </w:t>
        </w:r>
        <w:r>
          <w:rPr>
            <w:lang w:val="en-US"/>
          </w:rPr>
          <w:t xml:space="preserve">in the </w:t>
        </w:r>
        <w:r>
          <w:t>list of "forbidden PLMNs for non-3GPP access to 5GCN"; or</w:t>
        </w:r>
      </w:ins>
    </w:p>
    <w:p w14:paraId="3DB7371A" w14:textId="77777777" w:rsidR="00303FDE" w:rsidRDefault="00303FDE" w:rsidP="00303FDE">
      <w:pPr>
        <w:pStyle w:val="B4"/>
        <w:rPr>
          <w:ins w:id="1135" w:author="24.502_CR0248R1_(Rel-18)_5WWC_Ph2" w:date="2023-06-20T18:26:00Z"/>
        </w:rPr>
      </w:pPr>
      <w:ins w:id="1136" w:author="24.502_CR0248R1_(Rel-18)_5WWC_Ph2" w:date="2023-06-20T18:26:00Z">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ins>
    </w:p>
    <w:p w14:paraId="38C9C11B" w14:textId="77777777" w:rsidR="00303FDE" w:rsidRDefault="00303FDE" w:rsidP="00303FDE">
      <w:pPr>
        <w:pStyle w:val="B2"/>
        <w:rPr>
          <w:ins w:id="1137" w:author="24.502_CR0248R1_(Rel-18)_5WWC_Ph2" w:date="2023-06-20T18:26:00Z"/>
          <w:lang w:val="en-US"/>
        </w:rPr>
      </w:pPr>
      <w:ins w:id="1138" w:author="24.502_CR0248R1_(Rel-18)_5WWC_Ph2" w:date="2023-06-20T18:26:00Z">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ins>
    </w:p>
    <w:p w14:paraId="2F01E86D" w14:textId="77777777" w:rsidR="00303FDE" w:rsidRDefault="00303FDE" w:rsidP="00303FDE">
      <w:pPr>
        <w:pStyle w:val="B3"/>
        <w:rPr>
          <w:ins w:id="1139" w:author="24.502_CR0248R1_(Rel-18)_5WWC_Ph2" w:date="2023-06-20T18:26:00Z"/>
        </w:rPr>
      </w:pPr>
      <w:ins w:id="1140" w:author="24.502_CR0248R1_(Rel-18)_5WWC_Ph2" w:date="2023-06-20T18:26:00Z">
        <w:r>
          <w:t>i)</w:t>
        </w:r>
        <w:r>
          <w:tab/>
          <w:t xml:space="preserve">if </w:t>
        </w:r>
        <w:r>
          <w:rPr>
            <w:lang w:eastAsia="zh-CN"/>
          </w:rPr>
          <w:t>selection of N3IWF in the visited country is mandatory:</w:t>
        </w:r>
      </w:ins>
    </w:p>
    <w:p w14:paraId="773E593D" w14:textId="77777777" w:rsidR="00303FDE" w:rsidRDefault="00303FDE" w:rsidP="00303FDE">
      <w:pPr>
        <w:pStyle w:val="B4"/>
        <w:rPr>
          <w:ins w:id="1141" w:author="24.502_CR0248R1_(Rel-18)_5WWC_Ph2" w:date="2023-06-20T18:26:00Z"/>
        </w:rPr>
      </w:pPr>
      <w:ins w:id="1142" w:author="24.502_CR0248R1_(Rel-18)_5WWC_Ph2" w:date="2023-06-20T18:26:00Z">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w:t>
        </w:r>
        <w:r w:rsidRPr="00C2485D">
          <w:t xml:space="preserve"> </w:t>
        </w:r>
        <w:r>
          <w:t>The UE shall consider that the VPLMN is selected; and</w:t>
        </w:r>
      </w:ins>
    </w:p>
    <w:p w14:paraId="2DF2697B" w14:textId="77777777" w:rsidR="00303FDE" w:rsidRDefault="00303FDE" w:rsidP="00303FDE">
      <w:pPr>
        <w:pStyle w:val="B4"/>
        <w:rPr>
          <w:ins w:id="1143" w:author="24.502_CR0248R1_(Rel-18)_5WWC_Ph2" w:date="2023-06-20T18:26:00Z"/>
        </w:rPr>
      </w:pPr>
      <w:ins w:id="1144" w:author="24.502_CR0248R1_(Rel-18)_5WWC_Ph2" w:date="2023-06-20T18:26:00Z">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p>
    <w:p w14:paraId="47C551F3" w14:textId="77777777" w:rsidR="00303FDE" w:rsidRDefault="00303FDE" w:rsidP="00303FDE">
      <w:pPr>
        <w:pStyle w:val="B5"/>
        <w:rPr>
          <w:ins w:id="1145" w:author="24.502_CR0248R1_(Rel-18)_5WWC_Ph2" w:date="2023-06-20T18:26:00Z"/>
        </w:rPr>
      </w:pPr>
      <w:ins w:id="1146" w:author="24.502_CR0248R1_(Rel-18)_5WWC_Ph2" w:date="2023-06-20T18:26:00Z">
        <w:r>
          <w:t>-</w:t>
        </w:r>
        <w:r w:rsidRPr="00B61117">
          <w:t xml:space="preserve"> </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ins>
    </w:p>
    <w:p w14:paraId="77E5AEF1" w14:textId="77777777" w:rsidR="00303FDE" w:rsidRDefault="00303FDE" w:rsidP="00303FDE">
      <w:pPr>
        <w:pStyle w:val="B5"/>
        <w:rPr>
          <w:ins w:id="1147" w:author="24.502_CR0248R1_(Rel-18)_5WWC_Ph2" w:date="2023-06-20T18:26:00Z"/>
          <w:lang w:eastAsia="zh-CN"/>
        </w:rPr>
      </w:pPr>
      <w:ins w:id="1148" w:author="24.502_CR0248R1_(Rel-18)_5WWC_Ph2" w:date="2023-06-20T18:26:00Z">
        <w:r>
          <w:t>-</w:t>
        </w:r>
        <w:r>
          <w:tab/>
          <w:t xml:space="preserve">if the the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ins>
    </w:p>
    <w:p w14:paraId="41754152" w14:textId="77777777" w:rsidR="00303FDE" w:rsidRDefault="00303FDE" w:rsidP="00303FDE">
      <w:pPr>
        <w:pStyle w:val="B5"/>
        <w:rPr>
          <w:ins w:id="1149" w:author="24.502_CR0248R1_(Rel-18)_5WWC_Ph2" w:date="2023-06-20T18:26:00Z"/>
          <w:lang w:eastAsia="en-GB"/>
        </w:rPr>
      </w:pPr>
      <w:ins w:id="1150" w:author="24.502_CR0248R1_(Rel-18)_5WWC_Ph2" w:date="2023-06-20T18:26:00Z">
        <w:r>
          <w:t>-</w:t>
        </w:r>
        <w:r>
          <w:tab/>
          <w:t xml:space="preserve">if a) neither the Slice-specific N3IWF prefix configuration nor the N3AN node configuration information is </w:t>
        </w:r>
        <w:del w:id="1151" w:author="Qualcomm-Amer" w:date="2023-05-05T17:42:00Z">
          <w:r w:rsidDel="00B61117">
            <w:delText xml:space="preserve">not </w:delText>
          </w:r>
        </w:del>
        <w:r>
          <w:t>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del w:id="1152" w:author="Qualcomm-Amer" w:date="2023-05-05T17:42:00Z">
          <w:r w:rsidDel="00B61117">
            <w:delText xml:space="preserve">does not </w:delText>
          </w:r>
        </w:del>
        <w:r>
          <w:t>contains any of the PLMNs in the DNS response, then the selection of the PLMN is UE implementation specific. The UE shall construct an N3IWF FQDN based on the Operator Identifier FQDN format using the PLMN ID of the selected PLMN as described in clause 28 of 3GPP TS 23.003 [8];</w:t>
        </w:r>
      </w:ins>
    </w:p>
    <w:p w14:paraId="4A57C4AD" w14:textId="77777777" w:rsidR="00303FDE" w:rsidRDefault="00303FDE" w:rsidP="00303FDE">
      <w:pPr>
        <w:pStyle w:val="B3"/>
        <w:rPr>
          <w:ins w:id="1153" w:author="24.502_CR0248R1_(Rel-18)_5WWC_Ph2" w:date="2023-06-20T18:26:00Z"/>
        </w:rPr>
      </w:pPr>
      <w:ins w:id="1154" w:author="24.502_CR0248R1_(Rel-18)_5WWC_Ph2" w:date="2023-06-20T18:26:00Z">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ins>
    </w:p>
    <w:p w14:paraId="2420EB2E" w14:textId="77777777" w:rsidR="00303FDE" w:rsidRDefault="00303FDE" w:rsidP="00303FDE">
      <w:pPr>
        <w:pStyle w:val="B3"/>
        <w:rPr>
          <w:ins w:id="1155" w:author="24.502_CR0248R1_(Rel-18)_5WWC_Ph2" w:date="2023-06-20T18:26:00Z"/>
          <w:lang w:eastAsia="zh-CN"/>
        </w:rPr>
      </w:pPr>
      <w:ins w:id="1156" w:author="24.502_CR0248R1_(Rel-18)_5WWC_Ph2" w:date="2023-06-20T18:26:00Z">
        <w:r>
          <w:lastRenderedPageBreak/>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ins>
    </w:p>
    <w:p w14:paraId="1DEAFE62" w14:textId="77777777" w:rsidR="00303FDE" w:rsidRDefault="00303FDE" w:rsidP="00303FDE">
      <w:pPr>
        <w:pStyle w:val="B3"/>
        <w:rPr>
          <w:ins w:id="1157" w:author="24.502_CR0248R1_(Rel-18)_5WWC_Ph2" w:date="2023-06-20T18:26:00Z"/>
        </w:rPr>
      </w:pPr>
      <w:ins w:id="1158" w:author="24.502_CR0248R1_(Rel-18)_5WWC_Ph2" w:date="2023-06-20T18:26:00Z">
        <w:r>
          <w:rPr>
            <w:lang w:eastAsia="zh-CN"/>
          </w:rPr>
          <w:t>iii)</w:t>
        </w:r>
        <w:del w:id="1159" w:author="Qualcomm-Amer" w:date="2023-05-05T17:43:00Z">
          <w:r w:rsidDel="00A067D8">
            <w:rPr>
              <w:lang w:eastAsia="zh-CN"/>
            </w:rPr>
            <w:delText>,</w:delText>
          </w:r>
        </w:del>
        <w:r>
          <w:rPr>
            <w:lang w:eastAsia="zh-CN"/>
          </w:rPr>
          <w:t xml:space="preserve"> 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ins>
    </w:p>
    <w:p w14:paraId="5B2DB1B1" w14:textId="77777777" w:rsidR="00303FDE" w:rsidRDefault="00303FDE" w:rsidP="00303FDE">
      <w:pPr>
        <w:pStyle w:val="B3"/>
        <w:rPr>
          <w:ins w:id="1160" w:author="24.502_CR0248R1_(Rel-18)_5WWC_Ph2" w:date="2023-06-20T18:26:00Z"/>
        </w:rPr>
      </w:pPr>
      <w:ins w:id="1161" w:author="24.502_CR0248R1_(Rel-18)_5WWC_Ph2" w:date="2023-06-20T18:26:00Z">
        <w:r>
          <w:tab/>
          <w:t>If the UE determines that the visited country mandates the selection of ePDG in the visited country, the UE shall assume that the selection of N3IWF in the visited country is mandatory and shall</w:t>
        </w:r>
        <w:r w:rsidRPr="007E0F5C">
          <w:rPr>
            <w:lang w:eastAsia="zh-CN"/>
          </w:rPr>
          <w:t xml:space="preserve"> </w:t>
        </w:r>
        <w:r>
          <w:rPr>
            <w:lang w:eastAsia="zh-CN"/>
          </w:rPr>
          <w:t>continue the ePDG</w:t>
        </w:r>
        <w:r>
          <w:t xml:space="preserve"> </w:t>
        </w:r>
        <w:r>
          <w:rPr>
            <w:lang w:eastAsia="zh-CN"/>
          </w:rPr>
          <w:t xml:space="preserve">selection </w:t>
        </w:r>
        <w:r>
          <w:t>procedure in the visited country, specified in clause 7.2.1.3 of 3GPP TS 24.302 [7].</w:t>
        </w:r>
      </w:ins>
    </w:p>
    <w:p w14:paraId="0306C712" w14:textId="77777777" w:rsidR="00303FDE" w:rsidRDefault="00303FDE" w:rsidP="00303FDE">
      <w:pPr>
        <w:pStyle w:val="B3"/>
        <w:rPr>
          <w:ins w:id="1162" w:author="24.502_CR0248R1_(Rel-18)_5WWC_Ph2" w:date="2023-06-20T18:26:00Z"/>
        </w:rPr>
      </w:pPr>
      <w:ins w:id="1163" w:author="24.502_CR0248R1_(Rel-18)_5WWC_Ph2" w:date="2023-06-20T18:26:00Z">
        <w:r>
          <w:tab/>
          <w:t>If the UE determines that the visited country does not mandate the selection of ePDG in the visited country, the UE shall assume that the</w:t>
        </w:r>
        <w:r>
          <w:rPr>
            <w:lang w:eastAsia="zh-CN"/>
          </w:rPr>
          <w:t xml:space="preserve"> selection of N3IWF in the visited country is not mandatory and the UE shall proceed as follows:</w:t>
        </w:r>
      </w:ins>
    </w:p>
    <w:p w14:paraId="360FA301" w14:textId="77777777" w:rsidR="00303FDE" w:rsidRDefault="00303FDE" w:rsidP="00303FDE">
      <w:pPr>
        <w:pStyle w:val="B4"/>
        <w:rPr>
          <w:ins w:id="1164" w:author="24.502_CR0248R1_(Rel-18)_5WWC_Ph2" w:date="2023-06-20T18:26:00Z"/>
        </w:rPr>
      </w:pPr>
      <w:ins w:id="1165" w:author="24.502_CR0248R1_(Rel-18)_5WWC_Ph2" w:date="2023-06-20T18:26:00Z">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ins>
    </w:p>
    <w:p w14:paraId="10ED3050" w14:textId="77777777" w:rsidR="00303FDE" w:rsidRDefault="00303FDE" w:rsidP="00303FDE">
      <w:pPr>
        <w:pStyle w:val="B4"/>
        <w:rPr>
          <w:ins w:id="1166" w:author="24.502_CR0248R1_(Rel-18)_5WWC_Ph2" w:date="2023-06-20T18:26:00Z"/>
        </w:rPr>
      </w:pPr>
      <w:ins w:id="1167" w:author="24.502_CR0248R1_(Rel-18)_5WWC_Ph2" w:date="2023-06-20T18:26:00Z">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ins>
    </w:p>
    <w:p w14:paraId="76633A76" w14:textId="77777777" w:rsidR="00303FDE" w:rsidRDefault="00303FDE" w:rsidP="00303FDE">
      <w:pPr>
        <w:pStyle w:val="B4"/>
        <w:rPr>
          <w:ins w:id="1168" w:author="24.502_CR0248R1_(Rel-18)_5WWC_Ph2" w:date="2023-06-20T18:26:00Z"/>
        </w:rPr>
      </w:pPr>
      <w:ins w:id="1169" w:author="24.502_CR0248R1_(Rel-18)_5WWC_Ph2" w:date="2023-06-20T18:26:00Z">
        <w:del w:id="1170" w:author="Qualcomm-Amer" w:date="2023-05-05T17:45:00Z">
          <w:r w:rsidDel="006F2A88">
            <w:delText>B</w:delText>
          </w:r>
        </w:del>
        <w:r>
          <w:t>C)</w:t>
        </w:r>
        <w:r>
          <w:tab/>
          <w:t>if a) neither the Slice-specific N3IWF prefix configuration nor</w:t>
        </w:r>
        <w:r>
          <w:rPr>
            <w:lang w:eastAsia="zh-CN"/>
          </w:rPr>
          <w:t xml:space="preserve"> the N3AN node configuration information is </w:t>
        </w:r>
        <w:del w:id="1171" w:author="Qualcomm-Amer" w:date="2023-05-05T17:46:00Z">
          <w:r w:rsidDel="00DA6791">
            <w:rPr>
              <w:lang w:eastAsia="zh-CN"/>
            </w:rPr>
            <w:delText xml:space="preserve">not </w:delText>
          </w:r>
        </w:del>
        <w:r>
          <w:rPr>
            <w:lang w:eastAsia="zh-CN"/>
          </w:rPr>
          <w:t xml:space="preserve">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ins>
    </w:p>
    <w:p w14:paraId="57C6B30F" w14:textId="77777777" w:rsidR="00303FDE" w:rsidRDefault="00303FDE" w:rsidP="00303FDE">
      <w:pPr>
        <w:pStyle w:val="B5"/>
        <w:rPr>
          <w:ins w:id="1172" w:author="24.502_CR0248R1_(Rel-18)_5WWC_Ph2" w:date="2023-06-20T18:26:00Z"/>
        </w:rPr>
      </w:pPr>
      <w:ins w:id="1173" w:author="24.502_CR0248R1_(Rel-18)_5WWC_Ph2" w:date="2023-06-20T18:26:00Z">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ins>
    </w:p>
    <w:p w14:paraId="7CD01964" w14:textId="77777777" w:rsidR="00303FDE" w:rsidRDefault="00303FDE" w:rsidP="00303FDE">
      <w:pPr>
        <w:pStyle w:val="B5"/>
        <w:rPr>
          <w:ins w:id="1174" w:author="24.502_CR0248R1_(Rel-18)_5WWC_Ph2" w:date="2023-06-20T18:26:00Z"/>
        </w:rPr>
      </w:pPr>
      <w:ins w:id="1175" w:author="24.502_CR0248R1_(Rel-18)_5WWC_Ph2" w:date="2023-06-20T18:26:00Z">
        <w:r>
          <w:t>-</w:t>
        </w:r>
        <w:r>
          <w:tab/>
          <w:t>if the extended home N3IWF identifier configuration is not provisioned in the N3AN node configuration information and:</w:t>
        </w:r>
      </w:ins>
    </w:p>
    <w:p w14:paraId="566B1474" w14:textId="77777777" w:rsidR="00303FDE" w:rsidRDefault="00303FDE" w:rsidP="00303FDE">
      <w:pPr>
        <w:pStyle w:val="B6"/>
        <w:rPr>
          <w:ins w:id="1176" w:author="24.502_CR0248R1_(Rel-18)_5WWC_Ph2" w:date="2023-06-20T18:26:00Z"/>
        </w:rPr>
      </w:pPr>
      <w:ins w:id="1177" w:author="24.502_CR0248R1_(Rel-18)_5WWC_Ph2" w:date="2023-06-20T18:26:00Z">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N3IWF.The UE shall consider that the HPLMN is selected;</w:t>
        </w:r>
      </w:ins>
    </w:p>
    <w:p w14:paraId="64FC7B2F" w14:textId="77777777" w:rsidR="00303FDE" w:rsidRDefault="00303FDE" w:rsidP="00303FDE">
      <w:pPr>
        <w:pStyle w:val="B6"/>
        <w:rPr>
          <w:ins w:id="1178" w:author="24.502_CR0248R1_(Rel-18)_5WWC_Ph2" w:date="2023-06-20T18:26:00Z"/>
        </w:rPr>
      </w:pPr>
      <w:ins w:id="1179" w:author="24.502_CR0248R1_(Rel-18)_5WWC_Ph2" w:date="2023-06-20T18:26:00Z">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w:t>
        </w:r>
        <w:r w:rsidRPr="00C2485D">
          <w:t xml:space="preserve"> </w:t>
        </w:r>
        <w:r>
          <w:t>The UE shall consider that the HPLMN is selected; and</w:t>
        </w:r>
      </w:ins>
    </w:p>
    <w:p w14:paraId="450E9A22" w14:textId="77777777" w:rsidR="00303FDE" w:rsidRDefault="00303FDE" w:rsidP="00303FDE">
      <w:pPr>
        <w:pStyle w:val="B6"/>
        <w:rPr>
          <w:ins w:id="1180" w:author="24.502_CR0248R1_(Rel-18)_5WWC_Ph2" w:date="2023-06-20T18:26:00Z"/>
        </w:rPr>
      </w:pPr>
      <w:ins w:id="1181" w:author="24.502_CR0248R1_(Rel-18)_5WWC_Ph2" w:date="2023-06-20T18:26:00Z">
        <w:r>
          <w:t>-</w:t>
        </w:r>
        <w:r>
          <w:tab/>
          <w:t xml:space="preserve">if the home N3IWF identifier configuration is not provisioned in the N3AN node configuration </w:t>
        </w:r>
        <w:r w:rsidRPr="00DA6791">
          <w:t>information</w:t>
        </w:r>
        <w:r>
          <w:t xml:space="preserve">, the UE shall construct an N3IWF FQDN based on the Operator Identifier FQDN format using the PLMN ID of the HPLMN as described in </w:t>
        </w:r>
        <w:r w:rsidRPr="005D41DB">
          <w:t>clause </w:t>
        </w:r>
        <w:r>
          <w:t>28</w:t>
        </w:r>
        <w:r w:rsidRPr="005D41DB">
          <w:t xml:space="preserve"> of</w:t>
        </w:r>
        <w:r>
          <w:t xml:space="preserve"> 3GPP TS 23.003 [8].The UE shall consider that the HPLMN is selected;</w:t>
        </w:r>
      </w:ins>
    </w:p>
    <w:p w14:paraId="5C3BDEF2" w14:textId="77777777" w:rsidR="00303FDE" w:rsidRDefault="00303FDE" w:rsidP="00303FDE">
      <w:pPr>
        <w:pStyle w:val="B3"/>
        <w:rPr>
          <w:ins w:id="1182" w:author="24.502_CR0248R1_(Rel-18)_5WWC_Ph2" w:date="2023-06-20T18:26:00Z"/>
        </w:rPr>
      </w:pPr>
      <w:ins w:id="1183" w:author="24.502_CR0248R1_(Rel-18)_5WWC_Ph2" w:date="2023-06-20T18:26:00Z">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ins>
    </w:p>
    <w:p w14:paraId="7FE4C686" w14:textId="77777777" w:rsidR="00303FDE" w:rsidRDefault="00303FDE" w:rsidP="00303FDE">
      <w:pPr>
        <w:pStyle w:val="B3"/>
        <w:rPr>
          <w:ins w:id="1184" w:author="24.502_CR0248R1_(Rel-18)_5WWC_Ph2" w:date="2023-06-20T18:26:00Z"/>
        </w:rPr>
      </w:pPr>
      <w:ins w:id="1185" w:author="24.502_CR0248R1_(Rel-18)_5WWC_Ph2" w:date="2023-06-20T18:26:00Z">
        <w:del w:id="1186" w:author="Qualcomm-Amer" w:date="2023-05-05T17:50:00Z">
          <w:r w:rsidDel="00791305">
            <w:lastRenderedPageBreak/>
            <w:delText>iii</w:delText>
          </w:r>
        </w:del>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ins>
    </w:p>
    <w:p w14:paraId="06A0F001" w14:textId="77777777" w:rsidR="00303FDE" w:rsidRPr="00546F32" w:rsidRDefault="00303FDE" w:rsidP="00303FDE">
      <w:pPr>
        <w:rPr>
          <w:ins w:id="1187" w:author="24.502_CR0248R1_(Rel-18)_5WWC_Ph2" w:date="2023-06-20T18:26:00Z"/>
        </w:rPr>
      </w:pPr>
      <w:ins w:id="1188" w:author="24.502_CR0248R1_(Rel-18)_5WWC_Ph2" w:date="2023-06-20T18:26:00Z">
        <w:r w:rsidRPr="00694811">
          <w:t>Following bullet a) and b) above, once</w:t>
        </w:r>
        <w:r w:rsidRPr="00546F32">
          <w:t xml:space="preserve"> the UE selected the IP address of the N3IWF</w:t>
        </w:r>
        <w:r>
          <w:t>:</w:t>
        </w:r>
      </w:ins>
    </w:p>
    <w:p w14:paraId="67240A70" w14:textId="77777777" w:rsidR="00303FDE" w:rsidRPr="00546F32" w:rsidRDefault="00303FDE" w:rsidP="00303FDE">
      <w:pPr>
        <w:pStyle w:val="B1"/>
        <w:rPr>
          <w:ins w:id="1189" w:author="24.502_CR0248R1_(Rel-18)_5WWC_Ph2" w:date="2023-06-20T18:26:00Z"/>
        </w:rPr>
      </w:pPr>
      <w:ins w:id="1190" w:author="24.502_CR0248R1_(Rel-18)_5WWC_Ph2" w:date="2023-06-20T18:26:00Z">
        <w:r w:rsidRPr="00546F32">
          <w:t>a)</w:t>
        </w:r>
        <w:r w:rsidRPr="00546F32">
          <w:tab/>
          <w:t xml:space="preserve">if </w:t>
        </w:r>
        <w:r>
          <w:t xml:space="preserve">the </w:t>
        </w:r>
        <w:r w:rsidRPr="00546F32">
          <w:t>IP address of N3IWF is selected, the UE shall:</w:t>
        </w:r>
      </w:ins>
    </w:p>
    <w:p w14:paraId="6CB14DBE" w14:textId="77777777" w:rsidR="00303FDE" w:rsidRPr="00546F32" w:rsidRDefault="00303FDE" w:rsidP="00303FDE">
      <w:pPr>
        <w:pStyle w:val="B2"/>
        <w:rPr>
          <w:ins w:id="1191" w:author="24.502_CR0248R1_(Rel-18)_5WWC_Ph2" w:date="2023-06-20T18:26:00Z"/>
        </w:rPr>
      </w:pPr>
      <w:ins w:id="1192" w:author="24.502_CR0248R1_(Rel-18)_5WWC_Ph2" w:date="2023-06-20T18:26:00Z">
        <w:r>
          <w:t>1</w:t>
        </w:r>
        <w:r w:rsidRPr="00546F32">
          <w:t>)</w:t>
        </w:r>
        <w:r w:rsidRPr="00546F32">
          <w:tab/>
          <w:t xml:space="preserve">initiate the IKEv2 SA establishment procedure as specified in </w:t>
        </w:r>
        <w:r>
          <w:t>clause</w:t>
        </w:r>
        <w:r w:rsidRPr="00546F32">
          <w:t> 7.3;</w:t>
        </w:r>
      </w:ins>
    </w:p>
    <w:p w14:paraId="690050CE" w14:textId="77777777" w:rsidR="00303FDE" w:rsidRPr="00546F32" w:rsidRDefault="00303FDE" w:rsidP="00303FDE">
      <w:pPr>
        <w:pStyle w:val="B2"/>
        <w:rPr>
          <w:ins w:id="1193" w:author="24.502_CR0248R1_(Rel-18)_5WWC_Ph2" w:date="2023-06-20T18:26:00Z"/>
        </w:rPr>
      </w:pPr>
      <w:ins w:id="1194" w:author="24.502_CR0248R1_(Rel-18)_5WWC_Ph2" w:date="2023-06-20T18:26:00Z">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Extended home </w:t>
        </w:r>
        <w:r w:rsidRPr="00546F32">
          <w:t xml:space="preserve">N3IWF identifier configuration </w:t>
        </w:r>
        <w:r>
          <w:t xml:space="preserve">or Home identifier configuration </w:t>
        </w:r>
        <w:r w:rsidRPr="00546F32">
          <w:t xml:space="preserve">and there are more pre-configured N3IWFs in the HPLMN, repeat the tunnel establishment attempt using the next FQDN or IP address(es) of the N3IWF in the HPLMN; </w:t>
        </w:r>
      </w:ins>
    </w:p>
    <w:p w14:paraId="4C28E67F" w14:textId="77777777" w:rsidR="00303FDE" w:rsidRPr="00546F32" w:rsidRDefault="00303FDE" w:rsidP="00303FDE">
      <w:pPr>
        <w:pStyle w:val="B2"/>
        <w:rPr>
          <w:ins w:id="1195" w:author="24.502_CR0248R1_(Rel-18)_5WWC_Ph2" w:date="2023-06-20T18:26:00Z"/>
        </w:rPr>
      </w:pPr>
      <w:ins w:id="1196" w:author="24.502_CR0248R1_(Rel-18)_5WWC_Ph2" w:date="2023-06-20T18:26:00Z">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t>clause with N3IWF of another PLMN;</w:t>
        </w:r>
      </w:ins>
    </w:p>
    <w:p w14:paraId="581F730C" w14:textId="77777777" w:rsidR="00303FDE" w:rsidRDefault="00303FDE" w:rsidP="00303FDE">
      <w:pPr>
        <w:pStyle w:val="B2"/>
        <w:rPr>
          <w:ins w:id="1197" w:author="24.502_CR0248R1_(Rel-18)_5WWC_Ph2" w:date="2023-06-20T18:26:00Z"/>
        </w:rPr>
      </w:pPr>
      <w:ins w:id="1198" w:author="24.502_CR0248R1_(Rel-18)_5WWC_Ph2" w:date="2023-06-20T18:26:00Z">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r>
          <w:t>; and</w:t>
        </w:r>
      </w:ins>
    </w:p>
    <w:p w14:paraId="498D7631" w14:textId="77777777" w:rsidR="00303FDE" w:rsidRDefault="00303FDE" w:rsidP="00303FDE">
      <w:pPr>
        <w:pStyle w:val="B2"/>
        <w:rPr>
          <w:ins w:id="1199" w:author="24.502_CR0248R1_(Rel-18)_5WWC_Ph2" w:date="2023-06-20T18:26:00Z"/>
        </w:rPr>
      </w:pPr>
      <w:ins w:id="1200" w:author="24.502_CR0248R1_(Rel-18)_5WWC_Ph2" w:date="2023-06-20T18:26:00Z">
        <w:r>
          <w:t>5)</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ins>
    </w:p>
    <w:p w14:paraId="52FBFFAE" w14:textId="77777777" w:rsidR="00303FDE" w:rsidRPr="00546F32" w:rsidRDefault="00303FDE" w:rsidP="00303FDE">
      <w:pPr>
        <w:pStyle w:val="NO"/>
        <w:rPr>
          <w:ins w:id="1201" w:author="24.502_CR0248R1_(Rel-18)_5WWC_Ph2" w:date="2023-06-20T18:26:00Z"/>
        </w:rPr>
      </w:pPr>
      <w:ins w:id="1202" w:author="24.502_CR0248R1_(Rel-18)_5WWC_Ph2" w:date="2023-06-20T18:26:00Z">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ins>
    </w:p>
    <w:p w14:paraId="288C93CC" w14:textId="77777777" w:rsidR="00303FDE" w:rsidRPr="003616C8" w:rsidRDefault="00303FDE" w:rsidP="00303FDE">
      <w:pPr>
        <w:pStyle w:val="B1"/>
        <w:rPr>
          <w:ins w:id="1203" w:author="24.502_CR0248R1_(Rel-18)_5WWC_Ph2" w:date="2023-06-20T18:26:00Z"/>
        </w:rPr>
      </w:pPr>
      <w:ins w:id="1204" w:author="24.502_CR0248R1_(Rel-18)_5WWC_Ph2" w:date="2023-06-20T18:26:00Z">
        <w:r w:rsidRPr="00546F32">
          <w:t>b)</w:t>
        </w:r>
        <w:r w:rsidRPr="00546F32">
          <w:tab/>
          <w:t xml:space="preserve">if </w:t>
        </w:r>
        <w:r>
          <w:t xml:space="preserve">the </w:t>
        </w:r>
        <w:r w:rsidRPr="00546F32">
          <w:t>IP address of ePDG is selected, the UE shall:</w:t>
        </w:r>
      </w:ins>
    </w:p>
    <w:p w14:paraId="340ECDEE" w14:textId="77777777" w:rsidR="00303FDE" w:rsidRDefault="00303FDE" w:rsidP="00303FDE">
      <w:pPr>
        <w:pStyle w:val="B2"/>
        <w:rPr>
          <w:ins w:id="1205" w:author="24.502_CR0248R1_(Rel-18)_5WWC_Ph2" w:date="2023-06-20T18:26:00Z"/>
        </w:rPr>
      </w:pPr>
      <w:ins w:id="1206" w:author="24.502_CR0248R1_(Rel-18)_5WWC_Ph2" w:date="2023-06-20T18:26:00Z">
        <w:r>
          <w:t>i)</w:t>
        </w:r>
        <w:r>
          <w:tab/>
          <w:t>initiate tunnel establishment as specified in 3GPP TS 24.302 [7];</w:t>
        </w:r>
      </w:ins>
    </w:p>
    <w:p w14:paraId="36FEEE9D" w14:textId="77777777" w:rsidR="00303FDE" w:rsidRDefault="00303FDE" w:rsidP="00303FDE">
      <w:pPr>
        <w:pStyle w:val="B2"/>
        <w:rPr>
          <w:ins w:id="1207" w:author="24.502_CR0248R1_(Rel-18)_5WWC_Ph2" w:date="2023-06-20T18:26:00Z"/>
        </w:rPr>
      </w:pPr>
      <w:ins w:id="1208" w:author="24.502_CR0248R1_(Rel-18)_5WWC_Ph2" w:date="2023-06-20T18:26:00Z">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ins>
    </w:p>
    <w:p w14:paraId="6D14DDFD" w14:textId="77777777" w:rsidR="00303FDE" w:rsidRDefault="00303FDE" w:rsidP="00303FDE">
      <w:pPr>
        <w:pStyle w:val="B2"/>
        <w:rPr>
          <w:ins w:id="1209" w:author="24.502_CR0248R1_(Rel-18)_5WWC_Ph2" w:date="2023-06-20T18:26:00Z"/>
        </w:rPr>
      </w:pPr>
      <w:ins w:id="1210" w:author="24.502_CR0248R1_(Rel-18)_5WWC_Ph2" w:date="2023-06-20T18:26:00Z">
        <w:r>
          <w:t>iii)</w:t>
        </w:r>
        <w:r>
          <w:tab/>
          <w:t>if tunnel establishment as specified in 3GPP TS 24.302 [7] towards any of the received IP addresses of the selected ePDG fails due to no response to an IKE_SA_INIT request message, attempt to select an N3IWF in the same PLMN instead.The UE shall consider the PLMN where N3IWF is, as selected;</w:t>
        </w:r>
      </w:ins>
    </w:p>
    <w:p w14:paraId="549534C3" w14:textId="77777777" w:rsidR="00303FDE" w:rsidRDefault="00303FDE" w:rsidP="00303FDE">
      <w:pPr>
        <w:pStyle w:val="B2"/>
        <w:rPr>
          <w:ins w:id="1211" w:author="24.502_CR0248R1_(Rel-18)_5WWC_Ph2" w:date="2023-06-20T18:26:00Z"/>
        </w:rPr>
      </w:pPr>
      <w:ins w:id="1212" w:author="24.502_CR0248R1_(Rel-18)_5WWC_Ph2" w:date="2023-06-20T18:26:00Z">
        <w:r>
          <w:t>iv)</w:t>
        </w:r>
        <w:r>
          <w:tab/>
          <w:t>if the UE fails to connect to either ePDG or N3IWF in the same PLMN, repeat the N3AN node selection as described in this clause, excluding the ePDGs for which the UE did not receive a response to the IKE_SA_INIT request message; and</w:t>
        </w:r>
      </w:ins>
    </w:p>
    <w:p w14:paraId="7B15EE6F" w14:textId="77777777" w:rsidR="00303FDE" w:rsidRDefault="00303FDE" w:rsidP="00303FDE">
      <w:pPr>
        <w:pStyle w:val="B2"/>
        <w:rPr>
          <w:ins w:id="1213" w:author="24.502_CR0248R1_(Rel-18)_5WWC_Ph2" w:date="2023-06-20T18:26:00Z"/>
        </w:rPr>
      </w:pPr>
      <w:ins w:id="1214" w:author="24.502_CR0248R1_(Rel-18)_5WWC_Ph2" w:date="2023-06-20T18:26:00Z">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ins>
    </w:p>
    <w:p w14:paraId="1369111D" w14:textId="77777777" w:rsidR="00303FDE" w:rsidRDefault="00303FDE" w:rsidP="00303FDE">
      <w:pPr>
        <w:pStyle w:val="NO"/>
        <w:rPr>
          <w:ins w:id="1215" w:author="24.502_CR0248R1_(Rel-18)_5WWC_Ph2" w:date="2023-06-20T18:26:00Z"/>
        </w:rPr>
      </w:pPr>
      <w:ins w:id="1216" w:author="24.502_CR0248R1_(Rel-18)_5WWC_Ph2" w:date="2023-06-20T18:26:00Z">
        <w:r>
          <w:t>NOTE 2:</w:t>
        </w:r>
        <w:r>
          <w:tab/>
          <w:t>The time the UE waits before reattempting access to another ePDG or to an ePDG that it previously did not receive a response to an IKE_SA_INIT request message, is implementation specific.</w:t>
        </w:r>
      </w:ins>
    </w:p>
    <w:p w14:paraId="33E6667C" w14:textId="77777777" w:rsidR="00ED37BC" w:rsidRPr="00F37B07" w:rsidRDefault="00ED37BC" w:rsidP="00ED37BC">
      <w:pPr>
        <w:pStyle w:val="Heading3"/>
        <w:rPr>
          <w:lang w:val="en-US" w:eastAsia="zh-CN"/>
        </w:rPr>
      </w:pPr>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1085"/>
      <w:bookmarkEnd w:id="1086"/>
      <w:bookmarkEnd w:id="1087"/>
    </w:p>
    <w:p w14:paraId="28F6615A" w14:textId="6B39E761" w:rsidR="00665520" w:rsidRDefault="00ED37BC" w:rsidP="00665520">
      <w:pPr>
        <w:rPr>
          <w:noProof/>
        </w:rPr>
      </w:pPr>
      <w:r>
        <w:rPr>
          <w:noProof/>
        </w:rPr>
        <w:t>In order to access SNPN services via a PLMN</w:t>
      </w:r>
      <w:r w:rsidR="008A1CFA">
        <w:rPr>
          <w:noProof/>
        </w:rPr>
        <w:t xml:space="preserve"> </w:t>
      </w:r>
      <w:r w:rsidR="008A1CFA">
        <w:t>or via untrusted non-3GPP access network</w:t>
      </w:r>
      <w:r>
        <w:rPr>
          <w:noProof/>
        </w:rPr>
        <w:t xml:space="preserve">,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43F4FC1D" w:rsidR="00665520" w:rsidRDefault="00665520" w:rsidP="00665520">
      <w:pPr>
        <w:pStyle w:val="B1"/>
      </w:pPr>
      <w:r>
        <w:lastRenderedPageBreak/>
        <w:t>a)</w:t>
      </w:r>
      <w:r>
        <w:tab/>
        <w:t>if the UE is located in the country where the configured N3IWF is located, the UE shall use the configured N3IWF FQDN</w:t>
      </w:r>
      <w:r w:rsidRPr="00C21B43">
        <w:t xml:space="preserve"> </w:t>
      </w:r>
      <w:r>
        <w:t>for the SNPN N3IWF selection</w:t>
      </w:r>
      <w:r w:rsidR="00C2485D">
        <w:t>.</w:t>
      </w:r>
      <w:r w:rsidR="00C2485D" w:rsidRPr="00C2485D">
        <w:t xml:space="preserve"> </w:t>
      </w:r>
      <w:r w:rsidR="00C2485D">
        <w:t>The UE shall consider that the subscribed SNPN is selected</w:t>
      </w:r>
      <w:r>
        <w:t>;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r>
        <w:rPr>
          <w:lang w:eastAsia="zh-CN"/>
        </w:rPr>
        <w:t>i)</w:t>
      </w:r>
      <w:r>
        <w:rPr>
          <w:lang w:eastAsia="zh-CN"/>
        </w:rPr>
        <w:tab/>
        <w:t>the result of this DNS query includes:</w:t>
      </w:r>
    </w:p>
    <w:p w14:paraId="53D7E3E3" w14:textId="7BF4C42A"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w:t>
      </w:r>
      <w:r w:rsidR="00C2485D">
        <w:t>.</w:t>
      </w:r>
      <w:r w:rsidR="00C2485D" w:rsidRPr="00C2485D">
        <w:t xml:space="preserve"> </w:t>
      </w:r>
      <w:r w:rsidR="00C2485D">
        <w:t>The UE shall consider that the subscribed SNPN is selected</w:t>
      </w:r>
      <w:r>
        <w:t>; or</w:t>
      </w:r>
    </w:p>
    <w:p w14:paraId="1C4E602C" w14:textId="77777777" w:rsidR="00665520" w:rsidRDefault="00665520" w:rsidP="00122741">
      <w:pPr>
        <w:pStyle w:val="NO"/>
      </w:pPr>
      <w:r w:rsidRPr="007F2577">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02EF9088"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w:t>
      </w:r>
      <w:r w:rsidR="00C2485D">
        <w:rPr>
          <w:lang w:eastAsia="zh-CN"/>
        </w:rPr>
        <w:t>.</w:t>
      </w:r>
      <w:r w:rsidR="00C2485D" w:rsidRPr="00C2485D">
        <w:t xml:space="preserve"> </w:t>
      </w:r>
      <w:r w:rsidR="00C2485D">
        <w:t>The UE shall consider that the subscribed SNPN is selected</w:t>
      </w:r>
      <w:r>
        <w:rPr>
          <w:lang w:eastAsia="zh-CN"/>
        </w:rPr>
        <w:t>;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1217" w:name="_Toc131293733"/>
      <w:r>
        <w:t>7.2.6</w:t>
      </w:r>
      <w:r>
        <w:tab/>
        <w:t>N3AN node selection for emergency services</w:t>
      </w:r>
      <w:bookmarkEnd w:id="1217"/>
    </w:p>
    <w:p w14:paraId="56A4AE7E" w14:textId="583CC2F3" w:rsidR="00DB209B" w:rsidRDefault="00DB209B" w:rsidP="00DB209B">
      <w:pPr>
        <w:pStyle w:val="Heading4"/>
      </w:pPr>
      <w:bookmarkStart w:id="1218" w:name="_Toc131293734"/>
      <w:r>
        <w:t>7.2.6.1</w:t>
      </w:r>
      <w:r>
        <w:tab/>
        <w:t>General</w:t>
      </w:r>
      <w:bookmarkEnd w:id="1218"/>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ePDG</w:t>
      </w:r>
      <w:r w:rsidRPr="006C250D">
        <w:t xml:space="preserve">, the UE shall perform the procedure in </w:t>
      </w:r>
      <w:r w:rsidR="001B3DE5">
        <w:t>clause</w:t>
      </w:r>
      <w:r w:rsidRPr="006C250D">
        <w:t> </w:t>
      </w:r>
      <w:r>
        <w:t>7.2.6.3</w:t>
      </w:r>
      <w:r w:rsidRPr="006C250D">
        <w:t xml:space="preserve"> for selecting either an N3IWF or an ePDG</w:t>
      </w:r>
      <w:r>
        <w:t xml:space="preserve"> for emergency services.</w:t>
      </w:r>
    </w:p>
    <w:p w14:paraId="4694209B" w14:textId="31EB1B0E" w:rsidR="00DB209B" w:rsidRDefault="00DB209B" w:rsidP="00DB209B">
      <w:pPr>
        <w:pStyle w:val="Heading4"/>
      </w:pPr>
      <w:bookmarkStart w:id="1219" w:name="_Toc131293735"/>
      <w:r>
        <w:t>7.2.6.2</w:t>
      </w:r>
      <w:r>
        <w:tab/>
        <w:t>UE procedure when the UE only supports connectivity with N3IWF</w:t>
      </w:r>
      <w:bookmarkEnd w:id="1219"/>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1220" w:name="_Hlk70696649"/>
      <w:bookmarkStart w:id="1221"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1220"/>
      <w:bookmarkEnd w:id="1221"/>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84FB799" w:rsidR="00DB209B" w:rsidRDefault="00DB209B" w:rsidP="00DB209B">
      <w:pPr>
        <w:pStyle w:val="NO"/>
      </w:pPr>
      <w:r>
        <w:lastRenderedPageBreak/>
        <w:t>NOTE: The UE can notifiy the user that an emergency session cannot be established.</w:t>
      </w:r>
    </w:p>
    <w:p w14:paraId="6E945ED0" w14:textId="77777777" w:rsidR="000B3A88" w:rsidRDefault="000B3A88" w:rsidP="000B3A88">
      <w:pPr>
        <w:pStyle w:val="Heading4"/>
      </w:pPr>
      <w:bookmarkStart w:id="1222" w:name="_Toc131293736"/>
      <w:r>
        <w:t>7.2.6.2a</w:t>
      </w:r>
      <w:r>
        <w:tab/>
        <w:t>UE procedure when the UE only supports connectivity with N3IWF when accessing SNPN via non-3GPP access</w:t>
      </w:r>
      <w:bookmarkEnd w:id="1222"/>
    </w:p>
    <w:p w14:paraId="32E8C5A8" w14:textId="77777777" w:rsidR="00D33076" w:rsidRDefault="00D33076" w:rsidP="00D33076">
      <w:pPr>
        <w:rPr>
          <w:ins w:id="1223" w:author="24.502_CR0247R2_(Rel-18)_eNPN_Ph2" w:date="2023-06-20T19:34:00Z"/>
        </w:rPr>
      </w:pPr>
      <w:ins w:id="1224" w:author="24.502_CR0247R2_(Rel-18)_eNPN_Ph2" w:date="2023-06-20T19:34:00Z">
        <w:r>
          <w:t xml:space="preserve">The UE </w:t>
        </w:r>
        <w:r>
          <w:rPr>
            <w:noProof/>
          </w:rPr>
          <w:t>operating in SNPN access operation mode</w:t>
        </w:r>
        <w:r>
          <w:t xml:space="preserve"> with a selected entry of "list of subscriber data" shall perform following procedures:</w:t>
        </w:r>
      </w:ins>
    </w:p>
    <w:p w14:paraId="26F379FA" w14:textId="77777777" w:rsidR="00D33076" w:rsidRDefault="00D33076" w:rsidP="00D33076">
      <w:pPr>
        <w:pStyle w:val="B1"/>
        <w:rPr>
          <w:ins w:id="1225" w:author="24.502_CR0247R2_(Rel-18)_eNPN_Ph2" w:date="2023-06-20T19:34:00Z"/>
        </w:rPr>
      </w:pPr>
      <w:ins w:id="1226" w:author="24.502_CR0247R2_(Rel-18)_eNPN_Ph2" w:date="2023-06-20T19:34:00Z">
        <w:r>
          <w:t>a)</w:t>
        </w:r>
        <w:r>
          <w:tab/>
        </w:r>
        <w:r>
          <w:rPr>
            <w:rFonts w:eastAsia="PMingLiU"/>
            <w:lang w:eastAsia="zh-TW"/>
          </w:rPr>
          <w:t>if the selected entry is not considered as valid, the UE may:</w:t>
        </w:r>
      </w:ins>
    </w:p>
    <w:p w14:paraId="659B2B48" w14:textId="77777777" w:rsidR="00D33076" w:rsidRDefault="00D33076" w:rsidP="00D33076">
      <w:pPr>
        <w:pStyle w:val="B2"/>
        <w:rPr>
          <w:ins w:id="1227" w:author="24.502_CR0247R2_(Rel-18)_eNPN_Ph2" w:date="2023-06-20T19:34:00Z"/>
        </w:rPr>
      </w:pPr>
      <w:ins w:id="1228" w:author="24.502_CR0247R2_(Rel-18)_eNPN_Ph2" w:date="2023-06-20T19:34:00Z">
        <w:r>
          <w:t>1</w:t>
        </w:r>
        <w:r w:rsidRPr="005819E6">
          <w:t>)</w:t>
        </w:r>
        <w:r w:rsidRPr="005819E6">
          <w:tab/>
        </w:r>
        <w:r>
          <w:t xml:space="preserve">select another valid </w:t>
        </w:r>
        <w:r w:rsidRPr="006F1B62">
          <w:t>entr</w:t>
        </w:r>
        <w:r>
          <w:t>y</w:t>
        </w:r>
        <w:r w:rsidRPr="006F1B62">
          <w:t xml:space="preserve"> of "list of subscriber data"</w:t>
        </w:r>
        <w:r>
          <w:t xml:space="preserve">, if any, such that the UE is in the country </w:t>
        </w:r>
        <w:r>
          <w:rPr>
            <w:noProof/>
          </w:rPr>
          <w:t xml:space="preserve">where the configured N3IWF </w:t>
        </w:r>
        <w:r>
          <w:t>of the entry is located, which has not been tried yet, and proceed to bullet b) 1);</w:t>
        </w:r>
      </w:ins>
    </w:p>
    <w:p w14:paraId="0CD86398" w14:textId="77777777" w:rsidR="00D33076" w:rsidRDefault="00D33076" w:rsidP="00D33076">
      <w:pPr>
        <w:pStyle w:val="B2"/>
        <w:rPr>
          <w:ins w:id="1229" w:author="24.502_CR0247R2_(Rel-18)_eNPN_Ph2" w:date="2023-06-20T19:34:00Z"/>
        </w:rPr>
      </w:pPr>
      <w:ins w:id="1230" w:author="24.502_CR0247R2_(Rel-18)_eNPN_Ph2" w:date="2023-06-20T19:34:00Z">
        <w:r>
          <w:t>2)</w:t>
        </w:r>
        <w:r>
          <w:tab/>
          <w:t xml:space="preserve">select another valid </w:t>
        </w:r>
        <w:r w:rsidRPr="006F1B62">
          <w:t>entr</w:t>
        </w:r>
        <w:r>
          <w:t>y</w:t>
        </w:r>
        <w:r w:rsidRPr="006F1B62">
          <w:t xml:space="preserve"> of "list of subscriber data"</w:t>
        </w:r>
        <w:r>
          <w:t xml:space="preserve">, if any, such that the UE is not in the country </w:t>
        </w:r>
        <w:r>
          <w:rPr>
            <w:noProof/>
          </w:rPr>
          <w:t xml:space="preserve">where the configured N3IWF </w:t>
        </w:r>
        <w:r>
          <w:t>of the entry is located, which has not been tried yet, and proceed to bullet b) 2);</w:t>
        </w:r>
      </w:ins>
    </w:p>
    <w:p w14:paraId="64716A0D" w14:textId="77777777" w:rsidR="00D33076" w:rsidRDefault="00D33076" w:rsidP="00D33076">
      <w:pPr>
        <w:pStyle w:val="B2"/>
        <w:rPr>
          <w:ins w:id="1231" w:author="24.502_CR0247R2_(Rel-18)_eNPN_Ph2" w:date="2023-06-20T19:34:00Z"/>
        </w:rPr>
      </w:pPr>
      <w:ins w:id="1232" w:author="24.502_CR0247R2_(Rel-18)_eNPN_Ph2" w:date="2023-06-20T19:34:00Z">
        <w:r>
          <w:t>3)</w:t>
        </w:r>
        <w:r>
          <w:tab/>
          <w:t>stop operating in SNPN access operation mode and attempt to perform UE procedure as specified in clause 7.2.6.2; or</w:t>
        </w:r>
      </w:ins>
    </w:p>
    <w:p w14:paraId="6DFE5886" w14:textId="77777777" w:rsidR="00D33076" w:rsidRDefault="00D33076" w:rsidP="00D33076">
      <w:pPr>
        <w:pStyle w:val="B2"/>
        <w:rPr>
          <w:ins w:id="1233" w:author="24.502_CR0247R2_(Rel-18)_eNPN_Ph2" w:date="2023-06-20T19:34:00Z"/>
        </w:rPr>
      </w:pPr>
      <w:ins w:id="1234" w:author="24.502_CR0247R2_(Rel-18)_eNPN_Ph2" w:date="2023-06-20T19:34:00Z">
        <w:r>
          <w:t>4</w:t>
        </w:r>
        <w:r w:rsidRPr="00167813">
          <w:t>)</w:t>
        </w:r>
        <w:r w:rsidRPr="00167813">
          <w:tab/>
        </w:r>
        <w:r>
          <w:t>abort the procedure; and</w:t>
        </w:r>
      </w:ins>
    </w:p>
    <w:p w14:paraId="51970AC9" w14:textId="77777777" w:rsidR="00D33076" w:rsidRDefault="00D33076" w:rsidP="00D33076">
      <w:pPr>
        <w:pStyle w:val="NO"/>
        <w:rPr>
          <w:ins w:id="1235" w:author="24.502_CR0247R2_(Rel-18)_eNPN_Ph2" w:date="2023-06-20T19:34:00Z"/>
        </w:rPr>
      </w:pPr>
      <w:ins w:id="1236" w:author="24.502_CR0247R2_(Rel-18)_eNPN_Ph2" w:date="2023-06-20T19:34:00Z">
        <w:r>
          <w:t>NOTE:</w:t>
        </w:r>
        <w:r>
          <w:tab/>
          <w:t>The UE can notify the user that an emergency session cannot be established if the UE abort the procedure.</w:t>
        </w:r>
      </w:ins>
    </w:p>
    <w:p w14:paraId="2A858F79" w14:textId="77777777" w:rsidR="00D33076" w:rsidRPr="00421535" w:rsidRDefault="00D33076" w:rsidP="00D33076">
      <w:pPr>
        <w:pStyle w:val="B1"/>
        <w:rPr>
          <w:ins w:id="1237" w:author="24.502_CR0247R2_(Rel-18)_eNPN_Ph2" w:date="2023-06-20T19:34:00Z"/>
          <w:lang w:eastAsia="zh-CN"/>
        </w:rPr>
      </w:pPr>
      <w:ins w:id="1238" w:author="24.502_CR0247R2_(Rel-18)_eNPN_Ph2" w:date="2023-06-20T19:34:00Z">
        <w:r>
          <w:rPr>
            <w:rFonts w:hint="eastAsia"/>
            <w:lang w:eastAsia="zh-CN"/>
          </w:rPr>
          <w:t>b</w:t>
        </w:r>
        <w:r>
          <w:rPr>
            <w:lang w:eastAsia="zh-CN"/>
          </w:rPr>
          <w:t>)</w:t>
        </w:r>
        <w:r>
          <w:rPr>
            <w:lang w:eastAsia="zh-CN"/>
          </w:rPr>
          <w:tab/>
        </w:r>
        <w:r>
          <w:rPr>
            <w:rFonts w:eastAsia="PMingLiU"/>
            <w:lang w:eastAsia="zh-TW"/>
          </w:rPr>
          <w:t>if the selected entry is considered as valid and:</w:t>
        </w:r>
      </w:ins>
    </w:p>
    <w:p w14:paraId="60DDCF40" w14:textId="77777777" w:rsidR="00D33076" w:rsidRDefault="00D33076" w:rsidP="00D33076">
      <w:pPr>
        <w:pStyle w:val="B2"/>
        <w:rPr>
          <w:ins w:id="1239" w:author="24.502_CR0247R2_(Rel-18)_eNPN_Ph2" w:date="2023-06-20T19:34:00Z"/>
        </w:rPr>
      </w:pPr>
      <w:ins w:id="1240" w:author="24.502_CR0247R2_(Rel-18)_eNPN_Ph2" w:date="2023-06-20T19:34:00Z">
        <w:r>
          <w:t>1)</w:t>
        </w:r>
        <w:r>
          <w:tab/>
        </w:r>
        <w:del w:id="1241" w:author="ZHOU r1" w:date="2023-05-18T23:49:00Z">
          <w:r w:rsidDel="007166BF">
            <w:delText>I</w:delText>
          </w:r>
        </w:del>
        <w:del w:id="1242" w:author="ZHOU r1" w:date="2023-05-19T15:53:00Z">
          <w:r w:rsidDel="003353C7">
            <w:delText xml:space="preserve">f </w:delText>
          </w:r>
        </w:del>
        <w:r>
          <w:t xml:space="preserve">the UE is in the home country, i.e. in the country </w:t>
        </w:r>
        <w:r>
          <w:rPr>
            <w:noProof/>
          </w:rPr>
          <w:t xml:space="preserve">where the configured N3IWF </w:t>
        </w:r>
        <w:r>
          <w:t xml:space="preserve">of the selected entry </w:t>
        </w:r>
        <w:del w:id="1243" w:author="Ericsson User, v01" w:date="2023-05-09T13:52:00Z">
          <w:r w:rsidDel="00BD052F">
            <w:delText>in</w:delText>
          </w:r>
        </w:del>
        <w:r>
          <w:t>of "list of subscriber data" is located,</w:t>
        </w:r>
        <w:del w:id="1244" w:author="ZHOU r1" w:date="2023-05-19T15:52:00Z">
          <w:r w:rsidDel="0026311A">
            <w:delText xml:space="preserve"> and </w:delText>
          </w:r>
          <w:r w:rsidRPr="004859E8" w:rsidDel="0026311A">
            <w:delText>the entry</w:delText>
          </w:r>
          <w:r w:rsidDel="0026311A">
            <w:delText xml:space="preserve"> is considered as valid,</w:delText>
          </w:r>
        </w:del>
        <w:r>
          <w:t xml:space="preserve"> the UE shall follow the procedure in clause 7.2.5 bullet a). If the emergency registration procedure has failed, the UE may proceed to bullet a) 1), a) 2), a) 3) or a) 4); or</w:t>
        </w:r>
      </w:ins>
    </w:p>
    <w:p w14:paraId="3864B03A" w14:textId="77777777" w:rsidR="00D33076" w:rsidRDefault="00D33076" w:rsidP="00D33076">
      <w:pPr>
        <w:pStyle w:val="B2"/>
        <w:rPr>
          <w:ins w:id="1245" w:author="24.502_CR0247R2_(Rel-18)_eNPN_Ph2" w:date="2023-06-20T19:34:00Z"/>
        </w:rPr>
      </w:pPr>
      <w:ins w:id="1246" w:author="24.502_CR0247R2_(Rel-18)_eNPN_Ph2" w:date="2023-06-20T19:34:00Z">
        <w:r>
          <w:t>2)</w:t>
        </w:r>
        <w:r>
          <w:tab/>
        </w:r>
        <w:del w:id="1247" w:author="ZHOU r1" w:date="2023-05-19T16:07:00Z">
          <w:r w:rsidDel="003358B8">
            <w:delText xml:space="preserve">If </w:delText>
          </w:r>
        </w:del>
        <w:r>
          <w:t xml:space="preserve">the UE is in a visited country, i.e. in a country other than the country </w:t>
        </w:r>
        <w:r>
          <w:rPr>
            <w:noProof/>
          </w:rPr>
          <w:t xml:space="preserve">where the configured N3IWF </w:t>
        </w:r>
        <w:r>
          <w:t>of the selected entry of</w:t>
        </w:r>
        <w:del w:id="1248" w:author="Ericsson User, v01" w:date="2023-05-09T13:54:00Z">
          <w:r w:rsidDel="00BD052F">
            <w:delText>in</w:delText>
          </w:r>
        </w:del>
        <w:r>
          <w:t xml:space="preserve"> "list of subscriber data" is located,</w:t>
        </w:r>
        <w:del w:id="1249" w:author="ZHOU r1" w:date="2023-05-19T16:39:00Z">
          <w:r w:rsidDel="008B27E4">
            <w:delText xml:space="preserve"> or there is no valid entry in "list of subscriber data" in the UE,</w:delText>
          </w:r>
        </w:del>
        <w:r>
          <w:t xml:space="preserve"> the UE shall </w:t>
        </w:r>
        <w:del w:id="1250" w:author="ZHOU" w:date="2023-05-05T19:07:00Z">
          <w:r w:rsidDel="00F77542">
            <w:delText>construct a N3IWF FQDN for the SNPN</w:delText>
          </w:r>
        </w:del>
        <w:r>
          <w:rPr>
            <w:lang w:eastAsia="zh-CN"/>
          </w:rPr>
          <w:t>perform the DNS NAPTR query using Visited Country Emergency SNPN N3IWF FQDN as specified in</w:t>
        </w:r>
        <w:r>
          <w:t xml:space="preserve"> 3GPP TS 23.003 [8] via the non-3GPP access network to determine SNPNs in the visited country that support emergency services in non-3GPP access via N3IWF:</w:t>
        </w:r>
      </w:ins>
    </w:p>
    <w:p w14:paraId="09C98315" w14:textId="77777777" w:rsidR="00D33076" w:rsidRDefault="00D33076" w:rsidP="00D33076">
      <w:pPr>
        <w:pStyle w:val="B3"/>
        <w:rPr>
          <w:ins w:id="1251" w:author="24.502_CR0247R2_(Rel-18)_eNPN_Ph2" w:date="2023-06-20T19:34:00Z"/>
        </w:rPr>
      </w:pPr>
      <w:ins w:id="1252" w:author="24.502_CR0247R2_(Rel-18)_eNPN_Ph2" w:date="2023-06-20T19:34:00Z">
        <w:r>
          <w:t>i)</w:t>
        </w:r>
        <w:r>
          <w:tab/>
          <w:t xml:space="preserve">if the DNS response contains one or more records, the UE shall select an SNPN included in the DNS response </w:t>
        </w:r>
        <w:r>
          <w:rPr>
            <w:rFonts w:hint="eastAsia"/>
            <w:lang w:eastAsia="zh-CN"/>
          </w:rPr>
          <w:t>via</w:t>
        </w:r>
        <w:r>
          <w:t xml:space="preserve"> UE implementation means and construct an N3IWF FQDN based on the FQDN format of the selected SNPN as specified in 3GPP TS 23.003 [8] for N3IWF selection. T</w:t>
        </w:r>
        <w:r w:rsidRPr="00F810CB">
          <w:t>he UE shall use the DNS server function to resolve the contructed SNPN N3IWF FQDN to the IP address(es) of the N3IWF</w:t>
        </w:r>
        <w:r>
          <w:t>:</w:t>
        </w:r>
      </w:ins>
    </w:p>
    <w:p w14:paraId="12B66039" w14:textId="77777777" w:rsidR="00D33076" w:rsidRPr="005819E6" w:rsidRDefault="00D33076" w:rsidP="00D33076">
      <w:pPr>
        <w:pStyle w:val="B4"/>
        <w:rPr>
          <w:ins w:id="1253" w:author="24.502_CR0247R2_(Rel-18)_eNPN_Ph2" w:date="2023-06-20T19:34:00Z"/>
        </w:rPr>
      </w:pPr>
      <w:ins w:id="1254" w:author="24.502_CR0247R2_(Rel-18)_eNPN_Ph2" w:date="2023-06-20T19:34:00Z">
        <w:r>
          <w:t>I</w:t>
        </w:r>
        <w:r w:rsidRPr="005819E6">
          <w:t>)</w:t>
        </w:r>
        <w:r w:rsidRPr="005819E6">
          <w:tab/>
          <w:t>if the DNS response contains one or more IP addresses of N3IWF, the UE shall select an IP address of N3IWF with the same IP version as its local IP address</w:t>
        </w:r>
        <w:r>
          <w:t>, if any,</w:t>
        </w:r>
        <w:r w:rsidRPr="005819E6">
          <w:t xml:space="preserve"> and initiate the procedure as specified in clause 7.3;</w:t>
        </w:r>
        <w:r>
          <w:t xml:space="preserve"> and</w:t>
        </w:r>
      </w:ins>
    </w:p>
    <w:p w14:paraId="799628E5" w14:textId="77777777" w:rsidR="00D33076" w:rsidRPr="005819E6" w:rsidRDefault="00D33076" w:rsidP="00D33076">
      <w:pPr>
        <w:pStyle w:val="B4"/>
        <w:rPr>
          <w:ins w:id="1255" w:author="24.502_CR0247R2_(Rel-18)_eNPN_Ph2" w:date="2023-06-20T19:34:00Z"/>
        </w:rPr>
      </w:pPr>
      <w:ins w:id="1256" w:author="24.502_CR0247R2_(Rel-18)_eNPN_Ph2" w:date="2023-06-20T19:34:00Z">
        <w:r>
          <w:t>II</w:t>
        </w:r>
        <w:r w:rsidRPr="005819E6">
          <w:t>)</w:t>
        </w:r>
        <w:r w:rsidRPr="005819E6">
          <w:tab/>
        </w:r>
        <w:r>
          <w:t xml:space="preserve">if the DNS resolution of </w:t>
        </w:r>
        <w:r w:rsidRPr="00F810CB">
          <w:t>contructed SNPN N3IWF FQDN</w:t>
        </w:r>
        <w:r>
          <w:t xml:space="preserve"> fails, or the the emergency registration procedure in the bullet above has failed</w:t>
        </w:r>
        <w:r w:rsidRPr="005819E6">
          <w:t>, the UE shall select another SNPN, if any, included in the DNS response and repeat the procedure</w:t>
        </w:r>
        <w:r>
          <w:t xml:space="preserve"> as specified in bullet</w:t>
        </w:r>
        <w:r w:rsidRPr="005819E6">
          <w:t> </w:t>
        </w:r>
        <w:r>
          <w:t>b) 2) i)</w:t>
        </w:r>
        <w:r w:rsidRPr="005819E6">
          <w:t>;</w:t>
        </w:r>
        <w:r>
          <w:t xml:space="preserve"> and</w:t>
        </w:r>
      </w:ins>
    </w:p>
    <w:p w14:paraId="10ABD041" w14:textId="77777777" w:rsidR="00D33076" w:rsidRDefault="00D33076" w:rsidP="00D33076">
      <w:pPr>
        <w:pStyle w:val="B3"/>
        <w:rPr>
          <w:ins w:id="1257" w:author="24.502_CR0247R2_(Rel-18)_eNPN_Ph2" w:date="2023-06-20T19:34:00Z"/>
        </w:rPr>
      </w:pPr>
      <w:ins w:id="1258" w:author="24.502_CR0247R2_(Rel-18)_eNPN_Ph2" w:date="2023-06-20T19:34:00Z">
        <w:r>
          <w:t>ii)</w:t>
        </w:r>
        <w:r>
          <w:tab/>
          <w:t>if the DNS response contains no record, or no DNS response is received, or the emergency registration procedure has failed for all the SNPNs included in the DNS response as specified bullet b) 2) i), the UE may proceed to bullet a) 1), a) 2) or a) 3).</w:t>
        </w:r>
      </w:ins>
    </w:p>
    <w:p w14:paraId="2A611938" w14:textId="77777777" w:rsidR="00D33076" w:rsidDel="00E05C45" w:rsidRDefault="00D33076" w:rsidP="00D33076">
      <w:pPr>
        <w:pStyle w:val="EditorsNote"/>
        <w:rPr>
          <w:ins w:id="1259" w:author="24.502_CR0247R2_(Rel-18)_eNPN_Ph2" w:date="2023-06-20T19:34:00Z"/>
          <w:del w:id="1260" w:author="ZHOU" w:date="2023-04-28T11:54:00Z"/>
        </w:rPr>
      </w:pPr>
      <w:ins w:id="1261" w:author="24.502_CR0247R2_(Rel-18)_eNPN_Ph2" w:date="2023-06-20T19:34:00Z">
        <w:del w:id="1262" w:author="ZHOU" w:date="2023-04-28T11:54:00Z">
          <w:r w:rsidDel="00E05C45">
            <w:delText>Editor note:</w:delText>
          </w:r>
          <w:r w:rsidDel="00E05C45">
            <w:tab/>
            <w:delText>The format of the N3IWF FQDN for SNPN in visited country is FFS.</w:delText>
          </w:r>
        </w:del>
      </w:ins>
    </w:p>
    <w:p w14:paraId="6A113762" w14:textId="77777777" w:rsidR="00D33076" w:rsidDel="00554918" w:rsidRDefault="00D33076" w:rsidP="00D33076">
      <w:pPr>
        <w:rPr>
          <w:ins w:id="1263" w:author="24.502_CR0247R2_(Rel-18)_eNPN_Ph2" w:date="2023-06-20T19:34:00Z"/>
          <w:del w:id="1264" w:author="ZHOU" w:date="2023-05-05T20:06:00Z"/>
        </w:rPr>
      </w:pPr>
      <w:ins w:id="1265" w:author="24.502_CR0247R2_(Rel-18)_eNPN_Ph2" w:date="2023-06-20T19:34:00Z">
        <w:del w:id="1266" w:author="ZHOU" w:date="2023-05-05T20:06:00Z">
          <w:r w:rsidDel="00554918">
            <w:delText>If the emergency registration procedure has failed for the SNPNs corresponding to the entries of "list of subscriber data", the UE shall abort the procedure.</w:delText>
          </w:r>
        </w:del>
      </w:ins>
    </w:p>
    <w:p w14:paraId="318693BA" w14:textId="77777777" w:rsidR="00D33076" w:rsidDel="0042187A" w:rsidRDefault="00D33076" w:rsidP="00D33076">
      <w:pPr>
        <w:pStyle w:val="NO"/>
        <w:rPr>
          <w:ins w:id="1267" w:author="24.502_CR0247R2_(Rel-18)_eNPN_Ph2" w:date="2023-06-20T19:34:00Z"/>
          <w:del w:id="1268" w:author="ZHOU r1" w:date="2023-05-19T01:25:00Z"/>
        </w:rPr>
      </w:pPr>
      <w:ins w:id="1269" w:author="24.502_CR0247R2_(Rel-18)_eNPN_Ph2" w:date="2023-06-20T19:34:00Z">
        <w:del w:id="1270" w:author="ZHOU r1" w:date="2023-05-19T01:25:00Z">
          <w:r w:rsidDel="0042187A">
            <w:delText>NOTE:</w:delText>
          </w:r>
          <w:r w:rsidDel="0042187A">
            <w:tab/>
            <w:delText>The UE can notifiy the user that an emergency session cannot be established.</w:delText>
          </w:r>
        </w:del>
      </w:ins>
    </w:p>
    <w:p w14:paraId="4D064780" w14:textId="39897BB2" w:rsidR="000B3A88" w:rsidDel="00D33076" w:rsidRDefault="000B3A88" w:rsidP="000B3A88">
      <w:pPr>
        <w:rPr>
          <w:del w:id="1271" w:author="24.502_CR0247R2_(Rel-18)_eNPN_Ph2" w:date="2023-06-20T19:34:00Z"/>
        </w:rPr>
      </w:pPr>
      <w:del w:id="1272" w:author="24.502_CR0247R2_(Rel-18)_eNPN_Ph2" w:date="2023-06-20T19:34:00Z">
        <w:r w:rsidDel="00D33076">
          <w:delText xml:space="preserve">If the UE is in the home country of the selected entry in "list of subscriber data" and </w:delText>
        </w:r>
        <w:r w:rsidRPr="004859E8" w:rsidDel="00D33076">
          <w:delText>the entry</w:delText>
        </w:r>
        <w:r w:rsidDel="00D33076">
          <w:delText xml:space="preserve"> is considered as valid, the UE shall follow the procedure in clause 7.2.5 bullet a).</w:delText>
        </w:r>
      </w:del>
    </w:p>
    <w:p w14:paraId="04F1CFBF" w14:textId="4706B435" w:rsidR="000B3A88" w:rsidDel="00D33076" w:rsidRDefault="000B3A88" w:rsidP="000B3A88">
      <w:pPr>
        <w:rPr>
          <w:del w:id="1273" w:author="24.502_CR0247R2_(Rel-18)_eNPN_Ph2" w:date="2023-06-20T19:34:00Z"/>
        </w:rPr>
      </w:pPr>
      <w:del w:id="1274" w:author="24.502_CR0247R2_(Rel-18)_eNPN_Ph2" w:date="2023-06-20T19:34:00Z">
        <w:r w:rsidDel="00D33076">
          <w:delText>If the UE is in a visited country of the selected entry in "list of subscriber data" or there is no valid entry in "list of subscriber data" in the UE, the UE shall construct a N3IWF FQDN for the SNPN.</w:delText>
        </w:r>
      </w:del>
    </w:p>
    <w:p w14:paraId="4BBB887C" w14:textId="265F71DB" w:rsidR="000B3A88" w:rsidDel="00D33076" w:rsidRDefault="000B3A88" w:rsidP="000B3A88">
      <w:pPr>
        <w:pStyle w:val="EditorsNote"/>
        <w:rPr>
          <w:del w:id="1275" w:author="24.502_CR0247R2_(Rel-18)_eNPN_Ph2" w:date="2023-06-20T19:34:00Z"/>
        </w:rPr>
      </w:pPr>
      <w:del w:id="1276" w:author="24.502_CR0247R2_(Rel-18)_eNPN_Ph2" w:date="2023-06-20T19:34:00Z">
        <w:r w:rsidDel="00D33076">
          <w:delText>Editor note:</w:delText>
        </w:r>
        <w:r w:rsidDel="00D33076">
          <w:tab/>
          <w:delText>The format of the N3IWF FQDN for SNPN in visited country is FFS.</w:delText>
        </w:r>
      </w:del>
    </w:p>
    <w:p w14:paraId="746FDC6D" w14:textId="244782B5" w:rsidR="000B3A88" w:rsidDel="00D33076" w:rsidRDefault="000B3A88" w:rsidP="000B3A88">
      <w:pPr>
        <w:rPr>
          <w:del w:id="1277" w:author="24.502_CR0247R2_(Rel-18)_eNPN_Ph2" w:date="2023-06-20T19:34:00Z"/>
        </w:rPr>
      </w:pPr>
      <w:del w:id="1278" w:author="24.502_CR0247R2_(Rel-18)_eNPN_Ph2" w:date="2023-06-20T19:34:00Z">
        <w:r w:rsidDel="00D33076">
          <w:delText>If the emergency registration procedure has failed for the SNPNs corresponding to the entries of "list of subscriber data", the UE shall abort the procedure.</w:delText>
        </w:r>
      </w:del>
    </w:p>
    <w:p w14:paraId="25436484" w14:textId="603A2D4D" w:rsidR="000B3A88" w:rsidDel="00D33076" w:rsidRDefault="000B3A88" w:rsidP="00DB209B">
      <w:pPr>
        <w:pStyle w:val="NO"/>
        <w:rPr>
          <w:del w:id="1279" w:author="24.502_CR0247R2_(Rel-18)_eNPN_Ph2" w:date="2023-06-20T19:34:00Z"/>
        </w:rPr>
      </w:pPr>
      <w:del w:id="1280" w:author="24.502_CR0247R2_(Rel-18)_eNPN_Ph2" w:date="2023-06-20T19:34:00Z">
        <w:r w:rsidDel="00D33076">
          <w:delText>NOTE:</w:delText>
        </w:r>
        <w:r w:rsidDel="00D33076">
          <w:tab/>
          <w:delText>The UE can notifiy</w:delText>
        </w:r>
      </w:del>
      <w:ins w:id="1281" w:author="24.502_CR0241R1_(Rel-18)_5WWC_Ph2" w:date="2023-06-20T16:35:00Z">
        <w:del w:id="1282" w:author="24.502_CR0247R2_(Rel-18)_eNPN_Ph2" w:date="2023-06-20T19:34:00Z">
          <w:r w:rsidR="0027120D" w:rsidDel="00D33076">
            <w:delText>notify</w:delText>
          </w:r>
        </w:del>
      </w:ins>
      <w:del w:id="1283" w:author="24.502_CR0247R2_(Rel-18)_eNPN_Ph2" w:date="2023-06-20T19:34:00Z">
        <w:r w:rsidDel="00D33076">
          <w:delText xml:space="preserve"> the user that an emergency session cannot be established.</w:delText>
        </w:r>
      </w:del>
    </w:p>
    <w:p w14:paraId="6AFE434B" w14:textId="1A21653F" w:rsidR="00DB209B" w:rsidRDefault="00DB209B" w:rsidP="00DB209B">
      <w:pPr>
        <w:pStyle w:val="Heading4"/>
      </w:pPr>
      <w:bookmarkStart w:id="1284" w:name="_Toc131293737"/>
      <w:r>
        <w:t>7.2.6.3</w:t>
      </w:r>
      <w:r>
        <w:tab/>
        <w:t>UE procedure when the UE supports connectivity with N3IWF and ePDG</w:t>
      </w:r>
      <w:bookmarkEnd w:id="1284"/>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a)1)i), if the emergency registration fails, the UE shall attempt to select an ePDG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r w:rsidRPr="00134D97">
        <w:t>ePDG</w:t>
      </w:r>
      <w:r>
        <w:t xml:space="preserve"> FQDN</w:t>
      </w:r>
      <w:r w:rsidRPr="00134D97">
        <w:t xml:space="preserve"> shall be used instead of </w:t>
      </w:r>
      <w:r>
        <w:t>h</w:t>
      </w:r>
      <w:r w:rsidRPr="00134D97">
        <w:t>ome ePDG identifier;</w:t>
      </w:r>
      <w:r>
        <w:t xml:space="preserve"> and</w:t>
      </w:r>
    </w:p>
    <w:p w14:paraId="17CB7247" w14:textId="77777777" w:rsidR="00DB209B" w:rsidRPr="00134D97" w:rsidRDefault="00DB209B" w:rsidP="00DB209B">
      <w:pPr>
        <w:pStyle w:val="B2"/>
      </w:pPr>
      <w:r>
        <w:t>-</w:t>
      </w:r>
      <w:r>
        <w:tab/>
        <w:t xml:space="preserve">If the emergency registration fails, the UE shall attempt to select an N3IWF in the home country using the steps under bullet a)1)i). </w:t>
      </w:r>
    </w:p>
    <w:p w14:paraId="72EBDE0A" w14:textId="77777777" w:rsidR="00DB209B" w:rsidRDefault="00DB209B" w:rsidP="00DB209B">
      <w:pPr>
        <w:rPr>
          <w:lang w:eastAsia="zh-CN"/>
        </w:rPr>
      </w:pPr>
      <w:r>
        <w:lastRenderedPageBreak/>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ePDG.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t>-</w:t>
      </w:r>
      <w:r>
        <w:tab/>
        <w:t xml:space="preserve">If the </w:t>
      </w:r>
      <w:r>
        <w:rPr>
          <w:lang w:eastAsia="zh-CN"/>
        </w:rPr>
        <w:t>N3AN node selection information</w:t>
      </w:r>
      <w:r>
        <w:t xml:space="preserve"> for the PLMN is available the UE selects first an N3IWF or ePDG based on the </w:t>
      </w:r>
      <w:r w:rsidRPr="00546F32">
        <w:t>the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 If ePDG is preferred, the UE constructs either the Tracking/Location Area Identity based Emergency ePDG FQDN or the Operator Identifier based Emergency ePDG FQDN as indicated by the FQDN format in the N3AN node selection information for the selected PLMN.</w:t>
      </w:r>
    </w:p>
    <w:p w14:paraId="13B91338" w14:textId="2AC92CDD" w:rsidR="00DB209B" w:rsidRDefault="00DB209B" w:rsidP="00DB209B">
      <w:pPr>
        <w:pStyle w:val="B1"/>
      </w:pPr>
      <w:r>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perform the procedure for ePDG</w:t>
      </w:r>
      <w:r>
        <w:t xml:space="preserve"> </w:t>
      </w:r>
      <w:r>
        <w:rPr>
          <w:lang w:eastAsia="zh-CN"/>
        </w:rPr>
        <w:t xml:space="preserve">selection </w:t>
      </w:r>
      <w:r>
        <w:t>for emergency services specified in 3GPP TS 24.302 [7],</w:t>
      </w:r>
      <w:r w:rsidRPr="006C4047">
        <w:t xml:space="preserve"> </w:t>
      </w:r>
      <w:r>
        <w:t>by constructing the Operator Identifier based Emergency ePDG FQDN.</w:t>
      </w:r>
      <w:r w:rsidRPr="001D2E5B">
        <w:t xml:space="preserve"> </w:t>
      </w:r>
    </w:p>
    <w:p w14:paraId="07F101CA" w14:textId="5A502C2C" w:rsidR="00DB209B" w:rsidRDefault="00DB209B" w:rsidP="009A31EF">
      <w:r>
        <w:t>If the emergency registration procedure has failed for all attempted PLMNs, the UE shall abort the procedure.</w:t>
      </w:r>
    </w:p>
    <w:p w14:paraId="6CB0E68F" w14:textId="79C1CE6D" w:rsidR="00EA4620" w:rsidRDefault="00EA4620" w:rsidP="00EA4620">
      <w:pPr>
        <w:pStyle w:val="Heading3"/>
      </w:pPr>
      <w:bookmarkStart w:id="1285" w:name="_Toc131293738"/>
      <w:r>
        <w:t>7.2.</w:t>
      </w:r>
      <w:r w:rsidR="00DB3385">
        <w:t>7</w:t>
      </w:r>
      <w:r>
        <w:tab/>
        <w:t>N3AN node selection</w:t>
      </w:r>
      <w:r w:rsidRPr="00DB209B">
        <w:t xml:space="preserve"> </w:t>
      </w:r>
      <w:r>
        <w:t xml:space="preserve">based on </w:t>
      </w:r>
      <w:r w:rsidRPr="00653D35">
        <w:t>N3IWF identifier information provided to the UE in the REGISTRATION REJECT message</w:t>
      </w:r>
      <w:bookmarkEnd w:id="1285"/>
    </w:p>
    <w:p w14:paraId="6854016D" w14:textId="77777777" w:rsidR="0027120D" w:rsidRDefault="0027120D" w:rsidP="0027120D">
      <w:pPr>
        <w:rPr>
          <w:ins w:id="1286" w:author="24.502_CR0241R1_(Rel-18)_5WWC_Ph2" w:date="2023-06-20T16:36:00Z"/>
        </w:rPr>
      </w:pPr>
      <w:ins w:id="1287" w:author="24.502_CR0241R1_(Rel-18)_5WWC_Ph2" w:date="2023-06-20T16:36:00Z">
        <w:del w:id="1288" w:author="ZHOU rev1" w:date="2023-04-18T11:00:00Z">
          <w:r>
            <w:delText xml:space="preserve">When </w:delText>
          </w:r>
        </w:del>
        <w:r>
          <w:t>If the UE that supports slice-based N3IWF selection receives N3IWF identifier IE in the REGISTRATION REJECT message as specified in 3GPP TS 24.501 [4], and re-attempts the registration procedure with the same requested NSSAI over untrusted non-3GPP access, the UE shall proceed as follows:</w:t>
        </w:r>
      </w:ins>
    </w:p>
    <w:p w14:paraId="5989FB40" w14:textId="460FD465" w:rsidR="00EA4620" w:rsidDel="0027120D" w:rsidRDefault="00EA4620" w:rsidP="00EA4620">
      <w:pPr>
        <w:rPr>
          <w:del w:id="1289" w:author="24.502_CR0241R1_(Rel-18)_5WWC_Ph2" w:date="2023-06-20T16:36:00Z"/>
        </w:rPr>
      </w:pPr>
      <w:del w:id="1290" w:author="24.502_CR0241R1_(Rel-18)_5WWC_Ph2" w:date="2023-06-20T16:36:00Z">
        <w:r w:rsidDel="0027120D">
          <w:delText xml:space="preserve">When the UE that supports </w:delText>
        </w:r>
        <w:r w:rsidRPr="009D7055" w:rsidDel="0027120D">
          <w:delText xml:space="preserve">slice-based N3IWF selection </w:delText>
        </w:r>
        <w:r w:rsidDel="0027120D">
          <w:delText xml:space="preserve">receives </w:delText>
        </w:r>
        <w:r w:rsidRPr="00653D35" w:rsidDel="0027120D">
          <w:delText xml:space="preserve">N3IWF identifier </w:delText>
        </w:r>
        <w:r w:rsidDel="0027120D">
          <w:delText>IE</w:delText>
        </w:r>
        <w:r w:rsidRPr="00653D35" w:rsidDel="0027120D">
          <w:delText xml:space="preserve"> in the REGISTRATION REJECT</w:delText>
        </w:r>
        <w:r w:rsidDel="0027120D">
          <w:delText xml:space="preserve"> message </w:delText>
        </w:r>
        <w:r w:rsidRPr="009D7055" w:rsidDel="0027120D">
          <w:delText>as specified in 3GPP TS 24.501 [4]</w:delText>
        </w:r>
        <w:r w:rsidDel="0027120D">
          <w:delText>, the UE shall proceed as follows:</w:delText>
        </w:r>
      </w:del>
    </w:p>
    <w:p w14:paraId="1D78B778" w14:textId="4AD511B0" w:rsidR="00EA4620" w:rsidRDefault="00EA4620" w:rsidP="00EA4620">
      <w:pPr>
        <w:pStyle w:val="B1"/>
      </w:pPr>
      <w:r>
        <w:t>a)</w:t>
      </w:r>
      <w:r>
        <w:tab/>
      </w:r>
      <w:ins w:id="1291" w:author="24.502_CR0241R1_(Rel-18)_5WWC_Ph2" w:date="2023-06-20T16:36:00Z">
        <w:r w:rsidR="0027120D">
          <w:t>i</w:t>
        </w:r>
      </w:ins>
      <w:del w:id="1292" w:author="24.502_CR0241R1_(Rel-18)_5WWC_Ph2" w:date="2023-06-20T16:36:00Z">
        <w:r w:rsidDel="0027120D">
          <w:delText>I</w:delText>
        </w:r>
      </w:del>
      <w:r>
        <w:t xml:space="preserve">f the </w:t>
      </w:r>
      <w:r w:rsidRPr="007D0FDC">
        <w:t>N3IWF identifier</w:t>
      </w:r>
      <w:r>
        <w:t xml:space="preserve"> IE</w:t>
      </w:r>
      <w:r w:rsidRPr="007D0FDC">
        <w:t xml:space="preserve"> contains an IP address</w:t>
      </w:r>
      <w:r>
        <w:t>, the UE shall use that IP address as the IP address of the N3IWF; or</w:t>
      </w:r>
    </w:p>
    <w:p w14:paraId="3B233BAE" w14:textId="005952B6" w:rsidR="00EA4620" w:rsidRDefault="00EA4620" w:rsidP="00EA4620">
      <w:pPr>
        <w:pStyle w:val="B1"/>
      </w:pPr>
      <w:r>
        <w:t>b)</w:t>
      </w:r>
      <w:r>
        <w:tab/>
      </w:r>
      <w:ins w:id="1293" w:author="24.502_CR0241R1_(Rel-18)_5WWC_Ph2" w:date="2023-06-20T16:36:00Z">
        <w:r w:rsidR="0027120D">
          <w:t>i</w:t>
        </w:r>
      </w:ins>
      <w:del w:id="1294" w:author="24.502_CR0241R1_(Rel-18)_5WWC_Ph2" w:date="2023-06-20T16:36:00Z">
        <w:r w:rsidRPr="007D0FDC" w:rsidDel="0027120D">
          <w:delText>I</w:delText>
        </w:r>
      </w:del>
      <w:r w:rsidRPr="007D0FDC">
        <w:t xml:space="preserve">f the N3IWF identifier IE contains </w:t>
      </w:r>
      <w:r>
        <w:t>an FQDN</w:t>
      </w:r>
      <w:r w:rsidRPr="007D0FDC">
        <w:t xml:space="preserve">, the UE shall use that </w:t>
      </w:r>
      <w:r>
        <w:t>FQDN</w:t>
      </w:r>
      <w:r w:rsidRPr="007D0FDC">
        <w:t xml:space="preserve"> as the </w:t>
      </w:r>
      <w:r>
        <w:t>FQDN</w:t>
      </w:r>
      <w:r w:rsidRPr="007D0FDC">
        <w:t xml:space="preserve"> of the N3IWF</w:t>
      </w:r>
      <w:r>
        <w:t xml:space="preserve"> and </w:t>
      </w:r>
      <w:r w:rsidRPr="00847175">
        <w:t>shall use the DNS server function to resolve the N3IWF FQDN to the IP address(es) of the N3IWF(s). The UE shall select as the IP address of the N3IWF a resolved IP address of an N3IWF with the same IP version as its local IP address</w:t>
      </w:r>
      <w:r>
        <w:t>; and</w:t>
      </w:r>
    </w:p>
    <w:p w14:paraId="51B547D2" w14:textId="77777777" w:rsidR="00EA4620" w:rsidRPr="00F538DB" w:rsidRDefault="00EA4620" w:rsidP="00EA4620">
      <w:r w:rsidRPr="00F538DB">
        <w:t xml:space="preserve">once the UE </w:t>
      </w:r>
      <w:r>
        <w:t xml:space="preserve">has </w:t>
      </w:r>
      <w:r w:rsidRPr="00F538DB">
        <w:t xml:space="preserve">selected the IP address of the N3IWF, the UE shall initiate the IKEv2 SA establishment procedure as specified in </w:t>
      </w:r>
      <w:r>
        <w:rPr>
          <w:lang w:val="en-US"/>
        </w:rPr>
        <w:t>clause</w:t>
      </w:r>
      <w:r w:rsidRPr="00F538DB">
        <w:rPr>
          <w:lang w:val="en-US"/>
        </w:rPr>
        <w:t> 7.3.</w:t>
      </w:r>
    </w:p>
    <w:p w14:paraId="32911350" w14:textId="77777777" w:rsidR="00EA4620" w:rsidRDefault="00EA4620" w:rsidP="00EA4620">
      <w:r>
        <w:t xml:space="preserve">If </w:t>
      </w:r>
      <w:r w:rsidRPr="00F538DB">
        <w:t>the IKEv2 SA establishment procedure</w:t>
      </w:r>
      <w:r>
        <w:t xml:space="preserve"> towards the selected N3IWF fails due to no response to an IKE_SA_INIT request message, the UE shall repeat the </w:t>
      </w:r>
      <w:r w:rsidRPr="00C05C20">
        <w:t xml:space="preserve">N3AN node selection procedure </w:t>
      </w:r>
      <w:r>
        <w:t xml:space="preserve">but with considering the </w:t>
      </w:r>
      <w:r w:rsidRPr="00C05C20">
        <w:t xml:space="preserve">N3AN node configuration information provisioned to the UE </w:t>
      </w:r>
      <w:r>
        <w:t>as specified in clause </w:t>
      </w:r>
      <w:r w:rsidRPr="00C05C20">
        <w:rPr>
          <w:lang w:val="en-US"/>
        </w:rPr>
        <w:t>7.2.1</w:t>
      </w:r>
      <w:r>
        <w:rPr>
          <w:lang w:val="en-US"/>
        </w:rPr>
        <w:t>.</w:t>
      </w:r>
    </w:p>
    <w:p w14:paraId="50BB6C79" w14:textId="65D450D9" w:rsidR="00EA4620" w:rsidRDefault="00EA4620">
      <w:pPr>
        <w:pStyle w:val="NO"/>
      </w:pPr>
      <w:r>
        <w:t>NOTE:</w:t>
      </w:r>
      <w:r>
        <w:tab/>
        <w:t>The time the UE waits before reattempting access to another N3IWF or to an N3IWF that it previously did not receive a response to an IKE_SA_INIT request message, is implementation specific.</w:t>
      </w:r>
    </w:p>
    <w:p w14:paraId="6BDA7027" w14:textId="2F830EB4" w:rsidR="008A1CFA" w:rsidRDefault="008A1CFA" w:rsidP="008A1CFA">
      <w:pPr>
        <w:pStyle w:val="Heading3"/>
        <w:rPr>
          <w:lang w:val="en-US" w:eastAsia="zh-CN"/>
        </w:rPr>
      </w:pPr>
      <w:bookmarkStart w:id="1295" w:name="_Toc131293739"/>
      <w:r>
        <w:rPr>
          <w:lang w:val="en-US" w:eastAsia="zh-CN"/>
        </w:rPr>
        <w:t>7.2.8</w:t>
      </w:r>
      <w:r>
        <w:rPr>
          <w:lang w:val="en-US" w:eastAsia="zh-CN"/>
        </w:rPr>
        <w:tab/>
        <w:t>N3IWF selection for onboarding SNPN</w:t>
      </w:r>
      <w:bookmarkEnd w:id="1295"/>
    </w:p>
    <w:p w14:paraId="53569C01" w14:textId="77777777" w:rsidR="00E57AFE" w:rsidRDefault="00E57AFE" w:rsidP="00E57AFE">
      <w:pPr>
        <w:rPr>
          <w:ins w:id="1296" w:author="24.502_CR0250R3_(Rel-18)_eNPN_Ph2" w:date="2023-06-20T19:47:00Z"/>
        </w:rPr>
      </w:pPr>
      <w:ins w:id="1297" w:author="24.502_CR0250R3_(Rel-18)_eNPN_Ph2" w:date="2023-06-20T19:47:00Z">
        <w:r>
          <w:t>In order to access SNPN for onboarding services via untrused non-3GPP access network, an SNPN enabled UE shall determine if it is located in the same country as the configured N3IWF for onboarding, called home country, and proceed as follows:</w:t>
        </w:r>
      </w:ins>
    </w:p>
    <w:p w14:paraId="3CABB844" w14:textId="77777777" w:rsidR="00E57AFE" w:rsidRDefault="00E57AFE" w:rsidP="00E57AFE">
      <w:pPr>
        <w:pStyle w:val="B1"/>
        <w:ind w:left="284" w:firstLine="0"/>
        <w:rPr>
          <w:ins w:id="1298" w:author="24.502_CR0250R3_(Rel-18)_eNPN_Ph2" w:date="2023-06-20T19:47:00Z"/>
        </w:rPr>
      </w:pPr>
      <w:ins w:id="1299" w:author="24.502_CR0250R3_(Rel-18)_eNPN_Ph2" w:date="2023-06-20T19:47:00Z">
        <w:r>
          <w:t>a)</w:t>
        </w:r>
        <w:r>
          <w:tab/>
          <w:t xml:space="preserve">If the UE determines that it is in the home country, the UE shall use the pre-configured N3IWF FQDN for onboarding services in SNPN to select an N3IWF supporting onboarding services in SNPN; and </w:t>
        </w:r>
      </w:ins>
    </w:p>
    <w:p w14:paraId="22C8E3BE" w14:textId="77777777" w:rsidR="00E57AFE" w:rsidRDefault="00E57AFE" w:rsidP="00E57AFE">
      <w:pPr>
        <w:pStyle w:val="B1"/>
        <w:ind w:left="284" w:firstLine="0"/>
        <w:rPr>
          <w:ins w:id="1300" w:author="24.502_CR0250R3_(Rel-18)_eNPN_Ph2" w:date="2023-06-20T19:47:00Z"/>
        </w:rPr>
      </w:pPr>
      <w:ins w:id="1301" w:author="24.502_CR0250R3_(Rel-18)_eNPN_Ph2" w:date="2023-06-20T19:47:00Z">
        <w:r>
          <w:t>b)</w:t>
        </w:r>
        <w:r>
          <w:tab/>
          <w:t xml:space="preserve">If the UE determines that it is in not in the home country the UE shall consider itself as located in a visited country and perform a NAPTR DNS query using the </w:t>
        </w:r>
        <w:r w:rsidRPr="001B7C50">
          <w:t xml:space="preserve">Visited Country </w:t>
        </w:r>
        <w:r>
          <w:t xml:space="preserve">FQDN for </w:t>
        </w:r>
        <w:r w:rsidRPr="001B7C50">
          <w:t xml:space="preserve">N3IWF </w:t>
        </w:r>
        <w:r>
          <w:t>supporting Onboarding</w:t>
        </w:r>
        <w:r w:rsidRPr="001B7C50">
          <w:t xml:space="preserve">, as specified in </w:t>
        </w:r>
        <w:r>
          <w:t>3GPP </w:t>
        </w:r>
        <w:r w:rsidRPr="001B7C50">
          <w:t>TS</w:t>
        </w:r>
        <w:r>
          <w:t> </w:t>
        </w:r>
        <w:r w:rsidRPr="001B7C50">
          <w:t>23.003</w:t>
        </w:r>
        <w:r>
          <w:t> </w:t>
        </w:r>
        <w:r w:rsidRPr="001B7C50">
          <w:t>[</w:t>
        </w:r>
        <w:r>
          <w:t>8</w:t>
        </w:r>
        <w:r w:rsidRPr="001B7C50">
          <w:t>]</w:t>
        </w:r>
        <w:r>
          <w:t>. Depending on the DNS response, the UE shall proceed as follows:</w:t>
        </w:r>
      </w:ins>
    </w:p>
    <w:p w14:paraId="0FD5BE1A" w14:textId="77777777" w:rsidR="00E57AFE" w:rsidRDefault="00E57AFE" w:rsidP="00E57AFE">
      <w:pPr>
        <w:pStyle w:val="B2"/>
        <w:rPr>
          <w:ins w:id="1302" w:author="24.502_CR0250R3_(Rel-18)_eNPN_Ph2" w:date="2023-06-20T19:47:00Z"/>
        </w:rPr>
      </w:pPr>
      <w:ins w:id="1303" w:author="24.502_CR0250R3_(Rel-18)_eNPN_Ph2" w:date="2023-06-20T19:47:00Z">
        <w:r>
          <w:t>i)</w:t>
        </w:r>
        <w:r>
          <w:tab/>
          <w:t>If no response is received, the UE shall stop the N3IWF selection for onboarding services in SNPN;</w:t>
        </w:r>
      </w:ins>
    </w:p>
    <w:p w14:paraId="15EAA944" w14:textId="77777777" w:rsidR="00E57AFE" w:rsidRDefault="00E57AFE" w:rsidP="00E57AFE">
      <w:pPr>
        <w:pStyle w:val="B2"/>
        <w:rPr>
          <w:ins w:id="1304" w:author="24.502_CR0250R3_(Rel-18)_eNPN_Ph2" w:date="2023-06-20T19:47:00Z"/>
        </w:rPr>
      </w:pPr>
      <w:ins w:id="1305" w:author="24.502_CR0250R3_(Rel-18)_eNPN_Ph2" w:date="2023-06-20T19:47:00Z">
        <w:r>
          <w:lastRenderedPageBreak/>
          <w:t>ii)</w:t>
        </w:r>
        <w:r>
          <w:tab/>
          <w:t>If the response is received but contains no records, the UE determines that the visited country does not mandate the selection of an N3IWF in the same country and perform actions specified under the home country scenario in bullet a); and</w:t>
        </w:r>
      </w:ins>
    </w:p>
    <w:p w14:paraId="666C438F" w14:textId="77777777" w:rsidR="00E57AFE" w:rsidRDefault="00E57AFE" w:rsidP="00E57AFE">
      <w:pPr>
        <w:pStyle w:val="B2"/>
        <w:rPr>
          <w:ins w:id="1306" w:author="24.502_CR0250R3_(Rel-18)_eNPN_Ph2" w:date="2023-06-20T19:47:00Z"/>
        </w:rPr>
      </w:pPr>
      <w:ins w:id="1307" w:author="24.502_CR0250R3_(Rel-18)_eNPN_Ph2" w:date="2023-06-20T19:47:00Z">
        <w:r>
          <w:t>iii)</w:t>
        </w:r>
        <w:r>
          <w:tab/>
          <w:t xml:space="preserve">Otherwise, the UE shall select one SNPN ID in implementation specific way from the record(s) received in the response and construct the </w:t>
        </w:r>
        <w:r w:rsidRPr="001B7C50">
          <w:t xml:space="preserve">Visited Country </w:t>
        </w:r>
        <w:r>
          <w:t xml:space="preserve">FQDN for SNPN </w:t>
        </w:r>
        <w:r w:rsidRPr="001B7C50">
          <w:t xml:space="preserve">N3IWF </w:t>
        </w:r>
        <w:r>
          <w:t xml:space="preserve">supporting Onboarding based on the selected SNPN ID, </w:t>
        </w:r>
        <w:r w:rsidRPr="001B7C50">
          <w:t xml:space="preserve">as specified in </w:t>
        </w:r>
        <w:r>
          <w:t>3GPP </w:t>
        </w:r>
        <w:r w:rsidRPr="001B7C50">
          <w:t>TS</w:t>
        </w:r>
        <w:r>
          <w:t> </w:t>
        </w:r>
        <w:r w:rsidRPr="001B7C50">
          <w:t>23.003</w:t>
        </w:r>
        <w:r>
          <w:t> </w:t>
        </w:r>
        <w:r w:rsidRPr="001B7C50">
          <w:t>[</w:t>
        </w:r>
        <w:r>
          <w:t>8</w:t>
        </w:r>
        <w:r w:rsidRPr="001B7C50">
          <w:t>]</w:t>
        </w:r>
        <w:r>
          <w:t>. If the N3IWF selection for onboarding services in SNPN using the selected SNPN ID fails, the UE shall select another SNPN ID from the record(s) received in the response, if any, and re-attempt N3IWF selection. After the UE has unsuccessfully tried all the SNPN ID(s)</w:t>
        </w:r>
        <w:r w:rsidRPr="006F768D">
          <w:t xml:space="preserve"> </w:t>
        </w:r>
        <w:r>
          <w:t xml:space="preserve">from the record(s) received in the response, the UE shall stop the N3IWF selection for onboarding services in SNPN. </w:t>
        </w:r>
      </w:ins>
    </w:p>
    <w:p w14:paraId="1D2E859B" w14:textId="665B303E" w:rsidR="008A1CFA" w:rsidDel="00E57AFE" w:rsidRDefault="008A1CFA" w:rsidP="00BC0D62">
      <w:pPr>
        <w:rPr>
          <w:del w:id="1308" w:author="24.502_CR0250R3_(Rel-18)_eNPN_Ph2" w:date="2023-06-20T19:47:00Z"/>
        </w:rPr>
      </w:pPr>
      <w:del w:id="1309" w:author="24.502_CR0250R3_(Rel-18)_eNPN_Ph2" w:date="2023-06-20T19:47:00Z">
        <w:r w:rsidDel="00E57AFE">
          <w:delText>In order to access SNPN for onboarding services via untrused non-3GPP access network, an SNPN enabled UE shall use the pre-configured N3IWF FQDN for onboarding services in SNPN to select an N3IWF supporting onboarding services in SNPN.</w:delText>
        </w:r>
      </w:del>
    </w:p>
    <w:p w14:paraId="227451E2" w14:textId="77777777" w:rsidR="00E26061" w:rsidRDefault="00C13D36" w:rsidP="00E26061">
      <w:pPr>
        <w:pStyle w:val="Heading2"/>
      </w:pPr>
      <w:bookmarkStart w:id="1310" w:name="_Toc51936613"/>
      <w:bookmarkStart w:id="1311" w:name="_Toc58230283"/>
      <w:bookmarkStart w:id="1312" w:name="_Toc131293740"/>
      <w:r>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1068"/>
      <w:bookmarkEnd w:id="1069"/>
      <w:bookmarkEnd w:id="1070"/>
      <w:bookmarkEnd w:id="1088"/>
      <w:bookmarkEnd w:id="1310"/>
      <w:bookmarkEnd w:id="1311"/>
      <w:bookmarkEnd w:id="1312"/>
    </w:p>
    <w:p w14:paraId="63761BA6" w14:textId="77777777" w:rsidR="000030BA" w:rsidRPr="000030BA" w:rsidRDefault="000030BA" w:rsidP="000030BA">
      <w:pPr>
        <w:pStyle w:val="Heading3"/>
        <w:rPr>
          <w:rFonts w:eastAsia="SimSun"/>
        </w:rPr>
      </w:pPr>
      <w:bookmarkStart w:id="1313" w:name="_Toc20212077"/>
      <w:bookmarkStart w:id="1314" w:name="_Toc27744960"/>
      <w:bookmarkStart w:id="1315" w:name="_Toc36114761"/>
      <w:bookmarkStart w:id="1316" w:name="_Toc45271355"/>
      <w:bookmarkStart w:id="1317" w:name="_Toc51936614"/>
      <w:bookmarkStart w:id="1318" w:name="_Toc58230284"/>
      <w:bookmarkStart w:id="1319" w:name="_Toc131293741"/>
      <w:r>
        <w:rPr>
          <w:rFonts w:eastAsia="SimSun"/>
        </w:rPr>
        <w:t>7.3</w:t>
      </w:r>
      <w:r w:rsidRPr="000030BA">
        <w:rPr>
          <w:rFonts w:eastAsia="SimSun"/>
        </w:rPr>
        <w:t>.1</w:t>
      </w:r>
      <w:r w:rsidRPr="000030BA">
        <w:rPr>
          <w:rFonts w:eastAsia="SimSun" w:hint="eastAsia"/>
        </w:rPr>
        <w:tab/>
      </w:r>
      <w:r w:rsidRPr="000030BA">
        <w:rPr>
          <w:rFonts w:eastAsia="SimSun"/>
        </w:rPr>
        <w:t>General</w:t>
      </w:r>
      <w:bookmarkEnd w:id="1313"/>
      <w:bookmarkEnd w:id="1314"/>
      <w:bookmarkEnd w:id="1315"/>
      <w:bookmarkEnd w:id="1316"/>
      <w:bookmarkEnd w:id="1317"/>
      <w:bookmarkEnd w:id="1318"/>
      <w:bookmarkEnd w:id="1319"/>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NWu</w:t>
      </w:r>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1320" w:name="_Toc20212078"/>
      <w:bookmarkStart w:id="1321" w:name="_Toc27744961"/>
      <w:bookmarkStart w:id="1322" w:name="_Toc36114762"/>
      <w:bookmarkStart w:id="1323" w:name="_Toc45271356"/>
      <w:bookmarkStart w:id="1324" w:name="_Toc51936615"/>
      <w:bookmarkStart w:id="1325" w:name="_Toc58230285"/>
      <w:bookmarkStart w:id="1326" w:name="_Toc131293742"/>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1320"/>
      <w:bookmarkEnd w:id="1321"/>
      <w:bookmarkEnd w:id="1322"/>
      <w:bookmarkEnd w:id="1323"/>
      <w:bookmarkEnd w:id="1324"/>
      <w:bookmarkEnd w:id="1325"/>
      <w:bookmarkEnd w:id="1326"/>
    </w:p>
    <w:p w14:paraId="01402CD8" w14:textId="77777777" w:rsidR="007536A6" w:rsidRPr="004348F0" w:rsidRDefault="007536A6" w:rsidP="007536A6">
      <w:pPr>
        <w:pStyle w:val="Heading4"/>
      </w:pPr>
      <w:bookmarkStart w:id="1327" w:name="_Toc20212079"/>
      <w:bookmarkStart w:id="1328" w:name="_Toc27744962"/>
      <w:bookmarkStart w:id="1329" w:name="_Toc36114763"/>
      <w:bookmarkStart w:id="1330" w:name="_Toc45271357"/>
      <w:bookmarkStart w:id="1331" w:name="_Toc51936616"/>
      <w:bookmarkStart w:id="1332" w:name="_Toc58230286"/>
      <w:bookmarkStart w:id="1333" w:name="_Toc131293743"/>
      <w:r>
        <w:t>7.3.2.1</w:t>
      </w:r>
      <w:r>
        <w:tab/>
      </w:r>
      <w:r w:rsidRPr="004348F0">
        <w:t>IKE SA and signalling IPsec SA establishment</w:t>
      </w:r>
      <w:r>
        <w:t xml:space="preserve"> initiation</w:t>
      </w:r>
      <w:bookmarkEnd w:id="1327"/>
      <w:bookmarkEnd w:id="1328"/>
      <w:bookmarkEnd w:id="1329"/>
      <w:bookmarkEnd w:id="1330"/>
      <w:bookmarkEnd w:id="1331"/>
      <w:bookmarkEnd w:id="1332"/>
      <w:bookmarkEnd w:id="1333"/>
    </w:p>
    <w:p w14:paraId="16051B22" w14:textId="77777777" w:rsidR="007536A6" w:rsidRDefault="007536A6" w:rsidP="007536A6">
      <w:pPr>
        <w:rPr>
          <w:lang w:val="en-US"/>
        </w:rPr>
      </w:pPr>
      <w:r w:rsidRPr="000C2FD9">
        <w:rPr>
          <w:lang w:val="en-US"/>
        </w:rPr>
        <w:t xml:space="preserve">The UE proceeds with the establishment of </w:t>
      </w:r>
      <w:r>
        <w:rPr>
          <w:lang w:val="en-US"/>
        </w:rPr>
        <w:t>IKE SA and signalling</w:t>
      </w:r>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42966944"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777777" w:rsidR="00665520" w:rsidRDefault="00665520" w:rsidP="00665520">
      <w:pPr>
        <w:pStyle w:val="B1"/>
      </w:pPr>
      <w:r>
        <w:t>-</w:t>
      </w:r>
      <w:r>
        <w:tab/>
        <w:t>include the IDi payload with the ID type set to ID_KEY_ID and value set to any random number; and</w:t>
      </w:r>
    </w:p>
    <w:p w14:paraId="381F0E5D" w14:textId="77777777" w:rsidR="00665520" w:rsidRDefault="00665520" w:rsidP="00665520">
      <w:pPr>
        <w:pStyle w:val="B1"/>
      </w:pPr>
      <w:r>
        <w:t>-</w:t>
      </w:r>
      <w:r>
        <w:tab/>
        <w:t>include CERTREQ payload to request N3IWF's certificate if the UE is provisioned with the N3IWF root certificate,</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lastRenderedPageBreak/>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FEFA5EC" w:rsidR="008A5244" w:rsidRDefault="008A5244" w:rsidP="008A5244">
      <w:pPr>
        <w:pStyle w:val="B1"/>
      </w:pPr>
      <w:bookmarkStart w:id="1334" w:name="_Toc20212080"/>
      <w:bookmarkStart w:id="1335" w:name="_Toc27744963"/>
      <w:bookmarkStart w:id="1336" w:name="_Toc36114764"/>
      <w:bookmarkStart w:id="1337" w:name="_Toc45271358"/>
      <w:bookmarkStart w:id="1338" w:name="_Toc51936617"/>
      <w:bookmarkStart w:id="1339" w:name="_Toc58230287"/>
      <w:r>
        <w:t>-</w:t>
      </w:r>
      <w:r>
        <w:tab/>
        <w:t>the IDr payload with the value set to N3IWF</w:t>
      </w:r>
      <w:r w:rsidR="007B01F6">
        <w:t xml:space="preserve"> identifier</w:t>
      </w:r>
      <w:r>
        <w:t>; and</w:t>
      </w:r>
    </w:p>
    <w:p w14:paraId="6EF33D14" w14:textId="54721468" w:rsidR="007B01F6" w:rsidRDefault="007B01F6" w:rsidP="009C45C3">
      <w:pPr>
        <w:pStyle w:val="NO"/>
      </w:pPr>
      <w:r>
        <w:t>NOTE:</w:t>
      </w:r>
      <w:r>
        <w:tab/>
        <w:t xml:space="preserve">The </w:t>
      </w:r>
      <w:r w:rsidRPr="00F00FDA">
        <w:t>N3IWF identif</w:t>
      </w:r>
      <w:r>
        <w:t xml:space="preserve">ier is the </w:t>
      </w:r>
      <w:r w:rsidRPr="00F00FDA">
        <w:t>IP address</w:t>
      </w:r>
      <w:r>
        <w:t xml:space="preserve"> or the </w:t>
      </w:r>
      <w:r w:rsidRPr="00F00FDA">
        <w:t>FQDN</w:t>
      </w:r>
      <w:r>
        <w:t xml:space="preserve"> of the N3IWF.</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6B2E6A79" w14:textId="77777777" w:rsidR="007536A6" w:rsidRPr="004348F0" w:rsidRDefault="007536A6" w:rsidP="007536A6">
      <w:pPr>
        <w:pStyle w:val="Heading4"/>
      </w:pPr>
      <w:bookmarkStart w:id="1340" w:name="_Toc131293744"/>
      <w:r>
        <w:t>7.3.2.2</w:t>
      </w:r>
      <w:r>
        <w:tab/>
      </w:r>
      <w:r w:rsidRPr="004348F0">
        <w:t>IKE SA and signalling IPsec SA establishment</w:t>
      </w:r>
      <w:r>
        <w:t xml:space="preserve"> accepted by the network</w:t>
      </w:r>
      <w:bookmarkEnd w:id="1334"/>
      <w:bookmarkEnd w:id="1335"/>
      <w:bookmarkEnd w:id="1336"/>
      <w:bookmarkEnd w:id="1337"/>
      <w:bookmarkEnd w:id="1338"/>
      <w:bookmarkEnd w:id="1339"/>
      <w:bookmarkEnd w:id="1340"/>
    </w:p>
    <w:p w14:paraId="6EB78CEE" w14:textId="77777777"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7.3.2-1</w:t>
      </w:r>
      <w:r>
        <w:t xml:space="preserve">), which </w:t>
      </w:r>
      <w:r w:rsidRPr="00050CA8">
        <w:t>completes the EAP-5G session</w:t>
      </w:r>
      <w:r>
        <w:t>. No</w:t>
      </w:r>
      <w:r w:rsidRPr="00050CA8">
        <w:t xml:space="preserve"> further EAP-5G packets are exchanged</w:t>
      </w:r>
      <w:r w:rsidR="000030BA" w:rsidRPr="006F13CE">
        <w:t>.</w:t>
      </w:r>
    </w:p>
    <w:p w14:paraId="12A672BC" w14:textId="77777777" w:rsidR="00776FBD"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r w:rsidR="00776FBD">
        <w:t xml:space="preserve"> In the IKE_AUTH request message the UE additiona</w:t>
      </w:r>
      <w:r w:rsidR="009E60BA">
        <w:t>l</w:t>
      </w:r>
      <w:r w:rsidR="00776FBD">
        <w:t xml:space="preserve">ly </w:t>
      </w:r>
      <w:r w:rsidR="008A5244">
        <w:t xml:space="preserve">shall </w:t>
      </w:r>
      <w:r w:rsidR="00776FBD">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lastRenderedPageBreak/>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1341" w:name="_Toc20212081"/>
      <w:bookmarkStart w:id="1342" w:name="_Toc27744964"/>
      <w:bookmarkStart w:id="1343" w:name="_Toc36114765"/>
      <w:bookmarkStart w:id="1344" w:name="_Toc45271359"/>
      <w:bookmarkStart w:id="1345" w:name="_Toc51936618"/>
      <w:bookmarkStart w:id="1346" w:name="_Toc58230288"/>
      <w:bookmarkStart w:id="1347" w:name="_Toc131293745"/>
      <w:r>
        <w:t>7.3.2.3</w:t>
      </w:r>
      <w:r>
        <w:tab/>
      </w:r>
      <w:r w:rsidRPr="004348F0">
        <w:t>IKE SA and signalling IPsec SA establishment</w:t>
      </w:r>
      <w:r>
        <w:t xml:space="preserve"> not accepted by the network</w:t>
      </w:r>
      <w:bookmarkEnd w:id="1341"/>
      <w:bookmarkEnd w:id="1342"/>
      <w:bookmarkEnd w:id="1343"/>
      <w:bookmarkEnd w:id="1344"/>
      <w:bookmarkEnd w:id="1345"/>
      <w:bookmarkEnd w:id="1346"/>
      <w:bookmarkEnd w:id="1347"/>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lastRenderedPageBreak/>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21078738"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Pr="00B6005F">
        <w:rPr>
          <w:rStyle w:val="NOChar"/>
        </w:rPr>
        <w:t xml:space="preserve">9.2.4.2 and a N3GPP_BACKOFF_TIMER Notify payload as defined in </w:t>
      </w:r>
      <w:r w:rsidR="001B3DE5">
        <w:rPr>
          <w:rStyle w:val="NOChar"/>
        </w:rPr>
        <w:t>clause</w:t>
      </w:r>
      <w:r w:rsidR="003A52F8">
        <w:t> </w:t>
      </w:r>
      <w:r w:rsidRPr="00B6005F">
        <w:rPr>
          <w:rStyle w:val="NOChar"/>
        </w:rPr>
        <w:t>9.3.1.7 and send it to the UE</w:t>
      </w:r>
      <w:r>
        <w:t>.</w:t>
      </w:r>
      <w:r w:rsidR="001D4424" w:rsidRPr="001D4424">
        <w:t xml:space="preserve"> </w:t>
      </w:r>
    </w:p>
    <w:p w14:paraId="7D38876D" w14:textId="77777777" w:rsidR="008E13F3" w:rsidRDefault="003A52F8" w:rsidP="008E13F3">
      <w:pPr>
        <w:rPr>
          <w:noProof/>
          <w:lang w:val="en-US"/>
        </w:rPr>
      </w:pPr>
      <w:r>
        <w:t>The N3IWF shall send the IKE_AUTH response message to the UE.</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1348" w:name="_Hlk45831147"/>
      <w:r>
        <w:rPr>
          <w:lang w:eastAsia="zh-CN"/>
        </w:rPr>
        <w:t>the UE needs to request one or more S-NSSAIs that were not included in the requested NSSAI provided to the N3IWF previously</w:t>
      </w:r>
      <w:bookmarkEnd w:id="1348"/>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1349" w:name="_Toc20212082"/>
      <w:bookmarkStart w:id="1350" w:name="_Toc27744965"/>
      <w:bookmarkStart w:id="1351" w:name="_Toc36114766"/>
      <w:bookmarkStart w:id="1352" w:name="_Toc45271360"/>
      <w:bookmarkStart w:id="1353" w:name="_Toc51936619"/>
      <w:bookmarkStart w:id="1354" w:name="_Toc58230289"/>
      <w:bookmarkStart w:id="1355" w:name="_Toc131293746"/>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1349"/>
      <w:bookmarkEnd w:id="1350"/>
      <w:bookmarkEnd w:id="1351"/>
      <w:bookmarkEnd w:id="1352"/>
      <w:bookmarkEnd w:id="1353"/>
      <w:bookmarkEnd w:id="1354"/>
      <w:bookmarkEnd w:id="1355"/>
    </w:p>
    <w:p w14:paraId="00C6B49F" w14:textId="77777777" w:rsidR="007536A6" w:rsidRPr="004348F0" w:rsidRDefault="007536A6" w:rsidP="007536A6">
      <w:pPr>
        <w:pStyle w:val="Heading4"/>
      </w:pPr>
      <w:bookmarkStart w:id="1356" w:name="_Toc20212083"/>
      <w:bookmarkStart w:id="1357" w:name="_Toc27744966"/>
      <w:bookmarkStart w:id="1358" w:name="_Toc36114767"/>
      <w:bookmarkStart w:id="1359" w:name="_Toc45271361"/>
      <w:bookmarkStart w:id="1360" w:name="_Toc51936620"/>
      <w:bookmarkStart w:id="1361" w:name="_Toc58230290"/>
      <w:bookmarkStart w:id="1362" w:name="_Toc131293747"/>
      <w:r>
        <w:t>7.3.3.1</w:t>
      </w:r>
      <w:r>
        <w:tab/>
        <w:t>General</w:t>
      </w:r>
      <w:bookmarkEnd w:id="1356"/>
      <w:bookmarkEnd w:id="1357"/>
      <w:bookmarkEnd w:id="1358"/>
      <w:bookmarkEnd w:id="1359"/>
      <w:bookmarkEnd w:id="1360"/>
      <w:bookmarkEnd w:id="1361"/>
      <w:bookmarkEnd w:id="1362"/>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1363" w:name="_Toc20212084"/>
      <w:bookmarkStart w:id="1364" w:name="_Toc27744967"/>
      <w:bookmarkStart w:id="1365" w:name="_Toc36114768"/>
      <w:bookmarkStart w:id="1366" w:name="_Toc45271362"/>
      <w:bookmarkStart w:id="1367" w:name="_Toc51936621"/>
      <w:bookmarkStart w:id="1368" w:name="_Toc58230291"/>
      <w:bookmarkStart w:id="1369" w:name="_Toc131293748"/>
      <w:r>
        <w:t>7.3.3.1A</w:t>
      </w:r>
      <w:r>
        <w:tab/>
        <w:t>EAP-5G session initiation</w:t>
      </w:r>
      <w:bookmarkEnd w:id="1363"/>
      <w:bookmarkEnd w:id="1364"/>
      <w:bookmarkEnd w:id="1365"/>
      <w:bookmarkEnd w:id="1366"/>
      <w:bookmarkEnd w:id="1367"/>
      <w:bookmarkEnd w:id="1368"/>
      <w:bookmarkEnd w:id="1369"/>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699E5D0" w14:textId="18F05793" w:rsidR="00F144AB" w:rsidRDefault="00F144AB" w:rsidP="00F144AB">
      <w:pPr>
        <w:pStyle w:val="B1"/>
      </w:pPr>
      <w:r>
        <w:t>b)</w:t>
      </w:r>
      <w:r>
        <w:tab/>
        <w:t>an AN-parameters field containing access network parameters, such as GUAMI, selected PLMN ID, requested NSSAI, establishment cause, selected NID if the UE is accessing SNPN services via a PLMN or the UE is accessing SNPN services via untrusted non-3GPP access network, and onboarding indication if the UE is accessing SNPN for onboarding services in SNPN via untrusted non-3GPP access network (see 3GPP TS 23.502 [3]).</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1370" w:name="_Toc20212085"/>
      <w:bookmarkStart w:id="1371" w:name="_Toc27744968"/>
      <w:bookmarkStart w:id="1372" w:name="_Toc36114769"/>
      <w:bookmarkStart w:id="1373" w:name="_Toc45271363"/>
      <w:bookmarkStart w:id="1374" w:name="_Toc51936622"/>
      <w:bookmarkStart w:id="1375" w:name="_Toc58230292"/>
      <w:bookmarkStart w:id="1376" w:name="_Toc131293749"/>
      <w:r>
        <w:t>7.3.3.2</w:t>
      </w:r>
      <w:r>
        <w:tab/>
        <w:t>EAP-5G session completion initiated by the network</w:t>
      </w:r>
      <w:bookmarkEnd w:id="1370"/>
      <w:bookmarkEnd w:id="1371"/>
      <w:bookmarkEnd w:id="1372"/>
      <w:bookmarkEnd w:id="1373"/>
      <w:bookmarkEnd w:id="1374"/>
      <w:bookmarkEnd w:id="1375"/>
      <w:bookmarkEnd w:id="1376"/>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7pt;height:290.15pt" o:ole="">
            <v:imagedata r:id="rId14" o:title=""/>
          </v:shape>
          <o:OLEObject Type="Embed" ProgID="Visio.Drawing.15" ShapeID="_x0000_i1025" DrawAspect="Content" ObjectID="_1748795783"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1377" w:name="_Toc20212086"/>
      <w:bookmarkStart w:id="1378" w:name="_Toc27744969"/>
      <w:bookmarkStart w:id="1379" w:name="_Toc36114770"/>
      <w:bookmarkStart w:id="1380" w:name="_Toc45271364"/>
      <w:bookmarkStart w:id="1381" w:name="_Toc51936623"/>
      <w:bookmarkStart w:id="1382" w:name="_Toc58230293"/>
      <w:bookmarkStart w:id="1383" w:name="_Toc131293750"/>
      <w:r>
        <w:t>7.3.3.3</w:t>
      </w:r>
      <w:r>
        <w:tab/>
        <w:t>EAP-5G session completion initiated by the UE</w:t>
      </w:r>
      <w:bookmarkEnd w:id="1377"/>
      <w:bookmarkEnd w:id="1378"/>
      <w:bookmarkEnd w:id="1379"/>
      <w:bookmarkEnd w:id="1380"/>
      <w:bookmarkEnd w:id="1381"/>
      <w:bookmarkEnd w:id="1382"/>
      <w:bookmarkEnd w:id="1383"/>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30.05pt;height:255.2pt" o:ole="">
            <v:imagedata r:id="rId16" o:title=""/>
          </v:shape>
          <o:OLEObject Type="Embed" ProgID="Visio.Drawing.11" ShapeID="_x0000_i1026" DrawAspect="Content" ObjectID="_1748795784"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1384" w:name="_Toc20212087"/>
      <w:bookmarkStart w:id="1385" w:name="_Toc27744970"/>
      <w:bookmarkStart w:id="1386" w:name="_Toc36114771"/>
      <w:bookmarkStart w:id="1387" w:name="_Toc45271365"/>
      <w:bookmarkStart w:id="1388" w:name="_Toc51936624"/>
      <w:bookmarkStart w:id="1389" w:name="_Toc58230294"/>
      <w:bookmarkStart w:id="1390" w:name="_Toc131293751"/>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1384"/>
      <w:bookmarkEnd w:id="1385"/>
      <w:bookmarkEnd w:id="1386"/>
      <w:bookmarkEnd w:id="1387"/>
      <w:bookmarkEnd w:id="1388"/>
      <w:bookmarkEnd w:id="1389"/>
      <w:bookmarkEnd w:id="1390"/>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1391" w:name="_Toc20212088"/>
      <w:bookmarkStart w:id="1392" w:name="_Toc27744971"/>
      <w:bookmarkStart w:id="1393" w:name="_Toc36114772"/>
      <w:bookmarkStart w:id="1394" w:name="_Toc45271366"/>
      <w:bookmarkStart w:id="1395" w:name="_Toc51936625"/>
      <w:bookmarkStart w:id="1396" w:name="_Toc58230295"/>
      <w:bookmarkStart w:id="1397" w:name="_Toc131293752"/>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1391"/>
      <w:bookmarkEnd w:id="1392"/>
      <w:bookmarkEnd w:id="1393"/>
      <w:bookmarkEnd w:id="1394"/>
      <w:bookmarkEnd w:id="1395"/>
      <w:bookmarkEnd w:id="1396"/>
      <w:bookmarkEnd w:id="1397"/>
    </w:p>
    <w:p w14:paraId="59D2CE95" w14:textId="752AD396" w:rsidR="009C7FAC" w:rsidRDefault="009C7FAC" w:rsidP="009C7FAC">
      <w:pPr>
        <w:rPr>
          <w:ins w:id="1398" w:author="24.502_CR0263R1_(Rel-18)_5WWC_Ph2" w:date="2023-06-20T18:53:00Z"/>
        </w:rPr>
      </w:pPr>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33A3816F" w14:textId="0188AB55" w:rsidR="00AA2EF9" w:rsidRPr="000030BA" w:rsidRDefault="00AA2EF9" w:rsidP="00AA2EF9">
      <w:pPr>
        <w:pStyle w:val="Heading3"/>
        <w:rPr>
          <w:ins w:id="1399" w:author="24.502_CR0263R1_(Rel-18)_5WWC_Ph2" w:date="2023-06-20T18:53:00Z"/>
          <w:rFonts w:eastAsia="SimSun"/>
        </w:rPr>
      </w:pPr>
      <w:ins w:id="1400" w:author="24.502_CR0263R1_(Rel-18)_5WWC_Ph2" w:date="2023-06-20T18:53:00Z">
        <w:r>
          <w:rPr>
            <w:rFonts w:eastAsia="SimSun"/>
          </w:rPr>
          <w:t>7.3</w:t>
        </w:r>
        <w:r w:rsidRPr="000030BA">
          <w:rPr>
            <w:rFonts w:eastAsia="SimSun"/>
          </w:rPr>
          <w:t>.</w:t>
        </w:r>
        <w:r>
          <w:rPr>
            <w:rFonts w:eastAsia="SimSun"/>
          </w:rPr>
          <w:t>6</w:t>
        </w:r>
        <w:r w:rsidRPr="000030BA">
          <w:rPr>
            <w:rFonts w:eastAsia="SimSun" w:hint="eastAsia"/>
          </w:rPr>
          <w:tab/>
        </w:r>
        <w:r w:rsidRPr="00D52D5C">
          <w:rPr>
            <w:rFonts w:eastAsia="SimSun"/>
          </w:rPr>
          <w:t xml:space="preserve">Procedures for UE behind the 5G-RG accessing 5GC via </w:t>
        </w:r>
        <w:r>
          <w:rPr>
            <w:rFonts w:eastAsia="SimSun"/>
          </w:rPr>
          <w:t>un</w:t>
        </w:r>
        <w:r w:rsidRPr="00D52D5C">
          <w:rPr>
            <w:rFonts w:eastAsia="SimSun"/>
          </w:rPr>
          <w:t>trusted non-3GPP access network</w:t>
        </w:r>
      </w:ins>
    </w:p>
    <w:p w14:paraId="22A95592" w14:textId="77777777" w:rsidR="00AA2EF9" w:rsidRDefault="00AA2EF9" w:rsidP="00AA2EF9">
      <w:pPr>
        <w:rPr>
          <w:ins w:id="1401" w:author="24.502_CR0263R1_(Rel-18)_5WWC_Ph2" w:date="2023-06-20T18:53:00Z"/>
        </w:rPr>
      </w:pPr>
      <w:ins w:id="1402" w:author="24.502_CR0263R1_(Rel-18)_5WWC_Ph2" w:date="2023-06-20T18:53:00Z">
        <w:r w:rsidRPr="00944BEA">
          <w:t xml:space="preserve">In a wireline access, the UE behind the 5G-RG can access 5GC via </w:t>
        </w:r>
        <w:r>
          <w:t>un</w:t>
        </w:r>
        <w:r w:rsidRPr="00944BEA">
          <w:t>trusted non-3GPP access network</w:t>
        </w:r>
        <w:r>
          <w:t>.</w:t>
        </w:r>
      </w:ins>
    </w:p>
    <w:p w14:paraId="55447823" w14:textId="77777777" w:rsidR="00AA2EF9" w:rsidRDefault="00AA2EF9" w:rsidP="00AA2EF9">
      <w:pPr>
        <w:rPr>
          <w:ins w:id="1403" w:author="24.502_CR0263R1_(Rel-18)_5WWC_Ph2" w:date="2023-06-20T18:53:00Z"/>
        </w:rPr>
      </w:pPr>
      <w:ins w:id="1404" w:author="24.502_CR0263R1_(Rel-18)_5WWC_Ph2" w:date="2023-06-20T18:53:00Z">
        <w:r>
          <w:t>For the 5G-RG to provide connectivity to the UE behind it to</w:t>
        </w:r>
        <w:r w:rsidRPr="00263216">
          <w:t xml:space="preserve"> access the </w:t>
        </w:r>
        <w:r>
          <w:t>5GC</w:t>
        </w:r>
        <w:r w:rsidRPr="00263216">
          <w:t xml:space="preserve"> via </w:t>
        </w:r>
        <w:r>
          <w:t>un</w:t>
        </w:r>
        <w:r w:rsidRPr="00263216">
          <w:t>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ins>
    </w:p>
    <w:p w14:paraId="3EC1B619" w14:textId="77777777" w:rsidR="00AA2EF9" w:rsidRDefault="00AA2EF9" w:rsidP="00AA2EF9">
      <w:pPr>
        <w:pStyle w:val="B1"/>
        <w:rPr>
          <w:ins w:id="1405" w:author="24.502_CR0263R1_(Rel-18)_5WWC_Ph2" w:date="2023-06-20T18:53:00Z"/>
        </w:rPr>
      </w:pPr>
      <w:ins w:id="1406" w:author="24.502_CR0263R1_(Rel-18)_5WWC_Ph2" w:date="2023-06-20T18:53:00Z">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ins>
    </w:p>
    <w:p w14:paraId="2873BFB0" w14:textId="77777777" w:rsidR="00AA2EF9" w:rsidRDefault="00AA2EF9" w:rsidP="00AA2EF9">
      <w:pPr>
        <w:pStyle w:val="B1"/>
        <w:rPr>
          <w:ins w:id="1407" w:author="24.502_CR0263R1_(Rel-18)_5WWC_Ph2" w:date="2023-06-20T18:53:00Z"/>
        </w:rPr>
      </w:pPr>
      <w:ins w:id="1408" w:author="24.502_CR0263R1_(Rel-18)_5WWC_Ph2" w:date="2023-06-20T18:53:00Z">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ins>
    </w:p>
    <w:p w14:paraId="7B8D9E46" w14:textId="77777777" w:rsidR="00AA2EF9" w:rsidRDefault="00AA2EF9" w:rsidP="00AA2EF9">
      <w:pPr>
        <w:rPr>
          <w:ins w:id="1409" w:author="24.502_CR0263R1_(Rel-18)_5WWC_Ph2" w:date="2023-06-20T18:53:00Z"/>
        </w:rPr>
      </w:pPr>
      <w:ins w:id="1410" w:author="24.502_CR0263R1_(Rel-18)_5WWC_Ph2" w:date="2023-06-20T18:53:00Z">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ins>
    </w:p>
    <w:p w14:paraId="07040766" w14:textId="7860769F" w:rsidR="00AA2EF9" w:rsidRPr="00913BB3" w:rsidRDefault="00AA2EF9" w:rsidP="009C7FAC">
      <w:ins w:id="1411" w:author="24.502_CR0263R1_(Rel-18)_5WWC_Ph2" w:date="2023-06-20T18:53:00Z">
        <w:r w:rsidRPr="00495292">
          <w:t xml:space="preserve">The exchange of EAP messages between the UE </w:t>
        </w:r>
        <w:r>
          <w:t>behind</w:t>
        </w:r>
        <w:r w:rsidRPr="00495292">
          <w:t xml:space="preserve"> the 5G-RG and the </w:t>
        </w:r>
        <w:r>
          <w:t>N3IWF</w:t>
        </w:r>
        <w:r w:rsidRPr="00495292">
          <w:t xml:space="preserve"> is handled as specified </w:t>
        </w:r>
        <w:r>
          <w:t>from</w:t>
        </w:r>
        <w:r w:rsidRPr="00495292">
          <w:t xml:space="preserve"> clause </w:t>
        </w:r>
        <w:r w:rsidRPr="00B8314D">
          <w:t>7.3.1</w:t>
        </w:r>
        <w:r>
          <w:t xml:space="preserve"> till clause </w:t>
        </w:r>
        <w:r w:rsidRPr="00B8314D">
          <w:rPr>
            <w:rFonts w:hint="eastAsia"/>
          </w:rPr>
          <w:t>7.</w:t>
        </w:r>
        <w:r w:rsidRPr="00B8314D">
          <w:t>3</w:t>
        </w:r>
        <w:r w:rsidRPr="00B8314D">
          <w:rPr>
            <w:rFonts w:hint="eastAsia"/>
          </w:rPr>
          <w:t>.</w:t>
        </w:r>
        <w:r w:rsidRPr="00B8314D">
          <w:t>5</w:t>
        </w:r>
        <w:r w:rsidRPr="00495292">
          <w:t>.</w:t>
        </w:r>
      </w:ins>
    </w:p>
    <w:p w14:paraId="074C16EE" w14:textId="77777777" w:rsidR="009E57FC" w:rsidRDefault="009E57FC" w:rsidP="009E57FC">
      <w:pPr>
        <w:pStyle w:val="Heading2"/>
      </w:pPr>
      <w:bookmarkStart w:id="1412" w:name="_Toc20212089"/>
      <w:bookmarkStart w:id="1413" w:name="_Toc27744972"/>
      <w:bookmarkStart w:id="1414" w:name="_Toc36114773"/>
      <w:bookmarkStart w:id="1415" w:name="_Toc45271367"/>
      <w:bookmarkStart w:id="1416" w:name="_Toc51936626"/>
      <w:bookmarkStart w:id="1417" w:name="_Toc58230296"/>
      <w:bookmarkStart w:id="1418" w:name="_Toc131293753"/>
      <w:r>
        <w:lastRenderedPageBreak/>
        <w:t>7.3A</w:t>
      </w:r>
      <w:r>
        <w:tab/>
        <w:t>IKE SA establishment procedure for trusted non-3GPP access</w:t>
      </w:r>
      <w:bookmarkEnd w:id="1412"/>
      <w:bookmarkEnd w:id="1413"/>
      <w:bookmarkEnd w:id="1414"/>
      <w:bookmarkEnd w:id="1415"/>
      <w:bookmarkEnd w:id="1416"/>
      <w:bookmarkEnd w:id="1417"/>
      <w:bookmarkEnd w:id="1418"/>
    </w:p>
    <w:p w14:paraId="0D18520D" w14:textId="77777777" w:rsidR="009E57FC" w:rsidRPr="000030BA" w:rsidRDefault="009E57FC" w:rsidP="009E57FC">
      <w:pPr>
        <w:pStyle w:val="Heading3"/>
        <w:rPr>
          <w:rFonts w:eastAsia="SimSun"/>
        </w:rPr>
      </w:pPr>
      <w:bookmarkStart w:id="1419" w:name="_Toc20212090"/>
      <w:bookmarkStart w:id="1420" w:name="_Toc27744973"/>
      <w:bookmarkStart w:id="1421" w:name="_Toc36114774"/>
      <w:bookmarkStart w:id="1422" w:name="_Toc45271368"/>
      <w:bookmarkStart w:id="1423" w:name="_Toc51936627"/>
      <w:bookmarkStart w:id="1424" w:name="_Toc58230297"/>
      <w:bookmarkStart w:id="1425" w:name="_Toc131293754"/>
      <w:r>
        <w:rPr>
          <w:rFonts w:eastAsia="SimSun"/>
        </w:rPr>
        <w:t>7.3A</w:t>
      </w:r>
      <w:r w:rsidRPr="000030BA">
        <w:rPr>
          <w:rFonts w:eastAsia="SimSun"/>
        </w:rPr>
        <w:t>.1</w:t>
      </w:r>
      <w:r w:rsidRPr="000030BA">
        <w:rPr>
          <w:rFonts w:eastAsia="SimSun" w:hint="eastAsia"/>
        </w:rPr>
        <w:tab/>
      </w:r>
      <w:r w:rsidRPr="000030BA">
        <w:rPr>
          <w:rFonts w:eastAsia="SimSun"/>
        </w:rPr>
        <w:t>General</w:t>
      </w:r>
      <w:bookmarkEnd w:id="1419"/>
      <w:bookmarkEnd w:id="1420"/>
      <w:bookmarkEnd w:id="1421"/>
      <w:bookmarkEnd w:id="1422"/>
      <w:bookmarkEnd w:id="1423"/>
      <w:bookmarkEnd w:id="1424"/>
      <w:bookmarkEnd w:id="1425"/>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1B5DA890"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NWt.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7.15pt;height:525.4pt" o:ole="">
            <v:imagedata r:id="rId18" o:title=""/>
          </v:shape>
          <o:OLEObject Type="Embed" ProgID="Visio.Drawing.15" ShapeID="_x0000_i1027" DrawAspect="Content" ObjectID="_1748795785"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1426" w:name="_Toc20212091"/>
      <w:bookmarkStart w:id="1427" w:name="_Toc27744974"/>
      <w:bookmarkStart w:id="1428" w:name="_Toc36114775"/>
      <w:bookmarkStart w:id="1429" w:name="_Toc45271369"/>
      <w:bookmarkStart w:id="1430" w:name="_Toc51936628"/>
      <w:bookmarkStart w:id="1431" w:name="_Toc58230298"/>
      <w:bookmarkStart w:id="1432" w:name="_Toc131293755"/>
      <w:r>
        <w:rPr>
          <w:rFonts w:eastAsia="SimSun"/>
        </w:rPr>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1426"/>
      <w:bookmarkEnd w:id="1427"/>
      <w:bookmarkEnd w:id="1428"/>
      <w:bookmarkEnd w:id="1429"/>
      <w:bookmarkEnd w:id="1430"/>
      <w:bookmarkEnd w:id="1431"/>
      <w:bookmarkEnd w:id="1432"/>
    </w:p>
    <w:p w14:paraId="5EA90A43" w14:textId="77777777" w:rsidR="009E57FC" w:rsidRPr="004348F0" w:rsidRDefault="009E57FC" w:rsidP="009E57FC">
      <w:pPr>
        <w:pStyle w:val="Heading4"/>
      </w:pPr>
      <w:bookmarkStart w:id="1433" w:name="_Toc20212092"/>
      <w:bookmarkStart w:id="1434" w:name="_Toc27744975"/>
      <w:bookmarkStart w:id="1435" w:name="_Toc36114776"/>
      <w:bookmarkStart w:id="1436" w:name="_Toc45271370"/>
      <w:bookmarkStart w:id="1437" w:name="_Toc51936629"/>
      <w:bookmarkStart w:id="1438" w:name="_Toc58230299"/>
      <w:bookmarkStart w:id="1439" w:name="_Toc131293756"/>
      <w:r>
        <w:t>7.3A.2.1</w:t>
      </w:r>
      <w:r>
        <w:tab/>
        <w:t>General</w:t>
      </w:r>
      <w:bookmarkEnd w:id="1433"/>
      <w:bookmarkEnd w:id="1434"/>
      <w:bookmarkEnd w:id="1435"/>
      <w:bookmarkEnd w:id="1436"/>
      <w:bookmarkEnd w:id="1437"/>
      <w:bookmarkEnd w:id="1438"/>
      <w:bookmarkEnd w:id="1439"/>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lastRenderedPageBreak/>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1440" w:name="_Toc20212093"/>
      <w:bookmarkStart w:id="1441" w:name="_Toc27744976"/>
      <w:bookmarkStart w:id="1442" w:name="_Toc36114777"/>
      <w:bookmarkStart w:id="1443" w:name="_Toc45271371"/>
      <w:bookmarkStart w:id="1444" w:name="_Toc51936630"/>
      <w:bookmarkStart w:id="1445" w:name="_Toc58230300"/>
      <w:bookmarkStart w:id="1446" w:name="_Toc131293757"/>
      <w:r>
        <w:t>7.3A.2.2</w:t>
      </w:r>
      <w:r>
        <w:tab/>
        <w:t>Identity transaction</w:t>
      </w:r>
      <w:bookmarkEnd w:id="1440"/>
      <w:bookmarkEnd w:id="1441"/>
      <w:bookmarkEnd w:id="1442"/>
      <w:bookmarkEnd w:id="1443"/>
      <w:bookmarkEnd w:id="1444"/>
      <w:bookmarkEnd w:id="1445"/>
      <w:bookmarkEnd w:id="1446"/>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26E9545A" w14:textId="6F7E7D14" w:rsidR="00A26E18" w:rsidRDefault="002B02A2" w:rsidP="00A26E18">
      <w:pPr>
        <w:pStyle w:val="B1"/>
        <w:numPr>
          <w:ilvl w:val="0"/>
          <w:numId w:val="12"/>
        </w:numPr>
        <w:rPr>
          <w:lang w:eastAsia="ko-KR"/>
        </w:rPr>
      </w:pPr>
      <w:r>
        <w:t xml:space="preserve">construct an EAP-Response/Identity message as described </w:t>
      </w:r>
      <w:r>
        <w:rPr>
          <w:lang w:eastAsia="ko-KR"/>
        </w:rPr>
        <w:t xml:space="preserve">in IETF RFC 3748 [9] containing an </w:t>
      </w:r>
      <w:r w:rsidRPr="00917EA3">
        <w:rPr>
          <w:lang w:eastAsia="ko-KR"/>
        </w:rPr>
        <w:t>NAI as specif</w:t>
      </w:r>
      <w:r>
        <w:rPr>
          <w:lang w:eastAsia="ko-KR"/>
        </w:rPr>
        <w:t xml:space="preserve">ied in </w:t>
      </w:r>
      <w:r w:rsidR="001B3DE5">
        <w:rPr>
          <w:lang w:eastAsia="ko-KR"/>
        </w:rPr>
        <w:t>clause</w:t>
      </w:r>
      <w:r>
        <w:rPr>
          <w:lang w:eastAsia="ko-KR"/>
        </w:rPr>
        <w:t xml:space="preserve"> 28.7.6 </w:t>
      </w:r>
      <w:r w:rsidR="00A26E18">
        <w:rPr>
          <w:lang w:eastAsia="ko-KR"/>
        </w:rPr>
        <w:t xml:space="preserve">(when TNGF ID is not used for constructing the NAI) or clause xxy (when </w:t>
      </w:r>
      <w:ins w:id="1447" w:author="24.502_CR0262R1_(Rel-18)_5WWC_Ph2" w:date="2023-06-20T18:50:00Z">
        <w:r w:rsidR="00E83A2F">
          <w:rPr>
            <w:lang w:eastAsia="ko-KR"/>
          </w:rPr>
          <w:t>T</w:t>
        </w:r>
      </w:ins>
      <w:r w:rsidR="00A26E18">
        <w:rPr>
          <w:lang w:eastAsia="ko-KR"/>
        </w:rPr>
        <w:t xml:space="preserve">NGF ID is used for constructing the NAI) </w:t>
      </w:r>
      <w:r>
        <w:rPr>
          <w:lang w:eastAsia="ko-KR"/>
        </w:rPr>
        <w:t>of 3GPP TS 23.003 </w:t>
      </w:r>
      <w:r w:rsidRPr="00917EA3">
        <w:rPr>
          <w:lang w:eastAsia="ko-KR"/>
        </w:rPr>
        <w:t>[8]</w:t>
      </w:r>
      <w:r>
        <w:rPr>
          <w:lang w:eastAsia="ko-KR"/>
        </w:rPr>
        <w:t xml:space="preserve"> to request a PLMN</w:t>
      </w:r>
      <w:r w:rsidR="00BC07E8">
        <w:rPr>
          <w:lang w:eastAsia="ko-KR"/>
        </w:rPr>
        <w:t xml:space="preserve"> or SNPN</w:t>
      </w:r>
      <w:r>
        <w:rPr>
          <w:lang w:eastAsia="ko-KR"/>
        </w:rPr>
        <w:t xml:space="preserve"> when the trusted connectivity is </w:t>
      </w:r>
      <w:r>
        <w:rPr>
          <w:lang w:eastAsia="zh-CN"/>
        </w:rPr>
        <w:t xml:space="preserve">5G </w:t>
      </w:r>
      <w:r>
        <w:t>connectivity using trusted non-3GPP access</w:t>
      </w:r>
      <w:r>
        <w:rPr>
          <w:lang w:eastAsia="ko-KR"/>
        </w:rPr>
        <w:t>; and</w:t>
      </w:r>
    </w:p>
    <w:p w14:paraId="247CBDDA" w14:textId="493F92A3" w:rsidR="00A26E18" w:rsidRPr="00A26E18" w:rsidRDefault="00A26E18" w:rsidP="009C45C3">
      <w:pPr>
        <w:pStyle w:val="B1"/>
        <w:ind w:left="644" w:firstLine="0"/>
        <w:rPr>
          <w:lang w:eastAsia="ko-KR"/>
        </w:rPr>
      </w:pPr>
      <w:r w:rsidRPr="00A26E18">
        <w:rPr>
          <w:rStyle w:val="EditorsNoteCharChar"/>
          <w:lang w:val="en-US" w:eastAsia="ko-KR"/>
        </w:rPr>
        <w:t>Editor’s note (CR#0231,</w:t>
      </w:r>
      <w:r w:rsidRPr="00214BAF">
        <w:rPr>
          <w:rStyle w:val="EditorsNoteCharChar"/>
          <w:lang w:eastAsia="ko-KR"/>
        </w:rPr>
        <w:t xml:space="preserve"> 5WWC_Ph2)</w:t>
      </w:r>
      <w:r w:rsidRPr="00A26E18">
        <w:rPr>
          <w:rStyle w:val="EditorsNoteCharChar"/>
          <w:lang w:val="en-US" w:eastAsia="ko-KR"/>
        </w:rPr>
        <w:t xml:space="preserve">: The format of the NAI based on the TNGF ID and the format of TNGF ID used in NAI are FFS and waiting for the updates in </w:t>
      </w:r>
      <w:r w:rsidRPr="00214BAF">
        <w:rPr>
          <w:rStyle w:val="EditorsNoteCharChar"/>
          <w:lang w:eastAsia="ko-KR"/>
        </w:rPr>
        <w:t>3GPP TS 23.003 [8]</w:t>
      </w:r>
      <w:r w:rsidRPr="00214BAF">
        <w:rPr>
          <w:rStyle w:val="EditorsNoteCharChar"/>
        </w:rPr>
        <w:t>.</w:t>
      </w:r>
    </w:p>
    <w:p w14:paraId="0EA7CD4B" w14:textId="77777777" w:rsidR="009E57FC" w:rsidRPr="00A55871" w:rsidRDefault="009E57FC" w:rsidP="009E57FC">
      <w:pPr>
        <w:pStyle w:val="B1"/>
        <w:rPr>
          <w:lang w:eastAsia="ko-KR"/>
        </w:rPr>
      </w:pPr>
      <w:r>
        <w:rPr>
          <w:lang w:eastAsia="ko-KR"/>
        </w:rPr>
        <w:t>b)</w:t>
      </w:r>
      <w:r>
        <w:rPr>
          <w:lang w:eastAsia="ko-KR"/>
        </w:rPr>
        <w:tab/>
        <w:t>transmit the EAP-Response of identity type encapsulated in the link layer protocol packets towards the TNAP.</w:t>
      </w:r>
    </w:p>
    <w:p w14:paraId="567B8020" w14:textId="77777777" w:rsidR="009E57FC" w:rsidRPr="004348F0" w:rsidRDefault="009E57FC" w:rsidP="009E57FC">
      <w:pPr>
        <w:pStyle w:val="Heading4"/>
      </w:pPr>
      <w:bookmarkStart w:id="1448" w:name="_Toc20212094"/>
      <w:bookmarkStart w:id="1449" w:name="_Toc27744977"/>
      <w:bookmarkStart w:id="1450" w:name="_Toc36114778"/>
      <w:bookmarkStart w:id="1451" w:name="_Toc45271372"/>
      <w:bookmarkStart w:id="1452" w:name="_Toc51936631"/>
      <w:bookmarkStart w:id="1453" w:name="_Toc58230301"/>
      <w:bookmarkStart w:id="1454" w:name="_Toc131293758"/>
      <w:r>
        <w:t>7.3A.2.3</w:t>
      </w:r>
      <w:r>
        <w:tab/>
        <w:t>EAP-5G session initiation</w:t>
      </w:r>
      <w:bookmarkEnd w:id="1448"/>
      <w:bookmarkEnd w:id="1449"/>
      <w:bookmarkEnd w:id="1450"/>
      <w:bookmarkEnd w:id="1451"/>
      <w:bookmarkEnd w:id="1452"/>
      <w:bookmarkEnd w:id="1453"/>
      <w:bookmarkEnd w:id="1454"/>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1CA4B5CB"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selected PLMN ID</w:t>
      </w:r>
      <w:r w:rsidR="00982FA3">
        <w:t xml:space="preserve"> or SNPN</w:t>
      </w:r>
      <w:r>
        <w:t>,</w:t>
      </w:r>
      <w:r w:rsidR="002D3FD4" w:rsidRPr="002D3FD4">
        <w:t xml:space="preserve"> </w:t>
      </w:r>
      <w:r w:rsidR="002D3FD4">
        <w:t xml:space="preserve">requested </w:t>
      </w:r>
      <w:r w:rsidRPr="00582063">
        <w:t xml:space="preserve">NSSAI </w:t>
      </w:r>
      <w:r>
        <w:t>and establishment cause</w:t>
      </w:r>
      <w:r w:rsidRPr="00582063">
        <w:t xml:space="preserve">, </w:t>
      </w:r>
      <w:r w:rsidR="00BF0071">
        <w:t xml:space="preserve">selected NID if the UE is accessing SNPN services via trusted non-3GPP access network, and onboarding indication if the UE is accessing SNPN for onboarding </w:t>
      </w:r>
      <w:r w:rsidR="00BF0071" w:rsidRPr="0038413D">
        <w:t>services in SNPN</w:t>
      </w:r>
      <w:r w:rsidR="00BF0071">
        <w:t xml:space="preserve"> via trusted non-3GPP access network, </w:t>
      </w:r>
      <w:r w:rsidRPr="00582063">
        <w:t xml:space="preserve">see </w:t>
      </w:r>
      <w:r>
        <w:t>3GPP</w:t>
      </w:r>
      <w:r w:rsidRPr="001500D1">
        <w:t> </w:t>
      </w:r>
      <w:r w:rsidRPr="003760B1">
        <w:t>TS</w:t>
      </w:r>
      <w:r w:rsidRPr="001500D1">
        <w:t> </w:t>
      </w:r>
      <w:r w:rsidRPr="003760B1">
        <w:t>23.502</w:t>
      </w:r>
      <w:r w:rsidRPr="001500D1">
        <w:t> </w:t>
      </w:r>
      <w:r>
        <w:t>[3]</w:t>
      </w:r>
      <w:r w:rsidR="00656105" w:rsidRPr="00656105">
        <w:t>, each of which is up to 255 (decimal) octets long; and</w:t>
      </w:r>
    </w:p>
    <w:p w14:paraId="0C1A9911" w14:textId="75DEF653" w:rsidR="002D3FD4" w:rsidRDefault="002D3FD4" w:rsidP="002D3FD4">
      <w:pPr>
        <w:pStyle w:val="NO"/>
      </w:pPr>
      <w:r>
        <w:t>NOTE 1:</w:t>
      </w:r>
      <w:r>
        <w:tab/>
        <w:t>If and how the UE includes the requested NSSAI as a part of the access type depends on the NSSAI inclusion mode IE as specified in 3GPP TS 24.501 [4].</w:t>
      </w:r>
    </w:p>
    <w:p w14:paraId="2B9A3BB4" w14:textId="0AA27067" w:rsidR="00656105" w:rsidRDefault="00656105" w:rsidP="00505589">
      <w:pPr>
        <w:pStyle w:val="B1"/>
      </w:pPr>
      <w:bookmarkStart w:id="1455" w:name="_Hlk39398228"/>
      <w:r w:rsidRPr="00656105">
        <w:t>c)</w:t>
      </w:r>
      <w:r w:rsidRPr="00656105">
        <w:tab/>
        <w:t>if at least one access network parameter is longer than 255 (decimal) octets, shall include an extended-AN-parameters field containing one or more access network parameters, such as UE identity, see 3GPP</w:t>
      </w:r>
      <w:r w:rsidR="00E57CC7">
        <w:t> </w:t>
      </w:r>
      <w:r w:rsidRPr="00656105">
        <w:t>TS</w:t>
      </w:r>
      <w:r w:rsidR="00E57CC7">
        <w:t> </w:t>
      </w:r>
      <w:r w:rsidRPr="00656105">
        <w:t>23.502</w:t>
      </w:r>
      <w:r w:rsidR="00E57CC7">
        <w:t> </w:t>
      </w:r>
      <w:r w:rsidRPr="00656105">
        <w:t>[3],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1455"/>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lastRenderedPageBreak/>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1456" w:name="_Toc20212095"/>
      <w:bookmarkStart w:id="1457" w:name="_Toc27744978"/>
      <w:bookmarkStart w:id="1458"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1459" w:name="_Toc45271373"/>
      <w:bookmarkStart w:id="1460" w:name="_Toc51936632"/>
      <w:bookmarkStart w:id="1461" w:name="_Toc58230302"/>
      <w:bookmarkStart w:id="1462" w:name="_Toc131293759"/>
      <w:r>
        <w:t>7.3A.2.4</w:t>
      </w:r>
      <w:r>
        <w:tab/>
        <w:t>EAP-5G session completion initiated by the network</w:t>
      </w:r>
      <w:bookmarkEnd w:id="1456"/>
      <w:bookmarkEnd w:id="1457"/>
      <w:bookmarkEnd w:id="1458"/>
      <w:bookmarkEnd w:id="1459"/>
      <w:bookmarkEnd w:id="1460"/>
      <w:bookmarkEnd w:id="1461"/>
      <w:bookmarkEnd w:id="1462"/>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1463" w:name="_Toc20212096"/>
      <w:bookmarkStart w:id="1464" w:name="_Toc27744979"/>
      <w:bookmarkStart w:id="1465" w:name="_Toc36114780"/>
      <w:bookmarkStart w:id="1466" w:name="_Toc45271374"/>
      <w:bookmarkStart w:id="1467" w:name="_Toc51936633"/>
      <w:bookmarkStart w:id="1468" w:name="_Toc58230303"/>
      <w:bookmarkStart w:id="1469" w:name="_Toc131293760"/>
      <w:r>
        <w:t>7.3A.2.5</w:t>
      </w:r>
      <w:r>
        <w:tab/>
        <w:t>EAP-5G session completion initiated by the UE</w:t>
      </w:r>
      <w:bookmarkEnd w:id="1463"/>
      <w:bookmarkEnd w:id="1464"/>
      <w:bookmarkEnd w:id="1465"/>
      <w:bookmarkEnd w:id="1466"/>
      <w:bookmarkEnd w:id="1467"/>
      <w:bookmarkEnd w:id="1468"/>
      <w:bookmarkEnd w:id="1469"/>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1470" w:name="_Toc20212097"/>
      <w:bookmarkStart w:id="1471" w:name="_Toc27744980"/>
      <w:bookmarkStart w:id="1472" w:name="_Toc36114781"/>
      <w:bookmarkStart w:id="1473" w:name="_Toc45271375"/>
      <w:bookmarkStart w:id="1474" w:name="_Toc51936634"/>
      <w:bookmarkStart w:id="1475" w:name="_Toc58230304"/>
      <w:bookmarkStart w:id="1476" w:name="_Toc131293761"/>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1470"/>
      <w:bookmarkEnd w:id="1471"/>
      <w:bookmarkEnd w:id="1472"/>
      <w:bookmarkEnd w:id="1473"/>
      <w:bookmarkEnd w:id="1474"/>
      <w:bookmarkEnd w:id="1475"/>
      <w:bookmarkEnd w:id="1476"/>
    </w:p>
    <w:p w14:paraId="5CEEF0AC" w14:textId="77777777" w:rsidR="009E57FC" w:rsidRDefault="009E57FC" w:rsidP="009E57FC">
      <w:pPr>
        <w:pStyle w:val="Heading4"/>
      </w:pPr>
      <w:bookmarkStart w:id="1477" w:name="_Toc20212098"/>
      <w:bookmarkStart w:id="1478" w:name="_Toc27744981"/>
      <w:bookmarkStart w:id="1479" w:name="_Toc36114782"/>
      <w:bookmarkStart w:id="1480" w:name="_Toc45271376"/>
      <w:bookmarkStart w:id="1481" w:name="_Toc51936635"/>
      <w:bookmarkStart w:id="1482" w:name="_Toc58230305"/>
      <w:bookmarkStart w:id="1483" w:name="_Toc131293762"/>
      <w:r>
        <w:t>7.3A.3.1</w:t>
      </w:r>
      <w:r>
        <w:tab/>
      </w:r>
      <w:r w:rsidRPr="004348F0">
        <w:t>IKE SA and signalling IPsec SA establishment</w:t>
      </w:r>
      <w:r>
        <w:t xml:space="preserve"> initiation</w:t>
      </w:r>
      <w:bookmarkEnd w:id="1477"/>
      <w:bookmarkEnd w:id="1478"/>
      <w:bookmarkEnd w:id="1479"/>
      <w:bookmarkEnd w:id="1480"/>
      <w:bookmarkEnd w:id="1481"/>
      <w:bookmarkEnd w:id="1482"/>
      <w:bookmarkEnd w:id="1483"/>
    </w:p>
    <w:p w14:paraId="5593CFB9" w14:textId="143BF809"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1484" w:name="_Toc20212099"/>
      <w:bookmarkStart w:id="1485" w:name="_Toc27744982"/>
      <w:bookmarkStart w:id="1486" w:name="_Toc36114783"/>
      <w:bookmarkStart w:id="1487" w:name="_Toc45271377"/>
      <w:bookmarkStart w:id="1488" w:name="_Toc51936636"/>
      <w:bookmarkStart w:id="1489" w:name="_Toc58230306"/>
      <w:bookmarkStart w:id="1490" w:name="_Toc131293763"/>
      <w:r>
        <w:t>7.3A.3.2</w:t>
      </w:r>
      <w:r>
        <w:tab/>
      </w:r>
      <w:r w:rsidRPr="004348F0">
        <w:t>IKE SA and signalling IPsec SA establishment</w:t>
      </w:r>
      <w:r>
        <w:t xml:space="preserve"> accepted by the network</w:t>
      </w:r>
      <w:bookmarkEnd w:id="1484"/>
      <w:bookmarkEnd w:id="1485"/>
      <w:bookmarkEnd w:id="1486"/>
      <w:bookmarkEnd w:id="1487"/>
      <w:bookmarkEnd w:id="1488"/>
      <w:bookmarkEnd w:id="1489"/>
      <w:bookmarkEnd w:id="1490"/>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1491" w:name="_Toc20212100"/>
      <w:bookmarkStart w:id="1492" w:name="_Toc27744983"/>
      <w:bookmarkStart w:id="1493" w:name="_Toc36114784"/>
      <w:bookmarkStart w:id="1494" w:name="_Toc45271378"/>
      <w:bookmarkStart w:id="1495" w:name="_Toc51936637"/>
      <w:bookmarkStart w:id="1496" w:name="_Toc58230307"/>
      <w:bookmarkStart w:id="1497" w:name="_Toc131293764"/>
      <w:r>
        <w:t>7.3A.3.3</w:t>
      </w:r>
      <w:r>
        <w:tab/>
      </w:r>
      <w:r w:rsidRPr="004348F0">
        <w:t>IKE SA and signalling IPsec SA establishment</w:t>
      </w:r>
      <w:r>
        <w:t xml:space="preserve"> not accepted by the network</w:t>
      </w:r>
      <w:bookmarkEnd w:id="1491"/>
      <w:bookmarkEnd w:id="1492"/>
      <w:bookmarkEnd w:id="1493"/>
      <w:bookmarkEnd w:id="1494"/>
      <w:bookmarkEnd w:id="1495"/>
      <w:bookmarkEnd w:id="1496"/>
      <w:bookmarkEnd w:id="1497"/>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1498" w:name="_Toc27744984"/>
      <w:bookmarkStart w:id="1499" w:name="_Toc36114785"/>
      <w:bookmarkStart w:id="1500" w:name="_Toc45271379"/>
      <w:bookmarkStart w:id="1501" w:name="_Toc51936638"/>
      <w:bookmarkStart w:id="1502" w:name="_Toc58230308"/>
      <w:bookmarkStart w:id="1503" w:name="_Toc131293765"/>
      <w:bookmarkStart w:id="1504" w:name="_Toc20212101"/>
      <w:r>
        <w:rPr>
          <w:rFonts w:eastAsia="SimSun"/>
        </w:rPr>
        <w:t>7.3A.4</w:t>
      </w:r>
      <w:r w:rsidRPr="000030BA">
        <w:rPr>
          <w:rFonts w:eastAsia="SimSun" w:hint="eastAsia"/>
        </w:rPr>
        <w:tab/>
      </w:r>
      <w:r>
        <w:rPr>
          <w:rFonts w:eastAsia="SimSun"/>
        </w:rPr>
        <w:t>Procedure for devices without NAS support</w:t>
      </w:r>
      <w:bookmarkEnd w:id="1498"/>
      <w:bookmarkEnd w:id="1499"/>
      <w:bookmarkEnd w:id="1500"/>
      <w:bookmarkEnd w:id="1501"/>
      <w:bookmarkEnd w:id="1502"/>
      <w:bookmarkEnd w:id="1503"/>
    </w:p>
    <w:p w14:paraId="06A2E3B9" w14:textId="77777777" w:rsidR="00A4443E" w:rsidRDefault="00A4443E" w:rsidP="00A4443E">
      <w:pPr>
        <w:pStyle w:val="Heading4"/>
      </w:pPr>
      <w:bookmarkStart w:id="1505" w:name="_Toc27744985"/>
      <w:bookmarkStart w:id="1506" w:name="_Toc36114786"/>
      <w:bookmarkStart w:id="1507" w:name="_Toc45271380"/>
      <w:bookmarkStart w:id="1508" w:name="_Toc51936639"/>
      <w:bookmarkStart w:id="1509" w:name="_Toc58230309"/>
      <w:bookmarkStart w:id="1510" w:name="_Toc131293766"/>
      <w:r>
        <w:t>7.3A.4.1</w:t>
      </w:r>
      <w:r>
        <w:tab/>
        <w:t>General</w:t>
      </w:r>
      <w:bookmarkEnd w:id="1505"/>
      <w:bookmarkEnd w:id="1506"/>
      <w:bookmarkEnd w:id="1507"/>
      <w:bookmarkEnd w:id="1508"/>
      <w:bookmarkEnd w:id="1509"/>
      <w:bookmarkEnd w:id="1510"/>
    </w:p>
    <w:p w14:paraId="3206F272" w14:textId="77777777" w:rsidR="002B02A2" w:rsidRDefault="002B02A2" w:rsidP="002B02A2">
      <w:bookmarkStart w:id="1511" w:name="_Toc27744986"/>
      <w:bookmarkStart w:id="1512" w:name="_Toc36114787"/>
      <w:bookmarkStart w:id="1513" w:name="_Toc45271381"/>
      <w:bookmarkStart w:id="1514" w:name="_Toc51936640"/>
      <w:bookmarkStart w:id="1515"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w:t>
      </w:r>
      <w:r>
        <w:rPr>
          <w:noProof/>
        </w:rPr>
        <w:lastRenderedPageBreak/>
        <w:t xml:space="preserve">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1516" w:name="_Toc131293767"/>
      <w:r>
        <w:t>7.3A.4.2</w:t>
      </w:r>
      <w:r>
        <w:tab/>
        <w:t>N5CW device registration over trusted WLAN access network</w:t>
      </w:r>
      <w:bookmarkEnd w:id="1511"/>
      <w:bookmarkEnd w:id="1512"/>
      <w:bookmarkEnd w:id="1513"/>
      <w:bookmarkEnd w:id="1514"/>
      <w:bookmarkEnd w:id="1515"/>
      <w:bookmarkEnd w:id="1516"/>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50.2pt;height:82pt" o:ole="">
                  <v:imagedata r:id="rId20" o:title=""/>
                </v:shape>
                <o:OLEObject Type="Embed" ProgID="Visio.Drawing.15" ShapeID="_x0000_i1028" DrawAspect="Content" ObjectID="_1748795786"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355F059E" w14:textId="77777777" w:rsidR="00051500" w:rsidRDefault="00051500" w:rsidP="00051500">
      <w:pPr>
        <w:pStyle w:val="B1"/>
        <w:rPr>
          <w:ins w:id="1517" w:author="24.502_CR0253R2_(Rel-18)_5WWC" w:date="2023-06-20T19:45:00Z"/>
          <w:lang w:eastAsia="ko-KR"/>
        </w:rPr>
      </w:pPr>
      <w:ins w:id="1518" w:author="24.502_CR0253R2_(Rel-18)_5WWC" w:date="2023-06-20T19:45:00Z">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or SNPN when the trusted connectivity is </w:t>
        </w:r>
        <w:r>
          <w:rPr>
            <w:lang w:eastAsia="zh-CN"/>
          </w:rPr>
          <w:t xml:space="preserve">5G </w:t>
        </w:r>
        <w:r>
          <w:t xml:space="preserve">connectivity without NAS using trusted non-3GPP access. A roaming N5CW device shall use a decorated NAI format as specified in </w:t>
        </w:r>
        <w:r>
          <w:rPr>
            <w:lang w:eastAsia="ko-KR"/>
          </w:rPr>
          <w:t>subclause 28.7.7.1 of 3GPP TS 23.003 </w:t>
        </w:r>
        <w:r w:rsidRPr="00917EA3">
          <w:rPr>
            <w:lang w:eastAsia="ko-KR"/>
          </w:rPr>
          <w:t>[8]</w:t>
        </w:r>
        <w:r>
          <w:rPr>
            <w:lang w:eastAsia="ko-KR"/>
          </w:rPr>
          <w:t xml:space="preserve"> </w:t>
        </w:r>
        <w:r>
          <w:t>to indicate to the TWAN which is the VPLMN to be selected</w:t>
        </w:r>
        <w:r>
          <w:rPr>
            <w:lang w:eastAsia="ko-KR"/>
          </w:rPr>
          <w:t>; and</w:t>
        </w:r>
      </w:ins>
    </w:p>
    <w:p w14:paraId="4D94C2C8" w14:textId="1DCBFABE" w:rsidR="002B02A2" w:rsidDel="00051500" w:rsidRDefault="002B02A2" w:rsidP="002B02A2">
      <w:pPr>
        <w:pStyle w:val="B1"/>
        <w:rPr>
          <w:del w:id="1519" w:author="24.502_CR0253R2_(Rel-18)_5WWC" w:date="2023-06-20T19:45:00Z"/>
          <w:lang w:eastAsia="ko-KR"/>
        </w:rPr>
      </w:pPr>
      <w:del w:id="1520" w:author="24.502_CR0253R2_(Rel-18)_5WWC" w:date="2023-06-20T19:45:00Z">
        <w:r w:rsidDel="00051500">
          <w:delText>a)</w:delText>
        </w:r>
        <w:r w:rsidDel="00051500">
          <w:tab/>
          <w:delText xml:space="preserve">construct an EAP-Response/Identity message as described </w:delText>
        </w:r>
        <w:r w:rsidDel="00051500">
          <w:rPr>
            <w:lang w:eastAsia="ko-KR"/>
          </w:rPr>
          <w:delText xml:space="preserve">in IETF RFC 3748 [9] containing an </w:delText>
        </w:r>
        <w:r w:rsidRPr="00917EA3" w:rsidDel="00051500">
          <w:rPr>
            <w:lang w:eastAsia="ko-KR"/>
          </w:rPr>
          <w:delText>NAI as specif</w:delText>
        </w:r>
        <w:r w:rsidDel="00051500">
          <w:rPr>
            <w:lang w:eastAsia="ko-KR"/>
          </w:rPr>
          <w:delText xml:space="preserve">ied in </w:delText>
        </w:r>
        <w:r w:rsidR="001B3DE5" w:rsidDel="00051500">
          <w:rPr>
            <w:lang w:eastAsia="ko-KR"/>
          </w:rPr>
          <w:delText>clause</w:delText>
        </w:r>
        <w:r w:rsidDel="00051500">
          <w:rPr>
            <w:lang w:eastAsia="ko-KR"/>
          </w:rPr>
          <w:delText> 28.7.7 of 3GPP TS 23.003 </w:delText>
        </w:r>
        <w:r w:rsidRPr="00917EA3" w:rsidDel="00051500">
          <w:rPr>
            <w:lang w:eastAsia="ko-KR"/>
          </w:rPr>
          <w:delText>[8]</w:delText>
        </w:r>
        <w:r w:rsidDel="00051500">
          <w:rPr>
            <w:lang w:eastAsia="ko-KR"/>
          </w:rPr>
          <w:delText xml:space="preserve"> to request a PLMN</w:delText>
        </w:r>
        <w:r w:rsidR="008527FE" w:rsidDel="00051500">
          <w:rPr>
            <w:lang w:eastAsia="ko-KR"/>
          </w:rPr>
          <w:delText xml:space="preserve"> or SNPN</w:delText>
        </w:r>
        <w:r w:rsidDel="00051500">
          <w:rPr>
            <w:lang w:eastAsia="ko-KR"/>
          </w:rPr>
          <w:delText xml:space="preserve"> when the trusted connectivity is </w:delText>
        </w:r>
        <w:r w:rsidDel="00051500">
          <w:rPr>
            <w:lang w:eastAsia="zh-CN"/>
          </w:rPr>
          <w:delText xml:space="preserve">5G </w:delText>
        </w:r>
        <w:r w:rsidDel="00051500">
          <w:delText>connectivity without NAS using trusted non-3GPP access</w:delText>
        </w:r>
        <w:r w:rsidDel="00051500">
          <w:rPr>
            <w:lang w:eastAsia="ko-KR"/>
          </w:rPr>
          <w:delText>; and</w:delText>
        </w:r>
      </w:del>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77777777" w:rsidR="00A4443E" w:rsidRDefault="00A4443E" w:rsidP="00A4443E">
      <w:pPr>
        <w:pStyle w:val="NO"/>
      </w:pPr>
      <w:r>
        <w:t>NOTE 2:</w:t>
      </w:r>
      <w:r>
        <w:tab/>
        <w:t>The communication protocol between the TWAP and the TWIF is outside of the scope of 3GPP.</w:t>
      </w:r>
    </w:p>
    <w:p w14:paraId="28C1A24D" w14:textId="5AD13735"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0D12DF5" w14:textId="4A12DD4F" w:rsidR="00B06028" w:rsidRDefault="00B06028" w:rsidP="00B06028">
      <w:pPr>
        <w:pStyle w:val="Heading3"/>
      </w:pPr>
      <w:bookmarkStart w:id="1521" w:name="_Toc131293768"/>
      <w:r w:rsidRPr="00DD4A7E">
        <w:t>7.3A.</w:t>
      </w:r>
      <w:r>
        <w:t>5</w:t>
      </w:r>
      <w:r>
        <w:tab/>
        <w:t>TNAN</w:t>
      </w:r>
      <w:r w:rsidRPr="009B29C1">
        <w:t xml:space="preserve"> selection </w:t>
      </w:r>
      <w:r w:rsidRPr="00CE014C">
        <w:t xml:space="preserve">based on </w:t>
      </w:r>
      <w:r>
        <w:t>TNAN</w:t>
      </w:r>
      <w:r w:rsidRPr="00CE014C">
        <w:t xml:space="preserve"> information provided to the UE in the REGISTRATION REJECT message</w:t>
      </w:r>
      <w:bookmarkEnd w:id="1521"/>
    </w:p>
    <w:p w14:paraId="58CCF513" w14:textId="77777777" w:rsidR="0027120D" w:rsidRDefault="0027120D" w:rsidP="0027120D">
      <w:pPr>
        <w:rPr>
          <w:ins w:id="1522" w:author="24.502_CR0241R1_(Rel-18)_5WWC_Ph2" w:date="2023-06-20T16:36:00Z"/>
        </w:rPr>
      </w:pPr>
      <w:ins w:id="1523" w:author="24.502_CR0241R1_(Rel-18)_5WWC_Ph2" w:date="2023-06-20T16:36:00Z">
        <w:del w:id="1524" w:author="ZHOU rev1" w:date="2023-04-18T11:26:00Z">
          <w:r>
            <w:delText xml:space="preserve">When </w:delText>
          </w:r>
        </w:del>
        <w:r>
          <w:t>If the UE that supports slice-based TNGF selection receives TNAN information IE in the REGISTRATION REJECT message as specified in 3GPP TS 24.501 [4], and re-attempts the registration procedure with the same requested NSSAI over trusted non-3GPP access, the UE shall proceed as follows:</w:t>
        </w:r>
      </w:ins>
    </w:p>
    <w:p w14:paraId="23DD13F4" w14:textId="4F64603D" w:rsidR="00B06028" w:rsidDel="0027120D" w:rsidRDefault="00B06028" w:rsidP="00B06028">
      <w:pPr>
        <w:rPr>
          <w:del w:id="1525" w:author="24.502_CR0241R1_(Rel-18)_5WWC_Ph2" w:date="2023-06-20T16:36:00Z"/>
        </w:rPr>
      </w:pPr>
      <w:del w:id="1526" w:author="24.502_CR0241R1_(Rel-18)_5WWC_Ph2" w:date="2023-06-20T16:36:00Z">
        <w:r w:rsidRPr="00FF4D79" w:rsidDel="0027120D">
          <w:delText xml:space="preserve">When the UE that supports slice-based </w:delText>
        </w:r>
        <w:r w:rsidDel="0027120D">
          <w:delText>TNGF</w:delText>
        </w:r>
        <w:r w:rsidRPr="00FF4D79" w:rsidDel="0027120D">
          <w:delText xml:space="preserve"> selection receives </w:delText>
        </w:r>
        <w:r w:rsidDel="0027120D">
          <w:delText>TNAN</w:delText>
        </w:r>
        <w:r w:rsidRPr="00FF4D79" w:rsidDel="0027120D">
          <w:delText xml:space="preserve"> </w:delText>
        </w:r>
        <w:r w:rsidRPr="00645F73" w:rsidDel="0027120D">
          <w:delText xml:space="preserve">information </w:delText>
        </w:r>
        <w:r w:rsidRPr="00FF4D79" w:rsidDel="0027120D">
          <w:delText>IE in the REGISTRATION REJECT message as specified in 3GPP TS 24.501 [4], the UE shall proceed as follows</w:delText>
        </w:r>
        <w:r w:rsidDel="0027120D">
          <w:delText>:</w:delText>
        </w:r>
      </w:del>
    </w:p>
    <w:p w14:paraId="73534C88" w14:textId="77777777" w:rsidR="00B06028" w:rsidRDefault="00B06028" w:rsidP="00B06028">
      <w:pPr>
        <w:pStyle w:val="B1"/>
      </w:pPr>
      <w:r>
        <w:t>a)</w:t>
      </w:r>
      <w:r>
        <w:tab/>
        <w:t xml:space="preserve">if the SSID is included in the received </w:t>
      </w:r>
      <w:r w:rsidRPr="009F33A0">
        <w:t>TNAN information IE</w:t>
      </w:r>
      <w:r>
        <w:t xml:space="preserve">, the UE shall connect to a TNAN based on the received SSID; otherwise, the UE shall not change the </w:t>
      </w:r>
      <w:r w:rsidRPr="001563A5">
        <w:t>previously</w:t>
      </w:r>
      <w:r>
        <w:t xml:space="preserve"> used SSID; and</w:t>
      </w:r>
    </w:p>
    <w:p w14:paraId="5DABF5E4" w14:textId="77777777" w:rsidR="00B06028" w:rsidRDefault="00B06028" w:rsidP="00B06028">
      <w:pPr>
        <w:pStyle w:val="B1"/>
      </w:pPr>
      <w:r>
        <w:lastRenderedPageBreak/>
        <w:t>b)</w:t>
      </w:r>
      <w:r>
        <w:tab/>
        <w:t xml:space="preserve">if the TNGF ID is included in the received TNAN information IE, the UE shall construct a NAI </w:t>
      </w:r>
      <w:r w:rsidRPr="009C6E38">
        <w:t xml:space="preserve">taking the </w:t>
      </w:r>
      <w:r>
        <w:t xml:space="preserve">received </w:t>
      </w:r>
      <w:r w:rsidRPr="009C6E38">
        <w:t>TNGF ID into account</w:t>
      </w:r>
      <w:r>
        <w:t xml:space="preserve"> as specified in </w:t>
      </w:r>
      <w:r w:rsidRPr="009C6E38">
        <w:t>clause </w:t>
      </w:r>
      <w:r>
        <w:t>xxy</w:t>
      </w:r>
      <w:r w:rsidRPr="009C6E38">
        <w:t xml:space="preserve"> of 3GPP TS 23.003 [8]</w:t>
      </w:r>
      <w:r>
        <w:t xml:space="preserve">; otherwise, the UE shall construct the NAI as specified in </w:t>
      </w:r>
      <w:r w:rsidRPr="00A05884">
        <w:t>clause 28.7.6 of 3GPP TS 23.003 [8]</w:t>
      </w:r>
      <w:r>
        <w:t>.</w:t>
      </w:r>
    </w:p>
    <w:p w14:paraId="290508AA" w14:textId="77777777" w:rsidR="00B06028" w:rsidRDefault="00B06028" w:rsidP="00B06028">
      <w:pPr>
        <w:pStyle w:val="EditorsNote"/>
        <w:rPr>
          <w:noProof/>
          <w:lang w:val="en-US"/>
        </w:rPr>
      </w:pPr>
      <w:r>
        <w:rPr>
          <w:noProof/>
          <w:lang w:val="en-US"/>
        </w:rPr>
        <w:t>Editor’s note (</w:t>
      </w:r>
      <w:r w:rsidRPr="005F7C2C">
        <w:rPr>
          <w:noProof/>
          <w:lang w:val="en-US"/>
        </w:rPr>
        <w:t>CR#</w:t>
      </w:r>
      <w:r w:rsidRPr="002D2B57">
        <w:rPr>
          <w:noProof/>
          <w:lang w:val="en-US"/>
        </w:rPr>
        <w:t>0231</w:t>
      </w:r>
      <w:r w:rsidRPr="005F7C2C">
        <w:rPr>
          <w:noProof/>
          <w:lang w:val="en-US"/>
        </w:rPr>
        <w:t>,</w:t>
      </w:r>
      <w:r w:rsidRPr="005F7C2C">
        <w:t xml:space="preserve"> 5WWC_Ph2</w:t>
      </w:r>
      <w:r>
        <w:t>)</w:t>
      </w:r>
      <w:r w:rsidRPr="005F7C2C">
        <w:rPr>
          <w:noProof/>
          <w:lang w:val="en-US"/>
        </w:rPr>
        <w:t>:</w:t>
      </w:r>
      <w:r>
        <w:rPr>
          <w:noProof/>
          <w:lang w:val="en-US"/>
        </w:rPr>
        <w:t xml:space="preserve"> The format of the NAI based on the TNGF ID and the format of TNGF ID used in NAI are FFS and waiting for the updates in </w:t>
      </w:r>
      <w:r w:rsidRPr="007C55E3">
        <w:rPr>
          <w:noProof/>
        </w:rPr>
        <w:t>3GPP TS 23.003 [8].</w:t>
      </w:r>
    </w:p>
    <w:p w14:paraId="273FC9FE" w14:textId="3E925015" w:rsidR="00B06028" w:rsidRDefault="00B06028" w:rsidP="00A4443E">
      <w:pPr>
        <w:rPr>
          <w:ins w:id="1527" w:author="24.502_CR0262R1_(Rel-18)_5WWC_Ph2" w:date="2023-06-20T18:51:00Z"/>
        </w:rPr>
      </w:pPr>
      <w:r>
        <w:t xml:space="preserve">Then the UE shall proceed with the EAP </w:t>
      </w:r>
      <w:r w:rsidRPr="00E71E38">
        <w:t>authentication</w:t>
      </w:r>
      <w:r>
        <w:t xml:space="preserve"> as specified in clause </w:t>
      </w:r>
      <w:r w:rsidRPr="00445E03">
        <w:t>7.3A.2</w:t>
      </w:r>
      <w:r>
        <w:t xml:space="preserve"> and by </w:t>
      </w:r>
      <w:r w:rsidRPr="00445E03">
        <w:t>using the</w:t>
      </w:r>
      <w:r>
        <w:t xml:space="preserve"> new </w:t>
      </w:r>
      <w:r w:rsidRPr="00445E03">
        <w:t>constructed NAI</w:t>
      </w:r>
      <w:r>
        <w:t>.</w:t>
      </w:r>
    </w:p>
    <w:p w14:paraId="3BF0780C" w14:textId="26CDA5F8" w:rsidR="00E83A2F" w:rsidRPr="000030BA" w:rsidRDefault="00E83A2F" w:rsidP="00E83A2F">
      <w:pPr>
        <w:pStyle w:val="Heading3"/>
        <w:rPr>
          <w:ins w:id="1528" w:author="24.502_CR0262R1_(Rel-18)_5WWC_Ph2" w:date="2023-06-20T18:51:00Z"/>
          <w:rFonts w:eastAsia="SimSun"/>
        </w:rPr>
      </w:pPr>
      <w:ins w:id="1529" w:author="24.502_CR0262R1_(Rel-18)_5WWC_Ph2" w:date="2023-06-20T18:51:00Z">
        <w:r>
          <w:rPr>
            <w:rFonts w:eastAsia="SimSun"/>
          </w:rPr>
          <w:t>7.3A</w:t>
        </w:r>
        <w:r w:rsidRPr="000030BA">
          <w:rPr>
            <w:rFonts w:eastAsia="SimSun"/>
          </w:rPr>
          <w:t>.</w:t>
        </w:r>
        <w:r>
          <w:rPr>
            <w:rFonts w:eastAsia="SimSun"/>
          </w:rPr>
          <w:t>6</w:t>
        </w:r>
        <w:r w:rsidRPr="000030BA">
          <w:rPr>
            <w:rFonts w:eastAsia="SimSun" w:hint="eastAsia"/>
          </w:rPr>
          <w:tab/>
        </w:r>
        <w:r>
          <w:rPr>
            <w:rFonts w:eastAsia="SimSun"/>
          </w:rPr>
          <w:t xml:space="preserve">Procedures for UE behind </w:t>
        </w:r>
        <w:r w:rsidRPr="000939B2">
          <w:rPr>
            <w:rFonts w:eastAsia="SimSun"/>
          </w:rPr>
          <w:t xml:space="preserve">the 5G-RG </w:t>
        </w:r>
        <w:r w:rsidRPr="00026082">
          <w:rPr>
            <w:rFonts w:eastAsia="SimSun"/>
          </w:rPr>
          <w:t>accessing 5GC via trusted non-3GPP access</w:t>
        </w:r>
        <w:r>
          <w:rPr>
            <w:rFonts w:eastAsia="SimSun"/>
          </w:rPr>
          <w:t xml:space="preserve"> network</w:t>
        </w:r>
      </w:ins>
    </w:p>
    <w:p w14:paraId="133A3D3A" w14:textId="77777777" w:rsidR="00E83A2F" w:rsidRDefault="00E83A2F" w:rsidP="00E83A2F">
      <w:pPr>
        <w:rPr>
          <w:ins w:id="1530" w:author="24.502_CR0262R1_(Rel-18)_5WWC_Ph2" w:date="2023-06-20T18:51:00Z"/>
        </w:rPr>
      </w:pPr>
      <w:ins w:id="1531" w:author="24.502_CR0262R1_(Rel-18)_5WWC_Ph2" w:date="2023-06-20T18:51:00Z">
        <w:r w:rsidRPr="001537FB">
          <w:t>In a wireline access</w:t>
        </w:r>
        <w:r>
          <w:t xml:space="preserve">, the </w:t>
        </w:r>
        <w:r w:rsidRPr="001537FB">
          <w:t xml:space="preserve">UE behind the 5G-RG </w:t>
        </w:r>
        <w:r>
          <w:t>can access</w:t>
        </w:r>
        <w:r w:rsidRPr="00427E68">
          <w:t xml:space="preserve"> 5GC via trusted non-3GPP access</w:t>
        </w:r>
        <w:r>
          <w:t xml:space="preserve"> network, where the 5G-RG provides the connectivity to the TNGF. </w:t>
        </w:r>
        <w:r w:rsidRPr="005C718B">
          <w:t>The 5G-RG acts as TNAP with respect to the TNGF</w:t>
        </w:r>
        <w:r>
          <w:t>.</w:t>
        </w:r>
      </w:ins>
    </w:p>
    <w:p w14:paraId="3C4B9DE2" w14:textId="77777777" w:rsidR="00E83A2F" w:rsidRDefault="00E83A2F" w:rsidP="00E83A2F">
      <w:pPr>
        <w:rPr>
          <w:ins w:id="1532" w:author="24.502_CR0262R1_(Rel-18)_5WWC_Ph2" w:date="2023-06-20T18:51:00Z"/>
        </w:rPr>
      </w:pPr>
      <w:ins w:id="1533" w:author="24.502_CR0262R1_(Rel-18)_5WWC_Ph2" w:date="2023-06-20T18:51:00Z">
        <w:r>
          <w:t>For the 5G-RG to provide connectivity to the UE behind it to</w:t>
        </w:r>
        <w:r w:rsidRPr="00263216">
          <w:t xml:space="preserve"> access the </w:t>
        </w:r>
        <w:r>
          <w:t>5GC</w:t>
        </w:r>
        <w:r w:rsidRPr="00263216">
          <w:t xml:space="preserve"> via 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ins>
    </w:p>
    <w:p w14:paraId="3BF4A957" w14:textId="77777777" w:rsidR="00E83A2F" w:rsidRDefault="00E83A2F" w:rsidP="00E83A2F">
      <w:pPr>
        <w:pStyle w:val="B1"/>
        <w:rPr>
          <w:ins w:id="1534" w:author="24.502_CR0262R1_(Rel-18)_5WWC_Ph2" w:date="2023-06-20T18:51:00Z"/>
        </w:rPr>
        <w:pPrChange w:id="1535" w:author="Mohamed A. Nassar (Nokia)" w:date="2023-05-12T20:03:00Z">
          <w:pPr/>
        </w:pPrChange>
      </w:pPr>
      <w:ins w:id="1536" w:author="24.502_CR0262R1_(Rel-18)_5WWC_Ph2" w:date="2023-06-20T18:51:00Z">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ins>
    </w:p>
    <w:p w14:paraId="341137F6" w14:textId="77777777" w:rsidR="00E83A2F" w:rsidRDefault="00E83A2F" w:rsidP="00E83A2F">
      <w:pPr>
        <w:pStyle w:val="B1"/>
        <w:rPr>
          <w:ins w:id="1537" w:author="24.502_CR0262R1_(Rel-18)_5WWC_Ph2" w:date="2023-06-20T18:51:00Z"/>
        </w:rPr>
        <w:pPrChange w:id="1538" w:author="Mohamed A. Nassar (Nokia)" w:date="2023-05-12T20:03:00Z">
          <w:pPr/>
        </w:pPrChange>
      </w:pPr>
      <w:ins w:id="1539" w:author="24.502_CR0262R1_(Rel-18)_5WWC_Ph2" w:date="2023-06-20T18:51:00Z">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ins>
    </w:p>
    <w:p w14:paraId="139CAB8A" w14:textId="77777777" w:rsidR="00E83A2F" w:rsidRDefault="00E83A2F" w:rsidP="00E83A2F">
      <w:pPr>
        <w:rPr>
          <w:ins w:id="1540" w:author="24.502_CR0262R1_(Rel-18)_5WWC_Ph2" w:date="2023-06-20T18:51:00Z"/>
        </w:rPr>
      </w:pPr>
      <w:ins w:id="1541" w:author="24.502_CR0262R1_(Rel-18)_5WWC_Ph2" w:date="2023-06-20T18:51:00Z">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ins>
    </w:p>
    <w:p w14:paraId="0E16FB51" w14:textId="06ABCAF4" w:rsidR="00E83A2F" w:rsidRDefault="00E83A2F" w:rsidP="00A4443E">
      <w:ins w:id="1542" w:author="24.502_CR0262R1_(Rel-18)_5WWC_Ph2" w:date="2023-06-20T18:51:00Z">
        <w:r>
          <w:t>The exchange of EAP messages between the UE behind the 5G-RG and the TNGF is handled as specified in clause </w:t>
        </w:r>
        <w:r w:rsidRPr="00FA3136">
          <w:t>7.3A.1</w:t>
        </w:r>
        <w:r>
          <w:t>, clause </w:t>
        </w:r>
        <w:r w:rsidRPr="00FA3136">
          <w:t>7.3A.</w:t>
        </w:r>
        <w:r>
          <w:t>2 and clause </w:t>
        </w:r>
        <w:r w:rsidRPr="00FA3136">
          <w:t>7.3A.</w:t>
        </w:r>
        <w:r>
          <w:t>3.</w:t>
        </w:r>
      </w:ins>
    </w:p>
    <w:p w14:paraId="277C3C2A" w14:textId="77777777" w:rsidR="00E26061" w:rsidRDefault="00C13D36" w:rsidP="00E26061">
      <w:pPr>
        <w:pStyle w:val="Heading2"/>
      </w:pPr>
      <w:bookmarkStart w:id="1543" w:name="_Toc27744987"/>
      <w:bookmarkStart w:id="1544" w:name="_Toc36114788"/>
      <w:bookmarkStart w:id="1545" w:name="_Toc45271382"/>
      <w:bookmarkStart w:id="1546" w:name="_Toc51936641"/>
      <w:bookmarkStart w:id="1547" w:name="_Toc58230311"/>
      <w:bookmarkStart w:id="1548" w:name="_Toc131293769"/>
      <w:r>
        <w:t>7</w:t>
      </w:r>
      <w:r w:rsidR="00E26061">
        <w:t>.</w:t>
      </w:r>
      <w:r w:rsidR="004809D3">
        <w:t>4</w:t>
      </w:r>
      <w:r w:rsidR="00E26061">
        <w:tab/>
      </w:r>
      <w:r>
        <w:t>IKE</w:t>
      </w:r>
      <w:r w:rsidR="00EC1269">
        <w:t>v2</w:t>
      </w:r>
      <w:r>
        <w:t xml:space="preserve"> SA </w:t>
      </w:r>
      <w:r w:rsidR="000030BA">
        <w:t>deletion</w:t>
      </w:r>
      <w:r w:rsidR="00E26061">
        <w:t xml:space="preserve"> procedure</w:t>
      </w:r>
      <w:bookmarkEnd w:id="1504"/>
      <w:bookmarkEnd w:id="1543"/>
      <w:bookmarkEnd w:id="1544"/>
      <w:bookmarkEnd w:id="1545"/>
      <w:bookmarkEnd w:id="1546"/>
      <w:bookmarkEnd w:id="1547"/>
      <w:bookmarkEnd w:id="1548"/>
    </w:p>
    <w:p w14:paraId="641CE914" w14:textId="77777777" w:rsidR="000030BA" w:rsidRPr="003B2431" w:rsidRDefault="003B2431" w:rsidP="003B2431">
      <w:pPr>
        <w:pStyle w:val="Heading3"/>
        <w:rPr>
          <w:rFonts w:eastAsia="SimSun"/>
        </w:rPr>
      </w:pPr>
      <w:bookmarkStart w:id="1549" w:name="_Toc20212102"/>
      <w:bookmarkStart w:id="1550" w:name="_Toc27744988"/>
      <w:bookmarkStart w:id="1551" w:name="_Toc36114789"/>
      <w:bookmarkStart w:id="1552" w:name="_Toc45271383"/>
      <w:bookmarkStart w:id="1553" w:name="_Toc51936642"/>
      <w:bookmarkStart w:id="1554" w:name="_Toc58230312"/>
      <w:bookmarkStart w:id="1555" w:name="_Toc131293770"/>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1549"/>
      <w:bookmarkEnd w:id="1550"/>
      <w:bookmarkEnd w:id="1551"/>
      <w:bookmarkEnd w:id="1552"/>
      <w:bookmarkEnd w:id="1553"/>
      <w:bookmarkEnd w:id="1554"/>
      <w:bookmarkEnd w:id="1555"/>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lastRenderedPageBreak/>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1556" w:name="_Toc20212103"/>
      <w:bookmarkStart w:id="1557" w:name="_Toc27744989"/>
      <w:bookmarkStart w:id="1558" w:name="_Toc36114790"/>
      <w:bookmarkStart w:id="1559" w:name="_Toc45271384"/>
      <w:bookmarkStart w:id="1560" w:name="_Toc51936643"/>
      <w:bookmarkStart w:id="1561" w:name="_Toc58230313"/>
      <w:bookmarkStart w:id="1562" w:name="_Toc131293771"/>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1556"/>
      <w:bookmarkEnd w:id="1557"/>
      <w:bookmarkEnd w:id="1558"/>
      <w:bookmarkEnd w:id="1559"/>
      <w:bookmarkEnd w:id="1560"/>
      <w:bookmarkEnd w:id="1561"/>
      <w:bookmarkEnd w:id="1562"/>
    </w:p>
    <w:p w14:paraId="39FCF2CB" w14:textId="77777777" w:rsidR="00B3565C" w:rsidRDefault="00B3565C" w:rsidP="00B3565C">
      <w:pPr>
        <w:pStyle w:val="Heading4"/>
      </w:pPr>
      <w:bookmarkStart w:id="1563" w:name="_Toc20212104"/>
      <w:bookmarkStart w:id="1564" w:name="_Toc27744990"/>
      <w:bookmarkStart w:id="1565" w:name="_Toc36114791"/>
      <w:bookmarkStart w:id="1566" w:name="_Toc45271385"/>
      <w:bookmarkStart w:id="1567" w:name="_Toc51936644"/>
      <w:bookmarkStart w:id="1568" w:name="_Toc58230314"/>
      <w:bookmarkStart w:id="1569" w:name="_Toc131293772"/>
      <w:r>
        <w:t>7.4.2.1</w:t>
      </w:r>
      <w:r>
        <w:tab/>
        <w:t>IKE SA deletion initiation</w:t>
      </w:r>
      <w:bookmarkEnd w:id="1563"/>
      <w:bookmarkEnd w:id="1564"/>
      <w:bookmarkEnd w:id="1565"/>
      <w:bookmarkEnd w:id="1566"/>
      <w:bookmarkEnd w:id="1567"/>
      <w:bookmarkEnd w:id="1568"/>
      <w:bookmarkEnd w:id="1569"/>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1570" w:name="_Toc20212105"/>
      <w:bookmarkStart w:id="1571" w:name="_Toc27744991"/>
      <w:bookmarkStart w:id="1572" w:name="_Toc36114792"/>
      <w:bookmarkStart w:id="1573" w:name="_Toc45271386"/>
      <w:bookmarkStart w:id="1574" w:name="_Toc51936645"/>
      <w:bookmarkStart w:id="1575" w:name="_Toc58230315"/>
      <w:bookmarkStart w:id="1576" w:name="_Toc131293773"/>
      <w:r>
        <w:t>7.4.2.2</w:t>
      </w:r>
      <w:r>
        <w:tab/>
        <w:t>IKE SA deletion accepted by the UE</w:t>
      </w:r>
      <w:bookmarkEnd w:id="1570"/>
      <w:bookmarkEnd w:id="1571"/>
      <w:bookmarkEnd w:id="1572"/>
      <w:bookmarkEnd w:id="1573"/>
      <w:bookmarkEnd w:id="1574"/>
      <w:bookmarkEnd w:id="1575"/>
      <w:bookmarkEnd w:id="1576"/>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1577" w:name="_Toc20212106"/>
      <w:bookmarkStart w:id="1578" w:name="_Toc27744992"/>
      <w:bookmarkStart w:id="1579" w:name="_Toc36114793"/>
      <w:bookmarkStart w:id="1580" w:name="_Toc45271387"/>
      <w:bookmarkStart w:id="1581" w:name="_Toc51936646"/>
      <w:bookmarkStart w:id="1582" w:name="_Toc58230316"/>
      <w:bookmarkStart w:id="1583" w:name="_Toc131293774"/>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1577"/>
      <w:bookmarkEnd w:id="1578"/>
      <w:bookmarkEnd w:id="1579"/>
      <w:bookmarkEnd w:id="1580"/>
      <w:bookmarkEnd w:id="1581"/>
      <w:bookmarkEnd w:id="1582"/>
      <w:bookmarkEnd w:id="1583"/>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1584" w:name="_Toc20212107"/>
      <w:bookmarkStart w:id="1585" w:name="_Toc27744993"/>
      <w:bookmarkStart w:id="1586" w:name="_Toc36114794"/>
      <w:bookmarkStart w:id="1587" w:name="_Toc45271388"/>
      <w:bookmarkStart w:id="1588" w:name="_Toc51936647"/>
      <w:bookmarkStart w:id="1589" w:name="_Toc58230317"/>
      <w:bookmarkStart w:id="1590" w:name="_Toc131293775"/>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1584"/>
      <w:bookmarkEnd w:id="1585"/>
      <w:bookmarkEnd w:id="1586"/>
      <w:bookmarkEnd w:id="1587"/>
      <w:bookmarkEnd w:id="1588"/>
      <w:bookmarkEnd w:id="1589"/>
      <w:bookmarkEnd w:id="1590"/>
    </w:p>
    <w:p w14:paraId="24D9283E" w14:textId="77777777" w:rsidR="009E60BA" w:rsidRDefault="009E60BA" w:rsidP="009E60BA">
      <w:pPr>
        <w:pStyle w:val="Heading4"/>
      </w:pPr>
      <w:bookmarkStart w:id="1591" w:name="_Toc20212108"/>
      <w:bookmarkStart w:id="1592" w:name="_Toc27744994"/>
      <w:bookmarkStart w:id="1593" w:name="_Toc36114795"/>
      <w:bookmarkStart w:id="1594" w:name="_Toc45271389"/>
      <w:bookmarkStart w:id="1595" w:name="_Toc51936648"/>
      <w:bookmarkStart w:id="1596" w:name="_Toc58230318"/>
      <w:bookmarkStart w:id="1597" w:name="_Toc131293776"/>
      <w:r>
        <w:t>7.4.3.1</w:t>
      </w:r>
      <w:r>
        <w:tab/>
        <w:t>IKE SA deletion initiation</w:t>
      </w:r>
      <w:bookmarkEnd w:id="1591"/>
      <w:bookmarkEnd w:id="1592"/>
      <w:bookmarkEnd w:id="1593"/>
      <w:bookmarkEnd w:id="1594"/>
      <w:bookmarkEnd w:id="1595"/>
      <w:bookmarkEnd w:id="1596"/>
      <w:bookmarkEnd w:id="1597"/>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lastRenderedPageBreak/>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1598" w:name="_Toc20212109"/>
      <w:bookmarkStart w:id="1599" w:name="_Toc27744995"/>
      <w:bookmarkStart w:id="1600" w:name="_Toc36114796"/>
      <w:bookmarkStart w:id="1601" w:name="_Toc45271390"/>
      <w:bookmarkStart w:id="1602" w:name="_Toc51936649"/>
      <w:bookmarkStart w:id="1603" w:name="_Toc58230319"/>
      <w:bookmarkStart w:id="1604" w:name="_Toc131293777"/>
      <w:r>
        <w:t>7.4.3.2</w:t>
      </w:r>
      <w:r>
        <w:tab/>
        <w:t>IKE SA deletion accepted by the N3IWF</w:t>
      </w:r>
      <w:r w:rsidR="009E57FC">
        <w:t xml:space="preserve"> and the TNGF</w:t>
      </w:r>
      <w:bookmarkEnd w:id="1598"/>
      <w:bookmarkEnd w:id="1599"/>
      <w:bookmarkEnd w:id="1600"/>
      <w:bookmarkEnd w:id="1601"/>
      <w:bookmarkEnd w:id="1602"/>
      <w:bookmarkEnd w:id="1603"/>
      <w:bookmarkEnd w:id="1604"/>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03E1F062"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and the</w:t>
      </w:r>
      <w:r w:rsidR="009E57FC">
        <w:rPr>
          <w:lang w:eastAsia="zh-CN"/>
        </w:rPr>
        <w:t>TNGF</w:t>
      </w:r>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1605" w:name="_Toc20212110"/>
      <w:bookmarkStart w:id="1606" w:name="_Toc27744996"/>
      <w:bookmarkStart w:id="1607" w:name="_Toc36114797"/>
      <w:bookmarkStart w:id="1608" w:name="_Toc45271391"/>
      <w:bookmarkStart w:id="1609" w:name="_Toc51936650"/>
      <w:bookmarkStart w:id="1610" w:name="_Toc58230320"/>
      <w:bookmarkStart w:id="1611" w:name="_Toc131293778"/>
      <w:r w:rsidRPr="003B2431">
        <w:rPr>
          <w:rFonts w:eastAsia="SimSun" w:hint="eastAsia"/>
        </w:rPr>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1605"/>
      <w:bookmarkEnd w:id="1606"/>
      <w:bookmarkEnd w:id="1607"/>
      <w:bookmarkEnd w:id="1608"/>
      <w:bookmarkEnd w:id="1609"/>
      <w:bookmarkEnd w:id="1610"/>
      <w:bookmarkEnd w:id="1611"/>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1612" w:name="_Toc20212111"/>
      <w:bookmarkStart w:id="1613" w:name="_Toc27744997"/>
      <w:bookmarkStart w:id="1614" w:name="_Toc36114798"/>
      <w:bookmarkStart w:id="1615" w:name="_Toc45271392"/>
      <w:bookmarkStart w:id="1616" w:name="_Toc51936651"/>
      <w:bookmarkStart w:id="1617" w:name="_Toc58230321"/>
      <w:bookmarkStart w:id="1618" w:name="_Toc131293779"/>
      <w:r>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1612"/>
      <w:bookmarkEnd w:id="1613"/>
      <w:bookmarkEnd w:id="1614"/>
      <w:bookmarkEnd w:id="1615"/>
      <w:bookmarkEnd w:id="1616"/>
      <w:bookmarkEnd w:id="1617"/>
      <w:bookmarkEnd w:id="1618"/>
    </w:p>
    <w:p w14:paraId="400AF198" w14:textId="77777777" w:rsidR="003B2431" w:rsidRPr="003B2431" w:rsidRDefault="003B2431" w:rsidP="003B2431">
      <w:pPr>
        <w:pStyle w:val="Heading3"/>
        <w:rPr>
          <w:rFonts w:eastAsia="SimSun"/>
        </w:rPr>
      </w:pPr>
      <w:bookmarkStart w:id="1619" w:name="_Toc20212112"/>
      <w:bookmarkStart w:id="1620" w:name="_Toc27744998"/>
      <w:bookmarkStart w:id="1621" w:name="_Toc36114799"/>
      <w:bookmarkStart w:id="1622" w:name="_Toc45271393"/>
      <w:bookmarkStart w:id="1623" w:name="_Toc51936652"/>
      <w:bookmarkStart w:id="1624" w:name="_Toc58230322"/>
      <w:bookmarkStart w:id="1625" w:name="_Toc131293780"/>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1619"/>
      <w:bookmarkEnd w:id="1620"/>
      <w:bookmarkEnd w:id="1621"/>
      <w:bookmarkEnd w:id="1622"/>
      <w:bookmarkEnd w:id="1623"/>
      <w:bookmarkEnd w:id="1624"/>
      <w:bookmarkEnd w:id="1625"/>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1626" w:name="_Toc20212113"/>
      <w:bookmarkStart w:id="1627" w:name="_Toc27744999"/>
      <w:bookmarkStart w:id="1628" w:name="_Toc36114800"/>
      <w:bookmarkStart w:id="1629" w:name="_Toc45271394"/>
      <w:bookmarkStart w:id="1630" w:name="_Toc51936653"/>
      <w:bookmarkStart w:id="1631" w:name="_Toc58230323"/>
      <w:bookmarkStart w:id="1632" w:name="_Toc131293781"/>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1626"/>
      <w:bookmarkEnd w:id="1627"/>
      <w:bookmarkEnd w:id="1628"/>
      <w:bookmarkEnd w:id="1629"/>
      <w:bookmarkEnd w:id="1630"/>
      <w:bookmarkEnd w:id="1631"/>
      <w:bookmarkEnd w:id="1632"/>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2C1ABBD1"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del w:id="1633" w:author="24.502_CR0255R1_(Rel-18)_5GProtoc18" w:date="2023-06-20T19:32:00Z">
        <w:r w:rsidR="009C4BED" w:rsidDel="00895898">
          <w:rPr>
            <w:rFonts w:eastAsia="Times New Roman"/>
            <w:lang w:eastAsia="zh-CN"/>
          </w:rPr>
          <w:delText>and</w:delText>
        </w:r>
      </w:del>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lastRenderedPageBreak/>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7777777" w:rsidR="00F43DA0" w:rsidRDefault="00B87E84" w:rsidP="00F43DA0">
      <w:pPr>
        <w:pStyle w:val="B2"/>
        <w:rPr>
          <w:lang w:eastAsia="zh-CN"/>
        </w:rPr>
      </w:pPr>
      <w:r>
        <w:rPr>
          <w:lang w:eastAsia="zh-CN"/>
        </w:rPr>
        <w:t>4)</w:t>
      </w:r>
      <w:r>
        <w:rPr>
          <w:lang w:eastAsia="zh-CN"/>
        </w:rPr>
        <w:tab/>
        <w:t xml:space="preserve">optionally an indication of whether the child SA is the </w:t>
      </w:r>
      <w:r w:rsidRPr="00AB198B">
        <w:rPr>
          <w:lang w:eastAsia="zh-CN"/>
        </w:rPr>
        <w:t xml:space="preserve">default </w:t>
      </w:r>
      <w:r>
        <w:rPr>
          <w:lang w:eastAsia="zh-CN"/>
        </w:rPr>
        <w:t xml:space="preserve">child SA. For a given PDU session ID, there can be only up to one child SA which is the </w:t>
      </w:r>
      <w:r w:rsidRPr="00AB198B">
        <w:rPr>
          <w:lang w:eastAsia="zh-CN"/>
        </w:rPr>
        <w:t xml:space="preserve">default </w:t>
      </w:r>
      <w:r>
        <w:rPr>
          <w:lang w:eastAsia="zh-CN"/>
        </w:rPr>
        <w:t>child SA</w:t>
      </w:r>
      <w:r w:rsidR="00F43DA0">
        <w:rPr>
          <w:lang w:eastAsia="zh-CN"/>
        </w:rPr>
        <w:t>; and</w:t>
      </w:r>
    </w:p>
    <w:p w14:paraId="3A108F49" w14:textId="51C62B3D" w:rsidR="003B2431" w:rsidRDefault="00F43DA0" w:rsidP="00F43DA0">
      <w:pPr>
        <w:pStyle w:val="B2"/>
        <w:rPr>
          <w:ins w:id="1634" w:author="24.502_CR0255R1_(Rel-18)_5GProtoc18" w:date="2023-06-20T19:32:00Z"/>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ins w:id="1635" w:author="24.502_CR0255R1_(Rel-18)_5GProtoc18" w:date="2023-06-20T19:32:00Z">
        <w:r w:rsidR="00895898">
          <w:rPr>
            <w:lang w:eastAsia="zh-CN"/>
          </w:rPr>
          <w:t xml:space="preserve">; and </w:t>
        </w:r>
      </w:ins>
      <w:del w:id="1636" w:author="24.502_CR0255R1_(Rel-18)_5GProtoc18" w:date="2023-06-20T19:32:00Z">
        <w:r w:rsidR="00B87E84" w:rsidDel="00895898">
          <w:rPr>
            <w:lang w:eastAsia="zh-CN"/>
          </w:rPr>
          <w:delText>.</w:delText>
        </w:r>
      </w:del>
    </w:p>
    <w:p w14:paraId="45FD9AE4" w14:textId="77777777" w:rsidR="00895898" w:rsidRDefault="00895898" w:rsidP="00895898">
      <w:pPr>
        <w:pStyle w:val="B1"/>
        <w:rPr>
          <w:ins w:id="1637" w:author="24.502_CR0255R1_(Rel-18)_5GProtoc18" w:date="2023-06-20T19:32:00Z"/>
          <w:lang w:eastAsia="zh-TW"/>
        </w:rPr>
      </w:pPr>
      <w:ins w:id="1638" w:author="24.502_CR0255R1_(Rel-18)_5GProtoc18" w:date="2023-06-20T19:32:00Z">
        <w:r>
          <w:rPr>
            <w:rFonts w:hint="eastAsia"/>
            <w:lang w:eastAsia="zh-TW"/>
          </w:rPr>
          <w:t>c</w:t>
        </w:r>
        <w:r>
          <w:rPr>
            <w:lang w:eastAsia="zh-TW"/>
          </w:rPr>
          <w:t>)</w:t>
        </w:r>
        <w:r>
          <w:rPr>
            <w:lang w:eastAsia="zh-TW"/>
          </w:rPr>
          <w:tab/>
          <w:t xml:space="preserve">the Traffic Selector (TS) set to match all packets as </w:t>
        </w:r>
        <w:r>
          <w:rPr>
            <w:rFonts w:hint="eastAsia"/>
            <w:lang w:eastAsia="zh-CN"/>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eastAsia="zh-TW"/>
          </w:rPr>
          <w:t>.</w:t>
        </w:r>
      </w:ins>
    </w:p>
    <w:p w14:paraId="3A759223" w14:textId="58506998" w:rsidR="00895898" w:rsidRDefault="00895898" w:rsidP="00895898">
      <w:pPr>
        <w:pStyle w:val="NO"/>
        <w:rPr>
          <w:lang w:eastAsia="zh-TW"/>
        </w:rPr>
        <w:pPrChange w:id="1639" w:author="24.502_CR0255R1_(Rel-18)_5GProtoc18" w:date="2023-06-20T19:32:00Z">
          <w:pPr>
            <w:pStyle w:val="B2"/>
          </w:pPr>
        </w:pPrChange>
      </w:pPr>
      <w:ins w:id="1640" w:author="24.502_CR0255R1_(Rel-18)_5GProtoc18" w:date="2023-06-20T19:32:00Z">
        <w:r>
          <w:rPr>
            <w:rFonts w:hint="eastAsia"/>
            <w:lang w:eastAsia="zh-TW"/>
          </w:rPr>
          <w:t>N</w:t>
        </w:r>
        <w:r>
          <w:rPr>
            <w:lang w:eastAsia="zh-TW"/>
          </w:rPr>
          <w:t>OTE:</w:t>
        </w:r>
        <w:r>
          <w:rPr>
            <w:lang w:eastAsia="zh-TW"/>
          </w:rPr>
          <w:tab/>
        </w:r>
        <w:r w:rsidRPr="00250980">
          <w:rPr>
            <w:lang w:eastAsia="zh-TW"/>
          </w:rPr>
          <w:t>Because the TS is set to match all packets, the network does not need to update the TS due to modify</w:t>
        </w:r>
        <w:r w:rsidRPr="006C3060">
          <w:rPr>
            <w:lang w:eastAsia="zh-TW"/>
          </w:rPr>
          <w:t>ing the corresponding QoS rules or the association between QoS flows and child SAs.</w:t>
        </w:r>
      </w:ins>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1641" w:name="_Toc20212114"/>
      <w:bookmarkStart w:id="1642" w:name="_Toc27745000"/>
      <w:bookmarkStart w:id="1643" w:name="_Toc36114801"/>
      <w:bookmarkStart w:id="1644" w:name="_Toc45271395"/>
      <w:bookmarkStart w:id="1645" w:name="_Toc51936654"/>
      <w:bookmarkStart w:id="1646" w:name="_Toc58230324"/>
      <w:bookmarkStart w:id="1647" w:name="_Toc131293782"/>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1641"/>
      <w:bookmarkEnd w:id="1642"/>
      <w:bookmarkEnd w:id="1643"/>
      <w:bookmarkEnd w:id="1644"/>
      <w:bookmarkEnd w:id="1645"/>
      <w:bookmarkEnd w:id="1646"/>
      <w:bookmarkEnd w:id="1647"/>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 (if indicated)</w:t>
      </w:r>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1648" w:name="_Toc20212115"/>
      <w:bookmarkStart w:id="1649" w:name="_Toc27745001"/>
      <w:bookmarkStart w:id="1650" w:name="_Toc36114802"/>
      <w:bookmarkStart w:id="1651" w:name="_Toc45271396"/>
      <w:bookmarkStart w:id="1652" w:name="_Toc51936655"/>
      <w:bookmarkStart w:id="1653" w:name="_Toc58230325"/>
      <w:bookmarkStart w:id="1654" w:name="_Toc131293783"/>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1648"/>
      <w:bookmarkEnd w:id="1649"/>
      <w:bookmarkEnd w:id="1650"/>
      <w:bookmarkEnd w:id="1651"/>
      <w:bookmarkEnd w:id="1652"/>
      <w:bookmarkEnd w:id="1653"/>
      <w:bookmarkEnd w:id="1654"/>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6F793FD5" w14:textId="5D527306" w:rsidR="00377663" w:rsidRDefault="00377663" w:rsidP="00377663">
      <w:pPr>
        <w:rPr>
          <w:rFonts w:eastAsia="MS Mincho"/>
        </w:rPr>
      </w:pPr>
      <w:r>
        <w:t>For trusted non-3GPP access, i</w:t>
      </w:r>
      <w:r w:rsidRPr="00672909">
        <w:t xml:space="preserve">f the UE </w:t>
      </w:r>
      <w:r w:rsidRPr="00C03F87">
        <w:t xml:space="preserve">fails to reserve QoS resources over non-3GPP access for the </w:t>
      </w:r>
      <w:r>
        <w:t xml:space="preserve">child SA </w:t>
      </w:r>
      <w:r w:rsidRPr="00C03F87">
        <w:t xml:space="preserve">associated with the </w:t>
      </w:r>
      <w:r>
        <w:t>QoS flows</w:t>
      </w:r>
      <w:r w:rsidRPr="00C03F87">
        <w:t xml:space="preserve">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4D1173B2" w14:textId="77777777" w:rsidR="003F2A25" w:rsidRPr="00C03F87" w:rsidRDefault="003F2A25" w:rsidP="003F2A25">
      <w:pPr>
        <w:rPr>
          <w:rFonts w:eastAsia="Microsoft YaHei"/>
        </w:rPr>
      </w:pPr>
      <w:r>
        <w:rPr>
          <w:rFonts w:eastAsia="MS Mincho"/>
        </w:rPr>
        <w:t xml:space="preserve">For untrusted non-3GPP access, </w:t>
      </w:r>
      <w:r>
        <w:t>i</w:t>
      </w:r>
      <w:r w:rsidRPr="00672909">
        <w:t xml:space="preserve">f the UE </w:t>
      </w:r>
      <w:r>
        <w:t>attempts</w:t>
      </w:r>
      <w:r w:rsidRPr="00C03F87">
        <w:t xml:space="preserve"> to reserve QoS resources over non-3GPP access for the </w:t>
      </w:r>
      <w:r>
        <w:t>child SA</w:t>
      </w:r>
      <w:r w:rsidRPr="00C03F87">
        <w:t xml:space="preserve"> associated with the </w:t>
      </w:r>
      <w:r>
        <w:t>QoS flows</w:t>
      </w:r>
      <w:r w:rsidRPr="00C03F87">
        <w:t xml:space="preserve"> according to the Additional QoS information in the 5G_QOS_INFO Notify payload</w:t>
      </w:r>
      <w:r>
        <w:t xml:space="preserve"> but fails the reservation</w:t>
      </w:r>
      <w:r w:rsidRPr="00C03F87">
        <w:t xml:space="preserve">,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5F3926C6" w14:textId="77777777" w:rsidR="008D4910" w:rsidRDefault="008D4910" w:rsidP="008D4910">
      <w:pPr>
        <w:pStyle w:val="B1"/>
        <w:rPr>
          <w:ins w:id="1655" w:author="24.502_CR0240R1_(Rel-18)_5GProtoc18-non3GPP" w:date="2023-06-20T16:31:00Z"/>
        </w:rPr>
      </w:pPr>
      <w:ins w:id="1656" w:author="24.502_CR0240R1_(Rel-18)_5GProtoc18-non3GPP" w:date="2023-06-20T16:31:00Z">
        <w:r w:rsidRPr="0097239A">
          <w:lastRenderedPageBreak/>
          <w:t>-</w:t>
        </w:r>
        <w:r w:rsidRPr="0097239A">
          <w:tab/>
          <w:t xml:space="preserve">if PDU session establishment </w:t>
        </w:r>
        <w:r>
          <w:t xml:space="preserve">or </w:t>
        </w:r>
        <w:r w:rsidRPr="0097239A">
          <w:t xml:space="preserve">PDU session </w:t>
        </w:r>
        <w:r>
          <w:t>modification</w:t>
        </w:r>
        <w:r w:rsidRPr="0097239A">
          <w:t xml:space="preserve">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w:t>
        </w:r>
        <w:r>
          <w:t xml:space="preserve">or </w:t>
        </w:r>
        <w:r w:rsidRPr="0097239A">
          <w:t xml:space="preserve">PDU session </w:t>
        </w:r>
        <w:r>
          <w:t>modification</w:t>
        </w:r>
        <w:r w:rsidRPr="0097239A">
          <w:t xml:space="preserve"> over non-3GPP access.</w:t>
        </w:r>
        <w:del w:id="1657" w:author="Ericsson User" w:date="2023-04-05T08:59:00Z">
          <w:r w:rsidDel="00FF5C41">
            <w:delText xml:space="preserve"> </w:delText>
          </w:r>
        </w:del>
      </w:ins>
    </w:p>
    <w:p w14:paraId="73380A5D" w14:textId="14FA3E6A" w:rsidR="007536A6" w:rsidDel="008D4910" w:rsidRDefault="007536A6" w:rsidP="007536A6">
      <w:pPr>
        <w:pStyle w:val="B1"/>
        <w:rPr>
          <w:del w:id="1658" w:author="24.502_CR0240R1_(Rel-18)_5GProtoc18-non3GPP" w:date="2023-06-20T16:31:00Z"/>
        </w:rPr>
      </w:pPr>
      <w:del w:id="1659" w:author="24.502_CR0240R1_(Rel-18)_5GProtoc18-non3GPP" w:date="2023-06-20T16:31:00Z">
        <w:r w:rsidRPr="0097239A" w:rsidDel="008D4910">
          <w:delText>-</w:delText>
        </w:r>
        <w:r w:rsidRPr="0097239A" w:rsidDel="008D4910">
          <w:tab/>
          <w:delText xml:space="preserve">if PDU session establishment over non-3GPP access requires multiple user plane SA IPsec SA creation, the N3IWF </w:delText>
        </w:r>
        <w:r w:rsidR="00F43DA0" w:rsidDel="008D4910">
          <w:rPr>
            <w:noProof/>
          </w:rPr>
          <w:delText>for untrusted non-3GPP access and the TNGF for trusted non-3GPP access</w:delText>
        </w:r>
        <w:r w:rsidR="00F43DA0" w:rsidRPr="0097239A" w:rsidDel="008D4910">
          <w:delText xml:space="preserve"> </w:delText>
        </w:r>
        <w:r w:rsidRPr="0097239A" w:rsidDel="008D4910">
          <w:delText>may choose to continue user plane SA IPsec SA creation procedure for other user plane IPsec SAs, or stop user plane SA IPsec SA creation procedure and indicate the failure for PDU session establishment over non-3GPP access.</w:delText>
        </w:r>
        <w:r w:rsidDel="008D4910">
          <w:delText xml:space="preserve"> </w:delText>
        </w:r>
      </w:del>
    </w:p>
    <w:p w14:paraId="47F27DAF" w14:textId="77777777" w:rsidR="003B2431" w:rsidRPr="003B2431" w:rsidRDefault="003B2431" w:rsidP="003B2431">
      <w:pPr>
        <w:pStyle w:val="Heading3"/>
        <w:rPr>
          <w:rFonts w:eastAsia="SimSun"/>
        </w:rPr>
      </w:pPr>
      <w:bookmarkStart w:id="1660" w:name="_Toc20212116"/>
      <w:bookmarkStart w:id="1661" w:name="_Toc27745002"/>
      <w:bookmarkStart w:id="1662" w:name="_Toc36114803"/>
      <w:bookmarkStart w:id="1663" w:name="_Toc45271397"/>
      <w:bookmarkStart w:id="1664" w:name="_Toc51936656"/>
      <w:bookmarkStart w:id="1665" w:name="_Toc58230326"/>
      <w:bookmarkStart w:id="1666" w:name="_Toc131293784"/>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1660"/>
      <w:bookmarkEnd w:id="1661"/>
      <w:bookmarkEnd w:id="1662"/>
      <w:bookmarkEnd w:id="1663"/>
      <w:bookmarkEnd w:id="1664"/>
      <w:bookmarkEnd w:id="1665"/>
      <w:bookmarkEnd w:id="1666"/>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1667" w:name="_Toc20212117"/>
      <w:bookmarkStart w:id="1668" w:name="_Toc27745003"/>
      <w:bookmarkStart w:id="1669" w:name="_Toc36114804"/>
      <w:bookmarkStart w:id="1670" w:name="_Toc45271398"/>
      <w:bookmarkStart w:id="1671" w:name="_Toc51936657"/>
      <w:bookmarkStart w:id="1672" w:name="_Toc58230327"/>
      <w:bookmarkStart w:id="1673" w:name="_Toc131293785"/>
      <w:r w:rsidRPr="003B2431">
        <w:rPr>
          <w:rFonts w:eastAsia="SimSun" w:hint="eastAsia"/>
        </w:rPr>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1667"/>
      <w:bookmarkEnd w:id="1668"/>
      <w:bookmarkEnd w:id="1669"/>
      <w:bookmarkEnd w:id="1670"/>
      <w:bookmarkEnd w:id="1671"/>
      <w:bookmarkEnd w:id="1672"/>
      <w:bookmarkEnd w:id="1673"/>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1674" w:name="_Toc20212118"/>
      <w:bookmarkStart w:id="1675" w:name="_Toc27745004"/>
      <w:bookmarkStart w:id="1676" w:name="_Toc36114805"/>
      <w:bookmarkStart w:id="1677" w:name="_Toc45271399"/>
      <w:bookmarkStart w:id="1678" w:name="_Toc51936658"/>
      <w:bookmarkStart w:id="1679" w:name="_Toc58230328"/>
      <w:bookmarkStart w:id="1680" w:name="_Toc131293786"/>
      <w:r>
        <w:t>7</w:t>
      </w:r>
      <w:r w:rsidR="00E26061">
        <w:t>.</w:t>
      </w:r>
      <w:r w:rsidR="004809D3">
        <w:t>6</w:t>
      </w:r>
      <w:r w:rsidR="00E26061">
        <w:tab/>
      </w:r>
      <w:r w:rsidR="00EC1269">
        <w:t>IP</w:t>
      </w:r>
      <w:r w:rsidR="00DD2BBC">
        <w:t>s</w:t>
      </w:r>
      <w:r w:rsidR="00EC1269">
        <w:t xml:space="preserve">ec </w:t>
      </w:r>
      <w:r w:rsidR="00E26061">
        <w:t>SA modification procedure</w:t>
      </w:r>
      <w:bookmarkEnd w:id="1674"/>
      <w:bookmarkEnd w:id="1675"/>
      <w:bookmarkEnd w:id="1676"/>
      <w:bookmarkEnd w:id="1677"/>
      <w:bookmarkEnd w:id="1678"/>
      <w:bookmarkEnd w:id="1679"/>
      <w:bookmarkEnd w:id="1680"/>
    </w:p>
    <w:p w14:paraId="6ED81494" w14:textId="77777777" w:rsidR="00DD2BBC" w:rsidRDefault="00DD2BBC" w:rsidP="00DD2BBC">
      <w:pPr>
        <w:pStyle w:val="Heading3"/>
        <w:rPr>
          <w:noProof/>
        </w:rPr>
      </w:pPr>
      <w:bookmarkStart w:id="1681" w:name="_Toc20212119"/>
      <w:bookmarkStart w:id="1682" w:name="_Toc27745005"/>
      <w:bookmarkStart w:id="1683" w:name="_Toc36114806"/>
      <w:bookmarkStart w:id="1684" w:name="_Toc45271400"/>
      <w:bookmarkStart w:id="1685" w:name="_Toc51936659"/>
      <w:bookmarkStart w:id="1686" w:name="_Toc58230329"/>
      <w:bookmarkStart w:id="1687" w:name="_Toc131293787"/>
      <w:r>
        <w:rPr>
          <w:noProof/>
        </w:rPr>
        <w:t>7.6.1</w:t>
      </w:r>
      <w:r>
        <w:rPr>
          <w:noProof/>
        </w:rPr>
        <w:tab/>
        <w:t>General</w:t>
      </w:r>
      <w:bookmarkEnd w:id="1681"/>
      <w:bookmarkEnd w:id="1682"/>
      <w:bookmarkEnd w:id="1683"/>
      <w:bookmarkEnd w:id="1684"/>
      <w:bookmarkEnd w:id="1685"/>
      <w:bookmarkEnd w:id="1686"/>
      <w:bookmarkEnd w:id="1687"/>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1688" w:name="_Toc20212120"/>
      <w:bookmarkStart w:id="1689" w:name="_Toc27745006"/>
      <w:bookmarkStart w:id="1690" w:name="_Toc36114807"/>
      <w:bookmarkStart w:id="1691" w:name="_Toc45271401"/>
      <w:bookmarkStart w:id="1692" w:name="_Toc51936660"/>
      <w:bookmarkStart w:id="1693" w:name="_Toc58230330"/>
      <w:bookmarkStart w:id="1694" w:name="_Toc131293788"/>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1688"/>
      <w:bookmarkEnd w:id="1689"/>
      <w:bookmarkEnd w:id="1690"/>
      <w:bookmarkEnd w:id="1691"/>
      <w:bookmarkEnd w:id="1692"/>
      <w:bookmarkEnd w:id="1693"/>
      <w:bookmarkEnd w:id="1694"/>
    </w:p>
    <w:p w14:paraId="72698924" w14:textId="35FF9C89"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w:t>
      </w:r>
      <w:r w:rsidR="009507EB">
        <w:t xml:space="preserve">an UP_SA_INFO Notify payload identifying the IPsec child SA and </w:t>
      </w:r>
      <w:r>
        <w:t xml:space="preserve">a </w:t>
      </w:r>
      <w:r>
        <w:rPr>
          <w:lang w:eastAsia="zh-CN"/>
        </w:rPr>
        <w:t>5G_QOS_INFO Notify payload</w:t>
      </w:r>
      <w:r>
        <w:t xml:space="preserve"> indicating modified content </w:t>
      </w:r>
      <w:r>
        <w:rPr>
          <w:lang w:eastAsia="zh-CN"/>
        </w:rPr>
        <w:t>associated with the IPsec child SA.</w:t>
      </w:r>
    </w:p>
    <w:p w14:paraId="55BF1407" w14:textId="77777777" w:rsidR="00DD2BBC" w:rsidRDefault="00DD2BBC" w:rsidP="00DD2BBC">
      <w:pPr>
        <w:pStyle w:val="Heading3"/>
        <w:rPr>
          <w:noProof/>
        </w:rPr>
      </w:pPr>
      <w:bookmarkStart w:id="1695" w:name="_Toc20212121"/>
      <w:bookmarkStart w:id="1696" w:name="_Toc27745007"/>
      <w:bookmarkStart w:id="1697" w:name="_Toc36114808"/>
      <w:bookmarkStart w:id="1698" w:name="_Toc45271402"/>
      <w:bookmarkStart w:id="1699" w:name="_Toc51936661"/>
      <w:bookmarkStart w:id="1700" w:name="_Toc58230331"/>
      <w:bookmarkStart w:id="1701" w:name="_Toc131293789"/>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1695"/>
      <w:bookmarkEnd w:id="1696"/>
      <w:bookmarkEnd w:id="1697"/>
      <w:bookmarkEnd w:id="1698"/>
      <w:bookmarkEnd w:id="1699"/>
      <w:bookmarkEnd w:id="1700"/>
      <w:bookmarkEnd w:id="1701"/>
    </w:p>
    <w:p w14:paraId="1E702464" w14:textId="02ADFB78" w:rsidR="00DD2BBC" w:rsidRDefault="00DD2BBC" w:rsidP="00DD2BBC">
      <w:r>
        <w:t>Upon receipt of an INFORMATIONAL request message containing an</w:t>
      </w:r>
      <w:r w:rsidRPr="00486774">
        <w:t xml:space="preserve"> </w:t>
      </w:r>
      <w:r>
        <w:rPr>
          <w:lang w:eastAsia="zh-CN"/>
        </w:rPr>
        <w:t>5G_QOS_INFO Notify payload</w:t>
      </w:r>
      <w:r w:rsidR="009507EB">
        <w:rPr>
          <w:lang w:eastAsia="zh-CN"/>
        </w:rPr>
        <w:t xml:space="preserve"> and an UP_SA_INFO Notify payload</w:t>
      </w:r>
      <w:r>
        <w:t>:</w:t>
      </w:r>
    </w:p>
    <w:p w14:paraId="4F30CD9E" w14:textId="77777777" w:rsidR="00DD2BBC" w:rsidRDefault="00DD2BBC" w:rsidP="00B16AFC">
      <w:pPr>
        <w:pStyle w:val="B1"/>
      </w:pPr>
      <w:r>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r>
        <w:t>i)</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r>
        <w:t>i)</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79308509" w14:textId="193512FC" w:rsidR="0007140A" w:rsidRDefault="0007140A" w:rsidP="0007140A">
      <w:pPr>
        <w:rPr>
          <w:rFonts w:eastAsia="MS Mincho"/>
          <w:lang w:val="en-CA"/>
        </w:rPr>
      </w:pPr>
      <w:bookmarkStart w:id="1702" w:name="_Toc20212122"/>
      <w:bookmarkStart w:id="1703" w:name="_Toc27745008"/>
      <w:bookmarkStart w:id="1704" w:name="_Toc36114809"/>
      <w:bookmarkStart w:id="1705" w:name="_Toc45271403"/>
      <w:bookmarkStart w:id="1706" w:name="_Toc51936662"/>
      <w:bookmarkStart w:id="1707" w:name="_Toc58230332"/>
      <w:r>
        <w:t xml:space="preserve">For trusted non-3GPP access, if the UE </w:t>
      </w:r>
      <w:r w:rsidRPr="009305AA">
        <w:rPr>
          <w:noProof/>
        </w:rPr>
        <w:t>fails 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556CADC5" w14:textId="77777777" w:rsidR="0007140A" w:rsidRPr="00093B54" w:rsidRDefault="0007140A" w:rsidP="0007140A">
      <w:pPr>
        <w:rPr>
          <w:noProof/>
          <w:lang w:eastAsia="zh-CN"/>
        </w:rPr>
      </w:pPr>
      <w:r>
        <w:t xml:space="preserve">For untrusted non-3GPP access, if the UE attempts </w:t>
      </w:r>
      <w:r w:rsidRPr="009305AA">
        <w:rPr>
          <w:noProof/>
        </w:rPr>
        <w:t>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but </w:t>
      </w:r>
      <w:r>
        <w:lastRenderedPageBreak/>
        <w:t xml:space="preserve">fails the reservation,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1708" w:name="_Toc131293790"/>
      <w:r>
        <w:t>7</w:t>
      </w:r>
      <w:r w:rsidR="00E26061">
        <w:t>.</w:t>
      </w:r>
      <w:r w:rsidR="004809D3">
        <w:t>7</w:t>
      </w:r>
      <w:r w:rsidR="00E26061">
        <w:tab/>
      </w:r>
      <w:r w:rsidR="00EC1269">
        <w:t xml:space="preserve">IPSec </w:t>
      </w:r>
      <w:r w:rsidR="00E26061">
        <w:t>SA deletion procedure</w:t>
      </w:r>
      <w:bookmarkEnd w:id="1702"/>
      <w:bookmarkEnd w:id="1703"/>
      <w:bookmarkEnd w:id="1704"/>
      <w:bookmarkEnd w:id="1705"/>
      <w:bookmarkEnd w:id="1706"/>
      <w:bookmarkEnd w:id="1707"/>
      <w:bookmarkEnd w:id="1708"/>
    </w:p>
    <w:p w14:paraId="4B5C9A41" w14:textId="77777777" w:rsidR="003B2431" w:rsidRPr="003B2431" w:rsidRDefault="003B2431" w:rsidP="003B2431">
      <w:pPr>
        <w:pStyle w:val="Heading3"/>
        <w:rPr>
          <w:rFonts w:eastAsia="SimSun"/>
        </w:rPr>
      </w:pPr>
      <w:bookmarkStart w:id="1709" w:name="_Toc20212123"/>
      <w:bookmarkStart w:id="1710" w:name="_Toc27745009"/>
      <w:bookmarkStart w:id="1711" w:name="_Toc36114810"/>
      <w:bookmarkStart w:id="1712" w:name="_Toc45271404"/>
      <w:bookmarkStart w:id="1713" w:name="_Toc51936663"/>
      <w:bookmarkStart w:id="1714" w:name="_Toc58230333"/>
      <w:bookmarkStart w:id="1715" w:name="_Toc131293791"/>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1709"/>
      <w:bookmarkEnd w:id="1710"/>
      <w:bookmarkEnd w:id="1711"/>
      <w:bookmarkEnd w:id="1712"/>
      <w:bookmarkEnd w:id="1713"/>
      <w:bookmarkEnd w:id="1714"/>
      <w:bookmarkEnd w:id="1715"/>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1716" w:name="_Toc20212124"/>
      <w:bookmarkStart w:id="1717" w:name="_Toc27745010"/>
      <w:bookmarkStart w:id="1718" w:name="_Toc36114811"/>
      <w:bookmarkStart w:id="1719" w:name="_Toc45271405"/>
      <w:bookmarkStart w:id="1720" w:name="_Toc51936664"/>
      <w:bookmarkStart w:id="1721" w:name="_Toc58230334"/>
      <w:bookmarkStart w:id="1722" w:name="_Toc131293792"/>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1716"/>
      <w:bookmarkEnd w:id="1717"/>
      <w:bookmarkEnd w:id="1718"/>
      <w:bookmarkEnd w:id="1719"/>
      <w:bookmarkEnd w:id="1720"/>
      <w:bookmarkEnd w:id="1721"/>
      <w:bookmarkEnd w:id="1722"/>
    </w:p>
    <w:p w14:paraId="570C8F4D" w14:textId="77777777" w:rsidR="009E60BA" w:rsidRPr="003B2431" w:rsidRDefault="009E60BA" w:rsidP="0069428F">
      <w:pPr>
        <w:pStyle w:val="Heading4"/>
        <w:rPr>
          <w:rFonts w:eastAsia="SimSun"/>
        </w:rPr>
      </w:pPr>
      <w:bookmarkStart w:id="1723" w:name="_Toc20212125"/>
      <w:bookmarkStart w:id="1724" w:name="_Toc27745011"/>
      <w:bookmarkStart w:id="1725" w:name="_Toc36114812"/>
      <w:bookmarkStart w:id="1726" w:name="_Toc45271406"/>
      <w:bookmarkStart w:id="1727" w:name="_Toc51936665"/>
      <w:bookmarkStart w:id="1728" w:name="_Toc58230335"/>
      <w:bookmarkStart w:id="1729" w:name="_Toc131293793"/>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1723"/>
      <w:bookmarkEnd w:id="1724"/>
      <w:bookmarkEnd w:id="1725"/>
      <w:bookmarkEnd w:id="1726"/>
      <w:bookmarkEnd w:id="1727"/>
      <w:bookmarkEnd w:id="1728"/>
      <w:bookmarkEnd w:id="1729"/>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1730" w:name="_Toc20212126"/>
      <w:bookmarkStart w:id="1731" w:name="_Toc27745012"/>
      <w:bookmarkStart w:id="1732" w:name="_Toc36114813"/>
      <w:bookmarkStart w:id="1733" w:name="_Toc45271407"/>
      <w:bookmarkStart w:id="1734" w:name="_Toc51936666"/>
      <w:bookmarkStart w:id="1735" w:name="_Toc58230336"/>
      <w:bookmarkStart w:id="1736" w:name="_Toc131293794"/>
      <w:r w:rsidRPr="003B2431">
        <w:rPr>
          <w:rFonts w:eastAsia="SimSun" w:hint="eastAsia"/>
        </w:rPr>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1730"/>
      <w:bookmarkEnd w:id="1731"/>
      <w:bookmarkEnd w:id="1732"/>
      <w:bookmarkEnd w:id="1733"/>
      <w:bookmarkEnd w:id="1734"/>
      <w:bookmarkEnd w:id="1735"/>
      <w:bookmarkEnd w:id="1736"/>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1737" w:name="_Toc20212127"/>
      <w:bookmarkStart w:id="1738" w:name="_Toc27745013"/>
      <w:bookmarkStart w:id="1739" w:name="_Toc36114814"/>
      <w:bookmarkStart w:id="1740" w:name="_Toc45271408"/>
      <w:bookmarkStart w:id="1741" w:name="_Toc51936667"/>
      <w:bookmarkStart w:id="1742" w:name="_Toc58230337"/>
      <w:bookmarkStart w:id="1743" w:name="_Toc131293795"/>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1737"/>
      <w:bookmarkEnd w:id="1738"/>
      <w:bookmarkEnd w:id="1739"/>
      <w:bookmarkEnd w:id="1740"/>
      <w:bookmarkEnd w:id="1741"/>
      <w:bookmarkEnd w:id="1742"/>
      <w:bookmarkEnd w:id="1743"/>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1744" w:name="_Toc20212128"/>
      <w:bookmarkStart w:id="1745" w:name="_Toc27745014"/>
      <w:bookmarkStart w:id="1746" w:name="_Toc36114815"/>
      <w:bookmarkStart w:id="1747" w:name="_Toc45271409"/>
      <w:bookmarkStart w:id="1748" w:name="_Toc51936668"/>
      <w:bookmarkStart w:id="1749" w:name="_Toc58230338"/>
      <w:bookmarkStart w:id="1750" w:name="_Toc131293796"/>
      <w:r w:rsidRPr="003B2431">
        <w:rPr>
          <w:rFonts w:eastAsia="SimSun" w:hint="eastAsia"/>
        </w:rPr>
        <w:lastRenderedPageBreak/>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1744"/>
      <w:bookmarkEnd w:id="1745"/>
      <w:bookmarkEnd w:id="1746"/>
      <w:bookmarkEnd w:id="1747"/>
      <w:bookmarkEnd w:id="1748"/>
      <w:bookmarkEnd w:id="1749"/>
      <w:bookmarkEnd w:id="1750"/>
    </w:p>
    <w:p w14:paraId="1F2A4D05" w14:textId="77777777" w:rsidR="009E60BA" w:rsidRPr="003B2431" w:rsidRDefault="009E60BA" w:rsidP="009E60BA">
      <w:pPr>
        <w:pStyle w:val="Heading4"/>
        <w:rPr>
          <w:rFonts w:eastAsia="SimSun"/>
        </w:rPr>
      </w:pPr>
      <w:bookmarkStart w:id="1751" w:name="_Toc20212129"/>
      <w:bookmarkStart w:id="1752" w:name="_Toc27745015"/>
      <w:bookmarkStart w:id="1753" w:name="_Toc36114816"/>
      <w:bookmarkStart w:id="1754" w:name="_Toc45271410"/>
      <w:bookmarkStart w:id="1755" w:name="_Toc51936669"/>
      <w:bookmarkStart w:id="1756" w:name="_Toc58230339"/>
      <w:bookmarkStart w:id="1757" w:name="_Toc131293797"/>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1751"/>
      <w:bookmarkEnd w:id="1752"/>
      <w:bookmarkEnd w:id="1753"/>
      <w:bookmarkEnd w:id="1754"/>
      <w:bookmarkEnd w:id="1755"/>
      <w:bookmarkEnd w:id="1756"/>
      <w:bookmarkEnd w:id="1757"/>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1758" w:name="_Toc20212130"/>
      <w:bookmarkStart w:id="1759" w:name="_Toc27745016"/>
      <w:bookmarkStart w:id="1760" w:name="_Toc36114817"/>
      <w:bookmarkStart w:id="1761" w:name="_Toc45271411"/>
      <w:bookmarkStart w:id="1762" w:name="_Toc51936670"/>
      <w:bookmarkStart w:id="1763" w:name="_Toc58230340"/>
      <w:bookmarkStart w:id="1764" w:name="_Toc131293798"/>
      <w:r w:rsidRPr="003B2431">
        <w:rPr>
          <w:rFonts w:eastAsia="SimSun" w:hint="eastAsia"/>
        </w:rPr>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1758"/>
      <w:bookmarkEnd w:id="1759"/>
      <w:bookmarkEnd w:id="1760"/>
      <w:bookmarkEnd w:id="1761"/>
      <w:bookmarkEnd w:id="1762"/>
      <w:bookmarkEnd w:id="1763"/>
      <w:bookmarkEnd w:id="1764"/>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1765" w:name="_Toc20212131"/>
      <w:bookmarkStart w:id="1766" w:name="_Toc27745017"/>
      <w:bookmarkStart w:id="1767" w:name="_Toc36114818"/>
      <w:bookmarkStart w:id="1768" w:name="_Toc45271412"/>
      <w:bookmarkStart w:id="1769" w:name="_Toc51936671"/>
      <w:bookmarkStart w:id="1770" w:name="_Toc58230341"/>
      <w:bookmarkStart w:id="1771" w:name="_Toc131293799"/>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1765"/>
      <w:bookmarkEnd w:id="1766"/>
      <w:bookmarkEnd w:id="1767"/>
      <w:bookmarkEnd w:id="1768"/>
      <w:bookmarkEnd w:id="1769"/>
      <w:bookmarkEnd w:id="1770"/>
      <w:bookmarkEnd w:id="1771"/>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1772" w:name="_Toc20212132"/>
      <w:bookmarkStart w:id="1773" w:name="_Toc27745018"/>
      <w:bookmarkStart w:id="1774" w:name="_Toc36114819"/>
      <w:bookmarkStart w:id="1775" w:name="_Toc45271413"/>
      <w:bookmarkStart w:id="1776" w:name="_Toc51936672"/>
      <w:bookmarkStart w:id="1777" w:name="_Toc58230342"/>
      <w:bookmarkStart w:id="1778" w:name="_Toc131293800"/>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1772"/>
      <w:bookmarkEnd w:id="1773"/>
      <w:bookmarkEnd w:id="1774"/>
      <w:bookmarkEnd w:id="1775"/>
      <w:bookmarkEnd w:id="1776"/>
      <w:bookmarkEnd w:id="1777"/>
      <w:bookmarkEnd w:id="1778"/>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1779" w:name="_Toc20212133"/>
      <w:bookmarkStart w:id="1780" w:name="_Toc27745019"/>
      <w:bookmarkStart w:id="1781" w:name="_Toc36114820"/>
      <w:bookmarkStart w:id="1782" w:name="_Toc45271414"/>
      <w:bookmarkStart w:id="1783" w:name="_Toc51936673"/>
      <w:bookmarkStart w:id="1784" w:name="_Toc58230343"/>
      <w:bookmarkStart w:id="1785" w:name="_Toc131293801"/>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1779"/>
      <w:bookmarkEnd w:id="1780"/>
      <w:bookmarkEnd w:id="1781"/>
      <w:bookmarkEnd w:id="1782"/>
      <w:bookmarkEnd w:id="1783"/>
      <w:bookmarkEnd w:id="1784"/>
      <w:bookmarkEnd w:id="1785"/>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1786" w:name="_Toc20212134"/>
      <w:bookmarkStart w:id="1787" w:name="_Toc27745020"/>
      <w:bookmarkStart w:id="1788" w:name="_Toc36114821"/>
      <w:bookmarkStart w:id="1789" w:name="_Toc45271415"/>
      <w:bookmarkStart w:id="1790" w:name="_Toc51936674"/>
      <w:bookmarkStart w:id="1791" w:name="_Toc58230344"/>
      <w:bookmarkStart w:id="1792" w:name="_Toc131293802"/>
      <w:r>
        <w:t>7.8</w:t>
      </w:r>
      <w:r>
        <w:tab/>
        <w:t>UE-initiated liveness check procedure</w:t>
      </w:r>
      <w:bookmarkEnd w:id="1786"/>
      <w:bookmarkEnd w:id="1787"/>
      <w:bookmarkEnd w:id="1788"/>
      <w:bookmarkEnd w:id="1789"/>
      <w:bookmarkEnd w:id="1790"/>
      <w:bookmarkEnd w:id="1791"/>
      <w:bookmarkEnd w:id="1792"/>
    </w:p>
    <w:p w14:paraId="6452853F" w14:textId="77777777" w:rsidR="00D93114" w:rsidRDefault="00D93114" w:rsidP="00D93114">
      <w:pPr>
        <w:pStyle w:val="Heading3"/>
        <w:rPr>
          <w:rFonts w:eastAsia="SimSun"/>
        </w:rPr>
      </w:pPr>
      <w:bookmarkStart w:id="1793" w:name="_Toc20212135"/>
      <w:bookmarkStart w:id="1794" w:name="_Toc27745021"/>
      <w:bookmarkStart w:id="1795" w:name="_Toc36114822"/>
      <w:bookmarkStart w:id="1796" w:name="_Toc45271416"/>
      <w:bookmarkStart w:id="1797" w:name="_Toc51936675"/>
      <w:bookmarkStart w:id="1798" w:name="_Toc58230345"/>
      <w:bookmarkStart w:id="1799" w:name="_Toc131293803"/>
      <w:r>
        <w:rPr>
          <w:rFonts w:eastAsia="SimSun" w:hint="eastAsia"/>
        </w:rPr>
        <w:t>7.8</w:t>
      </w:r>
      <w:r w:rsidRPr="003B2431">
        <w:rPr>
          <w:rFonts w:eastAsia="SimSun" w:hint="eastAsia"/>
        </w:rPr>
        <w:t>.1</w:t>
      </w:r>
      <w:r w:rsidRPr="003B2431">
        <w:rPr>
          <w:rFonts w:eastAsia="SimSun" w:hint="eastAsia"/>
        </w:rPr>
        <w:tab/>
        <w:t>General</w:t>
      </w:r>
      <w:bookmarkEnd w:id="1793"/>
      <w:bookmarkEnd w:id="1794"/>
      <w:bookmarkEnd w:id="1795"/>
      <w:bookmarkEnd w:id="1796"/>
      <w:bookmarkEnd w:id="1797"/>
      <w:bookmarkEnd w:id="1798"/>
      <w:bookmarkEnd w:id="1799"/>
    </w:p>
    <w:p w14:paraId="4CCEBC65" w14:textId="5A6BC86B"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w:t>
      </w:r>
      <w:ins w:id="1800" w:author="24.502_CR0238R1_(Rel-18)_5GProtoc18-non3GPP" w:date="2023-06-20T16:21:00Z">
        <w:r w:rsidR="00E905D0">
          <w:rPr>
            <w:lang w:eastAsia="zh-CN"/>
          </w:rPr>
          <w:t xml:space="preserve">or </w:t>
        </w:r>
      </w:ins>
      <w:del w:id="1801" w:author="24.502_CR0238R1_(Rel-18)_5GProtoc18-non3GPP" w:date="2023-06-20T16:21:00Z">
        <w:r w:rsidR="00FC30FC" w:rsidDel="00E905D0">
          <w:rPr>
            <w:lang w:eastAsia="zh-CN"/>
          </w:rPr>
          <w:delText xml:space="preserve">and </w:delText>
        </w:r>
      </w:del>
      <w:r w:rsidR="00FC30FC">
        <w:rPr>
          <w:lang w:eastAsia="zh-CN"/>
        </w:rPr>
        <w:t xml:space="preserve">the </w:t>
      </w:r>
      <w:r w:rsidR="00FC30FC">
        <w:t>TNGF</w:t>
      </w:r>
      <w:ins w:id="1802" w:author="24.502_CR0238R1_(Rel-18)_5GProtoc18-non3GPP" w:date="2023-06-20T16:21:00Z">
        <w:r w:rsidR="00E905D0">
          <w:t xml:space="preserve"> </w:t>
        </w:r>
      </w:ins>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1803" w:name="_Toc20212136"/>
      <w:bookmarkStart w:id="1804" w:name="_Toc27745022"/>
      <w:bookmarkStart w:id="1805" w:name="_Toc36114823"/>
      <w:bookmarkStart w:id="1806" w:name="_Toc45271417"/>
      <w:bookmarkStart w:id="1807" w:name="_Toc51936676"/>
      <w:bookmarkStart w:id="1808" w:name="_Toc58230346"/>
      <w:bookmarkStart w:id="1809" w:name="_Toc131293804"/>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1803"/>
      <w:bookmarkEnd w:id="1804"/>
      <w:bookmarkEnd w:id="1805"/>
      <w:bookmarkEnd w:id="1806"/>
      <w:bookmarkEnd w:id="1807"/>
      <w:bookmarkEnd w:id="1808"/>
      <w:bookmarkEnd w:id="1809"/>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lastRenderedPageBreak/>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1810" w:name="_Toc20212137"/>
      <w:bookmarkStart w:id="1811" w:name="_Toc27745023"/>
      <w:bookmarkStart w:id="1812" w:name="_Toc36114824"/>
      <w:bookmarkStart w:id="1813" w:name="_Toc45271418"/>
      <w:bookmarkStart w:id="1814" w:name="_Toc51936677"/>
      <w:bookmarkStart w:id="1815" w:name="_Toc58230347"/>
      <w:bookmarkStart w:id="1816" w:name="_Toc131293805"/>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1810"/>
      <w:bookmarkEnd w:id="1811"/>
      <w:bookmarkEnd w:id="1812"/>
      <w:bookmarkEnd w:id="1813"/>
      <w:bookmarkEnd w:id="1814"/>
      <w:bookmarkEnd w:id="1815"/>
      <w:bookmarkEnd w:id="1816"/>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1817" w:name="_Toc20212138"/>
      <w:bookmarkStart w:id="1818" w:name="_Toc27745024"/>
      <w:bookmarkStart w:id="1819" w:name="_Toc36114825"/>
      <w:bookmarkStart w:id="1820" w:name="_Toc45271419"/>
      <w:bookmarkStart w:id="1821" w:name="_Toc51936678"/>
      <w:bookmarkStart w:id="1822" w:name="_Toc58230348"/>
      <w:bookmarkStart w:id="1823" w:name="_Toc131293806"/>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1817"/>
      <w:bookmarkEnd w:id="1818"/>
      <w:bookmarkEnd w:id="1819"/>
      <w:bookmarkEnd w:id="1820"/>
      <w:bookmarkEnd w:id="1821"/>
      <w:bookmarkEnd w:id="1822"/>
      <w:bookmarkEnd w:id="1823"/>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824" w:name="_Toc20212139"/>
      <w:bookmarkStart w:id="1825" w:name="_Toc27745025"/>
      <w:bookmarkStart w:id="1826" w:name="_Toc36114826"/>
      <w:bookmarkStart w:id="1827" w:name="_Toc45271420"/>
      <w:bookmarkStart w:id="1828" w:name="_Toc51936679"/>
      <w:bookmarkStart w:id="1829" w:name="_Toc58230349"/>
      <w:bookmarkStart w:id="1830" w:name="_Toc131293807"/>
      <w:r>
        <w:t>7.9</w:t>
      </w:r>
      <w:r>
        <w:tab/>
        <w:t>Network-initiated liveness check procedure</w:t>
      </w:r>
      <w:bookmarkEnd w:id="1824"/>
      <w:bookmarkEnd w:id="1825"/>
      <w:bookmarkEnd w:id="1826"/>
      <w:bookmarkEnd w:id="1827"/>
      <w:bookmarkEnd w:id="1828"/>
      <w:bookmarkEnd w:id="1829"/>
      <w:bookmarkEnd w:id="1830"/>
    </w:p>
    <w:p w14:paraId="61302E82" w14:textId="77777777" w:rsidR="00D93114" w:rsidRDefault="00D93114" w:rsidP="00D93114">
      <w:pPr>
        <w:pStyle w:val="Heading3"/>
        <w:rPr>
          <w:rFonts w:eastAsia="SimSun"/>
        </w:rPr>
      </w:pPr>
      <w:bookmarkStart w:id="1831" w:name="_Toc20212140"/>
      <w:bookmarkStart w:id="1832" w:name="_Toc27745026"/>
      <w:bookmarkStart w:id="1833" w:name="_Toc36114827"/>
      <w:bookmarkStart w:id="1834" w:name="_Toc45271421"/>
      <w:bookmarkStart w:id="1835" w:name="_Toc51936680"/>
      <w:bookmarkStart w:id="1836" w:name="_Toc58230350"/>
      <w:bookmarkStart w:id="1837" w:name="_Toc131293808"/>
      <w:r>
        <w:rPr>
          <w:rFonts w:eastAsia="SimSun" w:hint="eastAsia"/>
        </w:rPr>
        <w:t>7.9</w:t>
      </w:r>
      <w:r w:rsidRPr="003B2431">
        <w:rPr>
          <w:rFonts w:eastAsia="SimSun" w:hint="eastAsia"/>
        </w:rPr>
        <w:t>.1</w:t>
      </w:r>
      <w:r w:rsidRPr="003B2431">
        <w:rPr>
          <w:rFonts w:eastAsia="SimSun" w:hint="eastAsia"/>
        </w:rPr>
        <w:tab/>
        <w:t>General</w:t>
      </w:r>
      <w:bookmarkEnd w:id="1831"/>
      <w:bookmarkEnd w:id="1832"/>
      <w:bookmarkEnd w:id="1833"/>
      <w:bookmarkEnd w:id="1834"/>
      <w:bookmarkEnd w:id="1835"/>
      <w:bookmarkEnd w:id="1836"/>
      <w:bookmarkEnd w:id="1837"/>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838" w:name="_Toc20212141"/>
      <w:bookmarkStart w:id="1839" w:name="_Toc27745027"/>
      <w:bookmarkStart w:id="1840" w:name="_Toc36114828"/>
      <w:bookmarkStart w:id="1841" w:name="_Toc45271422"/>
      <w:bookmarkStart w:id="1842" w:name="_Toc51936681"/>
      <w:bookmarkStart w:id="1843" w:name="_Toc58230351"/>
      <w:bookmarkStart w:id="1844" w:name="_Toc131293809"/>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838"/>
      <w:bookmarkEnd w:id="1839"/>
      <w:bookmarkEnd w:id="1840"/>
      <w:bookmarkEnd w:id="1841"/>
      <w:bookmarkEnd w:id="1842"/>
      <w:bookmarkEnd w:id="1843"/>
      <w:bookmarkEnd w:id="1844"/>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845" w:name="_Toc20212142"/>
      <w:bookmarkStart w:id="1846" w:name="_Toc27745028"/>
      <w:bookmarkStart w:id="1847" w:name="_Toc36114829"/>
      <w:bookmarkStart w:id="1848" w:name="_Toc45271423"/>
      <w:bookmarkStart w:id="1849" w:name="_Toc51936682"/>
      <w:bookmarkStart w:id="1850" w:name="_Toc58230352"/>
      <w:bookmarkStart w:id="1851" w:name="_Toc131293810"/>
      <w:r>
        <w:rPr>
          <w:rFonts w:eastAsia="SimSun" w:hint="eastAsia"/>
        </w:rPr>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845"/>
      <w:bookmarkEnd w:id="1846"/>
      <w:bookmarkEnd w:id="1847"/>
      <w:bookmarkEnd w:id="1848"/>
      <w:bookmarkEnd w:id="1849"/>
      <w:bookmarkEnd w:id="1850"/>
      <w:bookmarkEnd w:id="1851"/>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852" w:name="_Toc20212143"/>
      <w:bookmarkStart w:id="1853" w:name="_Toc27745029"/>
      <w:bookmarkStart w:id="1854" w:name="_Toc36114830"/>
      <w:bookmarkStart w:id="1855" w:name="_Toc45271424"/>
      <w:bookmarkStart w:id="1856" w:name="_Toc51936683"/>
      <w:bookmarkStart w:id="1857" w:name="_Toc58230353"/>
      <w:bookmarkStart w:id="1858" w:name="_Toc131293811"/>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852"/>
      <w:bookmarkEnd w:id="1853"/>
      <w:bookmarkEnd w:id="1854"/>
      <w:bookmarkEnd w:id="1855"/>
      <w:bookmarkEnd w:id="1856"/>
      <w:bookmarkEnd w:id="1857"/>
      <w:bookmarkEnd w:id="1858"/>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859" w:name="_Toc20212144"/>
      <w:bookmarkStart w:id="1860" w:name="_Toc27745030"/>
      <w:bookmarkStart w:id="1861" w:name="_Toc36114831"/>
      <w:bookmarkStart w:id="1862" w:name="_Toc45271425"/>
      <w:bookmarkStart w:id="1863" w:name="_Toc51936684"/>
      <w:bookmarkStart w:id="1864" w:name="_Toc58230354"/>
      <w:bookmarkStart w:id="1865" w:name="_Toc131293812"/>
      <w:r>
        <w:lastRenderedPageBreak/>
        <w:t>7.10</w:t>
      </w:r>
      <w:r>
        <w:tab/>
        <w:t>IKE SA rekeying procedure</w:t>
      </w:r>
      <w:bookmarkEnd w:id="1859"/>
      <w:bookmarkEnd w:id="1860"/>
      <w:bookmarkEnd w:id="1861"/>
      <w:bookmarkEnd w:id="1862"/>
      <w:bookmarkEnd w:id="1863"/>
      <w:bookmarkEnd w:id="1864"/>
      <w:bookmarkEnd w:id="1865"/>
    </w:p>
    <w:p w14:paraId="7C02EF6B" w14:textId="77777777" w:rsidR="00C3286D" w:rsidRDefault="00C3286D" w:rsidP="00C3286D">
      <w:pPr>
        <w:pStyle w:val="Heading3"/>
        <w:rPr>
          <w:rFonts w:eastAsia="SimSun"/>
        </w:rPr>
      </w:pPr>
      <w:bookmarkStart w:id="1866" w:name="_Toc20212145"/>
      <w:bookmarkStart w:id="1867" w:name="_Toc27745031"/>
      <w:bookmarkStart w:id="1868" w:name="_Toc36114832"/>
      <w:bookmarkStart w:id="1869" w:name="_Toc45271426"/>
      <w:bookmarkStart w:id="1870" w:name="_Toc51936685"/>
      <w:bookmarkStart w:id="1871" w:name="_Toc58230355"/>
      <w:bookmarkStart w:id="1872" w:name="_Toc131293813"/>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866"/>
      <w:bookmarkEnd w:id="1867"/>
      <w:bookmarkEnd w:id="1868"/>
      <w:bookmarkEnd w:id="1869"/>
      <w:bookmarkEnd w:id="1870"/>
      <w:bookmarkEnd w:id="1871"/>
      <w:bookmarkEnd w:id="1872"/>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873" w:name="_Toc20212146"/>
      <w:bookmarkStart w:id="1874" w:name="_Toc27745032"/>
      <w:bookmarkStart w:id="1875" w:name="_Toc36114833"/>
      <w:bookmarkStart w:id="1876" w:name="_Toc45271427"/>
      <w:bookmarkStart w:id="1877" w:name="_Toc51936686"/>
      <w:bookmarkStart w:id="1878" w:name="_Toc58230356"/>
      <w:bookmarkStart w:id="1879" w:name="_Toc131293814"/>
      <w:r>
        <w:rPr>
          <w:rFonts w:eastAsia="SimSun" w:hint="eastAsia"/>
        </w:rPr>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873"/>
      <w:bookmarkEnd w:id="1874"/>
      <w:bookmarkEnd w:id="1875"/>
      <w:bookmarkEnd w:id="1876"/>
      <w:bookmarkEnd w:id="1877"/>
      <w:bookmarkEnd w:id="1878"/>
      <w:bookmarkEnd w:id="1879"/>
    </w:p>
    <w:p w14:paraId="6173957E" w14:textId="77777777" w:rsidR="00C3286D" w:rsidRDefault="00C3286D" w:rsidP="00C3286D">
      <w:pPr>
        <w:pStyle w:val="Heading4"/>
      </w:pPr>
      <w:bookmarkStart w:id="1880" w:name="_Toc20212147"/>
      <w:bookmarkStart w:id="1881" w:name="_Toc27745033"/>
      <w:bookmarkStart w:id="1882" w:name="_Toc36114834"/>
      <w:bookmarkStart w:id="1883" w:name="_Toc45271428"/>
      <w:bookmarkStart w:id="1884" w:name="_Toc51936687"/>
      <w:bookmarkStart w:id="1885" w:name="_Toc58230357"/>
      <w:bookmarkStart w:id="1886" w:name="_Toc131293815"/>
      <w:r>
        <w:t>7.10.2.1</w:t>
      </w:r>
      <w:r>
        <w:tab/>
        <w:t>N3IWF-initiated</w:t>
      </w:r>
      <w:r w:rsidR="00FC30FC">
        <w:t xml:space="preserve"> and TNGF-initiated</w:t>
      </w:r>
      <w:r>
        <w:t xml:space="preserve"> IKE SA rekeying procedure initiation</w:t>
      </w:r>
      <w:bookmarkEnd w:id="1880"/>
      <w:bookmarkEnd w:id="1881"/>
      <w:bookmarkEnd w:id="1882"/>
      <w:bookmarkEnd w:id="1883"/>
      <w:bookmarkEnd w:id="1884"/>
      <w:bookmarkEnd w:id="1885"/>
      <w:bookmarkEnd w:id="1886"/>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887" w:name="_Toc20212148"/>
      <w:bookmarkStart w:id="1888" w:name="_Toc27745034"/>
      <w:bookmarkStart w:id="1889" w:name="_Toc36114835"/>
      <w:bookmarkStart w:id="1890" w:name="_Toc45271429"/>
      <w:bookmarkStart w:id="1891" w:name="_Toc51936688"/>
      <w:bookmarkStart w:id="1892" w:name="_Toc58230358"/>
      <w:bookmarkStart w:id="1893" w:name="_Toc131293816"/>
      <w:r>
        <w:t>7.10.2.2</w:t>
      </w:r>
      <w:r>
        <w:tab/>
        <w:t xml:space="preserve">N3IWF-initiated </w:t>
      </w:r>
      <w:r w:rsidR="00FC30FC">
        <w:t xml:space="preserve">and TNGF-initiated </w:t>
      </w:r>
      <w:r>
        <w:t>IKE SA rekeying procedure completion</w:t>
      </w:r>
      <w:bookmarkEnd w:id="1887"/>
      <w:bookmarkEnd w:id="1888"/>
      <w:bookmarkEnd w:id="1889"/>
      <w:bookmarkEnd w:id="1890"/>
      <w:bookmarkEnd w:id="1891"/>
      <w:bookmarkEnd w:id="1892"/>
      <w:bookmarkEnd w:id="1893"/>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894" w:name="_Toc20212149"/>
      <w:bookmarkStart w:id="1895" w:name="_Toc27745035"/>
      <w:bookmarkStart w:id="1896" w:name="_Toc36114836"/>
      <w:bookmarkStart w:id="1897" w:name="_Toc45271430"/>
      <w:bookmarkStart w:id="1898" w:name="_Toc51936689"/>
      <w:bookmarkStart w:id="1899" w:name="_Toc58230359"/>
      <w:bookmarkStart w:id="1900" w:name="_Toc131293817"/>
      <w:r>
        <w:t>7.10.2.3</w:t>
      </w:r>
      <w:r>
        <w:tab/>
        <w:t>Abnormal cases</w:t>
      </w:r>
      <w:bookmarkEnd w:id="1894"/>
      <w:bookmarkEnd w:id="1895"/>
      <w:bookmarkEnd w:id="1896"/>
      <w:bookmarkEnd w:id="1897"/>
      <w:bookmarkEnd w:id="1898"/>
      <w:bookmarkEnd w:id="1899"/>
      <w:bookmarkEnd w:id="1900"/>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901" w:name="_Toc20212150"/>
      <w:bookmarkStart w:id="1902" w:name="_Toc27745036"/>
      <w:bookmarkStart w:id="1903" w:name="_Toc36114837"/>
      <w:bookmarkStart w:id="1904" w:name="_Toc45271431"/>
      <w:bookmarkStart w:id="1905" w:name="_Toc51936690"/>
      <w:bookmarkStart w:id="1906" w:name="_Toc58230360"/>
      <w:bookmarkStart w:id="1907" w:name="_Toc131293818"/>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901"/>
      <w:bookmarkEnd w:id="1902"/>
      <w:bookmarkEnd w:id="1903"/>
      <w:bookmarkEnd w:id="1904"/>
      <w:bookmarkEnd w:id="1905"/>
      <w:bookmarkEnd w:id="1906"/>
      <w:bookmarkEnd w:id="1907"/>
    </w:p>
    <w:p w14:paraId="04E42D1B" w14:textId="77777777" w:rsidR="00C3286D" w:rsidRDefault="00C3286D" w:rsidP="00C3286D">
      <w:pPr>
        <w:pStyle w:val="Heading4"/>
      </w:pPr>
      <w:bookmarkStart w:id="1908" w:name="_Toc20212151"/>
      <w:bookmarkStart w:id="1909" w:name="_Toc27745037"/>
      <w:bookmarkStart w:id="1910" w:name="_Toc36114838"/>
      <w:bookmarkStart w:id="1911" w:name="_Toc45271432"/>
      <w:bookmarkStart w:id="1912" w:name="_Toc51936691"/>
      <w:bookmarkStart w:id="1913" w:name="_Toc58230361"/>
      <w:bookmarkStart w:id="1914" w:name="_Toc131293819"/>
      <w:r>
        <w:t>7.10.3.1</w:t>
      </w:r>
      <w:r>
        <w:tab/>
        <w:t>UE-initiated IKE SA rekeying procedure initiation</w:t>
      </w:r>
      <w:bookmarkEnd w:id="1908"/>
      <w:bookmarkEnd w:id="1909"/>
      <w:bookmarkEnd w:id="1910"/>
      <w:bookmarkEnd w:id="1911"/>
      <w:bookmarkEnd w:id="1912"/>
      <w:bookmarkEnd w:id="1913"/>
      <w:bookmarkEnd w:id="1914"/>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915" w:name="_Toc20212152"/>
      <w:bookmarkStart w:id="1916" w:name="_Toc27745038"/>
      <w:bookmarkStart w:id="1917" w:name="_Toc36114839"/>
      <w:bookmarkStart w:id="1918" w:name="_Toc45271433"/>
      <w:bookmarkStart w:id="1919" w:name="_Toc51936692"/>
      <w:bookmarkStart w:id="1920" w:name="_Toc58230362"/>
      <w:bookmarkStart w:id="1921" w:name="_Toc131293820"/>
      <w:r>
        <w:lastRenderedPageBreak/>
        <w:t>7.10.3.2</w:t>
      </w:r>
      <w:r>
        <w:tab/>
        <w:t>UE-initiated IKE SA rekeying procedure completion</w:t>
      </w:r>
      <w:bookmarkEnd w:id="1915"/>
      <w:bookmarkEnd w:id="1916"/>
      <w:bookmarkEnd w:id="1917"/>
      <w:bookmarkEnd w:id="1918"/>
      <w:bookmarkEnd w:id="1919"/>
      <w:bookmarkEnd w:id="1920"/>
      <w:bookmarkEnd w:id="1921"/>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922" w:name="_Toc20212153"/>
      <w:bookmarkStart w:id="1923" w:name="_Toc27745039"/>
      <w:bookmarkStart w:id="1924" w:name="_Toc36114840"/>
      <w:bookmarkStart w:id="1925" w:name="_Toc45271434"/>
      <w:bookmarkStart w:id="1926" w:name="_Toc51936693"/>
      <w:bookmarkStart w:id="1927" w:name="_Toc58230363"/>
      <w:bookmarkStart w:id="1928" w:name="_Toc131293821"/>
      <w:r>
        <w:t>7.10.3.3</w:t>
      </w:r>
      <w:r>
        <w:tab/>
        <w:t>Abnormal cases</w:t>
      </w:r>
      <w:bookmarkEnd w:id="1922"/>
      <w:bookmarkEnd w:id="1923"/>
      <w:bookmarkEnd w:id="1924"/>
      <w:bookmarkEnd w:id="1925"/>
      <w:bookmarkEnd w:id="1926"/>
      <w:bookmarkEnd w:id="1927"/>
      <w:bookmarkEnd w:id="1928"/>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929" w:name="_Toc20212154"/>
      <w:bookmarkStart w:id="1930" w:name="_Toc27745040"/>
      <w:bookmarkStart w:id="1931" w:name="_Toc36114841"/>
      <w:bookmarkStart w:id="1932" w:name="_Toc45271435"/>
      <w:bookmarkStart w:id="1933" w:name="_Toc51936694"/>
      <w:bookmarkStart w:id="1934" w:name="_Toc58230364"/>
      <w:bookmarkStart w:id="1935" w:name="_Toc131293822"/>
      <w:r>
        <w:t>7.11</w:t>
      </w:r>
      <w:r>
        <w:tab/>
        <w:t>IPsec SA rekeying procedure</w:t>
      </w:r>
      <w:bookmarkEnd w:id="1929"/>
      <w:bookmarkEnd w:id="1930"/>
      <w:bookmarkEnd w:id="1931"/>
      <w:bookmarkEnd w:id="1932"/>
      <w:bookmarkEnd w:id="1933"/>
      <w:bookmarkEnd w:id="1934"/>
      <w:bookmarkEnd w:id="1935"/>
    </w:p>
    <w:p w14:paraId="328794E0" w14:textId="77777777" w:rsidR="00C3286D" w:rsidRDefault="00C3286D" w:rsidP="00C3286D">
      <w:pPr>
        <w:pStyle w:val="Heading3"/>
        <w:rPr>
          <w:rFonts w:eastAsia="SimSun"/>
        </w:rPr>
      </w:pPr>
      <w:bookmarkStart w:id="1936" w:name="_Toc20212155"/>
      <w:bookmarkStart w:id="1937" w:name="_Toc27745041"/>
      <w:bookmarkStart w:id="1938" w:name="_Toc36114842"/>
      <w:bookmarkStart w:id="1939" w:name="_Toc45271436"/>
      <w:bookmarkStart w:id="1940" w:name="_Toc51936695"/>
      <w:bookmarkStart w:id="1941" w:name="_Toc58230365"/>
      <w:bookmarkStart w:id="1942" w:name="_Toc131293823"/>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936"/>
      <w:bookmarkEnd w:id="1937"/>
      <w:bookmarkEnd w:id="1938"/>
      <w:bookmarkEnd w:id="1939"/>
      <w:bookmarkEnd w:id="1940"/>
      <w:bookmarkEnd w:id="1941"/>
      <w:bookmarkEnd w:id="1942"/>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rekying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establishement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943" w:name="_Toc20212156"/>
      <w:bookmarkStart w:id="1944" w:name="_Toc27745042"/>
      <w:bookmarkStart w:id="1945" w:name="_Toc36114843"/>
      <w:bookmarkStart w:id="1946" w:name="_Toc45271437"/>
      <w:bookmarkStart w:id="1947" w:name="_Toc51936696"/>
      <w:bookmarkStart w:id="1948" w:name="_Toc58230366"/>
      <w:bookmarkStart w:id="1949" w:name="_Toc131293824"/>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943"/>
      <w:bookmarkEnd w:id="1944"/>
      <w:bookmarkEnd w:id="1945"/>
      <w:bookmarkEnd w:id="1946"/>
      <w:bookmarkEnd w:id="1947"/>
      <w:bookmarkEnd w:id="1948"/>
      <w:bookmarkEnd w:id="1949"/>
    </w:p>
    <w:p w14:paraId="4E96BF5A" w14:textId="77777777" w:rsidR="00C3286D" w:rsidRDefault="00C3286D" w:rsidP="00C3286D">
      <w:pPr>
        <w:pStyle w:val="Heading4"/>
      </w:pPr>
      <w:bookmarkStart w:id="1950" w:name="_Toc20212157"/>
      <w:bookmarkStart w:id="1951" w:name="_Toc27745043"/>
      <w:bookmarkStart w:id="1952" w:name="_Toc36114844"/>
      <w:bookmarkStart w:id="1953" w:name="_Toc45271438"/>
      <w:bookmarkStart w:id="1954" w:name="_Toc51936697"/>
      <w:bookmarkStart w:id="1955" w:name="_Toc58230367"/>
      <w:bookmarkStart w:id="1956" w:name="_Toc131293825"/>
      <w:r>
        <w:t>7.11.2.1</w:t>
      </w:r>
      <w:r>
        <w:tab/>
        <w:t>N3IWF-initiated</w:t>
      </w:r>
      <w:r w:rsidR="00BA5AA5">
        <w:t xml:space="preserve"> and TNGF-initiated</w:t>
      </w:r>
      <w:r>
        <w:t xml:space="preserve"> IPsec SA rekeying procedure initiation</w:t>
      </w:r>
      <w:bookmarkEnd w:id="1950"/>
      <w:bookmarkEnd w:id="1951"/>
      <w:bookmarkEnd w:id="1952"/>
      <w:bookmarkEnd w:id="1953"/>
      <w:bookmarkEnd w:id="1954"/>
      <w:bookmarkEnd w:id="1955"/>
      <w:bookmarkEnd w:id="1956"/>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957" w:name="_Toc20212158"/>
      <w:bookmarkStart w:id="1958" w:name="_Toc27745044"/>
      <w:bookmarkStart w:id="1959" w:name="_Toc36114845"/>
      <w:bookmarkStart w:id="1960" w:name="_Toc45271439"/>
      <w:bookmarkStart w:id="1961" w:name="_Toc51936698"/>
      <w:bookmarkStart w:id="1962" w:name="_Toc58230368"/>
      <w:bookmarkStart w:id="1963" w:name="_Toc131293826"/>
      <w:r>
        <w:t>7.11.2.2</w:t>
      </w:r>
      <w:r>
        <w:tab/>
        <w:t>N3IWF-initiated</w:t>
      </w:r>
      <w:r w:rsidR="00BA5AA5">
        <w:t xml:space="preserve"> and TNGF-initiated</w:t>
      </w:r>
      <w:r>
        <w:t xml:space="preserve"> IPsec SA rekeying procedure completion</w:t>
      </w:r>
      <w:bookmarkEnd w:id="1957"/>
      <w:bookmarkEnd w:id="1958"/>
      <w:bookmarkEnd w:id="1959"/>
      <w:bookmarkEnd w:id="1960"/>
      <w:bookmarkEnd w:id="1961"/>
      <w:bookmarkEnd w:id="1962"/>
      <w:bookmarkEnd w:id="1963"/>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the TNGF's ESP SPI for trsuted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964" w:name="_Toc20212159"/>
      <w:bookmarkStart w:id="1965" w:name="_Toc27745045"/>
      <w:bookmarkStart w:id="1966" w:name="_Toc36114846"/>
      <w:bookmarkStart w:id="1967" w:name="_Toc45271440"/>
      <w:bookmarkStart w:id="1968" w:name="_Toc51936699"/>
      <w:bookmarkStart w:id="1969" w:name="_Toc58230369"/>
      <w:bookmarkStart w:id="1970" w:name="_Toc131293827"/>
      <w:r>
        <w:lastRenderedPageBreak/>
        <w:t>7.11.2.3</w:t>
      </w:r>
      <w:r>
        <w:tab/>
        <w:t>Abnormal cases</w:t>
      </w:r>
      <w:bookmarkEnd w:id="1964"/>
      <w:bookmarkEnd w:id="1965"/>
      <w:bookmarkEnd w:id="1966"/>
      <w:bookmarkEnd w:id="1967"/>
      <w:bookmarkEnd w:id="1968"/>
      <w:bookmarkEnd w:id="1969"/>
      <w:bookmarkEnd w:id="1970"/>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971" w:name="_Toc20212160"/>
      <w:bookmarkStart w:id="1972" w:name="_Toc27745046"/>
      <w:bookmarkStart w:id="1973" w:name="_Toc36114847"/>
      <w:bookmarkStart w:id="1974" w:name="_Toc45271441"/>
      <w:bookmarkStart w:id="1975" w:name="_Toc51936700"/>
      <w:bookmarkStart w:id="1976" w:name="_Toc58230370"/>
      <w:bookmarkStart w:id="1977" w:name="_Toc131293828"/>
      <w:r>
        <w:rPr>
          <w:rFonts w:eastAsia="SimSun" w:hint="eastAsia"/>
        </w:rPr>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971"/>
      <w:bookmarkEnd w:id="1972"/>
      <w:bookmarkEnd w:id="1973"/>
      <w:bookmarkEnd w:id="1974"/>
      <w:bookmarkEnd w:id="1975"/>
      <w:bookmarkEnd w:id="1976"/>
      <w:bookmarkEnd w:id="1977"/>
    </w:p>
    <w:p w14:paraId="26219AE8" w14:textId="77777777" w:rsidR="00C3286D" w:rsidRDefault="00C3286D" w:rsidP="00C3286D">
      <w:pPr>
        <w:pStyle w:val="Heading4"/>
      </w:pPr>
      <w:bookmarkStart w:id="1978" w:name="_Toc20212161"/>
      <w:bookmarkStart w:id="1979" w:name="_Toc27745047"/>
      <w:bookmarkStart w:id="1980" w:name="_Toc36114848"/>
      <w:bookmarkStart w:id="1981" w:name="_Toc45271442"/>
      <w:bookmarkStart w:id="1982" w:name="_Toc51936701"/>
      <w:bookmarkStart w:id="1983" w:name="_Toc58230371"/>
      <w:bookmarkStart w:id="1984" w:name="_Toc131293829"/>
      <w:r>
        <w:t>7.11.3.1</w:t>
      </w:r>
      <w:r>
        <w:tab/>
        <w:t>UE-initiated IPsec SA rekeying procedure initiation</w:t>
      </w:r>
      <w:bookmarkEnd w:id="1978"/>
      <w:bookmarkEnd w:id="1979"/>
      <w:bookmarkEnd w:id="1980"/>
      <w:bookmarkEnd w:id="1981"/>
      <w:bookmarkEnd w:id="1982"/>
      <w:bookmarkEnd w:id="1983"/>
      <w:bookmarkEnd w:id="1984"/>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985" w:name="_Toc20212162"/>
      <w:bookmarkStart w:id="1986" w:name="_Toc27745048"/>
      <w:bookmarkStart w:id="1987" w:name="_Toc36114849"/>
      <w:bookmarkStart w:id="1988" w:name="_Toc45271443"/>
      <w:bookmarkStart w:id="1989" w:name="_Toc51936702"/>
      <w:bookmarkStart w:id="1990" w:name="_Toc58230372"/>
      <w:bookmarkStart w:id="1991" w:name="_Toc131293830"/>
      <w:r>
        <w:t>7.11</w:t>
      </w:r>
      <w:r w:rsidRPr="00B5626F">
        <w:t>.3.2</w:t>
      </w:r>
      <w:r>
        <w:tab/>
        <w:t>UE-initiated IPsec SA rekeying procedure completion</w:t>
      </w:r>
      <w:bookmarkEnd w:id="1985"/>
      <w:bookmarkEnd w:id="1986"/>
      <w:bookmarkEnd w:id="1987"/>
      <w:bookmarkEnd w:id="1988"/>
      <w:bookmarkEnd w:id="1989"/>
      <w:bookmarkEnd w:id="1990"/>
      <w:bookmarkEnd w:id="1991"/>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992" w:name="_Toc20212163"/>
      <w:bookmarkStart w:id="1993" w:name="_Toc27745049"/>
      <w:bookmarkStart w:id="1994" w:name="_Toc36114850"/>
      <w:bookmarkStart w:id="1995" w:name="_Toc45271444"/>
      <w:bookmarkStart w:id="1996" w:name="_Toc51936703"/>
      <w:bookmarkStart w:id="1997" w:name="_Toc58230373"/>
      <w:bookmarkStart w:id="1998" w:name="_Toc131293831"/>
      <w:r>
        <w:t>7.11.3.3</w:t>
      </w:r>
      <w:r>
        <w:tab/>
        <w:t>Abnormal cases</w:t>
      </w:r>
      <w:bookmarkEnd w:id="1992"/>
      <w:bookmarkEnd w:id="1993"/>
      <w:bookmarkEnd w:id="1994"/>
      <w:bookmarkEnd w:id="1995"/>
      <w:bookmarkEnd w:id="1996"/>
      <w:bookmarkEnd w:id="1997"/>
      <w:bookmarkEnd w:id="1998"/>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999" w:name="_Toc36114851"/>
      <w:bookmarkStart w:id="2000" w:name="_Toc45271445"/>
      <w:bookmarkStart w:id="2001" w:name="_Toc51936704"/>
      <w:bookmarkStart w:id="2002" w:name="_Toc58230374"/>
      <w:bookmarkStart w:id="2003" w:name="_Toc131293832"/>
      <w:bookmarkStart w:id="2004" w:name="_Toc20212164"/>
      <w:bookmarkStart w:id="2005" w:name="_Toc27745050"/>
      <w:r>
        <w:rPr>
          <w:rFonts w:eastAsia="SimSun"/>
        </w:rPr>
        <w:t>7A</w:t>
      </w:r>
      <w:r w:rsidRPr="000030BA">
        <w:rPr>
          <w:rFonts w:eastAsia="SimSun"/>
        </w:rPr>
        <w:tab/>
      </w:r>
      <w:r w:rsidR="0004140F">
        <w:rPr>
          <w:rFonts w:eastAsia="SimSun"/>
        </w:rPr>
        <w:t>void</w:t>
      </w:r>
      <w:bookmarkEnd w:id="1999"/>
      <w:bookmarkEnd w:id="2000"/>
      <w:bookmarkEnd w:id="2001"/>
      <w:bookmarkEnd w:id="2002"/>
      <w:bookmarkEnd w:id="2003"/>
    </w:p>
    <w:p w14:paraId="559EF0E9" w14:textId="77777777" w:rsidR="00617F38" w:rsidRDefault="00C13D36" w:rsidP="00617F38">
      <w:pPr>
        <w:pStyle w:val="Heading1"/>
      </w:pPr>
      <w:bookmarkStart w:id="2006" w:name="_Toc36114856"/>
      <w:bookmarkStart w:id="2007" w:name="_Toc45271450"/>
      <w:bookmarkStart w:id="2008" w:name="_Toc51936709"/>
      <w:bookmarkStart w:id="2009" w:name="_Toc58230379"/>
      <w:bookmarkStart w:id="2010" w:name="_Toc131293833"/>
      <w:r>
        <w:t>8</w:t>
      </w:r>
      <w:r w:rsidR="00617F38">
        <w:tab/>
      </w:r>
      <w:r w:rsidR="004B5889">
        <w:t>M</w:t>
      </w:r>
      <w:r w:rsidR="00335B5D">
        <w:t>essage</w:t>
      </w:r>
      <w:r w:rsidR="004B5889">
        <w:t xml:space="preserve"> </w:t>
      </w:r>
      <w:r w:rsidR="009C5CB7">
        <w:t>t</w:t>
      </w:r>
      <w:r w:rsidR="00101E94">
        <w:t xml:space="preserve">ransport </w:t>
      </w:r>
      <w:r w:rsidR="004B5889">
        <w:t>procedures</w:t>
      </w:r>
      <w:bookmarkEnd w:id="2004"/>
      <w:bookmarkEnd w:id="2005"/>
      <w:bookmarkEnd w:id="2006"/>
      <w:bookmarkEnd w:id="2007"/>
      <w:bookmarkEnd w:id="2008"/>
      <w:bookmarkEnd w:id="2009"/>
      <w:bookmarkEnd w:id="2010"/>
    </w:p>
    <w:p w14:paraId="4D8CF575" w14:textId="77777777" w:rsidR="00617F38" w:rsidRDefault="00575B29" w:rsidP="00617F38">
      <w:pPr>
        <w:pStyle w:val="Heading2"/>
      </w:pPr>
      <w:bookmarkStart w:id="2011" w:name="_Toc20212165"/>
      <w:bookmarkStart w:id="2012" w:name="_Toc27745051"/>
      <w:bookmarkStart w:id="2013" w:name="_Toc36114857"/>
      <w:bookmarkStart w:id="2014" w:name="_Toc45271451"/>
      <w:bookmarkStart w:id="2015" w:name="_Toc51936710"/>
      <w:bookmarkStart w:id="2016" w:name="_Toc58230380"/>
      <w:bookmarkStart w:id="2017" w:name="_Toc131293834"/>
      <w:r>
        <w:t>8</w:t>
      </w:r>
      <w:r w:rsidR="00617F38">
        <w:t>.1</w:t>
      </w:r>
      <w:r w:rsidR="00617F38">
        <w:tab/>
        <w:t>General</w:t>
      </w:r>
      <w:bookmarkEnd w:id="2011"/>
      <w:bookmarkEnd w:id="2012"/>
      <w:bookmarkEnd w:id="2013"/>
      <w:bookmarkEnd w:id="2014"/>
      <w:bookmarkEnd w:id="2015"/>
      <w:bookmarkEnd w:id="2016"/>
      <w:bookmarkEnd w:id="2017"/>
    </w:p>
    <w:p w14:paraId="33B1690A" w14:textId="77777777" w:rsidR="009E57FC" w:rsidRDefault="003B7DCC" w:rsidP="009E57FC">
      <w:r>
        <w:t>In trusted and untrusted non-3GPP access, t</w:t>
      </w:r>
      <w:r w:rsidR="009E57FC">
        <w:t xml:space="preserve">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w:t>
      </w:r>
      <w:r w:rsidR="009E57FC">
        <w:lastRenderedPageBreak/>
        <w:t>encrypt the original IP user data packets, the original IP signalling packets and the port numbers used for communications of such IP packets. This clause is to list the parameters and the procedures for such IP tunneling mode of the signalling IPsec SA and the user data child SAs.</w:t>
      </w:r>
    </w:p>
    <w:p w14:paraId="38176ED0" w14:textId="3A7A218A" w:rsidR="003B7DCC" w:rsidRDefault="003B7DCC" w:rsidP="003B7DCC">
      <w:bookmarkStart w:id="2018"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2019" w:name="_Toc27745052"/>
      <w:bookmarkStart w:id="2020" w:name="_Toc36114858"/>
      <w:bookmarkStart w:id="2021" w:name="_Toc45271452"/>
      <w:bookmarkStart w:id="2022" w:name="_Toc51936711"/>
      <w:bookmarkStart w:id="2023" w:name="_Toc58230381"/>
      <w:bookmarkStart w:id="2024" w:name="_Toc131293835"/>
      <w:r>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2018"/>
      <w:bookmarkEnd w:id="2019"/>
      <w:bookmarkEnd w:id="2020"/>
      <w:bookmarkEnd w:id="2021"/>
      <w:bookmarkEnd w:id="2022"/>
      <w:bookmarkEnd w:id="2023"/>
      <w:bookmarkEnd w:id="2024"/>
    </w:p>
    <w:p w14:paraId="6A70BBBA" w14:textId="77777777" w:rsidR="003A1F08" w:rsidRDefault="003A1F08" w:rsidP="003A1F08">
      <w:pPr>
        <w:pStyle w:val="Heading3"/>
        <w:rPr>
          <w:noProof/>
          <w:lang w:val="en-US" w:eastAsia="zh-CN"/>
        </w:rPr>
      </w:pPr>
      <w:bookmarkStart w:id="2025" w:name="_Toc20212167"/>
      <w:bookmarkStart w:id="2026" w:name="_Toc27745053"/>
      <w:bookmarkStart w:id="2027" w:name="_Toc36114859"/>
      <w:bookmarkStart w:id="2028" w:name="_Toc45271453"/>
      <w:bookmarkStart w:id="2029" w:name="_Toc51936712"/>
      <w:bookmarkStart w:id="2030" w:name="_Toc58230382"/>
      <w:bookmarkStart w:id="2031" w:name="_Toc131293836"/>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2025"/>
      <w:bookmarkEnd w:id="2026"/>
      <w:bookmarkEnd w:id="2027"/>
      <w:bookmarkEnd w:id="2028"/>
      <w:bookmarkEnd w:id="2029"/>
      <w:bookmarkEnd w:id="2030"/>
      <w:bookmarkEnd w:id="2031"/>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4A9BF007" w14:textId="77777777" w:rsidR="00D74127" w:rsidRDefault="00D74127" w:rsidP="00D74127">
      <w:pPr>
        <w:rPr>
          <w:ins w:id="2032" w:author="24.502_CR0235_(Rel-18)_eNPN_Ph2, 5WWC" w:date="2023-06-20T16:09:00Z"/>
        </w:rPr>
      </w:pPr>
      <w:bookmarkStart w:id="2033" w:name="_Toc20212168"/>
      <w:bookmarkStart w:id="2034" w:name="_Toc27745054"/>
      <w:ins w:id="2035" w:author="24.502_CR0235_(Rel-18)_eNPN_Ph2, 5WWC" w:date="2023-06-20T16:09:00Z">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signalling connection </w:t>
        </w:r>
        <w:r w:rsidRPr="006D6BE4">
          <w:t>using W-CP protocol stack</w:t>
        </w:r>
        <w:del w:id="2036" w:author="Author" w:date="2023-04-03T13:53:00Z">
          <w:r w:rsidDel="0034081B">
            <w:delText xml:space="preserve"> </w:delText>
          </w:r>
        </w:del>
        <w:r>
          <w:t xml:space="preserve">. If access network parameters, such as GUAMI, selected PLMN ID, requested NSSAI, establishment cause, and selected NID if the 5G-RG is accessing an SNPN, are provided along with an uplink </w:t>
        </w:r>
        <w:r w:rsidRPr="00050CA8">
          <w:t xml:space="preserve">NAS </w:t>
        </w:r>
        <w:r>
          <w:t xml:space="preserve">message, the access network parameters </w:t>
        </w:r>
        <w:r w:rsidRPr="00050CA8">
          <w:t xml:space="preserve">are </w:t>
        </w:r>
        <w:r>
          <w:t>relayed</w:t>
        </w:r>
        <w:r w:rsidRPr="00050CA8">
          <w:t xml:space="preserve"> </w:t>
        </w:r>
        <w:r>
          <w:t xml:space="preserve">along the NAS message from </w:t>
        </w:r>
        <w:r w:rsidRPr="00050CA8">
          <w:t xml:space="preserve">the </w:t>
        </w:r>
        <w:r>
          <w:t xml:space="preserve">5G-RG to the W-AGF serving the 5G-RG using the signalling connection </w:t>
        </w:r>
        <w:r w:rsidRPr="006D6BE4">
          <w:t>using W-CP protocol stack</w:t>
        </w:r>
        <w:r>
          <w:t xml:space="preserve">. Transport using the signalling connection </w:t>
        </w:r>
        <w:r w:rsidRPr="006D6BE4">
          <w:t>using W-CP protocol stack</w:t>
        </w:r>
        <w:r>
          <w:t xml:space="preserve"> is out of scope of the present document.</w:t>
        </w:r>
      </w:ins>
    </w:p>
    <w:p w14:paraId="5B54157B" w14:textId="77777777" w:rsidR="00D74127" w:rsidRDefault="00D74127" w:rsidP="00D74127">
      <w:pPr>
        <w:pStyle w:val="NO"/>
        <w:rPr>
          <w:ins w:id="2037" w:author="24.502_CR0235_(Rel-18)_eNPN_Ph2, 5WWC" w:date="2023-06-20T16:09:00Z"/>
        </w:rPr>
        <w:pPrChange w:id="2038" w:author="Author" w:date="2023-03-14T08:28:00Z">
          <w:pPr/>
        </w:pPrChange>
      </w:pPr>
      <w:ins w:id="2039" w:author="24.502_CR0235_(Rel-18)_eNPN_Ph2, 5WWC" w:date="2023-06-20T16:09:00Z">
        <w:r>
          <w:t>NOTE:</w:t>
        </w:r>
        <w:r>
          <w:tab/>
          <w:t>If and how the 5G-RG includes the requested NSSAI as a part of the access type depends on the NSSAI inclusion mode IE as specified in 3GPP TS 24.501 [4].</w:t>
        </w:r>
      </w:ins>
    </w:p>
    <w:p w14:paraId="59B56A5D" w14:textId="6D2BF67C" w:rsidR="007078A1" w:rsidDel="00D74127" w:rsidRDefault="007078A1" w:rsidP="00473CAC">
      <w:pPr>
        <w:rPr>
          <w:del w:id="2040" w:author="24.502_CR0235_(Rel-18)_eNPN_Ph2, 5WWC" w:date="2023-06-20T16:09:00Z"/>
        </w:rPr>
      </w:pPr>
      <w:del w:id="2041" w:author="24.502_CR0235_(Rel-18)_eNPN_Ph2, 5WWC" w:date="2023-06-20T16:09:00Z">
        <w:r w:rsidDel="00D74127">
          <w:delText xml:space="preserve">In wireline access, all uplink and downlink </w:delText>
        </w:r>
        <w:r w:rsidRPr="00050CA8" w:rsidDel="00D74127">
          <w:delText xml:space="preserve">NAS </w:delText>
        </w:r>
        <w:r w:rsidDel="00D74127">
          <w:delText xml:space="preserve">mobility management messages and NAS session management </w:delText>
        </w:r>
        <w:r w:rsidRPr="00050CA8" w:rsidDel="00D74127">
          <w:delText xml:space="preserve">messages are </w:delText>
        </w:r>
        <w:r w:rsidDel="00D74127">
          <w:delText>relayed</w:delText>
        </w:r>
        <w:r w:rsidRPr="00050CA8" w:rsidDel="00D74127">
          <w:delText xml:space="preserve"> between the </w:delText>
        </w:r>
        <w:r w:rsidDel="00D74127">
          <w:delText xml:space="preserve">5G-RG </w:delText>
        </w:r>
        <w:r w:rsidRPr="00050CA8" w:rsidDel="00D74127">
          <w:delText>and the AMF</w:delText>
        </w:r>
        <w:r w:rsidDel="00D74127">
          <w:delText xml:space="preserve"> via W-AGF serving the 5G-RG using the </w:delText>
        </w:r>
        <w:r w:rsidR="001709B0" w:rsidDel="00D74127">
          <w:delText xml:space="preserve">signalling </w:delText>
        </w:r>
        <w:r w:rsidDel="00D74127">
          <w:delText xml:space="preserve">connection </w:delText>
        </w:r>
        <w:r w:rsidR="0045174C" w:rsidRPr="006D6BE4" w:rsidDel="00D74127">
          <w:delText>using W-CP protocol stack</w:delText>
        </w:r>
        <w:r w:rsidR="0045174C" w:rsidDel="00D74127">
          <w:delText xml:space="preserve"> </w:delText>
        </w:r>
        <w:r w:rsidDel="00D74127">
          <w:delText xml:space="preserve">. Transport using the </w:delText>
        </w:r>
        <w:r w:rsidR="001709B0" w:rsidDel="00D74127">
          <w:delText xml:space="preserve">signalling </w:delText>
        </w:r>
        <w:r w:rsidDel="00D74127">
          <w:delText xml:space="preserve">connection </w:delText>
        </w:r>
        <w:r w:rsidR="0045174C" w:rsidRPr="006D6BE4" w:rsidDel="00D74127">
          <w:delText>using W-CP protocol stack</w:delText>
        </w:r>
        <w:r w:rsidR="0045174C" w:rsidDel="00D74127">
          <w:delText xml:space="preserve"> </w:delText>
        </w:r>
        <w:r w:rsidDel="00D74127">
          <w:delText>is out of scope of the present document.</w:delText>
        </w:r>
      </w:del>
    </w:p>
    <w:p w14:paraId="1FBE4795" w14:textId="77777777" w:rsidR="003A1F08" w:rsidRDefault="003A1F08" w:rsidP="003A1F08">
      <w:pPr>
        <w:pStyle w:val="Heading3"/>
        <w:rPr>
          <w:noProof/>
          <w:lang w:val="en-US" w:eastAsia="zh-CN"/>
        </w:rPr>
      </w:pPr>
      <w:bookmarkStart w:id="2042" w:name="_Toc36114860"/>
      <w:bookmarkStart w:id="2043" w:name="_Toc45271454"/>
      <w:bookmarkStart w:id="2044" w:name="_Toc51936713"/>
      <w:bookmarkStart w:id="2045" w:name="_Toc58230383"/>
      <w:bookmarkStart w:id="2046" w:name="_Toc131293837"/>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2033"/>
      <w:bookmarkEnd w:id="2034"/>
      <w:bookmarkEnd w:id="2042"/>
      <w:bookmarkEnd w:id="2043"/>
      <w:bookmarkEnd w:id="2044"/>
      <w:bookmarkEnd w:id="2045"/>
      <w:bookmarkEnd w:id="2046"/>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lastRenderedPageBreak/>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lastRenderedPageBreak/>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2047" w:name="_Toc20212169"/>
      <w:bookmarkStart w:id="2048" w:name="_Toc27745055"/>
      <w:bookmarkStart w:id="2049" w:name="_Toc36114861"/>
      <w:bookmarkStart w:id="2050" w:name="_Toc45271455"/>
      <w:bookmarkStart w:id="2051" w:name="_Toc51936714"/>
      <w:bookmarkStart w:id="2052" w:name="_Toc58230384"/>
      <w:bookmarkStart w:id="2053" w:name="_Toc131293838"/>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2047"/>
      <w:bookmarkEnd w:id="2048"/>
      <w:bookmarkEnd w:id="2049"/>
      <w:bookmarkEnd w:id="2050"/>
      <w:bookmarkEnd w:id="2051"/>
      <w:bookmarkEnd w:id="2052"/>
      <w:bookmarkEnd w:id="2053"/>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2054" w:name="_Toc45271456"/>
      <w:bookmarkStart w:id="2055" w:name="_Toc51936715"/>
      <w:bookmarkStart w:id="2056" w:name="_Toc58230385"/>
      <w:bookmarkStart w:id="2057" w:name="_Toc131293839"/>
      <w:bookmarkStart w:id="2058" w:name="_Toc20212170"/>
      <w:bookmarkStart w:id="2059" w:name="_Toc27745056"/>
      <w:bookmarkStart w:id="2060" w:name="_Toc36114862"/>
      <w:r>
        <w:rPr>
          <w:noProof/>
          <w:lang w:val="en-US" w:eastAsia="zh-CN"/>
        </w:rPr>
        <w:t>8.2.3A</w:t>
      </w:r>
      <w:r>
        <w:rPr>
          <w:rFonts w:hint="eastAsia"/>
          <w:noProof/>
          <w:lang w:val="en-US" w:eastAsia="zh-CN"/>
        </w:rPr>
        <w:tab/>
      </w:r>
      <w:r>
        <w:rPr>
          <w:noProof/>
          <w:lang w:val="en-US" w:eastAsia="zh-CN"/>
        </w:rPr>
        <w:t xml:space="preserve">Re-establishment of </w:t>
      </w:r>
      <w:r>
        <w:t>TCP connection for transport of NAS messages</w:t>
      </w:r>
      <w:bookmarkEnd w:id="2054"/>
      <w:bookmarkEnd w:id="2055"/>
      <w:bookmarkEnd w:id="2056"/>
      <w:bookmarkEnd w:id="2057"/>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2061" w:name="_Toc45271457"/>
      <w:bookmarkStart w:id="2062" w:name="_Toc51936716"/>
      <w:bookmarkStart w:id="2063" w:name="_Toc58230386"/>
      <w:bookmarkStart w:id="2064" w:name="_Toc131293840"/>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2058"/>
      <w:bookmarkEnd w:id="2059"/>
      <w:bookmarkEnd w:id="2060"/>
      <w:bookmarkEnd w:id="2061"/>
      <w:bookmarkEnd w:id="2062"/>
      <w:bookmarkEnd w:id="2063"/>
      <w:bookmarkEnd w:id="2064"/>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lastRenderedPageBreak/>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2065" w:name="_Toc20212171"/>
      <w:bookmarkStart w:id="2066" w:name="_Toc27745057"/>
      <w:bookmarkStart w:id="2067" w:name="_Toc36114863"/>
      <w:bookmarkStart w:id="2068" w:name="_Toc45271458"/>
      <w:bookmarkStart w:id="2069" w:name="_Toc51936717"/>
      <w:bookmarkStart w:id="2070" w:name="_Toc58230387"/>
      <w:bookmarkStart w:id="2071" w:name="_Toc131293841"/>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2065"/>
      <w:bookmarkEnd w:id="2066"/>
      <w:bookmarkEnd w:id="2067"/>
      <w:bookmarkEnd w:id="2068"/>
      <w:bookmarkEnd w:id="2069"/>
      <w:bookmarkEnd w:id="2070"/>
      <w:bookmarkEnd w:id="2071"/>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2072" w:name="_Toc20212172"/>
      <w:bookmarkStart w:id="2073" w:name="_Toc27745058"/>
      <w:bookmarkStart w:id="2074" w:name="_Toc36114864"/>
      <w:bookmarkStart w:id="2075" w:name="_Toc45271459"/>
      <w:bookmarkStart w:id="2076" w:name="_Toc51936718"/>
      <w:bookmarkStart w:id="2077" w:name="_Toc58230388"/>
      <w:bookmarkStart w:id="2078" w:name="_Toc131293842"/>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2072"/>
      <w:bookmarkEnd w:id="2073"/>
      <w:bookmarkEnd w:id="2074"/>
      <w:bookmarkEnd w:id="2075"/>
      <w:bookmarkEnd w:id="2076"/>
      <w:bookmarkEnd w:id="2077"/>
      <w:bookmarkEnd w:id="2078"/>
    </w:p>
    <w:p w14:paraId="76C3A067" w14:textId="77777777" w:rsidR="00855DCF" w:rsidRDefault="00855DCF" w:rsidP="00855DCF">
      <w:pPr>
        <w:pStyle w:val="Heading3"/>
        <w:rPr>
          <w:noProof/>
          <w:lang w:val="en-US" w:eastAsia="zh-CN"/>
        </w:rPr>
      </w:pPr>
      <w:bookmarkStart w:id="2079" w:name="_Toc20212173"/>
      <w:bookmarkStart w:id="2080" w:name="_Toc27745059"/>
      <w:bookmarkStart w:id="2081" w:name="_Toc36114865"/>
      <w:bookmarkStart w:id="2082" w:name="_Toc45271460"/>
      <w:bookmarkStart w:id="2083" w:name="_Toc51936719"/>
      <w:bookmarkStart w:id="2084" w:name="_Toc58230389"/>
      <w:bookmarkStart w:id="2085" w:name="_Toc131293843"/>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2079"/>
      <w:bookmarkEnd w:id="2080"/>
      <w:bookmarkEnd w:id="2081"/>
      <w:bookmarkEnd w:id="2082"/>
      <w:bookmarkEnd w:id="2083"/>
      <w:bookmarkEnd w:id="2084"/>
      <w:bookmarkEnd w:id="2085"/>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Pr="00B56030"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0AD45BB7" w14:textId="77777777" w:rsidR="00B87E84" w:rsidRDefault="00B87E84" w:rsidP="00B87E84">
      <w:r>
        <w:t>For an uplink user data packet associated with a PDU session ID and a QFI:</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2086" w:name="_Toc20212174"/>
      <w:bookmarkStart w:id="2087" w:name="_Toc27745060"/>
      <w:bookmarkStart w:id="2088" w:name="_Toc36114866"/>
      <w:bookmarkStart w:id="2089" w:name="_Toc45271461"/>
      <w:bookmarkStart w:id="2090" w:name="_Toc51936720"/>
      <w:bookmarkStart w:id="2091" w:name="_Toc58230390"/>
      <w:bookmarkStart w:id="2092" w:name="_Toc131293844"/>
      <w:r>
        <w:rPr>
          <w:noProof/>
          <w:lang w:val="en-US" w:eastAsia="zh-CN"/>
        </w:rPr>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2086"/>
      <w:bookmarkEnd w:id="2087"/>
      <w:bookmarkEnd w:id="2088"/>
      <w:bookmarkEnd w:id="2089"/>
      <w:bookmarkEnd w:id="2090"/>
      <w:bookmarkEnd w:id="2091"/>
      <w:bookmarkEnd w:id="2092"/>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lastRenderedPageBreak/>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4D5AB809" w14:textId="77777777" w:rsidR="00984971" w:rsidRDefault="00984971" w:rsidP="00DA17EE">
      <w:pPr>
        <w:pStyle w:val="NO"/>
        <w:rPr>
          <w:noProof/>
          <w:lang w:val="en-US" w:eastAsia="zh-CN"/>
        </w:rPr>
      </w:pPr>
      <w:r>
        <w:rPr>
          <w:noProof/>
          <w:lang w:val="en-US" w:eastAsia="zh-CN"/>
        </w:rPr>
        <w:t>NOTE 1:</w:t>
      </w:r>
      <w:r>
        <w:rPr>
          <w:noProof/>
          <w:lang w:val="en-US" w:eastAsia="zh-CN"/>
        </w:rPr>
        <w:tab/>
        <w:t>The IP packet encapsulating the ESP protected inner IPv4 datagram is the outer IP datagram.</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lastRenderedPageBreak/>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236BFA9D" w14:textId="77777777" w:rsidR="00D4542A" w:rsidRDefault="00D4542A" w:rsidP="00DA17EE">
      <w:pPr>
        <w:pStyle w:val="NO"/>
        <w:rPr>
          <w:noProof/>
          <w:lang w:val="en-US" w:eastAsia="zh-CN"/>
        </w:rPr>
      </w:pPr>
      <w:r>
        <w:rPr>
          <w:noProof/>
          <w:lang w:val="en-US" w:eastAsia="zh-CN"/>
        </w:rPr>
        <w:t>NOTE 2:</w:t>
      </w:r>
      <w:r>
        <w:rPr>
          <w:noProof/>
          <w:lang w:val="en-US" w:eastAsia="zh-CN"/>
        </w:rPr>
        <w:tab/>
        <w:t>The IP packet encapsulating the ESP protected inner IPv4 datagram is the outer IP datagram.</w:t>
      </w:r>
    </w:p>
    <w:p w14:paraId="45699328"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196541C" w14:textId="77777777" w:rsidR="00DF13ED" w:rsidRDefault="00C13D36" w:rsidP="00DF13ED">
      <w:pPr>
        <w:pStyle w:val="Heading1"/>
        <w:rPr>
          <w:noProof/>
        </w:rPr>
      </w:pPr>
      <w:bookmarkStart w:id="2093" w:name="_Toc20212175"/>
      <w:bookmarkStart w:id="2094" w:name="_Toc27745061"/>
      <w:bookmarkStart w:id="2095" w:name="_Toc36114867"/>
      <w:bookmarkStart w:id="2096" w:name="_Toc45271462"/>
      <w:bookmarkStart w:id="2097" w:name="_Toc51936721"/>
      <w:bookmarkStart w:id="2098" w:name="_Toc58230391"/>
      <w:bookmarkStart w:id="2099" w:name="_Toc131293845"/>
      <w:r>
        <w:rPr>
          <w:noProof/>
        </w:rPr>
        <w:t>9</w:t>
      </w:r>
      <w:r w:rsidR="00DF13ED">
        <w:rPr>
          <w:noProof/>
        </w:rPr>
        <w:tab/>
      </w:r>
      <w:r w:rsidR="0019549C">
        <w:rPr>
          <w:noProof/>
        </w:rPr>
        <w:t>P</w:t>
      </w:r>
      <w:r w:rsidR="00DF13ED">
        <w:rPr>
          <w:noProof/>
        </w:rPr>
        <w:t>arameters</w:t>
      </w:r>
      <w:r w:rsidR="0019549C">
        <w:rPr>
          <w:noProof/>
        </w:rPr>
        <w:t xml:space="preserve"> and coding</w:t>
      </w:r>
      <w:bookmarkEnd w:id="2093"/>
      <w:bookmarkEnd w:id="2094"/>
      <w:bookmarkEnd w:id="2095"/>
      <w:bookmarkEnd w:id="2096"/>
      <w:bookmarkEnd w:id="2097"/>
      <w:bookmarkEnd w:id="2098"/>
      <w:bookmarkEnd w:id="2099"/>
    </w:p>
    <w:p w14:paraId="1F2568E7" w14:textId="77777777" w:rsidR="00DF13ED" w:rsidRDefault="00C13D36" w:rsidP="00DF13ED">
      <w:pPr>
        <w:pStyle w:val="Heading2"/>
      </w:pPr>
      <w:bookmarkStart w:id="2100" w:name="_Toc20212176"/>
      <w:bookmarkStart w:id="2101" w:name="_Toc27745062"/>
      <w:bookmarkStart w:id="2102" w:name="_Toc36114868"/>
      <w:bookmarkStart w:id="2103" w:name="_Toc45271463"/>
      <w:bookmarkStart w:id="2104" w:name="_Toc51936722"/>
      <w:bookmarkStart w:id="2105" w:name="_Toc58230392"/>
      <w:bookmarkStart w:id="2106" w:name="_Toc131293846"/>
      <w:r>
        <w:t>9</w:t>
      </w:r>
      <w:r w:rsidR="00DF13ED">
        <w:t>.1</w:t>
      </w:r>
      <w:r w:rsidR="00DF13ED">
        <w:tab/>
        <w:t>General</w:t>
      </w:r>
      <w:bookmarkEnd w:id="2100"/>
      <w:bookmarkEnd w:id="2101"/>
      <w:bookmarkEnd w:id="2102"/>
      <w:bookmarkEnd w:id="2103"/>
      <w:bookmarkEnd w:id="2104"/>
      <w:bookmarkEnd w:id="2105"/>
      <w:bookmarkEnd w:id="2106"/>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2107" w:name="_Toc20212177"/>
      <w:bookmarkStart w:id="2108" w:name="_Toc27745063"/>
      <w:bookmarkStart w:id="2109" w:name="_Toc36114869"/>
      <w:bookmarkStart w:id="2110" w:name="_Toc45271464"/>
      <w:bookmarkStart w:id="2111" w:name="_Toc51936723"/>
      <w:bookmarkStart w:id="2112" w:name="_Toc58230393"/>
      <w:bookmarkStart w:id="2113" w:name="_Toc131293847"/>
      <w:r>
        <w:t>9</w:t>
      </w:r>
      <w:r w:rsidR="00DF13ED">
        <w:t>.2</w:t>
      </w:r>
      <w:r w:rsidR="00DF13ED">
        <w:tab/>
        <w:t>3GPP specific coding information</w:t>
      </w:r>
      <w:bookmarkEnd w:id="2107"/>
      <w:bookmarkEnd w:id="2108"/>
      <w:bookmarkEnd w:id="2109"/>
      <w:bookmarkEnd w:id="2110"/>
      <w:bookmarkEnd w:id="2111"/>
      <w:bookmarkEnd w:id="2112"/>
      <w:bookmarkEnd w:id="2113"/>
    </w:p>
    <w:p w14:paraId="70DBCF66" w14:textId="77777777" w:rsidR="00B5348B" w:rsidRDefault="00B3565C" w:rsidP="00B5348B">
      <w:pPr>
        <w:pStyle w:val="Heading3"/>
      </w:pPr>
      <w:bookmarkStart w:id="2114" w:name="_Toc20212178"/>
      <w:bookmarkStart w:id="2115" w:name="_Toc27745064"/>
      <w:bookmarkStart w:id="2116" w:name="_Toc36114870"/>
      <w:bookmarkStart w:id="2117" w:name="_Toc45271465"/>
      <w:bookmarkStart w:id="2118" w:name="_Toc51936724"/>
      <w:bookmarkStart w:id="2119" w:name="_Toc58230394"/>
      <w:bookmarkStart w:id="2120" w:name="_Toc131293848"/>
      <w:r>
        <w:t>9.2.1</w:t>
      </w:r>
      <w:r w:rsidR="00B5348B">
        <w:tab/>
        <w:t>GUAMI</w:t>
      </w:r>
      <w:bookmarkEnd w:id="2114"/>
      <w:bookmarkEnd w:id="2115"/>
      <w:bookmarkEnd w:id="2116"/>
      <w:bookmarkEnd w:id="2117"/>
      <w:bookmarkEnd w:id="2118"/>
      <w:bookmarkEnd w:id="2119"/>
      <w:bookmarkEnd w:id="2120"/>
    </w:p>
    <w:p w14:paraId="3BB07883" w14:textId="77777777" w:rsidR="00B5348B" w:rsidRDefault="00B5348B" w:rsidP="00B5348B">
      <w:r>
        <w:t>The purpose of the GUAMI information element is to provide the globally unique AMF ID.</w:t>
      </w:r>
    </w:p>
    <w:p w14:paraId="7C0C0830" w14:textId="77777777" w:rsidR="00B5348B" w:rsidRDefault="00B5348B" w:rsidP="00B5348B">
      <w:r>
        <w:t>The GUAMI information element is coded as shown in figure</w:t>
      </w:r>
      <w:del w:id="2121" w:author="24.502_CR0254_(Rel-18)_5GProtoc18-non3GPP" w:date="2023-06-20T18:18:00Z">
        <w:r w:rsidDel="00373363">
          <w:delText>s</w:delText>
        </w:r>
      </w:del>
      <w:r>
        <w:t>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lastRenderedPageBreak/>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This field contains the binary encoding of the AMF Region ID. Bit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Bit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This field contains the binary encoding of the AMF Pointer. Bit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2122" w:name="_Toc20212179"/>
      <w:bookmarkStart w:id="2123" w:name="_Toc27745065"/>
      <w:bookmarkStart w:id="2124" w:name="_Toc36114871"/>
      <w:bookmarkStart w:id="2125" w:name="_Toc45271466"/>
      <w:bookmarkStart w:id="2126" w:name="_Toc51936725"/>
      <w:bookmarkStart w:id="2127" w:name="_Toc58230395"/>
      <w:bookmarkStart w:id="2128" w:name="_Toc131293849"/>
      <w:r w:rsidRPr="00F761BE">
        <w:t>9.2.2</w:t>
      </w:r>
      <w:r w:rsidR="00B5348B" w:rsidRPr="00F761BE">
        <w:tab/>
        <w:t>Establishment cause for non-3GPP access</w:t>
      </w:r>
      <w:bookmarkEnd w:id="2122"/>
      <w:bookmarkEnd w:id="2123"/>
      <w:bookmarkEnd w:id="2124"/>
      <w:bookmarkEnd w:id="2125"/>
      <w:bookmarkEnd w:id="2126"/>
      <w:bookmarkEnd w:id="2127"/>
      <w:bookmarkEnd w:id="2128"/>
    </w:p>
    <w:p w14:paraId="6F2A4A15" w14:textId="77777777" w:rsidR="00B5348B" w:rsidRDefault="00B5348B" w:rsidP="00B5348B">
      <w:r>
        <w:t>The purpose of the Establishment cause for non-3GPP access information element is to provide the establishment cause for non-3GPP access.</w:t>
      </w:r>
    </w:p>
    <w:p w14:paraId="4468F327" w14:textId="77777777" w:rsidR="00B5348B" w:rsidRDefault="00B5348B" w:rsidP="00B5348B">
      <w:r>
        <w:t>The Establishment cause for non-3GPP access information element is coded as shown in figure</w:t>
      </w:r>
      <w:del w:id="2129" w:author="24.502_CR0254_(Rel-18)_5GProtoc18-non3GPP" w:date="2023-06-20T18:18:00Z">
        <w:r w:rsidDel="00373363">
          <w:delText>s</w:delText>
        </w:r>
      </w:del>
      <w:r>
        <w:t>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r w:rsidR="00B87E84">
              <w:t>h</w:t>
            </w:r>
            <w:r>
              <w:t>igh</w:t>
            </w:r>
            <w:r w:rsidR="00B87E84">
              <w:t>P</w:t>
            </w:r>
            <w:r>
              <w:t>riority</w:t>
            </w:r>
            <w:r w:rsidR="00B87E84">
              <w:t>A</w:t>
            </w:r>
            <w:r>
              <w:t>ccess</w:t>
            </w:r>
          </w:p>
          <w:p w14:paraId="1CF9F48C" w14:textId="26119481" w:rsidR="00B5348B" w:rsidRPr="006C6E41" w:rsidRDefault="00B5348B" w:rsidP="0069440F">
            <w:pPr>
              <w:pStyle w:val="TAL"/>
            </w:pPr>
            <w:r>
              <w:t>0 0 1 1</w:t>
            </w:r>
            <w:r w:rsidR="001B3DE5">
              <w:tab/>
            </w:r>
            <w:r w:rsidR="00B87E84">
              <w:t>mo-S</w:t>
            </w:r>
            <w:r>
              <w:t>ignalling</w:t>
            </w:r>
          </w:p>
          <w:p w14:paraId="3C276CB6" w14:textId="04B56C79" w:rsidR="00B87E84" w:rsidRDefault="00B5348B" w:rsidP="00B87E84">
            <w:pPr>
              <w:pStyle w:val="TAL"/>
            </w:pPr>
            <w:r>
              <w:t>0 1 0 0</w:t>
            </w:r>
            <w:r w:rsidR="001B3DE5">
              <w:tab/>
            </w:r>
            <w:r w:rsidR="00B87E84">
              <w:t>mo-D</w:t>
            </w:r>
            <w:r>
              <w:t>ata</w:t>
            </w:r>
          </w:p>
          <w:p w14:paraId="4F825164" w14:textId="4297E46A" w:rsidR="00B87E84" w:rsidRDefault="00B87E84" w:rsidP="00B87E84">
            <w:pPr>
              <w:pStyle w:val="TAL"/>
            </w:pPr>
            <w:r>
              <w:t>1 0 0 0</w:t>
            </w:r>
            <w:r w:rsidR="001B3DE5">
              <w:tab/>
            </w:r>
            <w:r w:rsidRPr="0016033D">
              <w:t>mps-PriorityAccess</w:t>
            </w:r>
          </w:p>
          <w:p w14:paraId="557949E9" w14:textId="42758794" w:rsidR="00B5348B" w:rsidRDefault="00B87E84" w:rsidP="00B87E84">
            <w:pPr>
              <w:pStyle w:val="TAL"/>
            </w:pPr>
            <w:r>
              <w:t>1 0 0 1</w:t>
            </w:r>
            <w:r w:rsidR="001B3DE5">
              <w:tab/>
            </w:r>
            <w:r w:rsidRPr="0016033D">
              <w:t>mcs-PriorityAccess</w:t>
            </w:r>
          </w:p>
          <w:p w14:paraId="29154EA8" w14:textId="57D65F17" w:rsidR="00163B70" w:rsidRDefault="009B0FAF" w:rsidP="00163B70">
            <w:pPr>
              <w:pStyle w:val="TAL"/>
            </w:pPr>
            <w:r>
              <w:t>1 0 1 0</w:t>
            </w:r>
            <w:r w:rsidR="001B3DE5">
              <w:tab/>
            </w:r>
            <w:r>
              <w:t>mo-SMS</w:t>
            </w:r>
          </w:p>
          <w:p w14:paraId="317742CC" w14:textId="77962484" w:rsidR="00163B70" w:rsidRDefault="00163B70" w:rsidP="00163B70">
            <w:pPr>
              <w:pStyle w:val="TAL"/>
            </w:pPr>
            <w:r>
              <w:t>1 0 1 1</w:t>
            </w:r>
            <w:r w:rsidR="001B3DE5">
              <w:tab/>
            </w:r>
            <w:r>
              <w:t>mo-VoiceCall</w:t>
            </w:r>
          </w:p>
          <w:p w14:paraId="474A55B0" w14:textId="699844F0" w:rsidR="00163B70" w:rsidRDefault="00163B70" w:rsidP="00163B70">
            <w:pPr>
              <w:pStyle w:val="TAL"/>
            </w:pPr>
            <w:r>
              <w:t>1 1 0 0</w:t>
            </w:r>
            <w:r w:rsidR="001B3DE5">
              <w:tab/>
            </w:r>
            <w:r>
              <w:t>mo-VideoCall</w:t>
            </w:r>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r w:rsidR="000421A4">
              <w:t>mo-Data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2130" w:name="_Toc20212180"/>
      <w:bookmarkStart w:id="2131" w:name="_Toc27745066"/>
      <w:bookmarkStart w:id="2132" w:name="_Toc36114872"/>
      <w:bookmarkStart w:id="2133" w:name="_Toc45271467"/>
      <w:bookmarkStart w:id="2134" w:name="_Toc51936726"/>
      <w:bookmarkStart w:id="2135" w:name="_Toc58230396"/>
      <w:bookmarkStart w:id="2136" w:name="_Toc131293850"/>
      <w:r>
        <w:rPr>
          <w:noProof/>
          <w:lang w:val="en-US" w:eastAsia="zh-CN"/>
        </w:rPr>
        <w:t>9.2.3</w:t>
      </w:r>
      <w:r w:rsidR="0069440F">
        <w:rPr>
          <w:noProof/>
          <w:lang w:val="en-US" w:eastAsia="zh-CN"/>
        </w:rPr>
        <w:tab/>
      </w:r>
      <w:r w:rsidR="0069440F">
        <w:rPr>
          <w:lang w:val="en-US"/>
        </w:rPr>
        <w:t>PLMN ID</w:t>
      </w:r>
      <w:bookmarkEnd w:id="2130"/>
      <w:bookmarkEnd w:id="2131"/>
      <w:bookmarkEnd w:id="2132"/>
      <w:bookmarkEnd w:id="2133"/>
      <w:bookmarkEnd w:id="2134"/>
      <w:bookmarkEnd w:id="2135"/>
      <w:bookmarkEnd w:id="2136"/>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2137" w:name="_Toc20212181"/>
      <w:bookmarkStart w:id="2138" w:name="_Toc27745067"/>
      <w:bookmarkStart w:id="2139" w:name="_Toc36114873"/>
      <w:bookmarkStart w:id="2140" w:name="_Toc45271468"/>
      <w:bookmarkStart w:id="2141" w:name="_Toc51936727"/>
      <w:bookmarkStart w:id="2142" w:name="_Toc58230397"/>
      <w:bookmarkStart w:id="2143" w:name="_Toc131293851"/>
      <w:r>
        <w:rPr>
          <w:lang w:val="en-CA"/>
        </w:rPr>
        <w:t>9.2.4</w:t>
      </w:r>
      <w:r w:rsidR="0069440F" w:rsidRPr="001F0186">
        <w:rPr>
          <w:lang w:val="en-CA"/>
        </w:rPr>
        <w:tab/>
        <w:t>IKEv2 Notify Message Type value</w:t>
      </w:r>
      <w:bookmarkEnd w:id="2137"/>
      <w:bookmarkEnd w:id="2138"/>
      <w:bookmarkEnd w:id="2139"/>
      <w:bookmarkEnd w:id="2140"/>
      <w:bookmarkEnd w:id="2141"/>
      <w:bookmarkEnd w:id="2142"/>
      <w:bookmarkEnd w:id="2143"/>
    </w:p>
    <w:p w14:paraId="145F2D72" w14:textId="77777777" w:rsidR="0069440F" w:rsidRPr="001F0186" w:rsidRDefault="00B3565C" w:rsidP="0069440F">
      <w:pPr>
        <w:pStyle w:val="Heading4"/>
        <w:rPr>
          <w:lang w:val="en-CA"/>
        </w:rPr>
      </w:pPr>
      <w:bookmarkStart w:id="2144" w:name="_Toc20212182"/>
      <w:bookmarkStart w:id="2145" w:name="_Toc27745068"/>
      <w:bookmarkStart w:id="2146" w:name="_Toc36114874"/>
      <w:bookmarkStart w:id="2147" w:name="_Toc45271469"/>
      <w:bookmarkStart w:id="2148" w:name="_Toc51936728"/>
      <w:bookmarkStart w:id="2149" w:name="_Toc58230398"/>
      <w:bookmarkStart w:id="2150" w:name="_Toc131293852"/>
      <w:r>
        <w:rPr>
          <w:lang w:val="en-CA"/>
        </w:rPr>
        <w:t>9.2.4</w:t>
      </w:r>
      <w:r w:rsidR="0069440F">
        <w:rPr>
          <w:lang w:val="en-CA"/>
        </w:rPr>
        <w:t>.1</w:t>
      </w:r>
      <w:r w:rsidR="0069440F">
        <w:rPr>
          <w:lang w:val="en-CA"/>
        </w:rPr>
        <w:tab/>
        <w:t>General</w:t>
      </w:r>
      <w:bookmarkEnd w:id="2144"/>
      <w:bookmarkEnd w:id="2145"/>
      <w:bookmarkEnd w:id="2146"/>
      <w:bookmarkEnd w:id="2147"/>
      <w:bookmarkEnd w:id="2148"/>
      <w:bookmarkEnd w:id="2149"/>
      <w:bookmarkEnd w:id="2150"/>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2151" w:name="_Toc20212183"/>
      <w:bookmarkStart w:id="2152" w:name="_Toc27745069"/>
      <w:bookmarkStart w:id="2153" w:name="_Toc36114875"/>
      <w:bookmarkStart w:id="2154" w:name="_Toc45271470"/>
      <w:bookmarkStart w:id="2155" w:name="_Toc51936729"/>
      <w:bookmarkStart w:id="2156" w:name="_Toc58230399"/>
      <w:bookmarkStart w:id="2157" w:name="_Toc131293853"/>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2151"/>
      <w:bookmarkEnd w:id="2152"/>
      <w:bookmarkEnd w:id="2153"/>
      <w:bookmarkEnd w:id="2154"/>
      <w:bookmarkEnd w:id="2155"/>
      <w:bookmarkEnd w:id="2156"/>
      <w:bookmarkEnd w:id="2157"/>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2158" w:name="_Toc20212184"/>
      <w:bookmarkStart w:id="2159" w:name="_Toc27745070"/>
      <w:bookmarkStart w:id="2160" w:name="_Toc36114876"/>
      <w:bookmarkStart w:id="2161" w:name="_Toc45271471"/>
      <w:bookmarkStart w:id="2162" w:name="_Toc51936730"/>
      <w:bookmarkStart w:id="2163" w:name="_Toc58230400"/>
      <w:bookmarkStart w:id="2164" w:name="_Toc131293854"/>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2158"/>
      <w:bookmarkEnd w:id="2159"/>
      <w:bookmarkEnd w:id="2160"/>
      <w:bookmarkEnd w:id="2161"/>
      <w:bookmarkEnd w:id="2162"/>
      <w:bookmarkEnd w:id="2163"/>
      <w:bookmarkEnd w:id="2164"/>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r w:rsidR="00CC1581">
              <w:rPr>
                <w:lang w:val="en-US"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r>
              <w:rPr>
                <w:lang w:val="en-US" w:eastAsia="zh-CN"/>
              </w:rPr>
              <w:t>en</w:t>
            </w:r>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r w:rsidR="009507EB" w14:paraId="1E3B9BE3" w14:textId="77777777" w:rsidTr="00CC1581">
        <w:tc>
          <w:tcPr>
            <w:tcW w:w="2016" w:type="dxa"/>
            <w:tcBorders>
              <w:top w:val="single" w:sz="4" w:space="0" w:color="auto"/>
              <w:left w:val="single" w:sz="4" w:space="0" w:color="auto"/>
              <w:bottom w:val="single" w:sz="4" w:space="0" w:color="auto"/>
              <w:right w:val="single" w:sz="4" w:space="0" w:color="auto"/>
            </w:tcBorders>
          </w:tcPr>
          <w:p w14:paraId="17D6D185" w14:textId="0BCFF3FD" w:rsidR="009507EB" w:rsidRDefault="009507EB" w:rsidP="009507EB">
            <w:pPr>
              <w:pStyle w:val="TAL"/>
            </w:pPr>
            <w:r>
              <w:rPr>
                <w:lang w:eastAsia="zh-CN"/>
              </w:rPr>
              <w:t>UP_SA_INFO</w:t>
            </w:r>
          </w:p>
        </w:tc>
        <w:tc>
          <w:tcPr>
            <w:tcW w:w="1276" w:type="dxa"/>
            <w:tcBorders>
              <w:top w:val="single" w:sz="4" w:space="0" w:color="auto"/>
              <w:left w:val="single" w:sz="4" w:space="0" w:color="auto"/>
              <w:bottom w:val="single" w:sz="4" w:space="0" w:color="auto"/>
              <w:right w:val="single" w:sz="4" w:space="0" w:color="auto"/>
            </w:tcBorders>
          </w:tcPr>
          <w:p w14:paraId="27308CFF" w14:textId="43CFF47F" w:rsidR="009507EB" w:rsidRDefault="009507EB" w:rsidP="009507EB">
            <w:pPr>
              <w:pStyle w:val="TAL"/>
              <w:rPr>
                <w:lang w:val="en-CA"/>
              </w:rPr>
            </w:pPr>
            <w:r>
              <w:rPr>
                <w:lang w:val="en-CA"/>
              </w:rPr>
              <w:t>55508</w:t>
            </w:r>
          </w:p>
        </w:tc>
        <w:tc>
          <w:tcPr>
            <w:tcW w:w="4822" w:type="dxa"/>
            <w:tcBorders>
              <w:top w:val="single" w:sz="4" w:space="0" w:color="auto"/>
              <w:left w:val="single" w:sz="4" w:space="0" w:color="auto"/>
              <w:bottom w:val="single" w:sz="4" w:space="0" w:color="auto"/>
              <w:right w:val="single" w:sz="4" w:space="0" w:color="auto"/>
            </w:tcBorders>
          </w:tcPr>
          <w:p w14:paraId="0C9DD686" w14:textId="12894FAC" w:rsidR="009507EB" w:rsidRPr="00134D97" w:rsidRDefault="009507EB" w:rsidP="009507EB">
            <w:pPr>
              <w:pStyle w:val="TAL"/>
              <w:rPr>
                <w:rFonts w:eastAsia="MS Mincho"/>
                <w:lang w:val="en-CA"/>
              </w:rPr>
            </w:pPr>
            <w:r w:rsidRPr="00134D97">
              <w:rPr>
                <w:rFonts w:eastAsia="MS Mincho"/>
                <w:lang w:val="en-CA"/>
              </w:rPr>
              <w:t xml:space="preserve">This status when present indicates </w:t>
            </w:r>
            <w:r>
              <w:rPr>
                <w:lang w:eastAsia="zh-CN"/>
              </w:rPr>
              <w:t>UP_SA_INFO Notify payload</w:t>
            </w:r>
            <w:r>
              <w:rPr>
                <w:lang w:val="en-US" w:eastAsia="zh-CN"/>
              </w:rPr>
              <w:t xml:space="preserve"> en</w:t>
            </w:r>
            <w:r w:rsidRPr="00134D97">
              <w:rPr>
                <w:rFonts w:hint="eastAsia"/>
                <w:lang w:eastAsia="zh-CN"/>
              </w:rPr>
              <w:t xml:space="preserve">coded according to </w:t>
            </w:r>
            <w:r>
              <w:rPr>
                <w:rFonts w:hint="eastAsia"/>
                <w:lang w:eastAsia="zh-CN"/>
              </w:rPr>
              <w:t>clause</w:t>
            </w:r>
            <w:r w:rsidRPr="00134D97">
              <w:rPr>
                <w:rFonts w:hint="eastAsia"/>
                <w:lang w:eastAsia="zh-CN"/>
              </w:rPr>
              <w:t> </w:t>
            </w:r>
            <w:r>
              <w:rPr>
                <w:lang w:eastAsia="zh-CN"/>
              </w:rPr>
              <w:t>9.3.1.</w:t>
            </w:r>
            <w:r w:rsidR="00C87007">
              <w:rPr>
                <w:lang w:eastAsia="zh-CN"/>
              </w:rPr>
              <w:t>8</w:t>
            </w:r>
            <w:r>
              <w:rPr>
                <w:lang w:eastAsia="zh-CN"/>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2165" w:name="_Toc20212185"/>
      <w:bookmarkStart w:id="2166" w:name="_Toc27745071"/>
      <w:bookmarkStart w:id="2167" w:name="_Toc36114877"/>
      <w:bookmarkStart w:id="2168" w:name="_Toc45271472"/>
    </w:p>
    <w:p w14:paraId="56992973" w14:textId="77777777" w:rsidR="001D7F2D" w:rsidRPr="004E6569" w:rsidRDefault="001D7F2D" w:rsidP="001D7F2D">
      <w:pPr>
        <w:pStyle w:val="Heading3"/>
        <w:rPr>
          <w:lang w:val="en-US"/>
        </w:rPr>
      </w:pPr>
      <w:bookmarkStart w:id="2169" w:name="_Toc51936731"/>
      <w:bookmarkStart w:id="2170" w:name="_Toc58230401"/>
      <w:bookmarkStart w:id="2171" w:name="_Toc131293855"/>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2165"/>
      <w:bookmarkEnd w:id="2166"/>
      <w:bookmarkEnd w:id="2167"/>
      <w:bookmarkEnd w:id="2168"/>
      <w:bookmarkEnd w:id="2169"/>
      <w:bookmarkEnd w:id="2170"/>
      <w:bookmarkEnd w:id="2171"/>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2172" w:name="_Toc20212186"/>
      <w:bookmarkStart w:id="2173" w:name="_Toc27745072"/>
      <w:bookmarkStart w:id="2174" w:name="_Toc36114878"/>
      <w:bookmarkStart w:id="2175" w:name="_Toc45271473"/>
      <w:bookmarkStart w:id="2176" w:name="_Toc51936732"/>
      <w:bookmarkStart w:id="2177" w:name="_Toc58230402"/>
      <w:bookmarkStart w:id="2178" w:name="_Toc131293856"/>
      <w:r>
        <w:rPr>
          <w:noProof/>
          <w:lang w:val="en-US" w:eastAsia="zh-CN"/>
        </w:rPr>
        <w:t>9.2.6</w:t>
      </w:r>
      <w:r>
        <w:rPr>
          <w:noProof/>
          <w:lang w:val="en-US" w:eastAsia="zh-CN"/>
        </w:rPr>
        <w:tab/>
      </w:r>
      <w:r>
        <w:rPr>
          <w:lang w:val="en-US"/>
        </w:rPr>
        <w:t>TNGF IPv6 contact info</w:t>
      </w:r>
      <w:bookmarkEnd w:id="2172"/>
      <w:bookmarkEnd w:id="2173"/>
      <w:bookmarkEnd w:id="2174"/>
      <w:bookmarkEnd w:id="2175"/>
      <w:bookmarkEnd w:id="2176"/>
      <w:bookmarkEnd w:id="2177"/>
      <w:bookmarkEnd w:id="2178"/>
    </w:p>
    <w:p w14:paraId="0F0B4D38" w14:textId="1A53B776"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del w:id="2179" w:author="24.502_CR0238R1_(Rel-18)_5GProtoc18-non3GPP" w:date="2023-06-20T16:22:00Z">
        <w:r w:rsidDel="00E905D0">
          <w:rPr>
            <w:lang w:val="en-US"/>
          </w:rPr>
          <w:delText>establishent</w:delText>
        </w:r>
      </w:del>
      <w:ins w:id="2180" w:author="24.502_CR0238R1_(Rel-18)_5GProtoc18-non3GPP" w:date="2023-06-20T16:22:00Z">
        <w:r w:rsidR="00E905D0">
          <w:rPr>
            <w:lang w:val="en-US"/>
          </w:rPr>
          <w:t>establishment</w:t>
        </w:r>
      </w:ins>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2181" w:name="_Toc27745073"/>
      <w:bookmarkStart w:id="2182" w:name="_Toc36114879"/>
      <w:bookmarkStart w:id="2183" w:name="_Toc45271474"/>
      <w:bookmarkStart w:id="2184" w:name="_Toc51936733"/>
      <w:bookmarkStart w:id="2185" w:name="_Toc58230403"/>
      <w:bookmarkStart w:id="2186" w:name="_Toc131293857"/>
      <w:bookmarkStart w:id="2187" w:name="_Toc20212187"/>
      <w:r>
        <w:rPr>
          <w:noProof/>
          <w:lang w:val="en-US" w:eastAsia="zh-CN"/>
        </w:rPr>
        <w:t>9.2.7</w:t>
      </w:r>
      <w:r>
        <w:rPr>
          <w:noProof/>
          <w:lang w:val="en-US" w:eastAsia="zh-CN"/>
        </w:rPr>
        <w:tab/>
        <w:t>NID</w:t>
      </w:r>
      <w:bookmarkEnd w:id="2181"/>
      <w:bookmarkEnd w:id="2182"/>
      <w:bookmarkEnd w:id="2183"/>
      <w:bookmarkEnd w:id="2184"/>
      <w:bookmarkEnd w:id="2185"/>
      <w:bookmarkEnd w:id="2186"/>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40D80817" w14:textId="02C9B210" w:rsidR="002E1322" w:rsidRDefault="002E1322" w:rsidP="002E1322">
      <w:pPr>
        <w:rPr>
          <w:ins w:id="2188" w:author="24.502_CR0246R1_(Rel-18)_TEI18" w:date="2023-06-20T16:38:00Z"/>
          <w:lang w:val="en-US"/>
        </w:rPr>
      </w:pPr>
      <w:ins w:id="2189" w:author="24.502_CR0246R1_(Rel-18)_TEI18" w:date="2023-06-20T16:38:00Z">
        <w:r>
          <w:rPr>
            <w:lang w:val="en-US"/>
          </w:rPr>
          <w:t>The N</w:t>
        </w:r>
        <w:r w:rsidRPr="000172F9">
          <w:rPr>
            <w:lang w:val="en-US"/>
          </w:rPr>
          <w:t xml:space="preserve">ID </w:t>
        </w:r>
        <w:r>
          <w:rPr>
            <w:lang w:val="en-US"/>
          </w:rPr>
          <w:t>information element is coded as shown in figure 9.2.7-1,</w:t>
        </w:r>
        <w:r>
          <w:t xml:space="preserve"> </w:t>
        </w:r>
        <w:r>
          <w:rPr>
            <w:lang w:val="en-US"/>
          </w:rPr>
          <w:t xml:space="preserve">figure 9.2.7-2, </w:t>
        </w:r>
        <w:r>
          <w:t>table </w:t>
        </w:r>
        <w:r>
          <w:rPr>
            <w:lang w:val="en-US"/>
          </w:rPr>
          <w:t xml:space="preserve">9.2.7-1 </w:t>
        </w:r>
        <w:r>
          <w:t>and table </w:t>
        </w:r>
        <w:r>
          <w:rPr>
            <w:lang w:val="en-US"/>
          </w:rPr>
          <w:t>9.2.7-</w:t>
        </w:r>
        <w:del w:id="2190" w:author="Author" w:date="2023-04-18T01:12:00Z">
          <w:r w:rsidDel="00642661">
            <w:rPr>
              <w:lang w:val="en-US"/>
            </w:rPr>
            <w:delText>1</w:delText>
          </w:r>
        </w:del>
        <w:r>
          <w:rPr>
            <w:lang w:val="en-US"/>
          </w:rP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6CBC4B7D" w14:textId="77777777" w:rsidTr="009B675F">
        <w:trPr>
          <w:cantSplit/>
          <w:jc w:val="center"/>
          <w:ins w:id="2191" w:author="24.502_CR0246R1_(Rel-18)_TEI18" w:date="2023-06-20T16:38:00Z"/>
        </w:trPr>
        <w:tc>
          <w:tcPr>
            <w:tcW w:w="709" w:type="dxa"/>
            <w:tcBorders>
              <w:top w:val="nil"/>
              <w:left w:val="nil"/>
              <w:bottom w:val="nil"/>
              <w:right w:val="nil"/>
            </w:tcBorders>
          </w:tcPr>
          <w:p w14:paraId="5196A591" w14:textId="77777777" w:rsidR="002E1322" w:rsidRDefault="002E1322" w:rsidP="009B675F">
            <w:pPr>
              <w:pStyle w:val="TAC"/>
              <w:rPr>
                <w:ins w:id="2192" w:author="24.502_CR0246R1_(Rel-18)_TEI18" w:date="2023-06-20T16:38:00Z"/>
              </w:rPr>
            </w:pPr>
            <w:ins w:id="2193" w:author="24.502_CR0246R1_(Rel-18)_TEI18" w:date="2023-06-20T16:38:00Z">
              <w:r>
                <w:t>8</w:t>
              </w:r>
            </w:ins>
          </w:p>
        </w:tc>
        <w:tc>
          <w:tcPr>
            <w:tcW w:w="709" w:type="dxa"/>
            <w:tcBorders>
              <w:top w:val="nil"/>
              <w:left w:val="nil"/>
              <w:bottom w:val="nil"/>
              <w:right w:val="nil"/>
            </w:tcBorders>
          </w:tcPr>
          <w:p w14:paraId="1B5A8E5C" w14:textId="77777777" w:rsidR="002E1322" w:rsidRDefault="002E1322" w:rsidP="009B675F">
            <w:pPr>
              <w:pStyle w:val="TAC"/>
              <w:rPr>
                <w:ins w:id="2194" w:author="24.502_CR0246R1_(Rel-18)_TEI18" w:date="2023-06-20T16:38:00Z"/>
              </w:rPr>
            </w:pPr>
            <w:ins w:id="2195" w:author="24.502_CR0246R1_(Rel-18)_TEI18" w:date="2023-06-20T16:38:00Z">
              <w:r>
                <w:t>7</w:t>
              </w:r>
            </w:ins>
          </w:p>
        </w:tc>
        <w:tc>
          <w:tcPr>
            <w:tcW w:w="709" w:type="dxa"/>
            <w:tcBorders>
              <w:top w:val="nil"/>
              <w:left w:val="nil"/>
              <w:bottom w:val="nil"/>
              <w:right w:val="nil"/>
            </w:tcBorders>
          </w:tcPr>
          <w:p w14:paraId="7C141B5C" w14:textId="77777777" w:rsidR="002E1322" w:rsidRDefault="002E1322" w:rsidP="009B675F">
            <w:pPr>
              <w:pStyle w:val="TAC"/>
              <w:rPr>
                <w:ins w:id="2196" w:author="24.502_CR0246R1_(Rel-18)_TEI18" w:date="2023-06-20T16:38:00Z"/>
              </w:rPr>
            </w:pPr>
            <w:ins w:id="2197" w:author="24.502_CR0246R1_(Rel-18)_TEI18" w:date="2023-06-20T16:38:00Z">
              <w:r>
                <w:t>6</w:t>
              </w:r>
            </w:ins>
          </w:p>
        </w:tc>
        <w:tc>
          <w:tcPr>
            <w:tcW w:w="709" w:type="dxa"/>
            <w:tcBorders>
              <w:top w:val="nil"/>
              <w:left w:val="nil"/>
              <w:bottom w:val="nil"/>
              <w:right w:val="nil"/>
            </w:tcBorders>
          </w:tcPr>
          <w:p w14:paraId="2A6AA49D" w14:textId="77777777" w:rsidR="002E1322" w:rsidRDefault="002E1322" w:rsidP="009B675F">
            <w:pPr>
              <w:pStyle w:val="TAC"/>
              <w:rPr>
                <w:ins w:id="2198" w:author="24.502_CR0246R1_(Rel-18)_TEI18" w:date="2023-06-20T16:38:00Z"/>
              </w:rPr>
            </w:pPr>
            <w:ins w:id="2199" w:author="24.502_CR0246R1_(Rel-18)_TEI18" w:date="2023-06-20T16:38:00Z">
              <w:r>
                <w:t>5</w:t>
              </w:r>
            </w:ins>
          </w:p>
        </w:tc>
        <w:tc>
          <w:tcPr>
            <w:tcW w:w="709" w:type="dxa"/>
            <w:tcBorders>
              <w:top w:val="nil"/>
              <w:left w:val="nil"/>
              <w:bottom w:val="nil"/>
              <w:right w:val="nil"/>
            </w:tcBorders>
          </w:tcPr>
          <w:p w14:paraId="5839EF2E" w14:textId="77777777" w:rsidR="002E1322" w:rsidRDefault="002E1322" w:rsidP="009B675F">
            <w:pPr>
              <w:pStyle w:val="TAC"/>
              <w:rPr>
                <w:ins w:id="2200" w:author="24.502_CR0246R1_(Rel-18)_TEI18" w:date="2023-06-20T16:38:00Z"/>
              </w:rPr>
            </w:pPr>
            <w:ins w:id="2201" w:author="24.502_CR0246R1_(Rel-18)_TEI18" w:date="2023-06-20T16:38:00Z">
              <w:r>
                <w:t>4</w:t>
              </w:r>
            </w:ins>
          </w:p>
        </w:tc>
        <w:tc>
          <w:tcPr>
            <w:tcW w:w="709" w:type="dxa"/>
            <w:tcBorders>
              <w:top w:val="nil"/>
              <w:left w:val="nil"/>
              <w:bottom w:val="nil"/>
              <w:right w:val="nil"/>
            </w:tcBorders>
          </w:tcPr>
          <w:p w14:paraId="419990E0" w14:textId="77777777" w:rsidR="002E1322" w:rsidRDefault="002E1322" w:rsidP="009B675F">
            <w:pPr>
              <w:pStyle w:val="TAC"/>
              <w:rPr>
                <w:ins w:id="2202" w:author="24.502_CR0246R1_(Rel-18)_TEI18" w:date="2023-06-20T16:38:00Z"/>
              </w:rPr>
            </w:pPr>
            <w:ins w:id="2203" w:author="24.502_CR0246R1_(Rel-18)_TEI18" w:date="2023-06-20T16:38:00Z">
              <w:r>
                <w:t>3</w:t>
              </w:r>
            </w:ins>
          </w:p>
        </w:tc>
        <w:tc>
          <w:tcPr>
            <w:tcW w:w="709" w:type="dxa"/>
            <w:tcBorders>
              <w:top w:val="nil"/>
              <w:left w:val="nil"/>
              <w:bottom w:val="nil"/>
              <w:right w:val="nil"/>
            </w:tcBorders>
          </w:tcPr>
          <w:p w14:paraId="3B57C10F" w14:textId="77777777" w:rsidR="002E1322" w:rsidRDefault="002E1322" w:rsidP="009B675F">
            <w:pPr>
              <w:pStyle w:val="TAC"/>
              <w:rPr>
                <w:ins w:id="2204" w:author="24.502_CR0246R1_(Rel-18)_TEI18" w:date="2023-06-20T16:38:00Z"/>
              </w:rPr>
            </w:pPr>
            <w:ins w:id="2205" w:author="24.502_CR0246R1_(Rel-18)_TEI18" w:date="2023-06-20T16:38:00Z">
              <w:r>
                <w:t>2</w:t>
              </w:r>
            </w:ins>
          </w:p>
        </w:tc>
        <w:tc>
          <w:tcPr>
            <w:tcW w:w="709" w:type="dxa"/>
            <w:tcBorders>
              <w:top w:val="nil"/>
              <w:left w:val="nil"/>
              <w:bottom w:val="nil"/>
              <w:right w:val="nil"/>
            </w:tcBorders>
          </w:tcPr>
          <w:p w14:paraId="30963491" w14:textId="77777777" w:rsidR="002E1322" w:rsidRDefault="002E1322" w:rsidP="009B675F">
            <w:pPr>
              <w:pStyle w:val="TAC"/>
              <w:rPr>
                <w:ins w:id="2206" w:author="24.502_CR0246R1_(Rel-18)_TEI18" w:date="2023-06-20T16:38:00Z"/>
              </w:rPr>
            </w:pPr>
            <w:ins w:id="2207" w:author="24.502_CR0246R1_(Rel-18)_TEI18" w:date="2023-06-20T16:38:00Z">
              <w:r>
                <w:t>1</w:t>
              </w:r>
            </w:ins>
          </w:p>
        </w:tc>
        <w:tc>
          <w:tcPr>
            <w:tcW w:w="1558" w:type="dxa"/>
            <w:tcBorders>
              <w:top w:val="nil"/>
              <w:left w:val="nil"/>
              <w:bottom w:val="nil"/>
              <w:right w:val="nil"/>
            </w:tcBorders>
          </w:tcPr>
          <w:p w14:paraId="0D6B6988" w14:textId="77777777" w:rsidR="002E1322" w:rsidRDefault="002E1322" w:rsidP="009B675F">
            <w:pPr>
              <w:pStyle w:val="TAL"/>
              <w:rPr>
                <w:ins w:id="2208" w:author="24.502_CR0246R1_(Rel-18)_TEI18" w:date="2023-06-20T16:38:00Z"/>
              </w:rPr>
            </w:pPr>
          </w:p>
        </w:tc>
      </w:tr>
      <w:tr w:rsidR="002E1322" w14:paraId="74E749E9" w14:textId="77777777" w:rsidTr="009B675F">
        <w:trPr>
          <w:cantSplit/>
          <w:jc w:val="center"/>
          <w:ins w:id="2209" w:author="24.502_CR0246R1_(Rel-18)_TEI18" w:date="2023-06-20T16:38:00Z"/>
        </w:trPr>
        <w:tc>
          <w:tcPr>
            <w:tcW w:w="5672" w:type="dxa"/>
            <w:gridSpan w:val="8"/>
            <w:tcBorders>
              <w:top w:val="single" w:sz="4" w:space="0" w:color="auto"/>
              <w:left w:val="single" w:sz="4" w:space="0" w:color="auto"/>
              <w:bottom w:val="nil"/>
              <w:right w:val="single" w:sz="4" w:space="0" w:color="auto"/>
            </w:tcBorders>
          </w:tcPr>
          <w:p w14:paraId="0EA8E663" w14:textId="77777777" w:rsidR="002E1322" w:rsidRDefault="002E1322" w:rsidP="009B675F">
            <w:pPr>
              <w:pStyle w:val="TAC"/>
              <w:rPr>
                <w:ins w:id="2210" w:author="24.502_CR0246R1_(Rel-18)_TEI18" w:date="2023-06-20T16:38:00Z"/>
              </w:rPr>
            </w:pPr>
          </w:p>
          <w:p w14:paraId="009B0DB4" w14:textId="77777777" w:rsidR="002E1322" w:rsidRDefault="002E1322" w:rsidP="009B675F">
            <w:pPr>
              <w:pStyle w:val="TAC"/>
              <w:rPr>
                <w:ins w:id="2211" w:author="24.502_CR0246R1_(Rel-18)_TEI18" w:date="2023-06-20T16:38:00Z"/>
              </w:rPr>
            </w:pPr>
            <w:ins w:id="2212" w:author="24.502_CR0246R1_(Rel-18)_TEI18" w:date="2023-06-20T16:38:00Z">
              <w:r>
                <w:t>NID IEI</w:t>
              </w:r>
            </w:ins>
          </w:p>
        </w:tc>
        <w:tc>
          <w:tcPr>
            <w:tcW w:w="1558" w:type="dxa"/>
            <w:tcBorders>
              <w:top w:val="nil"/>
              <w:left w:val="nil"/>
              <w:bottom w:val="nil"/>
              <w:right w:val="nil"/>
            </w:tcBorders>
          </w:tcPr>
          <w:p w14:paraId="57696C89" w14:textId="77777777" w:rsidR="002E1322" w:rsidRDefault="002E1322" w:rsidP="009B675F">
            <w:pPr>
              <w:pStyle w:val="TAL"/>
              <w:rPr>
                <w:ins w:id="2213" w:author="24.502_CR0246R1_(Rel-18)_TEI18" w:date="2023-06-20T16:38:00Z"/>
              </w:rPr>
            </w:pPr>
          </w:p>
          <w:p w14:paraId="02759BD1" w14:textId="77777777" w:rsidR="002E1322" w:rsidRDefault="002E1322" w:rsidP="009B675F">
            <w:pPr>
              <w:pStyle w:val="TAL"/>
              <w:rPr>
                <w:ins w:id="2214" w:author="24.502_CR0246R1_(Rel-18)_TEI18" w:date="2023-06-20T16:38:00Z"/>
              </w:rPr>
            </w:pPr>
            <w:ins w:id="2215" w:author="24.502_CR0246R1_(Rel-18)_TEI18" w:date="2023-06-20T16:38:00Z">
              <w:r>
                <w:t>octet 1</w:t>
              </w:r>
            </w:ins>
          </w:p>
        </w:tc>
      </w:tr>
      <w:tr w:rsidR="002E1322" w14:paraId="5E66A3FC" w14:textId="77777777" w:rsidTr="009B675F">
        <w:trPr>
          <w:cantSplit/>
          <w:jc w:val="center"/>
          <w:ins w:id="2216" w:author="24.502_CR0246R1_(Rel-18)_TEI18" w:date="2023-06-20T16:38:00Z"/>
        </w:trPr>
        <w:tc>
          <w:tcPr>
            <w:tcW w:w="5672" w:type="dxa"/>
            <w:gridSpan w:val="8"/>
            <w:tcBorders>
              <w:top w:val="single" w:sz="4" w:space="0" w:color="auto"/>
              <w:left w:val="single" w:sz="4" w:space="0" w:color="auto"/>
              <w:bottom w:val="single" w:sz="4" w:space="0" w:color="auto"/>
              <w:right w:val="single" w:sz="4" w:space="0" w:color="auto"/>
            </w:tcBorders>
          </w:tcPr>
          <w:p w14:paraId="680B5732" w14:textId="77777777" w:rsidR="002E1322" w:rsidRDefault="002E1322" w:rsidP="009B675F">
            <w:pPr>
              <w:pStyle w:val="TAC"/>
              <w:rPr>
                <w:ins w:id="2217" w:author="24.502_CR0246R1_(Rel-18)_TEI18" w:date="2023-06-20T16:38:00Z"/>
              </w:rPr>
            </w:pPr>
          </w:p>
          <w:p w14:paraId="161D0B22" w14:textId="77777777" w:rsidR="002E1322" w:rsidRDefault="002E1322" w:rsidP="009B675F">
            <w:pPr>
              <w:pStyle w:val="TAC"/>
              <w:rPr>
                <w:ins w:id="2218" w:author="24.502_CR0246R1_(Rel-18)_TEI18" w:date="2023-06-20T16:38:00Z"/>
              </w:rPr>
            </w:pPr>
            <w:ins w:id="2219" w:author="24.502_CR0246R1_(Rel-18)_TEI18" w:date="2023-06-20T16:38:00Z">
              <w:r>
                <w:t>Length of NID contents</w:t>
              </w:r>
            </w:ins>
          </w:p>
        </w:tc>
        <w:tc>
          <w:tcPr>
            <w:tcW w:w="1558" w:type="dxa"/>
            <w:tcBorders>
              <w:top w:val="nil"/>
              <w:left w:val="nil"/>
              <w:bottom w:val="nil"/>
              <w:right w:val="nil"/>
            </w:tcBorders>
          </w:tcPr>
          <w:p w14:paraId="7340D564" w14:textId="77777777" w:rsidR="002E1322" w:rsidRDefault="002E1322" w:rsidP="009B675F">
            <w:pPr>
              <w:pStyle w:val="TAL"/>
              <w:rPr>
                <w:ins w:id="2220" w:author="24.502_CR0246R1_(Rel-18)_TEI18" w:date="2023-06-20T16:38:00Z"/>
              </w:rPr>
            </w:pPr>
          </w:p>
          <w:p w14:paraId="19474675" w14:textId="77777777" w:rsidR="002E1322" w:rsidRDefault="002E1322" w:rsidP="009B675F">
            <w:pPr>
              <w:pStyle w:val="TAL"/>
              <w:rPr>
                <w:ins w:id="2221" w:author="24.502_CR0246R1_(Rel-18)_TEI18" w:date="2023-06-20T16:38:00Z"/>
              </w:rPr>
            </w:pPr>
            <w:ins w:id="2222" w:author="24.502_CR0246R1_(Rel-18)_TEI18" w:date="2023-06-20T16:38:00Z">
              <w:r>
                <w:t>octet 2</w:t>
              </w:r>
            </w:ins>
          </w:p>
        </w:tc>
      </w:tr>
      <w:tr w:rsidR="002E1322" w14:paraId="2E52FDB3" w14:textId="77777777" w:rsidTr="009B675F">
        <w:trPr>
          <w:cantSplit/>
          <w:jc w:val="center"/>
          <w:ins w:id="2223" w:author="24.502_CR0246R1_(Rel-18)_TEI18" w:date="2023-06-20T16:38:00Z"/>
        </w:trPr>
        <w:tc>
          <w:tcPr>
            <w:tcW w:w="5672" w:type="dxa"/>
            <w:gridSpan w:val="8"/>
            <w:tcBorders>
              <w:top w:val="single" w:sz="4" w:space="0" w:color="auto"/>
              <w:left w:val="single" w:sz="4" w:space="0" w:color="auto"/>
              <w:bottom w:val="single" w:sz="4" w:space="0" w:color="auto"/>
              <w:right w:val="single" w:sz="4" w:space="0" w:color="auto"/>
            </w:tcBorders>
          </w:tcPr>
          <w:p w14:paraId="22ADDE34" w14:textId="77777777" w:rsidR="002E1322" w:rsidRDefault="002E1322" w:rsidP="009B675F">
            <w:pPr>
              <w:pStyle w:val="TAC"/>
              <w:rPr>
                <w:ins w:id="2224" w:author="24.502_CR0246R1_(Rel-18)_TEI18" w:date="2023-06-20T16:38:00Z"/>
              </w:rPr>
            </w:pPr>
          </w:p>
          <w:p w14:paraId="03323AB3" w14:textId="77777777" w:rsidR="002E1322" w:rsidRDefault="002E1322" w:rsidP="009B675F">
            <w:pPr>
              <w:pStyle w:val="TAC"/>
              <w:rPr>
                <w:ins w:id="2225" w:author="24.502_CR0246R1_(Rel-18)_TEI18" w:date="2023-06-20T16:38:00Z"/>
              </w:rPr>
            </w:pPr>
            <w:ins w:id="2226" w:author="24.502_CR0246R1_(Rel-18)_TEI18" w:date="2023-06-20T16:38:00Z">
              <w:r>
                <w:t>NID</w:t>
              </w:r>
            </w:ins>
          </w:p>
        </w:tc>
        <w:tc>
          <w:tcPr>
            <w:tcW w:w="1558" w:type="dxa"/>
            <w:tcBorders>
              <w:top w:val="nil"/>
              <w:left w:val="nil"/>
              <w:bottom w:val="nil"/>
              <w:right w:val="nil"/>
            </w:tcBorders>
          </w:tcPr>
          <w:p w14:paraId="39029548" w14:textId="77777777" w:rsidR="002E1322" w:rsidRDefault="002E1322" w:rsidP="009B675F">
            <w:pPr>
              <w:pStyle w:val="TAL"/>
              <w:rPr>
                <w:ins w:id="2227" w:author="24.502_CR0246R1_(Rel-18)_TEI18" w:date="2023-06-20T16:38:00Z"/>
              </w:rPr>
            </w:pPr>
            <w:ins w:id="2228" w:author="24.502_CR0246R1_(Rel-18)_TEI18" w:date="2023-06-20T16:38:00Z">
              <w:r>
                <w:t>octet 3</w:t>
              </w:r>
            </w:ins>
          </w:p>
          <w:p w14:paraId="3325C419" w14:textId="77777777" w:rsidR="002E1322" w:rsidRDefault="002E1322" w:rsidP="009B675F">
            <w:pPr>
              <w:pStyle w:val="TAL"/>
              <w:rPr>
                <w:ins w:id="2229" w:author="24.502_CR0246R1_(Rel-18)_TEI18" w:date="2023-06-20T16:38:00Z"/>
              </w:rPr>
            </w:pPr>
          </w:p>
          <w:p w14:paraId="4AE0D4DD" w14:textId="77777777" w:rsidR="002E1322" w:rsidRDefault="002E1322" w:rsidP="009B675F">
            <w:pPr>
              <w:pStyle w:val="TAL"/>
              <w:rPr>
                <w:ins w:id="2230" w:author="24.502_CR0246R1_(Rel-18)_TEI18" w:date="2023-06-20T16:38:00Z"/>
              </w:rPr>
            </w:pPr>
            <w:ins w:id="2231" w:author="24.502_CR0246R1_(Rel-18)_TEI18" w:date="2023-06-20T16:38:00Z">
              <w:r>
                <w:t>octet 8</w:t>
              </w:r>
            </w:ins>
          </w:p>
        </w:tc>
      </w:tr>
    </w:tbl>
    <w:p w14:paraId="40DB8695" w14:textId="77777777" w:rsidR="002E1322" w:rsidRDefault="002E1322" w:rsidP="002E1322">
      <w:pPr>
        <w:pStyle w:val="TF"/>
        <w:rPr>
          <w:ins w:id="2232" w:author="24.502_CR0246R1_(Rel-18)_TEI18" w:date="2023-06-20T16:38:00Z"/>
        </w:rPr>
      </w:pPr>
      <w:ins w:id="2233" w:author="24.502_CR0246R1_(Rel-18)_TEI18" w:date="2023-06-20T16:38:00Z">
        <w:r>
          <w:t>Figure</w:t>
        </w:r>
        <w:r w:rsidRPr="003168A2">
          <w:t> </w:t>
        </w:r>
        <w:r w:rsidRPr="00B3565C">
          <w:t>9.2.</w:t>
        </w:r>
        <w:r>
          <w:t>7-</w:t>
        </w:r>
        <w:r w:rsidRPr="00B3565C">
          <w:t xml:space="preserve">1: </w:t>
        </w:r>
        <w:r>
          <w:t>NID</w:t>
        </w:r>
        <w:r w:rsidRPr="005B1D83">
          <w:t xml:space="preserve"> </w:t>
        </w:r>
        <w:r>
          <w:t>information element</w:t>
        </w:r>
      </w:ins>
    </w:p>
    <w:p w14:paraId="40C6D1B4" w14:textId="77777777" w:rsidR="002E1322" w:rsidRPr="00D204E5" w:rsidRDefault="002E1322" w:rsidP="002E1322">
      <w:pPr>
        <w:pStyle w:val="TH"/>
        <w:rPr>
          <w:ins w:id="2234" w:author="24.502_CR0246R1_(Rel-18)_TEI18" w:date="2023-06-20T16:38:00Z"/>
        </w:rPr>
      </w:pPr>
      <w:ins w:id="2235" w:author="24.502_CR0246R1_(Rel-18)_TEI18" w:date="2023-06-20T16:38:00Z">
        <w:r>
          <w:t>Table</w:t>
        </w:r>
        <w:r w:rsidRPr="003168A2">
          <w:t> </w:t>
        </w:r>
        <w:r>
          <w:t>9.2.7-1: N</w:t>
        </w:r>
        <w:r w:rsidRPr="005B1D83">
          <w:t xml:space="preserve">ID </w:t>
        </w:r>
        <w:r>
          <w:t>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2236" w:author="Author" w:date="2023-04-18T01:1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6804"/>
        <w:tblGridChange w:id="2237">
          <w:tblGrid>
            <w:gridCol w:w="6804"/>
          </w:tblGrid>
        </w:tblGridChange>
      </w:tblGrid>
      <w:tr w:rsidR="002E1322" w14:paraId="74B6AF92" w14:textId="77777777" w:rsidTr="009B675F">
        <w:trPr>
          <w:cantSplit/>
          <w:jc w:val="center"/>
          <w:ins w:id="2238" w:author="24.502_CR0246R1_(Rel-18)_TEI18" w:date="2023-06-20T16:38:00Z"/>
          <w:trPrChange w:id="2239" w:author="Author" w:date="2023-04-18T01:11:00Z">
            <w:trPr>
              <w:cantSplit/>
              <w:jc w:val="center"/>
            </w:trPr>
          </w:trPrChange>
        </w:trPr>
        <w:tc>
          <w:tcPr>
            <w:tcW w:w="6804" w:type="dxa"/>
            <w:tcBorders>
              <w:top w:val="single" w:sz="4" w:space="0" w:color="auto"/>
              <w:left w:val="single" w:sz="4" w:space="0" w:color="auto"/>
              <w:bottom w:val="nil"/>
              <w:right w:val="single" w:sz="4" w:space="0" w:color="auto"/>
            </w:tcBorders>
            <w:tcPrChange w:id="2240" w:author="Author" w:date="2023-04-18T01:11:00Z">
              <w:tcPr>
                <w:tcW w:w="6804" w:type="dxa"/>
                <w:tcBorders>
                  <w:top w:val="single" w:sz="4" w:space="0" w:color="auto"/>
                  <w:left w:val="single" w:sz="4" w:space="0" w:color="auto"/>
                  <w:bottom w:val="single" w:sz="4" w:space="0" w:color="auto"/>
                  <w:right w:val="single" w:sz="4" w:space="0" w:color="auto"/>
                </w:tcBorders>
              </w:tcPr>
            </w:tcPrChange>
          </w:tcPr>
          <w:p w14:paraId="2667BC7C" w14:textId="77777777" w:rsidR="002E1322" w:rsidRDefault="002E1322" w:rsidP="009B675F">
            <w:pPr>
              <w:pStyle w:val="TAL"/>
              <w:rPr>
                <w:ins w:id="2241" w:author="24.502_CR0246R1_(Rel-18)_TEI18" w:date="2023-06-20T16:38:00Z"/>
              </w:rPr>
            </w:pPr>
            <w:ins w:id="2242" w:author="24.502_CR0246R1_(Rel-18)_TEI18" w:date="2023-06-20T16:38:00Z">
              <w:r>
                <w:t>NID (octet 3 to octet 8)</w:t>
              </w:r>
            </w:ins>
          </w:p>
        </w:tc>
      </w:tr>
      <w:tr w:rsidR="002E1322" w14:paraId="341B6AB1" w14:textId="77777777" w:rsidTr="009B675F">
        <w:trPr>
          <w:cantSplit/>
          <w:jc w:val="center"/>
          <w:ins w:id="2243" w:author="24.502_CR0246R1_(Rel-18)_TEI18" w:date="2023-06-20T16:38:00Z"/>
          <w:trPrChange w:id="2244" w:author="Author" w:date="2023-04-18T01:11:00Z">
            <w:trPr>
              <w:cantSplit/>
              <w:jc w:val="center"/>
            </w:trPr>
          </w:trPrChange>
        </w:trPr>
        <w:tc>
          <w:tcPr>
            <w:tcW w:w="6804" w:type="dxa"/>
            <w:tcBorders>
              <w:top w:val="nil"/>
              <w:left w:val="single" w:sz="4" w:space="0" w:color="auto"/>
              <w:bottom w:val="single" w:sz="4" w:space="0" w:color="auto"/>
              <w:right w:val="single" w:sz="4" w:space="0" w:color="auto"/>
            </w:tcBorders>
            <w:tcPrChange w:id="2245" w:author="Author" w:date="2023-04-18T01:11:00Z">
              <w:tcPr>
                <w:tcW w:w="6804" w:type="dxa"/>
                <w:tcBorders>
                  <w:top w:val="single" w:sz="4" w:space="0" w:color="auto"/>
                  <w:left w:val="single" w:sz="4" w:space="0" w:color="auto"/>
                  <w:bottom w:val="single" w:sz="4" w:space="0" w:color="auto"/>
                  <w:right w:val="single" w:sz="4" w:space="0" w:color="auto"/>
                </w:tcBorders>
              </w:tcPr>
            </w:tcPrChange>
          </w:tcPr>
          <w:p w14:paraId="1F7A5BAB" w14:textId="77777777" w:rsidR="002E1322" w:rsidRDefault="002E1322" w:rsidP="009B675F">
            <w:pPr>
              <w:pStyle w:val="TAL"/>
              <w:rPr>
                <w:ins w:id="2246" w:author="24.502_CR0246R1_(Rel-18)_TEI18" w:date="2023-06-20T16:38:00Z"/>
              </w:rPr>
            </w:pPr>
            <w:ins w:id="2247" w:author="24.502_CR0246R1_(Rel-18)_TEI18" w:date="2023-06-20T16:38:00Z">
              <w:r>
                <w:t>NID field is coded according to figure</w:t>
              </w:r>
              <w:r w:rsidRPr="003168A2">
                <w:t> </w:t>
              </w:r>
              <w:r w:rsidRPr="00B3565C">
                <w:t>9.2.</w:t>
              </w:r>
              <w:r>
                <w:t>7-2 and table</w:t>
              </w:r>
              <w:r w:rsidRPr="003168A2">
                <w:t> </w:t>
              </w:r>
              <w:r w:rsidRPr="00B3565C">
                <w:t>9.2.</w:t>
              </w:r>
              <w:r>
                <w:t>7-2</w:t>
              </w:r>
            </w:ins>
          </w:p>
        </w:tc>
      </w:tr>
    </w:tbl>
    <w:p w14:paraId="0EC0B5E1" w14:textId="15BB8425" w:rsidR="002E1322" w:rsidRDefault="002E1322" w:rsidP="002E1322">
      <w:pPr>
        <w:rPr>
          <w:ins w:id="2248" w:author="24.502_CR0246R1_(Rel-18)_TEI18" w:date="2023-06-20T16:40:00Z"/>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725D1490" w14:textId="77777777" w:rsidTr="009B675F">
        <w:trPr>
          <w:cantSplit/>
          <w:jc w:val="center"/>
          <w:ins w:id="2249" w:author="24.502_CR0246R1_(Rel-18)_TEI18" w:date="2023-06-20T16:40:00Z"/>
        </w:trPr>
        <w:tc>
          <w:tcPr>
            <w:tcW w:w="709" w:type="dxa"/>
            <w:tcBorders>
              <w:top w:val="nil"/>
              <w:left w:val="nil"/>
              <w:bottom w:val="nil"/>
              <w:right w:val="nil"/>
            </w:tcBorders>
          </w:tcPr>
          <w:p w14:paraId="6A6C2FC3" w14:textId="77777777" w:rsidR="002E1322" w:rsidRDefault="002E1322" w:rsidP="009B675F">
            <w:pPr>
              <w:pStyle w:val="TAC"/>
              <w:rPr>
                <w:ins w:id="2250" w:author="24.502_CR0246R1_(Rel-18)_TEI18" w:date="2023-06-20T16:40:00Z"/>
              </w:rPr>
            </w:pPr>
            <w:ins w:id="2251" w:author="24.502_CR0246R1_(Rel-18)_TEI18" w:date="2023-06-20T16:40:00Z">
              <w:r>
                <w:lastRenderedPageBreak/>
                <w:t>8</w:t>
              </w:r>
            </w:ins>
          </w:p>
        </w:tc>
        <w:tc>
          <w:tcPr>
            <w:tcW w:w="709" w:type="dxa"/>
            <w:tcBorders>
              <w:top w:val="nil"/>
              <w:left w:val="nil"/>
              <w:bottom w:val="nil"/>
              <w:right w:val="nil"/>
            </w:tcBorders>
          </w:tcPr>
          <w:p w14:paraId="537128C0" w14:textId="77777777" w:rsidR="002E1322" w:rsidRDefault="002E1322" w:rsidP="009B675F">
            <w:pPr>
              <w:pStyle w:val="TAC"/>
              <w:rPr>
                <w:ins w:id="2252" w:author="24.502_CR0246R1_(Rel-18)_TEI18" w:date="2023-06-20T16:40:00Z"/>
              </w:rPr>
            </w:pPr>
            <w:ins w:id="2253" w:author="24.502_CR0246R1_(Rel-18)_TEI18" w:date="2023-06-20T16:40:00Z">
              <w:r>
                <w:t>7</w:t>
              </w:r>
            </w:ins>
          </w:p>
        </w:tc>
        <w:tc>
          <w:tcPr>
            <w:tcW w:w="709" w:type="dxa"/>
            <w:tcBorders>
              <w:top w:val="nil"/>
              <w:left w:val="nil"/>
              <w:bottom w:val="nil"/>
              <w:right w:val="nil"/>
            </w:tcBorders>
          </w:tcPr>
          <w:p w14:paraId="37353095" w14:textId="77777777" w:rsidR="002E1322" w:rsidRDefault="002E1322" w:rsidP="009B675F">
            <w:pPr>
              <w:pStyle w:val="TAC"/>
              <w:rPr>
                <w:ins w:id="2254" w:author="24.502_CR0246R1_(Rel-18)_TEI18" w:date="2023-06-20T16:40:00Z"/>
              </w:rPr>
            </w:pPr>
            <w:ins w:id="2255" w:author="24.502_CR0246R1_(Rel-18)_TEI18" w:date="2023-06-20T16:40:00Z">
              <w:r>
                <w:t>6</w:t>
              </w:r>
            </w:ins>
          </w:p>
        </w:tc>
        <w:tc>
          <w:tcPr>
            <w:tcW w:w="709" w:type="dxa"/>
            <w:tcBorders>
              <w:top w:val="nil"/>
              <w:left w:val="nil"/>
              <w:bottom w:val="nil"/>
              <w:right w:val="nil"/>
            </w:tcBorders>
          </w:tcPr>
          <w:p w14:paraId="0E958E03" w14:textId="77777777" w:rsidR="002E1322" w:rsidRDefault="002E1322" w:rsidP="009B675F">
            <w:pPr>
              <w:pStyle w:val="TAC"/>
              <w:rPr>
                <w:ins w:id="2256" w:author="24.502_CR0246R1_(Rel-18)_TEI18" w:date="2023-06-20T16:40:00Z"/>
              </w:rPr>
            </w:pPr>
            <w:ins w:id="2257" w:author="24.502_CR0246R1_(Rel-18)_TEI18" w:date="2023-06-20T16:40:00Z">
              <w:r>
                <w:t>5</w:t>
              </w:r>
            </w:ins>
          </w:p>
        </w:tc>
        <w:tc>
          <w:tcPr>
            <w:tcW w:w="709" w:type="dxa"/>
            <w:tcBorders>
              <w:top w:val="nil"/>
              <w:left w:val="nil"/>
              <w:bottom w:val="nil"/>
              <w:right w:val="nil"/>
            </w:tcBorders>
          </w:tcPr>
          <w:p w14:paraId="1A75C051" w14:textId="77777777" w:rsidR="002E1322" w:rsidRDefault="002E1322" w:rsidP="009B675F">
            <w:pPr>
              <w:pStyle w:val="TAC"/>
              <w:rPr>
                <w:ins w:id="2258" w:author="24.502_CR0246R1_(Rel-18)_TEI18" w:date="2023-06-20T16:40:00Z"/>
              </w:rPr>
            </w:pPr>
            <w:ins w:id="2259" w:author="24.502_CR0246R1_(Rel-18)_TEI18" w:date="2023-06-20T16:40:00Z">
              <w:r>
                <w:t>4</w:t>
              </w:r>
            </w:ins>
          </w:p>
        </w:tc>
        <w:tc>
          <w:tcPr>
            <w:tcW w:w="709" w:type="dxa"/>
            <w:tcBorders>
              <w:top w:val="nil"/>
              <w:left w:val="nil"/>
              <w:bottom w:val="nil"/>
              <w:right w:val="nil"/>
            </w:tcBorders>
          </w:tcPr>
          <w:p w14:paraId="325F91E2" w14:textId="77777777" w:rsidR="002E1322" w:rsidRDefault="002E1322" w:rsidP="009B675F">
            <w:pPr>
              <w:pStyle w:val="TAC"/>
              <w:rPr>
                <w:ins w:id="2260" w:author="24.502_CR0246R1_(Rel-18)_TEI18" w:date="2023-06-20T16:40:00Z"/>
              </w:rPr>
            </w:pPr>
            <w:ins w:id="2261" w:author="24.502_CR0246R1_(Rel-18)_TEI18" w:date="2023-06-20T16:40:00Z">
              <w:r>
                <w:t>3</w:t>
              </w:r>
            </w:ins>
          </w:p>
        </w:tc>
        <w:tc>
          <w:tcPr>
            <w:tcW w:w="709" w:type="dxa"/>
            <w:tcBorders>
              <w:top w:val="nil"/>
              <w:left w:val="nil"/>
              <w:bottom w:val="nil"/>
              <w:right w:val="nil"/>
            </w:tcBorders>
          </w:tcPr>
          <w:p w14:paraId="176C5642" w14:textId="77777777" w:rsidR="002E1322" w:rsidRDefault="002E1322" w:rsidP="009B675F">
            <w:pPr>
              <w:pStyle w:val="TAC"/>
              <w:rPr>
                <w:ins w:id="2262" w:author="24.502_CR0246R1_(Rel-18)_TEI18" w:date="2023-06-20T16:40:00Z"/>
              </w:rPr>
            </w:pPr>
            <w:ins w:id="2263" w:author="24.502_CR0246R1_(Rel-18)_TEI18" w:date="2023-06-20T16:40:00Z">
              <w:r>
                <w:t>2</w:t>
              </w:r>
            </w:ins>
          </w:p>
        </w:tc>
        <w:tc>
          <w:tcPr>
            <w:tcW w:w="709" w:type="dxa"/>
            <w:tcBorders>
              <w:top w:val="nil"/>
              <w:left w:val="nil"/>
              <w:bottom w:val="nil"/>
              <w:right w:val="nil"/>
            </w:tcBorders>
          </w:tcPr>
          <w:p w14:paraId="3235DC92" w14:textId="77777777" w:rsidR="002E1322" w:rsidRDefault="002E1322" w:rsidP="009B675F">
            <w:pPr>
              <w:pStyle w:val="TAC"/>
              <w:rPr>
                <w:ins w:id="2264" w:author="24.502_CR0246R1_(Rel-18)_TEI18" w:date="2023-06-20T16:40:00Z"/>
              </w:rPr>
            </w:pPr>
            <w:ins w:id="2265" w:author="24.502_CR0246R1_(Rel-18)_TEI18" w:date="2023-06-20T16:40:00Z">
              <w:r>
                <w:t>1</w:t>
              </w:r>
            </w:ins>
          </w:p>
        </w:tc>
        <w:tc>
          <w:tcPr>
            <w:tcW w:w="1558" w:type="dxa"/>
            <w:tcBorders>
              <w:top w:val="nil"/>
              <w:left w:val="nil"/>
              <w:bottom w:val="nil"/>
              <w:right w:val="nil"/>
            </w:tcBorders>
          </w:tcPr>
          <w:p w14:paraId="575BA887" w14:textId="77777777" w:rsidR="002E1322" w:rsidRDefault="002E1322" w:rsidP="009B675F">
            <w:pPr>
              <w:pStyle w:val="TAL"/>
              <w:rPr>
                <w:ins w:id="2266" w:author="24.502_CR0246R1_(Rel-18)_TEI18" w:date="2023-06-20T16:40:00Z"/>
              </w:rPr>
            </w:pPr>
          </w:p>
        </w:tc>
      </w:tr>
      <w:tr w:rsidR="002E1322" w:rsidDel="000B2367" w14:paraId="2F9D61B6" w14:textId="77777777" w:rsidTr="009B675F">
        <w:trPr>
          <w:cantSplit/>
          <w:jc w:val="center"/>
          <w:ins w:id="2267" w:author="24.502_CR0246R1_(Rel-18)_TEI18" w:date="2023-06-20T16:40:00Z"/>
          <w:del w:id="2268" w:author="Author" w:date="2023-04-18T00:57:00Z"/>
        </w:trPr>
        <w:tc>
          <w:tcPr>
            <w:tcW w:w="5672" w:type="dxa"/>
            <w:gridSpan w:val="8"/>
            <w:tcBorders>
              <w:top w:val="single" w:sz="4" w:space="0" w:color="auto"/>
              <w:left w:val="single" w:sz="4" w:space="0" w:color="auto"/>
              <w:bottom w:val="nil"/>
              <w:right w:val="single" w:sz="4" w:space="0" w:color="auto"/>
            </w:tcBorders>
          </w:tcPr>
          <w:p w14:paraId="77EACA20" w14:textId="77777777" w:rsidR="002E1322" w:rsidDel="000B2367" w:rsidRDefault="002E1322" w:rsidP="009B675F">
            <w:pPr>
              <w:pStyle w:val="TAC"/>
              <w:rPr>
                <w:ins w:id="2269" w:author="24.502_CR0246R1_(Rel-18)_TEI18" w:date="2023-06-20T16:40:00Z"/>
                <w:del w:id="2270" w:author="Author" w:date="2023-04-18T00:57:00Z"/>
              </w:rPr>
            </w:pPr>
          </w:p>
          <w:p w14:paraId="05592A89" w14:textId="77777777" w:rsidR="002E1322" w:rsidDel="000B2367" w:rsidRDefault="002E1322" w:rsidP="009B675F">
            <w:pPr>
              <w:pStyle w:val="TAC"/>
              <w:rPr>
                <w:ins w:id="2271" w:author="24.502_CR0246R1_(Rel-18)_TEI18" w:date="2023-06-20T16:40:00Z"/>
                <w:del w:id="2272" w:author="Author" w:date="2023-04-18T00:57:00Z"/>
              </w:rPr>
            </w:pPr>
            <w:ins w:id="2273" w:author="24.502_CR0246R1_(Rel-18)_TEI18" w:date="2023-06-20T16:40:00Z">
              <w:del w:id="2274" w:author="Author" w:date="2023-04-18T00:57:00Z">
                <w:r w:rsidDel="000B2367">
                  <w:delText>NID IEI</w:delText>
                </w:r>
              </w:del>
            </w:ins>
          </w:p>
        </w:tc>
        <w:tc>
          <w:tcPr>
            <w:tcW w:w="1558" w:type="dxa"/>
            <w:tcBorders>
              <w:top w:val="nil"/>
              <w:left w:val="nil"/>
              <w:bottom w:val="nil"/>
              <w:right w:val="nil"/>
            </w:tcBorders>
          </w:tcPr>
          <w:p w14:paraId="48C17574" w14:textId="77777777" w:rsidR="002E1322" w:rsidDel="000B2367" w:rsidRDefault="002E1322" w:rsidP="009B675F">
            <w:pPr>
              <w:pStyle w:val="TAL"/>
              <w:rPr>
                <w:ins w:id="2275" w:author="24.502_CR0246R1_(Rel-18)_TEI18" w:date="2023-06-20T16:40:00Z"/>
                <w:del w:id="2276" w:author="Author" w:date="2023-04-18T00:57:00Z"/>
              </w:rPr>
            </w:pPr>
          </w:p>
          <w:p w14:paraId="40C3B902" w14:textId="77777777" w:rsidR="002E1322" w:rsidDel="000B2367" w:rsidRDefault="002E1322" w:rsidP="009B675F">
            <w:pPr>
              <w:pStyle w:val="TAL"/>
              <w:rPr>
                <w:ins w:id="2277" w:author="24.502_CR0246R1_(Rel-18)_TEI18" w:date="2023-06-20T16:40:00Z"/>
                <w:del w:id="2278" w:author="Author" w:date="2023-04-18T00:57:00Z"/>
              </w:rPr>
            </w:pPr>
            <w:ins w:id="2279" w:author="24.502_CR0246R1_(Rel-18)_TEI18" w:date="2023-06-20T16:40:00Z">
              <w:del w:id="2280" w:author="Author" w:date="2023-04-18T00:57:00Z">
                <w:r w:rsidDel="000B2367">
                  <w:delText>octet 1</w:delText>
                </w:r>
              </w:del>
            </w:ins>
          </w:p>
        </w:tc>
      </w:tr>
      <w:tr w:rsidR="002E1322" w:rsidDel="000B2367" w14:paraId="3F97A492" w14:textId="77777777" w:rsidTr="009B675F">
        <w:trPr>
          <w:cantSplit/>
          <w:jc w:val="center"/>
          <w:ins w:id="2281" w:author="24.502_CR0246R1_(Rel-18)_TEI18" w:date="2023-06-20T16:40:00Z"/>
          <w:del w:id="2282" w:author="Author" w:date="2023-04-18T00:57:00Z"/>
        </w:trPr>
        <w:tc>
          <w:tcPr>
            <w:tcW w:w="5672" w:type="dxa"/>
            <w:gridSpan w:val="8"/>
            <w:tcBorders>
              <w:top w:val="single" w:sz="4" w:space="0" w:color="auto"/>
              <w:left w:val="single" w:sz="4" w:space="0" w:color="auto"/>
              <w:bottom w:val="single" w:sz="4" w:space="0" w:color="auto"/>
              <w:right w:val="single" w:sz="4" w:space="0" w:color="auto"/>
            </w:tcBorders>
          </w:tcPr>
          <w:p w14:paraId="43BA50BE" w14:textId="77777777" w:rsidR="002E1322" w:rsidDel="000B2367" w:rsidRDefault="002E1322" w:rsidP="009B675F">
            <w:pPr>
              <w:pStyle w:val="TAC"/>
              <w:rPr>
                <w:ins w:id="2283" w:author="24.502_CR0246R1_(Rel-18)_TEI18" w:date="2023-06-20T16:40:00Z"/>
                <w:del w:id="2284" w:author="Author" w:date="2023-04-18T00:57:00Z"/>
              </w:rPr>
            </w:pPr>
          </w:p>
          <w:p w14:paraId="5DB869C1" w14:textId="77777777" w:rsidR="002E1322" w:rsidDel="000B2367" w:rsidRDefault="002E1322" w:rsidP="009B675F">
            <w:pPr>
              <w:pStyle w:val="TAC"/>
              <w:rPr>
                <w:ins w:id="2285" w:author="24.502_CR0246R1_(Rel-18)_TEI18" w:date="2023-06-20T16:40:00Z"/>
                <w:del w:id="2286" w:author="Author" w:date="2023-04-18T00:57:00Z"/>
              </w:rPr>
            </w:pPr>
            <w:ins w:id="2287" w:author="24.502_CR0246R1_(Rel-18)_TEI18" w:date="2023-06-20T16:40:00Z">
              <w:del w:id="2288" w:author="Author" w:date="2023-04-18T00:57:00Z">
                <w:r w:rsidDel="000B2367">
                  <w:delText>Length of NID contents</w:delText>
                </w:r>
              </w:del>
            </w:ins>
          </w:p>
        </w:tc>
        <w:tc>
          <w:tcPr>
            <w:tcW w:w="1558" w:type="dxa"/>
            <w:tcBorders>
              <w:top w:val="nil"/>
              <w:left w:val="nil"/>
              <w:bottom w:val="nil"/>
              <w:right w:val="nil"/>
            </w:tcBorders>
          </w:tcPr>
          <w:p w14:paraId="06BDFE10" w14:textId="77777777" w:rsidR="002E1322" w:rsidDel="000B2367" w:rsidRDefault="002E1322" w:rsidP="009B675F">
            <w:pPr>
              <w:pStyle w:val="TAL"/>
              <w:rPr>
                <w:ins w:id="2289" w:author="24.502_CR0246R1_(Rel-18)_TEI18" w:date="2023-06-20T16:40:00Z"/>
                <w:del w:id="2290" w:author="Author" w:date="2023-04-18T00:57:00Z"/>
              </w:rPr>
            </w:pPr>
          </w:p>
          <w:p w14:paraId="41C86356" w14:textId="77777777" w:rsidR="002E1322" w:rsidDel="000B2367" w:rsidRDefault="002E1322" w:rsidP="009B675F">
            <w:pPr>
              <w:pStyle w:val="TAL"/>
              <w:rPr>
                <w:ins w:id="2291" w:author="24.502_CR0246R1_(Rel-18)_TEI18" w:date="2023-06-20T16:40:00Z"/>
                <w:del w:id="2292" w:author="Author" w:date="2023-04-18T00:57:00Z"/>
              </w:rPr>
            </w:pPr>
            <w:ins w:id="2293" w:author="24.502_CR0246R1_(Rel-18)_TEI18" w:date="2023-06-20T16:40:00Z">
              <w:del w:id="2294" w:author="Author" w:date="2023-04-18T00:57:00Z">
                <w:r w:rsidDel="000B2367">
                  <w:delText>octet 2</w:delText>
                </w:r>
              </w:del>
            </w:ins>
          </w:p>
        </w:tc>
      </w:tr>
      <w:tr w:rsidR="002E1322" w14:paraId="17C79B0D" w14:textId="77777777" w:rsidTr="009B675F">
        <w:trPr>
          <w:cantSplit/>
          <w:jc w:val="center"/>
          <w:ins w:id="2295" w:author="24.502_CR0246R1_(Rel-18)_TEI18" w:date="2023-06-20T16:40:00Z"/>
        </w:trPr>
        <w:tc>
          <w:tcPr>
            <w:tcW w:w="2836" w:type="dxa"/>
            <w:gridSpan w:val="4"/>
            <w:tcBorders>
              <w:top w:val="single" w:sz="4" w:space="0" w:color="auto"/>
              <w:left w:val="single" w:sz="4" w:space="0" w:color="auto"/>
              <w:bottom w:val="single" w:sz="4" w:space="0" w:color="auto"/>
              <w:right w:val="single" w:sz="4" w:space="0" w:color="auto"/>
            </w:tcBorders>
          </w:tcPr>
          <w:p w14:paraId="37915612" w14:textId="77777777" w:rsidR="002E1322" w:rsidRDefault="002E1322" w:rsidP="009B675F">
            <w:pPr>
              <w:pStyle w:val="TAC"/>
              <w:rPr>
                <w:ins w:id="2296" w:author="24.502_CR0246R1_(Rel-18)_TEI18" w:date="2023-06-20T16:40:00Z"/>
              </w:rPr>
            </w:pPr>
          </w:p>
          <w:p w14:paraId="5D9FD2FE" w14:textId="77777777" w:rsidR="002E1322" w:rsidRDefault="002E1322" w:rsidP="009B675F">
            <w:pPr>
              <w:pStyle w:val="TAC"/>
              <w:rPr>
                <w:ins w:id="2297" w:author="24.502_CR0246R1_(Rel-18)_TEI18" w:date="2023-06-20T16:40:00Z"/>
              </w:rPr>
            </w:pPr>
            <w:ins w:id="2298" w:author="24.502_CR0246R1_(Rel-18)_TEI18" w:date="2023-06-20T16:40:00Z">
              <w:r>
                <w:t>NID value digit 1</w:t>
              </w:r>
            </w:ins>
          </w:p>
        </w:tc>
        <w:tc>
          <w:tcPr>
            <w:tcW w:w="2836" w:type="dxa"/>
            <w:gridSpan w:val="4"/>
            <w:tcBorders>
              <w:top w:val="single" w:sz="4" w:space="0" w:color="auto"/>
              <w:left w:val="single" w:sz="4" w:space="0" w:color="auto"/>
              <w:bottom w:val="single" w:sz="4" w:space="0" w:color="auto"/>
              <w:right w:val="single" w:sz="4" w:space="0" w:color="auto"/>
            </w:tcBorders>
          </w:tcPr>
          <w:p w14:paraId="576E4E09" w14:textId="77777777" w:rsidR="002E1322" w:rsidRDefault="002E1322" w:rsidP="009B675F">
            <w:pPr>
              <w:pStyle w:val="TAC"/>
              <w:rPr>
                <w:ins w:id="2299" w:author="24.502_CR0246R1_(Rel-18)_TEI18" w:date="2023-06-20T16:40:00Z"/>
              </w:rPr>
            </w:pPr>
          </w:p>
          <w:p w14:paraId="3DB4A176" w14:textId="77777777" w:rsidR="002E1322" w:rsidRDefault="002E1322" w:rsidP="009B675F">
            <w:pPr>
              <w:pStyle w:val="TAC"/>
              <w:rPr>
                <w:ins w:id="2300" w:author="24.502_CR0246R1_(Rel-18)_TEI18" w:date="2023-06-20T16:40:00Z"/>
              </w:rPr>
            </w:pPr>
            <w:ins w:id="2301" w:author="24.502_CR0246R1_(Rel-18)_TEI18" w:date="2023-06-20T16:40:00Z">
              <w:r>
                <w:t>Assignment mode</w:t>
              </w:r>
            </w:ins>
          </w:p>
        </w:tc>
        <w:tc>
          <w:tcPr>
            <w:tcW w:w="1558" w:type="dxa"/>
            <w:tcBorders>
              <w:top w:val="nil"/>
              <w:left w:val="nil"/>
              <w:bottom w:val="nil"/>
              <w:right w:val="nil"/>
            </w:tcBorders>
          </w:tcPr>
          <w:p w14:paraId="55A2FED0" w14:textId="77777777" w:rsidR="002E1322" w:rsidRDefault="002E1322" w:rsidP="009B675F">
            <w:pPr>
              <w:pStyle w:val="TAL"/>
              <w:rPr>
                <w:ins w:id="2302" w:author="24.502_CR0246R1_(Rel-18)_TEI18" w:date="2023-06-20T16:40:00Z"/>
              </w:rPr>
            </w:pPr>
          </w:p>
          <w:p w14:paraId="69164E52" w14:textId="77777777" w:rsidR="002E1322" w:rsidRDefault="002E1322" w:rsidP="009B675F">
            <w:pPr>
              <w:pStyle w:val="TAL"/>
              <w:rPr>
                <w:ins w:id="2303" w:author="24.502_CR0246R1_(Rel-18)_TEI18" w:date="2023-06-20T16:40:00Z"/>
              </w:rPr>
            </w:pPr>
            <w:ins w:id="2304" w:author="24.502_CR0246R1_(Rel-18)_TEI18" w:date="2023-06-20T16:40:00Z">
              <w:r>
                <w:t>octet 3</w:t>
              </w:r>
            </w:ins>
          </w:p>
        </w:tc>
      </w:tr>
      <w:tr w:rsidR="002E1322" w14:paraId="3AA51A51" w14:textId="77777777" w:rsidTr="009B675F">
        <w:trPr>
          <w:cantSplit/>
          <w:jc w:val="center"/>
          <w:ins w:id="2305" w:author="24.502_CR0246R1_(Rel-18)_TEI18" w:date="2023-06-20T16:40:00Z"/>
        </w:trPr>
        <w:tc>
          <w:tcPr>
            <w:tcW w:w="2836" w:type="dxa"/>
            <w:gridSpan w:val="4"/>
            <w:tcBorders>
              <w:top w:val="single" w:sz="4" w:space="0" w:color="auto"/>
              <w:left w:val="single" w:sz="4" w:space="0" w:color="auto"/>
              <w:bottom w:val="single" w:sz="4" w:space="0" w:color="auto"/>
              <w:right w:val="single" w:sz="4" w:space="0" w:color="auto"/>
            </w:tcBorders>
          </w:tcPr>
          <w:p w14:paraId="5F93ED7B" w14:textId="77777777" w:rsidR="002E1322" w:rsidRDefault="002E1322" w:rsidP="009B675F">
            <w:pPr>
              <w:pStyle w:val="TAC"/>
              <w:rPr>
                <w:ins w:id="2306" w:author="24.502_CR0246R1_(Rel-18)_TEI18" w:date="2023-06-20T16:40:00Z"/>
              </w:rPr>
            </w:pPr>
          </w:p>
          <w:p w14:paraId="490A6485" w14:textId="77777777" w:rsidR="002E1322" w:rsidRDefault="002E1322" w:rsidP="009B675F">
            <w:pPr>
              <w:pStyle w:val="TAC"/>
              <w:rPr>
                <w:ins w:id="2307" w:author="24.502_CR0246R1_(Rel-18)_TEI18" w:date="2023-06-20T16:40:00Z"/>
              </w:rPr>
            </w:pPr>
            <w:ins w:id="2308" w:author="24.502_CR0246R1_(Rel-18)_TEI18" w:date="2023-06-20T16:40:00Z">
              <w:r>
                <w:t>NID value digit 3</w:t>
              </w:r>
            </w:ins>
          </w:p>
        </w:tc>
        <w:tc>
          <w:tcPr>
            <w:tcW w:w="2836" w:type="dxa"/>
            <w:gridSpan w:val="4"/>
            <w:tcBorders>
              <w:top w:val="single" w:sz="4" w:space="0" w:color="auto"/>
              <w:left w:val="single" w:sz="4" w:space="0" w:color="auto"/>
              <w:bottom w:val="single" w:sz="4" w:space="0" w:color="auto"/>
              <w:right w:val="single" w:sz="4" w:space="0" w:color="auto"/>
            </w:tcBorders>
          </w:tcPr>
          <w:p w14:paraId="2EBF1E2E" w14:textId="77777777" w:rsidR="002E1322" w:rsidRDefault="002E1322" w:rsidP="009B675F">
            <w:pPr>
              <w:pStyle w:val="TAC"/>
              <w:rPr>
                <w:ins w:id="2309" w:author="24.502_CR0246R1_(Rel-18)_TEI18" w:date="2023-06-20T16:40:00Z"/>
              </w:rPr>
            </w:pPr>
          </w:p>
          <w:p w14:paraId="74F598B5" w14:textId="77777777" w:rsidR="002E1322" w:rsidRDefault="002E1322" w:rsidP="009B675F">
            <w:pPr>
              <w:pStyle w:val="TAC"/>
              <w:rPr>
                <w:ins w:id="2310" w:author="24.502_CR0246R1_(Rel-18)_TEI18" w:date="2023-06-20T16:40:00Z"/>
              </w:rPr>
            </w:pPr>
            <w:ins w:id="2311" w:author="24.502_CR0246R1_(Rel-18)_TEI18" w:date="2023-06-20T16:40:00Z">
              <w:r>
                <w:t>NID value digit 2</w:t>
              </w:r>
            </w:ins>
          </w:p>
        </w:tc>
        <w:tc>
          <w:tcPr>
            <w:tcW w:w="1558" w:type="dxa"/>
            <w:tcBorders>
              <w:top w:val="nil"/>
              <w:left w:val="nil"/>
              <w:bottom w:val="nil"/>
              <w:right w:val="nil"/>
            </w:tcBorders>
          </w:tcPr>
          <w:p w14:paraId="0CF05B55" w14:textId="77777777" w:rsidR="002E1322" w:rsidRDefault="002E1322" w:rsidP="009B675F">
            <w:pPr>
              <w:pStyle w:val="TAL"/>
              <w:rPr>
                <w:ins w:id="2312" w:author="24.502_CR0246R1_(Rel-18)_TEI18" w:date="2023-06-20T16:40:00Z"/>
              </w:rPr>
            </w:pPr>
          </w:p>
          <w:p w14:paraId="7BEC7DDA" w14:textId="77777777" w:rsidR="002E1322" w:rsidRDefault="002E1322" w:rsidP="009B675F">
            <w:pPr>
              <w:pStyle w:val="TAL"/>
              <w:rPr>
                <w:ins w:id="2313" w:author="24.502_CR0246R1_(Rel-18)_TEI18" w:date="2023-06-20T16:40:00Z"/>
              </w:rPr>
            </w:pPr>
            <w:ins w:id="2314" w:author="24.502_CR0246R1_(Rel-18)_TEI18" w:date="2023-06-20T16:40:00Z">
              <w:r>
                <w:t>octet 4</w:t>
              </w:r>
            </w:ins>
          </w:p>
        </w:tc>
      </w:tr>
      <w:tr w:rsidR="002E1322" w14:paraId="429A99D7" w14:textId="77777777" w:rsidTr="009B675F">
        <w:trPr>
          <w:cantSplit/>
          <w:jc w:val="center"/>
          <w:ins w:id="2315" w:author="24.502_CR0246R1_(Rel-18)_TEI18" w:date="2023-06-20T16:40:00Z"/>
        </w:trPr>
        <w:tc>
          <w:tcPr>
            <w:tcW w:w="2836" w:type="dxa"/>
            <w:gridSpan w:val="4"/>
            <w:tcBorders>
              <w:top w:val="single" w:sz="4" w:space="0" w:color="auto"/>
              <w:left w:val="single" w:sz="4" w:space="0" w:color="auto"/>
              <w:bottom w:val="single" w:sz="4" w:space="0" w:color="auto"/>
              <w:right w:val="single" w:sz="4" w:space="0" w:color="auto"/>
            </w:tcBorders>
          </w:tcPr>
          <w:p w14:paraId="6AEF74A8" w14:textId="77777777" w:rsidR="002E1322" w:rsidRDefault="002E1322" w:rsidP="009B675F">
            <w:pPr>
              <w:pStyle w:val="TAC"/>
              <w:rPr>
                <w:ins w:id="2316" w:author="24.502_CR0246R1_(Rel-18)_TEI18" w:date="2023-06-20T16:40:00Z"/>
              </w:rPr>
            </w:pPr>
          </w:p>
          <w:p w14:paraId="7F5B4C0F" w14:textId="77777777" w:rsidR="002E1322" w:rsidRDefault="002E1322" w:rsidP="009B675F">
            <w:pPr>
              <w:pStyle w:val="TAC"/>
              <w:rPr>
                <w:ins w:id="2317" w:author="24.502_CR0246R1_(Rel-18)_TEI18" w:date="2023-06-20T16:40:00Z"/>
              </w:rPr>
            </w:pPr>
            <w:ins w:id="2318" w:author="24.502_CR0246R1_(Rel-18)_TEI18" w:date="2023-06-20T16:40:00Z">
              <w:r>
                <w:t>NID value digit 5</w:t>
              </w:r>
            </w:ins>
          </w:p>
        </w:tc>
        <w:tc>
          <w:tcPr>
            <w:tcW w:w="2836" w:type="dxa"/>
            <w:gridSpan w:val="4"/>
            <w:tcBorders>
              <w:top w:val="single" w:sz="4" w:space="0" w:color="auto"/>
              <w:left w:val="single" w:sz="4" w:space="0" w:color="auto"/>
              <w:bottom w:val="single" w:sz="4" w:space="0" w:color="auto"/>
              <w:right w:val="single" w:sz="4" w:space="0" w:color="auto"/>
            </w:tcBorders>
          </w:tcPr>
          <w:p w14:paraId="6C81E58A" w14:textId="77777777" w:rsidR="002E1322" w:rsidRDefault="002E1322" w:rsidP="009B675F">
            <w:pPr>
              <w:pStyle w:val="TAC"/>
              <w:rPr>
                <w:ins w:id="2319" w:author="24.502_CR0246R1_(Rel-18)_TEI18" w:date="2023-06-20T16:40:00Z"/>
              </w:rPr>
            </w:pPr>
          </w:p>
          <w:p w14:paraId="4E4FD658" w14:textId="77777777" w:rsidR="002E1322" w:rsidRDefault="002E1322" w:rsidP="009B675F">
            <w:pPr>
              <w:pStyle w:val="TAC"/>
              <w:rPr>
                <w:ins w:id="2320" w:author="24.502_CR0246R1_(Rel-18)_TEI18" w:date="2023-06-20T16:40:00Z"/>
              </w:rPr>
            </w:pPr>
            <w:ins w:id="2321" w:author="24.502_CR0246R1_(Rel-18)_TEI18" w:date="2023-06-20T16:40:00Z">
              <w:r>
                <w:t>NID value digit 4</w:t>
              </w:r>
            </w:ins>
          </w:p>
        </w:tc>
        <w:tc>
          <w:tcPr>
            <w:tcW w:w="1558" w:type="dxa"/>
            <w:tcBorders>
              <w:top w:val="nil"/>
              <w:left w:val="nil"/>
              <w:bottom w:val="nil"/>
              <w:right w:val="nil"/>
            </w:tcBorders>
          </w:tcPr>
          <w:p w14:paraId="67DEC782" w14:textId="77777777" w:rsidR="002E1322" w:rsidRDefault="002E1322" w:rsidP="009B675F">
            <w:pPr>
              <w:pStyle w:val="TAL"/>
              <w:rPr>
                <w:ins w:id="2322" w:author="24.502_CR0246R1_(Rel-18)_TEI18" w:date="2023-06-20T16:40:00Z"/>
              </w:rPr>
            </w:pPr>
          </w:p>
          <w:p w14:paraId="6898A263" w14:textId="77777777" w:rsidR="002E1322" w:rsidRDefault="002E1322" w:rsidP="009B675F">
            <w:pPr>
              <w:pStyle w:val="TAL"/>
              <w:rPr>
                <w:ins w:id="2323" w:author="24.502_CR0246R1_(Rel-18)_TEI18" w:date="2023-06-20T16:40:00Z"/>
              </w:rPr>
            </w:pPr>
            <w:ins w:id="2324" w:author="24.502_CR0246R1_(Rel-18)_TEI18" w:date="2023-06-20T16:40:00Z">
              <w:r>
                <w:t>octet 5</w:t>
              </w:r>
            </w:ins>
          </w:p>
        </w:tc>
      </w:tr>
      <w:tr w:rsidR="002E1322" w14:paraId="253E9ADA" w14:textId="77777777" w:rsidTr="009B675F">
        <w:trPr>
          <w:cantSplit/>
          <w:jc w:val="center"/>
          <w:ins w:id="2325" w:author="24.502_CR0246R1_(Rel-18)_TEI18" w:date="2023-06-20T16:40:00Z"/>
        </w:trPr>
        <w:tc>
          <w:tcPr>
            <w:tcW w:w="2836" w:type="dxa"/>
            <w:gridSpan w:val="4"/>
            <w:tcBorders>
              <w:top w:val="single" w:sz="4" w:space="0" w:color="auto"/>
              <w:left w:val="single" w:sz="4" w:space="0" w:color="auto"/>
              <w:bottom w:val="single" w:sz="4" w:space="0" w:color="auto"/>
              <w:right w:val="single" w:sz="4" w:space="0" w:color="auto"/>
            </w:tcBorders>
          </w:tcPr>
          <w:p w14:paraId="400C99D5" w14:textId="77777777" w:rsidR="002E1322" w:rsidRDefault="002E1322" w:rsidP="009B675F">
            <w:pPr>
              <w:pStyle w:val="TAC"/>
              <w:rPr>
                <w:ins w:id="2326" w:author="24.502_CR0246R1_(Rel-18)_TEI18" w:date="2023-06-20T16:40:00Z"/>
              </w:rPr>
            </w:pPr>
          </w:p>
          <w:p w14:paraId="3E765A38" w14:textId="77777777" w:rsidR="002E1322" w:rsidRDefault="002E1322" w:rsidP="009B675F">
            <w:pPr>
              <w:pStyle w:val="TAC"/>
              <w:rPr>
                <w:ins w:id="2327" w:author="24.502_CR0246R1_(Rel-18)_TEI18" w:date="2023-06-20T16:40:00Z"/>
              </w:rPr>
            </w:pPr>
            <w:ins w:id="2328" w:author="24.502_CR0246R1_(Rel-18)_TEI18" w:date="2023-06-20T16:40:00Z">
              <w:r>
                <w:t>NID value digit 7</w:t>
              </w:r>
            </w:ins>
          </w:p>
        </w:tc>
        <w:tc>
          <w:tcPr>
            <w:tcW w:w="2836" w:type="dxa"/>
            <w:gridSpan w:val="4"/>
            <w:tcBorders>
              <w:top w:val="single" w:sz="4" w:space="0" w:color="auto"/>
              <w:left w:val="single" w:sz="4" w:space="0" w:color="auto"/>
              <w:bottom w:val="single" w:sz="4" w:space="0" w:color="auto"/>
              <w:right w:val="single" w:sz="4" w:space="0" w:color="auto"/>
            </w:tcBorders>
          </w:tcPr>
          <w:p w14:paraId="5D6FE804" w14:textId="77777777" w:rsidR="002E1322" w:rsidRDefault="002E1322" w:rsidP="009B675F">
            <w:pPr>
              <w:pStyle w:val="TAC"/>
              <w:rPr>
                <w:ins w:id="2329" w:author="24.502_CR0246R1_(Rel-18)_TEI18" w:date="2023-06-20T16:40:00Z"/>
              </w:rPr>
            </w:pPr>
          </w:p>
          <w:p w14:paraId="2924BAD8" w14:textId="77777777" w:rsidR="002E1322" w:rsidRDefault="002E1322" w:rsidP="009B675F">
            <w:pPr>
              <w:pStyle w:val="TAC"/>
              <w:rPr>
                <w:ins w:id="2330" w:author="24.502_CR0246R1_(Rel-18)_TEI18" w:date="2023-06-20T16:40:00Z"/>
              </w:rPr>
            </w:pPr>
            <w:ins w:id="2331" w:author="24.502_CR0246R1_(Rel-18)_TEI18" w:date="2023-06-20T16:40:00Z">
              <w:r>
                <w:t>NID value digit 6</w:t>
              </w:r>
            </w:ins>
          </w:p>
        </w:tc>
        <w:tc>
          <w:tcPr>
            <w:tcW w:w="1558" w:type="dxa"/>
            <w:tcBorders>
              <w:top w:val="nil"/>
              <w:left w:val="nil"/>
              <w:bottom w:val="nil"/>
              <w:right w:val="nil"/>
            </w:tcBorders>
          </w:tcPr>
          <w:p w14:paraId="0120BEB3" w14:textId="77777777" w:rsidR="002E1322" w:rsidRDefault="002E1322" w:rsidP="009B675F">
            <w:pPr>
              <w:pStyle w:val="TAL"/>
              <w:rPr>
                <w:ins w:id="2332" w:author="24.502_CR0246R1_(Rel-18)_TEI18" w:date="2023-06-20T16:40:00Z"/>
              </w:rPr>
            </w:pPr>
          </w:p>
          <w:p w14:paraId="60407E6A" w14:textId="77777777" w:rsidR="002E1322" w:rsidRDefault="002E1322" w:rsidP="009B675F">
            <w:pPr>
              <w:pStyle w:val="TAL"/>
              <w:rPr>
                <w:ins w:id="2333" w:author="24.502_CR0246R1_(Rel-18)_TEI18" w:date="2023-06-20T16:40:00Z"/>
              </w:rPr>
            </w:pPr>
            <w:ins w:id="2334" w:author="24.502_CR0246R1_(Rel-18)_TEI18" w:date="2023-06-20T16:40:00Z">
              <w:r>
                <w:t>octet 6</w:t>
              </w:r>
            </w:ins>
          </w:p>
        </w:tc>
      </w:tr>
      <w:tr w:rsidR="002E1322" w14:paraId="16DAC670" w14:textId="77777777" w:rsidTr="009B675F">
        <w:trPr>
          <w:cantSplit/>
          <w:jc w:val="center"/>
          <w:ins w:id="2335" w:author="24.502_CR0246R1_(Rel-18)_TEI18" w:date="2023-06-20T16:40:00Z"/>
        </w:trPr>
        <w:tc>
          <w:tcPr>
            <w:tcW w:w="2836" w:type="dxa"/>
            <w:gridSpan w:val="4"/>
            <w:tcBorders>
              <w:top w:val="single" w:sz="4" w:space="0" w:color="auto"/>
              <w:left w:val="single" w:sz="4" w:space="0" w:color="auto"/>
              <w:bottom w:val="single" w:sz="4" w:space="0" w:color="auto"/>
              <w:right w:val="single" w:sz="4" w:space="0" w:color="auto"/>
            </w:tcBorders>
          </w:tcPr>
          <w:p w14:paraId="6DC7632D" w14:textId="77777777" w:rsidR="002E1322" w:rsidRDefault="002E1322" w:rsidP="009B675F">
            <w:pPr>
              <w:pStyle w:val="TAC"/>
              <w:rPr>
                <w:ins w:id="2336" w:author="24.502_CR0246R1_(Rel-18)_TEI18" w:date="2023-06-20T16:40:00Z"/>
              </w:rPr>
            </w:pPr>
          </w:p>
          <w:p w14:paraId="1534A837" w14:textId="77777777" w:rsidR="002E1322" w:rsidRDefault="002E1322" w:rsidP="009B675F">
            <w:pPr>
              <w:pStyle w:val="TAC"/>
              <w:rPr>
                <w:ins w:id="2337" w:author="24.502_CR0246R1_(Rel-18)_TEI18" w:date="2023-06-20T16:40:00Z"/>
              </w:rPr>
            </w:pPr>
            <w:ins w:id="2338" w:author="24.502_CR0246R1_(Rel-18)_TEI18" w:date="2023-06-20T16:40:00Z">
              <w:r>
                <w:t>NID value digit 9</w:t>
              </w:r>
            </w:ins>
          </w:p>
        </w:tc>
        <w:tc>
          <w:tcPr>
            <w:tcW w:w="2836" w:type="dxa"/>
            <w:gridSpan w:val="4"/>
            <w:tcBorders>
              <w:top w:val="single" w:sz="4" w:space="0" w:color="auto"/>
              <w:left w:val="single" w:sz="4" w:space="0" w:color="auto"/>
              <w:bottom w:val="single" w:sz="4" w:space="0" w:color="auto"/>
              <w:right w:val="single" w:sz="4" w:space="0" w:color="auto"/>
            </w:tcBorders>
          </w:tcPr>
          <w:p w14:paraId="20260AFE" w14:textId="77777777" w:rsidR="002E1322" w:rsidRDefault="002E1322" w:rsidP="009B675F">
            <w:pPr>
              <w:pStyle w:val="TAC"/>
              <w:rPr>
                <w:ins w:id="2339" w:author="24.502_CR0246R1_(Rel-18)_TEI18" w:date="2023-06-20T16:40:00Z"/>
              </w:rPr>
            </w:pPr>
          </w:p>
          <w:p w14:paraId="6E8070E9" w14:textId="77777777" w:rsidR="002E1322" w:rsidRDefault="002E1322" w:rsidP="009B675F">
            <w:pPr>
              <w:pStyle w:val="TAC"/>
              <w:rPr>
                <w:ins w:id="2340" w:author="24.502_CR0246R1_(Rel-18)_TEI18" w:date="2023-06-20T16:40:00Z"/>
              </w:rPr>
            </w:pPr>
            <w:ins w:id="2341" w:author="24.502_CR0246R1_(Rel-18)_TEI18" w:date="2023-06-20T16:40:00Z">
              <w:r>
                <w:t>NID value digit 8</w:t>
              </w:r>
            </w:ins>
          </w:p>
        </w:tc>
        <w:tc>
          <w:tcPr>
            <w:tcW w:w="1558" w:type="dxa"/>
            <w:tcBorders>
              <w:top w:val="nil"/>
              <w:left w:val="nil"/>
              <w:bottom w:val="nil"/>
              <w:right w:val="nil"/>
            </w:tcBorders>
          </w:tcPr>
          <w:p w14:paraId="50789527" w14:textId="77777777" w:rsidR="002E1322" w:rsidRDefault="002E1322" w:rsidP="009B675F">
            <w:pPr>
              <w:pStyle w:val="TAL"/>
              <w:rPr>
                <w:ins w:id="2342" w:author="24.502_CR0246R1_(Rel-18)_TEI18" w:date="2023-06-20T16:40:00Z"/>
              </w:rPr>
            </w:pPr>
          </w:p>
          <w:p w14:paraId="3CFED268" w14:textId="77777777" w:rsidR="002E1322" w:rsidRDefault="002E1322" w:rsidP="009B675F">
            <w:pPr>
              <w:pStyle w:val="TAL"/>
              <w:rPr>
                <w:ins w:id="2343" w:author="24.502_CR0246R1_(Rel-18)_TEI18" w:date="2023-06-20T16:40:00Z"/>
              </w:rPr>
            </w:pPr>
            <w:ins w:id="2344" w:author="24.502_CR0246R1_(Rel-18)_TEI18" w:date="2023-06-20T16:40:00Z">
              <w:r>
                <w:t>octet 7</w:t>
              </w:r>
            </w:ins>
          </w:p>
        </w:tc>
      </w:tr>
      <w:tr w:rsidR="002E1322" w14:paraId="4A5992A9" w14:textId="77777777" w:rsidTr="009B675F">
        <w:trPr>
          <w:cantSplit/>
          <w:jc w:val="center"/>
          <w:ins w:id="2345" w:author="24.502_CR0246R1_(Rel-18)_TEI18" w:date="2023-06-20T16:40:00Z"/>
        </w:trPr>
        <w:tc>
          <w:tcPr>
            <w:tcW w:w="709" w:type="dxa"/>
            <w:tcBorders>
              <w:top w:val="single" w:sz="4" w:space="0" w:color="auto"/>
              <w:left w:val="single" w:sz="4" w:space="0" w:color="auto"/>
              <w:bottom w:val="single" w:sz="4" w:space="0" w:color="auto"/>
              <w:right w:val="single" w:sz="4" w:space="0" w:color="auto"/>
            </w:tcBorders>
          </w:tcPr>
          <w:p w14:paraId="61FB6451" w14:textId="77777777" w:rsidR="002E1322" w:rsidRDefault="002E1322" w:rsidP="009B675F">
            <w:pPr>
              <w:pStyle w:val="TAC"/>
              <w:rPr>
                <w:ins w:id="2346" w:author="24.502_CR0246R1_(Rel-18)_TEI18" w:date="2023-06-20T16:40:00Z"/>
              </w:rPr>
            </w:pPr>
            <w:ins w:id="2347" w:author="24.502_CR0246R1_(Rel-18)_TEI18" w:date="2023-06-20T16:40:00Z">
              <w:r>
                <w:t>0</w:t>
              </w:r>
            </w:ins>
          </w:p>
          <w:p w14:paraId="04446905" w14:textId="77777777" w:rsidR="002E1322" w:rsidRDefault="002E1322" w:rsidP="009B675F">
            <w:pPr>
              <w:pStyle w:val="TAC"/>
              <w:rPr>
                <w:ins w:id="2348" w:author="24.502_CR0246R1_(Rel-18)_TEI18" w:date="2023-06-20T16:40:00Z"/>
              </w:rPr>
            </w:pPr>
            <w:ins w:id="2349" w:author="24.502_CR0246R1_(Rel-18)_TEI18" w:date="2023-06-20T16:40:00Z">
              <w:r>
                <w:t>Spare</w:t>
              </w:r>
            </w:ins>
          </w:p>
        </w:tc>
        <w:tc>
          <w:tcPr>
            <w:tcW w:w="709" w:type="dxa"/>
            <w:tcBorders>
              <w:top w:val="single" w:sz="4" w:space="0" w:color="auto"/>
              <w:left w:val="single" w:sz="4" w:space="0" w:color="auto"/>
              <w:bottom w:val="single" w:sz="4" w:space="0" w:color="auto"/>
              <w:right w:val="single" w:sz="4" w:space="0" w:color="auto"/>
            </w:tcBorders>
          </w:tcPr>
          <w:p w14:paraId="4F7DA661" w14:textId="77777777" w:rsidR="002E1322" w:rsidRDefault="002E1322" w:rsidP="009B675F">
            <w:pPr>
              <w:pStyle w:val="TAC"/>
              <w:rPr>
                <w:ins w:id="2350" w:author="24.502_CR0246R1_(Rel-18)_TEI18" w:date="2023-06-20T16:40:00Z"/>
              </w:rPr>
            </w:pPr>
            <w:ins w:id="2351" w:author="24.502_CR0246R1_(Rel-18)_TEI18" w:date="2023-06-20T16:40:00Z">
              <w:r>
                <w:t>0</w:t>
              </w:r>
            </w:ins>
          </w:p>
          <w:p w14:paraId="2264AE9B" w14:textId="77777777" w:rsidR="002E1322" w:rsidRDefault="002E1322" w:rsidP="009B675F">
            <w:pPr>
              <w:pStyle w:val="TAC"/>
              <w:rPr>
                <w:ins w:id="2352" w:author="24.502_CR0246R1_(Rel-18)_TEI18" w:date="2023-06-20T16:40:00Z"/>
              </w:rPr>
            </w:pPr>
            <w:ins w:id="2353" w:author="24.502_CR0246R1_(Rel-18)_TEI18" w:date="2023-06-20T16:40:00Z">
              <w:r>
                <w:t>Spare</w:t>
              </w:r>
            </w:ins>
          </w:p>
        </w:tc>
        <w:tc>
          <w:tcPr>
            <w:tcW w:w="709" w:type="dxa"/>
            <w:tcBorders>
              <w:top w:val="single" w:sz="4" w:space="0" w:color="auto"/>
              <w:left w:val="single" w:sz="4" w:space="0" w:color="auto"/>
              <w:bottom w:val="single" w:sz="4" w:space="0" w:color="auto"/>
              <w:right w:val="single" w:sz="4" w:space="0" w:color="auto"/>
            </w:tcBorders>
          </w:tcPr>
          <w:p w14:paraId="0B8B4235" w14:textId="77777777" w:rsidR="002E1322" w:rsidRDefault="002E1322" w:rsidP="009B675F">
            <w:pPr>
              <w:pStyle w:val="TAC"/>
              <w:rPr>
                <w:ins w:id="2354" w:author="24.502_CR0246R1_(Rel-18)_TEI18" w:date="2023-06-20T16:40:00Z"/>
              </w:rPr>
            </w:pPr>
            <w:ins w:id="2355" w:author="24.502_CR0246R1_(Rel-18)_TEI18" w:date="2023-06-20T16:40:00Z">
              <w:r>
                <w:t>0</w:t>
              </w:r>
            </w:ins>
          </w:p>
          <w:p w14:paraId="7877B32F" w14:textId="77777777" w:rsidR="002E1322" w:rsidRDefault="002E1322" w:rsidP="009B675F">
            <w:pPr>
              <w:pStyle w:val="TAC"/>
              <w:rPr>
                <w:ins w:id="2356" w:author="24.502_CR0246R1_(Rel-18)_TEI18" w:date="2023-06-20T16:40:00Z"/>
              </w:rPr>
            </w:pPr>
            <w:ins w:id="2357" w:author="24.502_CR0246R1_(Rel-18)_TEI18" w:date="2023-06-20T16:40:00Z">
              <w:r>
                <w:t>Spare</w:t>
              </w:r>
            </w:ins>
          </w:p>
        </w:tc>
        <w:tc>
          <w:tcPr>
            <w:tcW w:w="709" w:type="dxa"/>
            <w:tcBorders>
              <w:top w:val="single" w:sz="4" w:space="0" w:color="auto"/>
              <w:left w:val="single" w:sz="4" w:space="0" w:color="auto"/>
              <w:bottom w:val="single" w:sz="4" w:space="0" w:color="auto"/>
              <w:right w:val="single" w:sz="4" w:space="0" w:color="auto"/>
            </w:tcBorders>
          </w:tcPr>
          <w:p w14:paraId="2321FA4D" w14:textId="77777777" w:rsidR="002E1322" w:rsidRDefault="002E1322" w:rsidP="009B675F">
            <w:pPr>
              <w:pStyle w:val="TAC"/>
              <w:rPr>
                <w:ins w:id="2358" w:author="24.502_CR0246R1_(Rel-18)_TEI18" w:date="2023-06-20T16:40:00Z"/>
              </w:rPr>
            </w:pPr>
            <w:ins w:id="2359" w:author="24.502_CR0246R1_(Rel-18)_TEI18" w:date="2023-06-20T16:40:00Z">
              <w:r>
                <w:t>0</w:t>
              </w:r>
            </w:ins>
          </w:p>
          <w:p w14:paraId="698C28EC" w14:textId="77777777" w:rsidR="002E1322" w:rsidRDefault="002E1322" w:rsidP="009B675F">
            <w:pPr>
              <w:pStyle w:val="TAC"/>
              <w:rPr>
                <w:ins w:id="2360" w:author="24.502_CR0246R1_(Rel-18)_TEI18" w:date="2023-06-20T16:40:00Z"/>
              </w:rPr>
            </w:pPr>
            <w:ins w:id="2361" w:author="24.502_CR0246R1_(Rel-18)_TEI18" w:date="2023-06-20T16:40:00Z">
              <w:r>
                <w:t>Spare</w:t>
              </w:r>
            </w:ins>
          </w:p>
        </w:tc>
        <w:tc>
          <w:tcPr>
            <w:tcW w:w="2836" w:type="dxa"/>
            <w:gridSpan w:val="4"/>
            <w:tcBorders>
              <w:top w:val="single" w:sz="4" w:space="0" w:color="auto"/>
              <w:left w:val="single" w:sz="4" w:space="0" w:color="auto"/>
              <w:bottom w:val="single" w:sz="4" w:space="0" w:color="auto"/>
              <w:right w:val="single" w:sz="4" w:space="0" w:color="auto"/>
            </w:tcBorders>
          </w:tcPr>
          <w:p w14:paraId="410AD47B" w14:textId="77777777" w:rsidR="002E1322" w:rsidRDefault="002E1322" w:rsidP="009B675F">
            <w:pPr>
              <w:pStyle w:val="TAC"/>
              <w:rPr>
                <w:ins w:id="2362" w:author="24.502_CR0246R1_(Rel-18)_TEI18" w:date="2023-06-20T16:40:00Z"/>
              </w:rPr>
            </w:pPr>
          </w:p>
          <w:p w14:paraId="578637FE" w14:textId="77777777" w:rsidR="002E1322" w:rsidRDefault="002E1322" w:rsidP="009B675F">
            <w:pPr>
              <w:pStyle w:val="TAC"/>
              <w:rPr>
                <w:ins w:id="2363" w:author="24.502_CR0246R1_(Rel-18)_TEI18" w:date="2023-06-20T16:40:00Z"/>
              </w:rPr>
            </w:pPr>
            <w:ins w:id="2364" w:author="24.502_CR0246R1_(Rel-18)_TEI18" w:date="2023-06-20T16:40:00Z">
              <w:r>
                <w:t>NID value digit 10</w:t>
              </w:r>
            </w:ins>
          </w:p>
        </w:tc>
        <w:tc>
          <w:tcPr>
            <w:tcW w:w="1558" w:type="dxa"/>
            <w:tcBorders>
              <w:top w:val="nil"/>
              <w:left w:val="nil"/>
              <w:bottom w:val="nil"/>
              <w:right w:val="nil"/>
            </w:tcBorders>
          </w:tcPr>
          <w:p w14:paraId="531EE5C9" w14:textId="77777777" w:rsidR="002E1322" w:rsidRDefault="002E1322" w:rsidP="009B675F">
            <w:pPr>
              <w:pStyle w:val="TAL"/>
              <w:rPr>
                <w:ins w:id="2365" w:author="24.502_CR0246R1_(Rel-18)_TEI18" w:date="2023-06-20T16:40:00Z"/>
              </w:rPr>
            </w:pPr>
          </w:p>
          <w:p w14:paraId="63623A0B" w14:textId="77777777" w:rsidR="002E1322" w:rsidRDefault="002E1322" w:rsidP="009B675F">
            <w:pPr>
              <w:pStyle w:val="TAL"/>
              <w:rPr>
                <w:ins w:id="2366" w:author="24.502_CR0246R1_(Rel-18)_TEI18" w:date="2023-06-20T16:40:00Z"/>
              </w:rPr>
            </w:pPr>
            <w:ins w:id="2367" w:author="24.502_CR0246R1_(Rel-18)_TEI18" w:date="2023-06-20T16:40:00Z">
              <w:r>
                <w:t>octet 8</w:t>
              </w:r>
            </w:ins>
          </w:p>
        </w:tc>
      </w:tr>
      <w:tr w:rsidR="002E1322" w:rsidDel="00407D6C" w14:paraId="01F69C1E" w14:textId="77777777" w:rsidTr="009B675F">
        <w:trPr>
          <w:cantSplit/>
          <w:jc w:val="center"/>
          <w:ins w:id="2368" w:author="24.502_CR0246R1_(Rel-18)_TEI18" w:date="2023-06-20T16:40:00Z"/>
          <w:del w:id="2369" w:author="Ericsson User, v01" w:date="2023-04-19T13:41:00Z"/>
        </w:trPr>
        <w:tc>
          <w:tcPr>
            <w:tcW w:w="2836" w:type="dxa"/>
            <w:gridSpan w:val="4"/>
            <w:tcBorders>
              <w:top w:val="single" w:sz="4" w:space="0" w:color="auto"/>
              <w:left w:val="single" w:sz="4" w:space="0" w:color="auto"/>
              <w:bottom w:val="single" w:sz="4" w:space="0" w:color="auto"/>
              <w:right w:val="single" w:sz="4" w:space="0" w:color="auto"/>
            </w:tcBorders>
          </w:tcPr>
          <w:p w14:paraId="695C2EFD" w14:textId="77777777" w:rsidR="002E1322" w:rsidDel="00407D6C" w:rsidRDefault="002E1322" w:rsidP="009B675F">
            <w:pPr>
              <w:pStyle w:val="TAC"/>
              <w:jc w:val="left"/>
              <w:rPr>
                <w:ins w:id="2370" w:author="24.502_CR0246R1_(Rel-18)_TEI18" w:date="2023-06-20T16:40:00Z"/>
                <w:del w:id="2371" w:author="Ericsson User, v01" w:date="2023-04-19T13:41:00Z"/>
              </w:rPr>
            </w:pPr>
            <w:ins w:id="2372" w:author="24.502_CR0246R1_(Rel-18)_TEI18" w:date="2023-06-20T16:40:00Z">
              <w:del w:id="2373" w:author="Ericsson User, v01" w:date="2023-04-19T13:41:00Z">
                <w:r w:rsidDel="00407D6C">
                  <w:delText xml:space="preserve">   0             0             0             0</w:delText>
                </w:r>
              </w:del>
            </w:ins>
          </w:p>
          <w:p w14:paraId="108398B3" w14:textId="77777777" w:rsidR="002E1322" w:rsidDel="00407D6C" w:rsidRDefault="002E1322" w:rsidP="009B675F">
            <w:pPr>
              <w:pStyle w:val="TAC"/>
              <w:rPr>
                <w:ins w:id="2374" w:author="24.502_CR0246R1_(Rel-18)_TEI18" w:date="2023-06-20T16:40:00Z"/>
                <w:del w:id="2375" w:author="Ericsson User, v01" w:date="2023-04-19T13:41:00Z"/>
              </w:rPr>
            </w:pPr>
            <w:ins w:id="2376" w:author="24.502_CR0246R1_(Rel-18)_TEI18" w:date="2023-06-20T16:40:00Z">
              <w:del w:id="2377" w:author="Ericsson User, v01" w:date="2023-04-19T13:41:00Z">
                <w:r w:rsidDel="00407D6C">
                  <w:delText>Spare</w:delText>
                </w:r>
              </w:del>
            </w:ins>
          </w:p>
        </w:tc>
        <w:tc>
          <w:tcPr>
            <w:tcW w:w="2836" w:type="dxa"/>
            <w:gridSpan w:val="4"/>
            <w:tcBorders>
              <w:top w:val="single" w:sz="4" w:space="0" w:color="auto"/>
              <w:left w:val="single" w:sz="4" w:space="0" w:color="auto"/>
              <w:bottom w:val="single" w:sz="4" w:space="0" w:color="auto"/>
              <w:right w:val="single" w:sz="4" w:space="0" w:color="auto"/>
            </w:tcBorders>
          </w:tcPr>
          <w:p w14:paraId="2385B703" w14:textId="77777777" w:rsidR="002E1322" w:rsidDel="00407D6C" w:rsidRDefault="002E1322" w:rsidP="009B675F">
            <w:pPr>
              <w:pStyle w:val="TAC"/>
              <w:rPr>
                <w:ins w:id="2378" w:author="24.502_CR0246R1_(Rel-18)_TEI18" w:date="2023-06-20T16:40:00Z"/>
                <w:del w:id="2379" w:author="Ericsson User, v01" w:date="2023-04-19T13:41:00Z"/>
              </w:rPr>
            </w:pPr>
          </w:p>
          <w:p w14:paraId="5BCAB977" w14:textId="77777777" w:rsidR="002E1322" w:rsidDel="00407D6C" w:rsidRDefault="002E1322" w:rsidP="009B675F">
            <w:pPr>
              <w:pStyle w:val="TAC"/>
              <w:rPr>
                <w:ins w:id="2380" w:author="24.502_CR0246R1_(Rel-18)_TEI18" w:date="2023-06-20T16:40:00Z"/>
                <w:del w:id="2381" w:author="Ericsson User, v01" w:date="2023-04-19T13:41:00Z"/>
              </w:rPr>
            </w:pPr>
            <w:ins w:id="2382" w:author="24.502_CR0246R1_(Rel-18)_TEI18" w:date="2023-06-20T16:40:00Z">
              <w:del w:id="2383" w:author="Ericsson User, v01" w:date="2023-04-19T13:41:00Z">
                <w:r w:rsidDel="00407D6C">
                  <w:delText>NID value digit 10</w:delText>
                </w:r>
              </w:del>
            </w:ins>
          </w:p>
        </w:tc>
        <w:tc>
          <w:tcPr>
            <w:tcW w:w="1558" w:type="dxa"/>
            <w:tcBorders>
              <w:top w:val="nil"/>
              <w:left w:val="nil"/>
              <w:bottom w:val="nil"/>
              <w:right w:val="nil"/>
            </w:tcBorders>
          </w:tcPr>
          <w:p w14:paraId="0B3A0019" w14:textId="77777777" w:rsidR="002E1322" w:rsidDel="00407D6C" w:rsidRDefault="002E1322" w:rsidP="009B675F">
            <w:pPr>
              <w:pStyle w:val="TAL"/>
              <w:rPr>
                <w:ins w:id="2384" w:author="24.502_CR0246R1_(Rel-18)_TEI18" w:date="2023-06-20T16:40:00Z"/>
                <w:del w:id="2385" w:author="Ericsson User, v01" w:date="2023-04-19T13:41:00Z"/>
              </w:rPr>
            </w:pPr>
          </w:p>
          <w:p w14:paraId="4B2267D8" w14:textId="77777777" w:rsidR="002E1322" w:rsidDel="00407D6C" w:rsidRDefault="002E1322" w:rsidP="009B675F">
            <w:pPr>
              <w:pStyle w:val="TAL"/>
              <w:rPr>
                <w:ins w:id="2386" w:author="24.502_CR0246R1_(Rel-18)_TEI18" w:date="2023-06-20T16:40:00Z"/>
                <w:del w:id="2387" w:author="Ericsson User, v01" w:date="2023-04-19T13:41:00Z"/>
              </w:rPr>
            </w:pPr>
            <w:ins w:id="2388" w:author="24.502_CR0246R1_(Rel-18)_TEI18" w:date="2023-06-20T16:40:00Z">
              <w:del w:id="2389" w:author="Ericsson User, v01" w:date="2023-04-19T13:41:00Z">
                <w:r w:rsidDel="00407D6C">
                  <w:delText>octet 8</w:delText>
                </w:r>
              </w:del>
            </w:ins>
          </w:p>
        </w:tc>
      </w:tr>
    </w:tbl>
    <w:p w14:paraId="6CCFEBC9" w14:textId="77777777" w:rsidR="002E1322" w:rsidRDefault="002E1322" w:rsidP="002E1322">
      <w:pPr>
        <w:pStyle w:val="TAN"/>
        <w:rPr>
          <w:ins w:id="2390" w:author="24.502_CR0246R1_(Rel-18)_TEI18" w:date="2023-06-20T16:40:00Z"/>
          <w:lang w:val="x-none" w:eastAsia="x-none"/>
        </w:rPr>
      </w:pPr>
    </w:p>
    <w:p w14:paraId="55C932B1" w14:textId="625B8A39" w:rsidR="002E1322" w:rsidRPr="002E1322" w:rsidRDefault="002E1322" w:rsidP="002E1322">
      <w:pPr>
        <w:pStyle w:val="TF"/>
        <w:rPr>
          <w:ins w:id="2391" w:author="24.502_CR0246R1_(Rel-18)_TEI18" w:date="2023-06-20T16:38:00Z"/>
          <w:rPrChange w:id="2392" w:author="24.502_CR0246R1_(Rel-18)_TEI18" w:date="2023-06-20T16:40:00Z">
            <w:rPr>
              <w:ins w:id="2393" w:author="24.502_CR0246R1_(Rel-18)_TEI18" w:date="2023-06-20T16:38:00Z"/>
              <w:lang w:val="en-US"/>
            </w:rPr>
          </w:rPrChange>
        </w:rPr>
        <w:pPrChange w:id="2394" w:author="24.502_CR0246R1_(Rel-18)_TEI18" w:date="2023-06-20T16:40:00Z">
          <w:pPr/>
        </w:pPrChange>
      </w:pPr>
      <w:ins w:id="2395" w:author="24.502_CR0246R1_(Rel-18)_TEI18" w:date="2023-06-20T16:40:00Z">
        <w:r>
          <w:t>Figure</w:t>
        </w:r>
        <w:r w:rsidRPr="003168A2">
          <w:t> </w:t>
        </w:r>
        <w:r w:rsidRPr="00B3565C">
          <w:t>9.2.</w:t>
        </w:r>
        <w:r>
          <w:t>7-</w:t>
        </w:r>
        <w:del w:id="2396" w:author="Author" w:date="2023-04-18T00:57:00Z">
          <w:r w:rsidRPr="00B3565C" w:rsidDel="000B2367">
            <w:delText>1</w:delText>
          </w:r>
        </w:del>
        <w:r>
          <w:t>2</w:t>
        </w:r>
        <w:r w:rsidRPr="00B3565C">
          <w:t xml:space="preserve">: </w:t>
        </w:r>
        <w:r>
          <w:t>NID</w:t>
        </w:r>
        <w:del w:id="2397" w:author="Author" w:date="2023-04-18T01:08:00Z">
          <w:r w:rsidRPr="005B1D83" w:rsidDel="00AB751C">
            <w:delText xml:space="preserve"> </w:delText>
          </w:r>
        </w:del>
        <w:del w:id="2398" w:author="Author" w:date="2023-04-18T00:57:00Z">
          <w:r w:rsidDel="000B2367">
            <w:delText>information element</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0211C6" w:rsidDel="002E1322" w14:paraId="4B308512" w14:textId="600DE1E0" w:rsidTr="00D1334A">
        <w:trPr>
          <w:cantSplit/>
          <w:jc w:val="center"/>
          <w:del w:id="2399" w:author="24.502_CR0246R1_(Rel-18)_TEI18" w:date="2023-06-20T16:39:00Z"/>
        </w:trPr>
        <w:tc>
          <w:tcPr>
            <w:tcW w:w="709" w:type="dxa"/>
            <w:tcBorders>
              <w:top w:val="nil"/>
              <w:left w:val="nil"/>
              <w:bottom w:val="nil"/>
              <w:right w:val="nil"/>
            </w:tcBorders>
          </w:tcPr>
          <w:p w14:paraId="3E2B9633" w14:textId="77FE994D" w:rsidR="000211C6" w:rsidDel="002E1322" w:rsidRDefault="000211C6" w:rsidP="00D1334A">
            <w:pPr>
              <w:pStyle w:val="TAC"/>
              <w:rPr>
                <w:del w:id="2400" w:author="24.502_CR0246R1_(Rel-18)_TEI18" w:date="2023-06-20T16:39:00Z"/>
              </w:rPr>
            </w:pPr>
            <w:del w:id="2401" w:author="24.502_CR0246R1_(Rel-18)_TEI18" w:date="2023-06-20T16:39:00Z">
              <w:r w:rsidDel="002E1322">
                <w:delText>8</w:delText>
              </w:r>
            </w:del>
          </w:p>
        </w:tc>
        <w:tc>
          <w:tcPr>
            <w:tcW w:w="709" w:type="dxa"/>
            <w:tcBorders>
              <w:top w:val="nil"/>
              <w:left w:val="nil"/>
              <w:bottom w:val="nil"/>
              <w:right w:val="nil"/>
            </w:tcBorders>
          </w:tcPr>
          <w:p w14:paraId="292DFEC4" w14:textId="6C0456B7" w:rsidR="000211C6" w:rsidDel="002E1322" w:rsidRDefault="000211C6" w:rsidP="00D1334A">
            <w:pPr>
              <w:pStyle w:val="TAC"/>
              <w:rPr>
                <w:del w:id="2402" w:author="24.502_CR0246R1_(Rel-18)_TEI18" w:date="2023-06-20T16:39:00Z"/>
              </w:rPr>
            </w:pPr>
            <w:del w:id="2403" w:author="24.502_CR0246R1_(Rel-18)_TEI18" w:date="2023-06-20T16:39:00Z">
              <w:r w:rsidDel="002E1322">
                <w:delText>7</w:delText>
              </w:r>
            </w:del>
          </w:p>
        </w:tc>
        <w:tc>
          <w:tcPr>
            <w:tcW w:w="709" w:type="dxa"/>
            <w:tcBorders>
              <w:top w:val="nil"/>
              <w:left w:val="nil"/>
              <w:bottom w:val="nil"/>
              <w:right w:val="nil"/>
            </w:tcBorders>
          </w:tcPr>
          <w:p w14:paraId="64936FAE" w14:textId="210C83A4" w:rsidR="000211C6" w:rsidDel="002E1322" w:rsidRDefault="000211C6" w:rsidP="00D1334A">
            <w:pPr>
              <w:pStyle w:val="TAC"/>
              <w:rPr>
                <w:del w:id="2404" w:author="24.502_CR0246R1_(Rel-18)_TEI18" w:date="2023-06-20T16:39:00Z"/>
              </w:rPr>
            </w:pPr>
            <w:del w:id="2405" w:author="24.502_CR0246R1_(Rel-18)_TEI18" w:date="2023-06-20T16:39:00Z">
              <w:r w:rsidDel="002E1322">
                <w:delText>6</w:delText>
              </w:r>
            </w:del>
          </w:p>
        </w:tc>
        <w:tc>
          <w:tcPr>
            <w:tcW w:w="709" w:type="dxa"/>
            <w:tcBorders>
              <w:top w:val="nil"/>
              <w:left w:val="nil"/>
              <w:bottom w:val="nil"/>
              <w:right w:val="nil"/>
            </w:tcBorders>
          </w:tcPr>
          <w:p w14:paraId="0730552F" w14:textId="6E56FD9D" w:rsidR="000211C6" w:rsidDel="002E1322" w:rsidRDefault="000211C6" w:rsidP="00D1334A">
            <w:pPr>
              <w:pStyle w:val="TAC"/>
              <w:rPr>
                <w:del w:id="2406" w:author="24.502_CR0246R1_(Rel-18)_TEI18" w:date="2023-06-20T16:39:00Z"/>
              </w:rPr>
            </w:pPr>
            <w:del w:id="2407" w:author="24.502_CR0246R1_(Rel-18)_TEI18" w:date="2023-06-20T16:39:00Z">
              <w:r w:rsidDel="002E1322">
                <w:delText>5</w:delText>
              </w:r>
            </w:del>
          </w:p>
        </w:tc>
        <w:tc>
          <w:tcPr>
            <w:tcW w:w="709" w:type="dxa"/>
            <w:tcBorders>
              <w:top w:val="nil"/>
              <w:left w:val="nil"/>
              <w:bottom w:val="nil"/>
              <w:right w:val="nil"/>
            </w:tcBorders>
          </w:tcPr>
          <w:p w14:paraId="64409FEC" w14:textId="02049FB4" w:rsidR="000211C6" w:rsidDel="002E1322" w:rsidRDefault="000211C6" w:rsidP="00D1334A">
            <w:pPr>
              <w:pStyle w:val="TAC"/>
              <w:rPr>
                <w:del w:id="2408" w:author="24.502_CR0246R1_(Rel-18)_TEI18" w:date="2023-06-20T16:39:00Z"/>
              </w:rPr>
            </w:pPr>
            <w:del w:id="2409" w:author="24.502_CR0246R1_(Rel-18)_TEI18" w:date="2023-06-20T16:39:00Z">
              <w:r w:rsidDel="002E1322">
                <w:delText>4</w:delText>
              </w:r>
            </w:del>
          </w:p>
        </w:tc>
        <w:tc>
          <w:tcPr>
            <w:tcW w:w="709" w:type="dxa"/>
            <w:tcBorders>
              <w:top w:val="nil"/>
              <w:left w:val="nil"/>
              <w:bottom w:val="nil"/>
              <w:right w:val="nil"/>
            </w:tcBorders>
          </w:tcPr>
          <w:p w14:paraId="1E441540" w14:textId="7C37886A" w:rsidR="000211C6" w:rsidDel="002E1322" w:rsidRDefault="000211C6" w:rsidP="00D1334A">
            <w:pPr>
              <w:pStyle w:val="TAC"/>
              <w:rPr>
                <w:del w:id="2410" w:author="24.502_CR0246R1_(Rel-18)_TEI18" w:date="2023-06-20T16:39:00Z"/>
              </w:rPr>
            </w:pPr>
            <w:del w:id="2411" w:author="24.502_CR0246R1_(Rel-18)_TEI18" w:date="2023-06-20T16:39:00Z">
              <w:r w:rsidDel="002E1322">
                <w:delText>3</w:delText>
              </w:r>
            </w:del>
          </w:p>
        </w:tc>
        <w:tc>
          <w:tcPr>
            <w:tcW w:w="709" w:type="dxa"/>
            <w:tcBorders>
              <w:top w:val="nil"/>
              <w:left w:val="nil"/>
              <w:bottom w:val="nil"/>
              <w:right w:val="nil"/>
            </w:tcBorders>
          </w:tcPr>
          <w:p w14:paraId="34EFFD09" w14:textId="3C4228B7" w:rsidR="000211C6" w:rsidDel="002E1322" w:rsidRDefault="000211C6" w:rsidP="00D1334A">
            <w:pPr>
              <w:pStyle w:val="TAC"/>
              <w:rPr>
                <w:del w:id="2412" w:author="24.502_CR0246R1_(Rel-18)_TEI18" w:date="2023-06-20T16:39:00Z"/>
              </w:rPr>
            </w:pPr>
            <w:del w:id="2413" w:author="24.502_CR0246R1_(Rel-18)_TEI18" w:date="2023-06-20T16:39:00Z">
              <w:r w:rsidDel="002E1322">
                <w:delText>2</w:delText>
              </w:r>
            </w:del>
          </w:p>
        </w:tc>
        <w:tc>
          <w:tcPr>
            <w:tcW w:w="709" w:type="dxa"/>
            <w:tcBorders>
              <w:top w:val="nil"/>
              <w:left w:val="nil"/>
              <w:bottom w:val="nil"/>
              <w:right w:val="nil"/>
            </w:tcBorders>
          </w:tcPr>
          <w:p w14:paraId="75CB125D" w14:textId="7366E826" w:rsidR="000211C6" w:rsidDel="002E1322" w:rsidRDefault="000211C6" w:rsidP="00D1334A">
            <w:pPr>
              <w:pStyle w:val="TAC"/>
              <w:rPr>
                <w:del w:id="2414" w:author="24.502_CR0246R1_(Rel-18)_TEI18" w:date="2023-06-20T16:39:00Z"/>
              </w:rPr>
            </w:pPr>
            <w:del w:id="2415" w:author="24.502_CR0246R1_(Rel-18)_TEI18" w:date="2023-06-20T16:39:00Z">
              <w:r w:rsidDel="002E1322">
                <w:delText>1</w:delText>
              </w:r>
            </w:del>
          </w:p>
        </w:tc>
        <w:tc>
          <w:tcPr>
            <w:tcW w:w="1558" w:type="dxa"/>
            <w:tcBorders>
              <w:top w:val="nil"/>
              <w:left w:val="nil"/>
              <w:bottom w:val="nil"/>
              <w:right w:val="nil"/>
            </w:tcBorders>
          </w:tcPr>
          <w:p w14:paraId="0A8C80A9" w14:textId="4DE4DD62" w:rsidR="000211C6" w:rsidDel="002E1322" w:rsidRDefault="000211C6" w:rsidP="00D1334A">
            <w:pPr>
              <w:pStyle w:val="TAL"/>
              <w:rPr>
                <w:del w:id="2416" w:author="24.502_CR0246R1_(Rel-18)_TEI18" w:date="2023-06-20T16:39:00Z"/>
              </w:rPr>
            </w:pPr>
          </w:p>
        </w:tc>
      </w:tr>
      <w:tr w:rsidR="000211C6" w:rsidDel="002E1322" w14:paraId="1D504FB4" w14:textId="372075E9" w:rsidTr="00D1334A">
        <w:trPr>
          <w:cantSplit/>
          <w:jc w:val="center"/>
          <w:del w:id="2417" w:author="24.502_CR0246R1_(Rel-18)_TEI18" w:date="2023-06-20T16:39:00Z"/>
        </w:trPr>
        <w:tc>
          <w:tcPr>
            <w:tcW w:w="5672" w:type="dxa"/>
            <w:gridSpan w:val="8"/>
            <w:tcBorders>
              <w:top w:val="single" w:sz="4" w:space="0" w:color="auto"/>
              <w:left w:val="single" w:sz="4" w:space="0" w:color="auto"/>
              <w:bottom w:val="nil"/>
              <w:right w:val="single" w:sz="4" w:space="0" w:color="auto"/>
            </w:tcBorders>
          </w:tcPr>
          <w:p w14:paraId="1F6DEDCA" w14:textId="0F9F3016" w:rsidR="000211C6" w:rsidDel="002E1322" w:rsidRDefault="000211C6" w:rsidP="00D1334A">
            <w:pPr>
              <w:pStyle w:val="TAC"/>
              <w:rPr>
                <w:del w:id="2418" w:author="24.502_CR0246R1_(Rel-18)_TEI18" w:date="2023-06-20T16:39:00Z"/>
              </w:rPr>
            </w:pPr>
          </w:p>
          <w:p w14:paraId="57482796" w14:textId="69662993" w:rsidR="000211C6" w:rsidDel="002E1322" w:rsidRDefault="000211C6" w:rsidP="00D1334A">
            <w:pPr>
              <w:pStyle w:val="TAC"/>
              <w:rPr>
                <w:del w:id="2419" w:author="24.502_CR0246R1_(Rel-18)_TEI18" w:date="2023-06-20T16:39:00Z"/>
              </w:rPr>
            </w:pPr>
            <w:del w:id="2420" w:author="24.502_CR0246R1_(Rel-18)_TEI18" w:date="2023-06-20T16:39:00Z">
              <w:r w:rsidDel="002E1322">
                <w:delText>NID IEI</w:delText>
              </w:r>
            </w:del>
          </w:p>
        </w:tc>
        <w:tc>
          <w:tcPr>
            <w:tcW w:w="1558" w:type="dxa"/>
            <w:tcBorders>
              <w:top w:val="nil"/>
              <w:left w:val="nil"/>
              <w:bottom w:val="nil"/>
              <w:right w:val="nil"/>
            </w:tcBorders>
          </w:tcPr>
          <w:p w14:paraId="06239118" w14:textId="0F55E1F8" w:rsidR="000211C6" w:rsidDel="002E1322" w:rsidRDefault="000211C6" w:rsidP="00D1334A">
            <w:pPr>
              <w:pStyle w:val="TAL"/>
              <w:rPr>
                <w:del w:id="2421" w:author="24.502_CR0246R1_(Rel-18)_TEI18" w:date="2023-06-20T16:39:00Z"/>
              </w:rPr>
            </w:pPr>
          </w:p>
          <w:p w14:paraId="1D81F2E7" w14:textId="3390051A" w:rsidR="000211C6" w:rsidDel="002E1322" w:rsidRDefault="000211C6" w:rsidP="00D1334A">
            <w:pPr>
              <w:pStyle w:val="TAL"/>
              <w:rPr>
                <w:del w:id="2422" w:author="24.502_CR0246R1_(Rel-18)_TEI18" w:date="2023-06-20T16:39:00Z"/>
              </w:rPr>
            </w:pPr>
            <w:del w:id="2423" w:author="24.502_CR0246R1_(Rel-18)_TEI18" w:date="2023-06-20T16:39:00Z">
              <w:r w:rsidDel="002E1322">
                <w:delText>octet 1</w:delText>
              </w:r>
            </w:del>
          </w:p>
        </w:tc>
      </w:tr>
      <w:tr w:rsidR="000211C6" w:rsidDel="002E1322" w14:paraId="1427F128" w14:textId="5C4E647B" w:rsidTr="00D1334A">
        <w:trPr>
          <w:cantSplit/>
          <w:jc w:val="center"/>
          <w:del w:id="2424" w:author="24.502_CR0246R1_(Rel-18)_TEI18" w:date="2023-06-20T16:39:00Z"/>
        </w:trPr>
        <w:tc>
          <w:tcPr>
            <w:tcW w:w="5672" w:type="dxa"/>
            <w:gridSpan w:val="8"/>
            <w:tcBorders>
              <w:top w:val="single" w:sz="4" w:space="0" w:color="auto"/>
              <w:left w:val="single" w:sz="4" w:space="0" w:color="auto"/>
              <w:bottom w:val="single" w:sz="4" w:space="0" w:color="auto"/>
              <w:right w:val="single" w:sz="4" w:space="0" w:color="auto"/>
            </w:tcBorders>
          </w:tcPr>
          <w:p w14:paraId="2D0E6051" w14:textId="73583FB6" w:rsidR="000211C6" w:rsidDel="002E1322" w:rsidRDefault="000211C6" w:rsidP="00D1334A">
            <w:pPr>
              <w:pStyle w:val="TAC"/>
              <w:rPr>
                <w:del w:id="2425" w:author="24.502_CR0246R1_(Rel-18)_TEI18" w:date="2023-06-20T16:39:00Z"/>
              </w:rPr>
            </w:pPr>
          </w:p>
          <w:p w14:paraId="1B91D88C" w14:textId="24723748" w:rsidR="000211C6" w:rsidDel="002E1322" w:rsidRDefault="000211C6" w:rsidP="00D1334A">
            <w:pPr>
              <w:pStyle w:val="TAC"/>
              <w:rPr>
                <w:del w:id="2426" w:author="24.502_CR0246R1_(Rel-18)_TEI18" w:date="2023-06-20T16:39:00Z"/>
              </w:rPr>
            </w:pPr>
            <w:del w:id="2427" w:author="24.502_CR0246R1_(Rel-18)_TEI18" w:date="2023-06-20T16:39:00Z">
              <w:r w:rsidDel="002E1322">
                <w:delText>Length of NID contents</w:delText>
              </w:r>
            </w:del>
          </w:p>
        </w:tc>
        <w:tc>
          <w:tcPr>
            <w:tcW w:w="1558" w:type="dxa"/>
            <w:tcBorders>
              <w:top w:val="nil"/>
              <w:left w:val="nil"/>
              <w:bottom w:val="nil"/>
              <w:right w:val="nil"/>
            </w:tcBorders>
          </w:tcPr>
          <w:p w14:paraId="452D3386" w14:textId="4CBF8F69" w:rsidR="000211C6" w:rsidDel="002E1322" w:rsidRDefault="000211C6" w:rsidP="00D1334A">
            <w:pPr>
              <w:pStyle w:val="TAL"/>
              <w:rPr>
                <w:del w:id="2428" w:author="24.502_CR0246R1_(Rel-18)_TEI18" w:date="2023-06-20T16:39:00Z"/>
              </w:rPr>
            </w:pPr>
          </w:p>
          <w:p w14:paraId="721E6C26" w14:textId="12B59CD5" w:rsidR="000211C6" w:rsidDel="002E1322" w:rsidRDefault="000211C6" w:rsidP="00D1334A">
            <w:pPr>
              <w:pStyle w:val="TAL"/>
              <w:rPr>
                <w:del w:id="2429" w:author="24.502_CR0246R1_(Rel-18)_TEI18" w:date="2023-06-20T16:39:00Z"/>
              </w:rPr>
            </w:pPr>
            <w:del w:id="2430" w:author="24.502_CR0246R1_(Rel-18)_TEI18" w:date="2023-06-20T16:39:00Z">
              <w:r w:rsidDel="002E1322">
                <w:delText>octet 2</w:delText>
              </w:r>
            </w:del>
          </w:p>
        </w:tc>
      </w:tr>
      <w:tr w:rsidR="000211C6" w:rsidDel="002E1322" w14:paraId="7250707E" w14:textId="2F3A56CF" w:rsidTr="00D1334A">
        <w:trPr>
          <w:cantSplit/>
          <w:jc w:val="center"/>
          <w:del w:id="243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5B5B4F0A" w14:textId="46719900" w:rsidR="000211C6" w:rsidDel="002E1322" w:rsidRDefault="000211C6" w:rsidP="00D1334A">
            <w:pPr>
              <w:pStyle w:val="TAC"/>
              <w:rPr>
                <w:del w:id="2432" w:author="24.502_CR0246R1_(Rel-18)_TEI18" w:date="2023-06-20T16:39:00Z"/>
              </w:rPr>
            </w:pPr>
          </w:p>
          <w:p w14:paraId="58F425B9" w14:textId="054777C2" w:rsidR="000211C6" w:rsidDel="002E1322" w:rsidRDefault="000211C6" w:rsidP="00D1334A">
            <w:pPr>
              <w:pStyle w:val="TAC"/>
              <w:rPr>
                <w:del w:id="2433" w:author="24.502_CR0246R1_(Rel-18)_TEI18" w:date="2023-06-20T16:39:00Z"/>
              </w:rPr>
            </w:pPr>
            <w:del w:id="2434" w:author="24.502_CR0246R1_(Rel-18)_TEI18" w:date="2023-06-20T16:39:00Z">
              <w:r w:rsidDel="002E1322">
                <w:delText xml:space="preserve">NID </w:delText>
              </w:r>
              <w:r w:rsidR="0018428B" w:rsidDel="002E1322">
                <w:delText xml:space="preserve">value </w:delText>
              </w:r>
              <w:r w:rsidDel="002E1322">
                <w:delText>digit 1</w:delText>
              </w:r>
            </w:del>
          </w:p>
        </w:tc>
        <w:tc>
          <w:tcPr>
            <w:tcW w:w="2836" w:type="dxa"/>
            <w:gridSpan w:val="4"/>
            <w:tcBorders>
              <w:top w:val="single" w:sz="4" w:space="0" w:color="auto"/>
              <w:left w:val="single" w:sz="4" w:space="0" w:color="auto"/>
              <w:bottom w:val="single" w:sz="4" w:space="0" w:color="auto"/>
              <w:right w:val="single" w:sz="4" w:space="0" w:color="auto"/>
            </w:tcBorders>
          </w:tcPr>
          <w:p w14:paraId="2958040C" w14:textId="21C9FC75" w:rsidR="000211C6" w:rsidDel="002E1322" w:rsidRDefault="000211C6" w:rsidP="00D1334A">
            <w:pPr>
              <w:pStyle w:val="TAC"/>
              <w:rPr>
                <w:del w:id="2435" w:author="24.502_CR0246R1_(Rel-18)_TEI18" w:date="2023-06-20T16:39:00Z"/>
              </w:rPr>
            </w:pPr>
          </w:p>
          <w:p w14:paraId="30A01208" w14:textId="21AE9F04" w:rsidR="000211C6" w:rsidDel="002E1322" w:rsidRDefault="000211C6" w:rsidP="00D1334A">
            <w:pPr>
              <w:pStyle w:val="TAC"/>
              <w:rPr>
                <w:del w:id="2436" w:author="24.502_CR0246R1_(Rel-18)_TEI18" w:date="2023-06-20T16:39:00Z"/>
              </w:rPr>
            </w:pPr>
            <w:del w:id="2437" w:author="24.502_CR0246R1_(Rel-18)_TEI18" w:date="2023-06-20T16:39:00Z">
              <w:r w:rsidDel="002E1322">
                <w:delText>Assignment mode</w:delText>
              </w:r>
            </w:del>
          </w:p>
        </w:tc>
        <w:tc>
          <w:tcPr>
            <w:tcW w:w="1558" w:type="dxa"/>
            <w:tcBorders>
              <w:top w:val="nil"/>
              <w:left w:val="nil"/>
              <w:bottom w:val="nil"/>
              <w:right w:val="nil"/>
            </w:tcBorders>
          </w:tcPr>
          <w:p w14:paraId="07E0964D" w14:textId="43171433" w:rsidR="000211C6" w:rsidDel="002E1322" w:rsidRDefault="000211C6" w:rsidP="00D1334A">
            <w:pPr>
              <w:pStyle w:val="TAL"/>
              <w:rPr>
                <w:del w:id="2438" w:author="24.502_CR0246R1_(Rel-18)_TEI18" w:date="2023-06-20T16:39:00Z"/>
              </w:rPr>
            </w:pPr>
          </w:p>
          <w:p w14:paraId="4DF2AFD6" w14:textId="1FF25883" w:rsidR="000211C6" w:rsidDel="002E1322" w:rsidRDefault="000211C6" w:rsidP="00D1334A">
            <w:pPr>
              <w:pStyle w:val="TAL"/>
              <w:rPr>
                <w:del w:id="2439" w:author="24.502_CR0246R1_(Rel-18)_TEI18" w:date="2023-06-20T16:39:00Z"/>
              </w:rPr>
            </w:pPr>
            <w:del w:id="2440" w:author="24.502_CR0246R1_(Rel-18)_TEI18" w:date="2023-06-20T16:39:00Z">
              <w:r w:rsidDel="002E1322">
                <w:delText>octet 3</w:delText>
              </w:r>
            </w:del>
          </w:p>
        </w:tc>
      </w:tr>
      <w:tr w:rsidR="000211C6" w:rsidDel="002E1322" w14:paraId="2A6412E6" w14:textId="405E464F" w:rsidTr="00D1334A">
        <w:trPr>
          <w:cantSplit/>
          <w:jc w:val="center"/>
          <w:del w:id="244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12F8841E" w14:textId="6C210608" w:rsidR="000211C6" w:rsidDel="002E1322" w:rsidRDefault="000211C6" w:rsidP="00D1334A">
            <w:pPr>
              <w:pStyle w:val="TAC"/>
              <w:rPr>
                <w:del w:id="2442" w:author="24.502_CR0246R1_(Rel-18)_TEI18" w:date="2023-06-20T16:39:00Z"/>
              </w:rPr>
            </w:pPr>
          </w:p>
          <w:p w14:paraId="62F12D91" w14:textId="4BB02D78" w:rsidR="000211C6" w:rsidDel="002E1322" w:rsidRDefault="000211C6" w:rsidP="00D1334A">
            <w:pPr>
              <w:pStyle w:val="TAC"/>
              <w:rPr>
                <w:del w:id="2443" w:author="24.502_CR0246R1_(Rel-18)_TEI18" w:date="2023-06-20T16:39:00Z"/>
              </w:rPr>
            </w:pPr>
            <w:del w:id="2444" w:author="24.502_CR0246R1_(Rel-18)_TEI18" w:date="2023-06-20T16:39:00Z">
              <w:r w:rsidDel="002E1322">
                <w:delText xml:space="preserve">NID </w:delText>
              </w:r>
              <w:r w:rsidR="0018428B" w:rsidDel="002E1322">
                <w:delText xml:space="preserve">value </w:delText>
              </w:r>
              <w:r w:rsidDel="002E1322">
                <w:delText>digit 3</w:delText>
              </w:r>
            </w:del>
          </w:p>
        </w:tc>
        <w:tc>
          <w:tcPr>
            <w:tcW w:w="2836" w:type="dxa"/>
            <w:gridSpan w:val="4"/>
            <w:tcBorders>
              <w:top w:val="single" w:sz="4" w:space="0" w:color="auto"/>
              <w:left w:val="single" w:sz="4" w:space="0" w:color="auto"/>
              <w:bottom w:val="single" w:sz="4" w:space="0" w:color="auto"/>
              <w:right w:val="single" w:sz="4" w:space="0" w:color="auto"/>
            </w:tcBorders>
          </w:tcPr>
          <w:p w14:paraId="596DF621" w14:textId="40CD4330" w:rsidR="000211C6" w:rsidDel="002E1322" w:rsidRDefault="000211C6" w:rsidP="00D1334A">
            <w:pPr>
              <w:pStyle w:val="TAC"/>
              <w:rPr>
                <w:del w:id="2445" w:author="24.502_CR0246R1_(Rel-18)_TEI18" w:date="2023-06-20T16:39:00Z"/>
              </w:rPr>
            </w:pPr>
          </w:p>
          <w:p w14:paraId="6A8843C0" w14:textId="2EEEE988" w:rsidR="000211C6" w:rsidDel="002E1322" w:rsidRDefault="000211C6" w:rsidP="00D1334A">
            <w:pPr>
              <w:pStyle w:val="TAC"/>
              <w:rPr>
                <w:del w:id="2446" w:author="24.502_CR0246R1_(Rel-18)_TEI18" w:date="2023-06-20T16:39:00Z"/>
              </w:rPr>
            </w:pPr>
            <w:del w:id="2447" w:author="24.502_CR0246R1_(Rel-18)_TEI18" w:date="2023-06-20T16:39:00Z">
              <w:r w:rsidDel="002E1322">
                <w:delText xml:space="preserve">NID </w:delText>
              </w:r>
              <w:r w:rsidR="0018428B" w:rsidDel="002E1322">
                <w:delText xml:space="preserve">value </w:delText>
              </w:r>
              <w:r w:rsidDel="002E1322">
                <w:delText>digit 2</w:delText>
              </w:r>
            </w:del>
          </w:p>
        </w:tc>
        <w:tc>
          <w:tcPr>
            <w:tcW w:w="1558" w:type="dxa"/>
            <w:tcBorders>
              <w:top w:val="nil"/>
              <w:left w:val="nil"/>
              <w:bottom w:val="nil"/>
              <w:right w:val="nil"/>
            </w:tcBorders>
          </w:tcPr>
          <w:p w14:paraId="089C0EF2" w14:textId="1E81DADA" w:rsidR="000211C6" w:rsidDel="002E1322" w:rsidRDefault="000211C6" w:rsidP="00D1334A">
            <w:pPr>
              <w:pStyle w:val="TAL"/>
              <w:rPr>
                <w:del w:id="2448" w:author="24.502_CR0246R1_(Rel-18)_TEI18" w:date="2023-06-20T16:39:00Z"/>
              </w:rPr>
            </w:pPr>
          </w:p>
          <w:p w14:paraId="65F6067F" w14:textId="328F5936" w:rsidR="000211C6" w:rsidDel="002E1322" w:rsidRDefault="000211C6" w:rsidP="00D1334A">
            <w:pPr>
              <w:pStyle w:val="TAL"/>
              <w:rPr>
                <w:del w:id="2449" w:author="24.502_CR0246R1_(Rel-18)_TEI18" w:date="2023-06-20T16:39:00Z"/>
              </w:rPr>
            </w:pPr>
            <w:del w:id="2450" w:author="24.502_CR0246R1_(Rel-18)_TEI18" w:date="2023-06-20T16:39:00Z">
              <w:r w:rsidDel="002E1322">
                <w:delText>octet 4</w:delText>
              </w:r>
            </w:del>
          </w:p>
        </w:tc>
      </w:tr>
      <w:tr w:rsidR="000211C6" w:rsidDel="002E1322" w14:paraId="2B79DADD" w14:textId="72D716BE" w:rsidTr="00D1334A">
        <w:trPr>
          <w:cantSplit/>
          <w:jc w:val="center"/>
          <w:del w:id="245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5C35D672" w14:textId="7BBC086E" w:rsidR="000211C6" w:rsidDel="002E1322" w:rsidRDefault="000211C6" w:rsidP="000211C6">
            <w:pPr>
              <w:pStyle w:val="TAC"/>
              <w:rPr>
                <w:del w:id="2452" w:author="24.502_CR0246R1_(Rel-18)_TEI18" w:date="2023-06-20T16:39:00Z"/>
              </w:rPr>
            </w:pPr>
          </w:p>
          <w:p w14:paraId="1870CBE7" w14:textId="2663DF45" w:rsidR="000211C6" w:rsidDel="002E1322" w:rsidRDefault="000211C6" w:rsidP="000211C6">
            <w:pPr>
              <w:pStyle w:val="TAC"/>
              <w:rPr>
                <w:del w:id="2453" w:author="24.502_CR0246R1_(Rel-18)_TEI18" w:date="2023-06-20T16:39:00Z"/>
              </w:rPr>
            </w:pPr>
            <w:del w:id="2454" w:author="24.502_CR0246R1_(Rel-18)_TEI18" w:date="2023-06-20T16:39:00Z">
              <w:r w:rsidDel="002E1322">
                <w:delText xml:space="preserve">NID </w:delText>
              </w:r>
              <w:r w:rsidR="0018428B" w:rsidDel="002E1322">
                <w:delText xml:space="preserve">value </w:delText>
              </w:r>
              <w:r w:rsidDel="002E1322">
                <w:delText>digit 5</w:delText>
              </w:r>
            </w:del>
          </w:p>
        </w:tc>
        <w:tc>
          <w:tcPr>
            <w:tcW w:w="2836" w:type="dxa"/>
            <w:gridSpan w:val="4"/>
            <w:tcBorders>
              <w:top w:val="single" w:sz="4" w:space="0" w:color="auto"/>
              <w:left w:val="single" w:sz="4" w:space="0" w:color="auto"/>
              <w:bottom w:val="single" w:sz="4" w:space="0" w:color="auto"/>
              <w:right w:val="single" w:sz="4" w:space="0" w:color="auto"/>
            </w:tcBorders>
          </w:tcPr>
          <w:p w14:paraId="3A4B1364" w14:textId="60793374" w:rsidR="000211C6" w:rsidDel="002E1322" w:rsidRDefault="000211C6" w:rsidP="00D1334A">
            <w:pPr>
              <w:pStyle w:val="TAC"/>
              <w:rPr>
                <w:del w:id="2455" w:author="24.502_CR0246R1_(Rel-18)_TEI18" w:date="2023-06-20T16:39:00Z"/>
              </w:rPr>
            </w:pPr>
          </w:p>
          <w:p w14:paraId="6D33BF30" w14:textId="3064FAE4" w:rsidR="000211C6" w:rsidDel="002E1322" w:rsidRDefault="000211C6" w:rsidP="00D1334A">
            <w:pPr>
              <w:pStyle w:val="TAC"/>
              <w:rPr>
                <w:del w:id="2456" w:author="24.502_CR0246R1_(Rel-18)_TEI18" w:date="2023-06-20T16:39:00Z"/>
              </w:rPr>
            </w:pPr>
            <w:del w:id="2457" w:author="24.502_CR0246R1_(Rel-18)_TEI18" w:date="2023-06-20T16:39:00Z">
              <w:r w:rsidDel="002E1322">
                <w:delText xml:space="preserve">NID </w:delText>
              </w:r>
              <w:r w:rsidR="0018428B" w:rsidDel="002E1322">
                <w:delText xml:space="preserve">value </w:delText>
              </w:r>
              <w:r w:rsidDel="002E1322">
                <w:delText>digit 4</w:delText>
              </w:r>
            </w:del>
          </w:p>
        </w:tc>
        <w:tc>
          <w:tcPr>
            <w:tcW w:w="1558" w:type="dxa"/>
            <w:tcBorders>
              <w:top w:val="nil"/>
              <w:left w:val="nil"/>
              <w:bottom w:val="nil"/>
              <w:right w:val="nil"/>
            </w:tcBorders>
          </w:tcPr>
          <w:p w14:paraId="753A88CC" w14:textId="2CF9D16C" w:rsidR="000211C6" w:rsidDel="002E1322" w:rsidRDefault="000211C6" w:rsidP="00D1334A">
            <w:pPr>
              <w:pStyle w:val="TAL"/>
              <w:rPr>
                <w:del w:id="2458" w:author="24.502_CR0246R1_(Rel-18)_TEI18" w:date="2023-06-20T16:39:00Z"/>
              </w:rPr>
            </w:pPr>
          </w:p>
          <w:p w14:paraId="619EFDC2" w14:textId="72CE63C9" w:rsidR="000211C6" w:rsidDel="002E1322" w:rsidRDefault="000211C6" w:rsidP="00D1334A">
            <w:pPr>
              <w:pStyle w:val="TAL"/>
              <w:rPr>
                <w:del w:id="2459" w:author="24.502_CR0246R1_(Rel-18)_TEI18" w:date="2023-06-20T16:39:00Z"/>
              </w:rPr>
            </w:pPr>
            <w:del w:id="2460" w:author="24.502_CR0246R1_(Rel-18)_TEI18" w:date="2023-06-20T16:39:00Z">
              <w:r w:rsidDel="002E1322">
                <w:delText>octet 5</w:delText>
              </w:r>
            </w:del>
          </w:p>
        </w:tc>
      </w:tr>
      <w:tr w:rsidR="000211C6" w:rsidDel="002E1322" w14:paraId="3AFB3375" w14:textId="01E0484C" w:rsidTr="00D1334A">
        <w:trPr>
          <w:cantSplit/>
          <w:jc w:val="center"/>
          <w:del w:id="246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7CCE0C86" w14:textId="409079A0" w:rsidR="000211C6" w:rsidDel="002E1322" w:rsidRDefault="000211C6" w:rsidP="00D1334A">
            <w:pPr>
              <w:pStyle w:val="TAC"/>
              <w:rPr>
                <w:del w:id="2462" w:author="24.502_CR0246R1_(Rel-18)_TEI18" w:date="2023-06-20T16:39:00Z"/>
              </w:rPr>
            </w:pPr>
          </w:p>
          <w:p w14:paraId="07C37262" w14:textId="41E54290" w:rsidR="000211C6" w:rsidDel="002E1322" w:rsidRDefault="000211C6" w:rsidP="000211C6">
            <w:pPr>
              <w:pStyle w:val="TAC"/>
              <w:rPr>
                <w:del w:id="2463" w:author="24.502_CR0246R1_(Rel-18)_TEI18" w:date="2023-06-20T16:39:00Z"/>
              </w:rPr>
            </w:pPr>
            <w:del w:id="2464" w:author="24.502_CR0246R1_(Rel-18)_TEI18" w:date="2023-06-20T16:39:00Z">
              <w:r w:rsidDel="002E1322">
                <w:delText xml:space="preserve">NID </w:delText>
              </w:r>
              <w:r w:rsidR="0018428B" w:rsidDel="002E1322">
                <w:delText xml:space="preserve">value </w:delText>
              </w:r>
              <w:r w:rsidDel="002E1322">
                <w:delText>digit 7</w:delText>
              </w:r>
            </w:del>
          </w:p>
        </w:tc>
        <w:tc>
          <w:tcPr>
            <w:tcW w:w="2836" w:type="dxa"/>
            <w:gridSpan w:val="4"/>
            <w:tcBorders>
              <w:top w:val="single" w:sz="4" w:space="0" w:color="auto"/>
              <w:left w:val="single" w:sz="4" w:space="0" w:color="auto"/>
              <w:bottom w:val="single" w:sz="4" w:space="0" w:color="auto"/>
              <w:right w:val="single" w:sz="4" w:space="0" w:color="auto"/>
            </w:tcBorders>
          </w:tcPr>
          <w:p w14:paraId="7007DD42" w14:textId="13375E30" w:rsidR="000211C6" w:rsidDel="002E1322" w:rsidRDefault="000211C6" w:rsidP="00D1334A">
            <w:pPr>
              <w:pStyle w:val="TAC"/>
              <w:rPr>
                <w:del w:id="2465" w:author="24.502_CR0246R1_(Rel-18)_TEI18" w:date="2023-06-20T16:39:00Z"/>
              </w:rPr>
            </w:pPr>
          </w:p>
          <w:p w14:paraId="78C02E00" w14:textId="6A482376" w:rsidR="000211C6" w:rsidDel="002E1322" w:rsidRDefault="000211C6" w:rsidP="00D1334A">
            <w:pPr>
              <w:pStyle w:val="TAC"/>
              <w:rPr>
                <w:del w:id="2466" w:author="24.502_CR0246R1_(Rel-18)_TEI18" w:date="2023-06-20T16:39:00Z"/>
              </w:rPr>
            </w:pPr>
            <w:del w:id="2467" w:author="24.502_CR0246R1_(Rel-18)_TEI18" w:date="2023-06-20T16:39:00Z">
              <w:r w:rsidDel="002E1322">
                <w:delText xml:space="preserve">NID </w:delText>
              </w:r>
              <w:r w:rsidR="0018428B" w:rsidDel="002E1322">
                <w:delText xml:space="preserve">value </w:delText>
              </w:r>
              <w:r w:rsidDel="002E1322">
                <w:delText>digit 6</w:delText>
              </w:r>
            </w:del>
          </w:p>
        </w:tc>
        <w:tc>
          <w:tcPr>
            <w:tcW w:w="1558" w:type="dxa"/>
            <w:tcBorders>
              <w:top w:val="nil"/>
              <w:left w:val="nil"/>
              <w:bottom w:val="nil"/>
              <w:right w:val="nil"/>
            </w:tcBorders>
          </w:tcPr>
          <w:p w14:paraId="7FB1AE1B" w14:textId="6C8559A1" w:rsidR="000211C6" w:rsidDel="002E1322" w:rsidRDefault="000211C6" w:rsidP="00D1334A">
            <w:pPr>
              <w:pStyle w:val="TAL"/>
              <w:rPr>
                <w:del w:id="2468" w:author="24.502_CR0246R1_(Rel-18)_TEI18" w:date="2023-06-20T16:39:00Z"/>
              </w:rPr>
            </w:pPr>
          </w:p>
          <w:p w14:paraId="5E71489A" w14:textId="06B25129" w:rsidR="000211C6" w:rsidDel="002E1322" w:rsidRDefault="000211C6" w:rsidP="00D1334A">
            <w:pPr>
              <w:pStyle w:val="TAL"/>
              <w:rPr>
                <w:del w:id="2469" w:author="24.502_CR0246R1_(Rel-18)_TEI18" w:date="2023-06-20T16:39:00Z"/>
              </w:rPr>
            </w:pPr>
            <w:del w:id="2470" w:author="24.502_CR0246R1_(Rel-18)_TEI18" w:date="2023-06-20T16:39:00Z">
              <w:r w:rsidDel="002E1322">
                <w:delText>octet 6</w:delText>
              </w:r>
            </w:del>
          </w:p>
        </w:tc>
      </w:tr>
      <w:tr w:rsidR="000211C6" w:rsidDel="002E1322" w14:paraId="5E017B71" w14:textId="13AECD83" w:rsidTr="00D1334A">
        <w:trPr>
          <w:cantSplit/>
          <w:jc w:val="center"/>
          <w:del w:id="247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51F1DE7A" w14:textId="14423A25" w:rsidR="000211C6" w:rsidDel="002E1322" w:rsidRDefault="000211C6" w:rsidP="00D1334A">
            <w:pPr>
              <w:pStyle w:val="TAC"/>
              <w:rPr>
                <w:del w:id="2472" w:author="24.502_CR0246R1_(Rel-18)_TEI18" w:date="2023-06-20T16:39:00Z"/>
              </w:rPr>
            </w:pPr>
          </w:p>
          <w:p w14:paraId="46F0D965" w14:textId="58851FBD" w:rsidR="000211C6" w:rsidDel="002E1322" w:rsidRDefault="000211C6" w:rsidP="000211C6">
            <w:pPr>
              <w:pStyle w:val="TAC"/>
              <w:rPr>
                <w:del w:id="2473" w:author="24.502_CR0246R1_(Rel-18)_TEI18" w:date="2023-06-20T16:39:00Z"/>
              </w:rPr>
            </w:pPr>
            <w:del w:id="2474" w:author="24.502_CR0246R1_(Rel-18)_TEI18" w:date="2023-06-20T16:39:00Z">
              <w:r w:rsidDel="002E1322">
                <w:delText xml:space="preserve">NID </w:delText>
              </w:r>
              <w:r w:rsidR="0018428B" w:rsidDel="002E1322">
                <w:delText xml:space="preserve">value </w:delText>
              </w:r>
              <w:r w:rsidDel="002E1322">
                <w:delText>digit 9</w:delText>
              </w:r>
            </w:del>
          </w:p>
        </w:tc>
        <w:tc>
          <w:tcPr>
            <w:tcW w:w="2836" w:type="dxa"/>
            <w:gridSpan w:val="4"/>
            <w:tcBorders>
              <w:top w:val="single" w:sz="4" w:space="0" w:color="auto"/>
              <w:left w:val="single" w:sz="4" w:space="0" w:color="auto"/>
              <w:bottom w:val="single" w:sz="4" w:space="0" w:color="auto"/>
              <w:right w:val="single" w:sz="4" w:space="0" w:color="auto"/>
            </w:tcBorders>
          </w:tcPr>
          <w:p w14:paraId="20D0C0D3" w14:textId="061F72CD" w:rsidR="000211C6" w:rsidDel="002E1322" w:rsidRDefault="000211C6" w:rsidP="00D1334A">
            <w:pPr>
              <w:pStyle w:val="TAC"/>
              <w:rPr>
                <w:del w:id="2475" w:author="24.502_CR0246R1_(Rel-18)_TEI18" w:date="2023-06-20T16:39:00Z"/>
              </w:rPr>
            </w:pPr>
          </w:p>
          <w:p w14:paraId="03821CEC" w14:textId="1982BA62" w:rsidR="000211C6" w:rsidDel="002E1322" w:rsidRDefault="000211C6" w:rsidP="00D1334A">
            <w:pPr>
              <w:pStyle w:val="TAC"/>
              <w:rPr>
                <w:del w:id="2476" w:author="24.502_CR0246R1_(Rel-18)_TEI18" w:date="2023-06-20T16:39:00Z"/>
              </w:rPr>
            </w:pPr>
            <w:del w:id="2477" w:author="24.502_CR0246R1_(Rel-18)_TEI18" w:date="2023-06-20T16:39:00Z">
              <w:r w:rsidDel="002E1322">
                <w:delText xml:space="preserve">NID </w:delText>
              </w:r>
              <w:r w:rsidR="0018428B" w:rsidDel="002E1322">
                <w:delText xml:space="preserve">value </w:delText>
              </w:r>
              <w:r w:rsidDel="002E1322">
                <w:delText>digit 8</w:delText>
              </w:r>
            </w:del>
          </w:p>
        </w:tc>
        <w:tc>
          <w:tcPr>
            <w:tcW w:w="1558" w:type="dxa"/>
            <w:tcBorders>
              <w:top w:val="nil"/>
              <w:left w:val="nil"/>
              <w:bottom w:val="nil"/>
              <w:right w:val="nil"/>
            </w:tcBorders>
          </w:tcPr>
          <w:p w14:paraId="319C3B0A" w14:textId="4734F839" w:rsidR="000211C6" w:rsidDel="002E1322" w:rsidRDefault="000211C6" w:rsidP="00D1334A">
            <w:pPr>
              <w:pStyle w:val="TAL"/>
              <w:rPr>
                <w:del w:id="2478" w:author="24.502_CR0246R1_(Rel-18)_TEI18" w:date="2023-06-20T16:39:00Z"/>
              </w:rPr>
            </w:pPr>
          </w:p>
          <w:p w14:paraId="5191B60A" w14:textId="2CD21CFC" w:rsidR="000211C6" w:rsidDel="002E1322" w:rsidRDefault="000211C6" w:rsidP="00D1334A">
            <w:pPr>
              <w:pStyle w:val="TAL"/>
              <w:rPr>
                <w:del w:id="2479" w:author="24.502_CR0246R1_(Rel-18)_TEI18" w:date="2023-06-20T16:39:00Z"/>
              </w:rPr>
            </w:pPr>
            <w:del w:id="2480" w:author="24.502_CR0246R1_(Rel-18)_TEI18" w:date="2023-06-20T16:39:00Z">
              <w:r w:rsidDel="002E1322">
                <w:delText>octet 7</w:delText>
              </w:r>
            </w:del>
          </w:p>
        </w:tc>
      </w:tr>
      <w:tr w:rsidR="000211C6" w:rsidDel="002E1322" w14:paraId="38EDCCFF" w14:textId="04A08EE2" w:rsidTr="00D1334A">
        <w:trPr>
          <w:cantSplit/>
          <w:jc w:val="center"/>
          <w:del w:id="2481" w:author="24.502_CR0246R1_(Rel-18)_TEI18" w:date="2023-06-20T16:39:00Z"/>
        </w:trPr>
        <w:tc>
          <w:tcPr>
            <w:tcW w:w="2836" w:type="dxa"/>
            <w:gridSpan w:val="4"/>
            <w:tcBorders>
              <w:top w:val="single" w:sz="4" w:space="0" w:color="auto"/>
              <w:left w:val="single" w:sz="4" w:space="0" w:color="auto"/>
              <w:bottom w:val="single" w:sz="4" w:space="0" w:color="auto"/>
              <w:right w:val="single" w:sz="4" w:space="0" w:color="auto"/>
            </w:tcBorders>
          </w:tcPr>
          <w:p w14:paraId="79E987C5" w14:textId="35BC8297" w:rsidR="000211C6" w:rsidDel="002E1322" w:rsidRDefault="0018428B" w:rsidP="00473CAC">
            <w:pPr>
              <w:pStyle w:val="TAC"/>
              <w:jc w:val="left"/>
              <w:rPr>
                <w:del w:id="2482" w:author="24.502_CR0246R1_(Rel-18)_TEI18" w:date="2023-06-20T16:39:00Z"/>
              </w:rPr>
            </w:pPr>
            <w:del w:id="2483" w:author="24.502_CR0246R1_(Rel-18)_TEI18" w:date="2023-06-20T16:39:00Z">
              <w:r w:rsidDel="002E1322">
                <w:delText xml:space="preserve">   0             0             0             0</w:delText>
              </w:r>
            </w:del>
          </w:p>
          <w:p w14:paraId="0F0A9C16" w14:textId="177BD2D2" w:rsidR="000211C6" w:rsidDel="002E1322" w:rsidRDefault="0018428B" w:rsidP="000211C6">
            <w:pPr>
              <w:pStyle w:val="TAC"/>
              <w:rPr>
                <w:del w:id="2484" w:author="24.502_CR0246R1_(Rel-18)_TEI18" w:date="2023-06-20T16:39:00Z"/>
              </w:rPr>
            </w:pPr>
            <w:del w:id="2485" w:author="24.502_CR0246R1_(Rel-18)_TEI18" w:date="2023-06-20T16:39:00Z">
              <w:r w:rsidDel="002E1322">
                <w:delText>Spare</w:delText>
              </w:r>
            </w:del>
          </w:p>
        </w:tc>
        <w:tc>
          <w:tcPr>
            <w:tcW w:w="2836" w:type="dxa"/>
            <w:gridSpan w:val="4"/>
            <w:tcBorders>
              <w:top w:val="single" w:sz="4" w:space="0" w:color="auto"/>
              <w:left w:val="single" w:sz="4" w:space="0" w:color="auto"/>
              <w:bottom w:val="single" w:sz="4" w:space="0" w:color="auto"/>
              <w:right w:val="single" w:sz="4" w:space="0" w:color="auto"/>
            </w:tcBorders>
          </w:tcPr>
          <w:p w14:paraId="2512B3DD" w14:textId="04537984" w:rsidR="000211C6" w:rsidDel="002E1322" w:rsidRDefault="000211C6" w:rsidP="00D1334A">
            <w:pPr>
              <w:pStyle w:val="TAC"/>
              <w:rPr>
                <w:del w:id="2486" w:author="24.502_CR0246R1_(Rel-18)_TEI18" w:date="2023-06-20T16:39:00Z"/>
              </w:rPr>
            </w:pPr>
          </w:p>
          <w:p w14:paraId="598ADDC8" w14:textId="02C3602B" w:rsidR="000211C6" w:rsidDel="002E1322" w:rsidRDefault="000211C6" w:rsidP="00D1334A">
            <w:pPr>
              <w:pStyle w:val="TAC"/>
              <w:rPr>
                <w:del w:id="2487" w:author="24.502_CR0246R1_(Rel-18)_TEI18" w:date="2023-06-20T16:39:00Z"/>
              </w:rPr>
            </w:pPr>
            <w:del w:id="2488" w:author="24.502_CR0246R1_(Rel-18)_TEI18" w:date="2023-06-20T16:39:00Z">
              <w:r w:rsidDel="002E1322">
                <w:delText xml:space="preserve">NID </w:delText>
              </w:r>
              <w:r w:rsidR="0018428B" w:rsidDel="002E1322">
                <w:delText xml:space="preserve">value </w:delText>
              </w:r>
              <w:r w:rsidDel="002E1322">
                <w:delText>digit 10</w:delText>
              </w:r>
            </w:del>
          </w:p>
        </w:tc>
        <w:tc>
          <w:tcPr>
            <w:tcW w:w="1558" w:type="dxa"/>
            <w:tcBorders>
              <w:top w:val="nil"/>
              <w:left w:val="nil"/>
              <w:bottom w:val="nil"/>
              <w:right w:val="nil"/>
            </w:tcBorders>
          </w:tcPr>
          <w:p w14:paraId="3F6B19D9" w14:textId="1C4CFCC8" w:rsidR="000211C6" w:rsidDel="002E1322" w:rsidRDefault="000211C6" w:rsidP="00D1334A">
            <w:pPr>
              <w:pStyle w:val="TAL"/>
              <w:rPr>
                <w:del w:id="2489" w:author="24.502_CR0246R1_(Rel-18)_TEI18" w:date="2023-06-20T16:39:00Z"/>
              </w:rPr>
            </w:pPr>
          </w:p>
          <w:p w14:paraId="0ACB6BA8" w14:textId="65302FA4" w:rsidR="000211C6" w:rsidDel="002E1322" w:rsidRDefault="000211C6" w:rsidP="00D1334A">
            <w:pPr>
              <w:pStyle w:val="TAL"/>
              <w:rPr>
                <w:del w:id="2490" w:author="24.502_CR0246R1_(Rel-18)_TEI18" w:date="2023-06-20T16:39:00Z"/>
              </w:rPr>
            </w:pPr>
            <w:del w:id="2491" w:author="24.502_CR0246R1_(Rel-18)_TEI18" w:date="2023-06-20T16:39:00Z">
              <w:r w:rsidDel="002E1322">
                <w:delText>octet 8</w:delText>
              </w:r>
            </w:del>
          </w:p>
        </w:tc>
      </w:tr>
    </w:tbl>
    <w:p w14:paraId="15DE189F" w14:textId="1E962196" w:rsidR="000211C6" w:rsidDel="002E1322" w:rsidRDefault="000211C6" w:rsidP="000211C6">
      <w:pPr>
        <w:pStyle w:val="TAN"/>
        <w:rPr>
          <w:del w:id="2492" w:author="24.502_CR0246R1_(Rel-18)_TEI18" w:date="2023-06-20T16:39:00Z"/>
          <w:lang w:val="x-none" w:eastAsia="x-none"/>
        </w:rPr>
      </w:pPr>
    </w:p>
    <w:p w14:paraId="04635844" w14:textId="6CC38B35" w:rsidR="000211C6" w:rsidRPr="00440029" w:rsidDel="002E1322" w:rsidRDefault="000211C6" w:rsidP="000211C6">
      <w:pPr>
        <w:pStyle w:val="TF"/>
        <w:rPr>
          <w:del w:id="2493" w:author="24.502_CR0246R1_(Rel-18)_TEI18" w:date="2023-06-20T16:39:00Z"/>
        </w:rPr>
      </w:pPr>
      <w:del w:id="2494" w:author="24.502_CR0246R1_(Rel-18)_TEI18" w:date="2023-06-20T16:39:00Z">
        <w:r w:rsidDel="002E1322">
          <w:delText>Figure</w:delText>
        </w:r>
        <w:r w:rsidRPr="003168A2" w:rsidDel="002E1322">
          <w:delText> </w:delText>
        </w:r>
        <w:r w:rsidRPr="00B3565C" w:rsidDel="002E1322">
          <w:delText>9.2.</w:delText>
        </w:r>
        <w:r w:rsidDel="002E1322">
          <w:delText>7</w:delText>
        </w:r>
        <w:r w:rsidR="00A22705" w:rsidDel="002E1322">
          <w:delText>-</w:delText>
        </w:r>
        <w:r w:rsidRPr="00B3565C" w:rsidDel="002E1322">
          <w:delText xml:space="preserve">1: </w:delText>
        </w:r>
        <w:r w:rsidDel="002E1322">
          <w:delText>NID</w:delText>
        </w:r>
        <w:r w:rsidRPr="005B1D83" w:rsidDel="002E1322">
          <w:delText xml:space="preserve"> </w:delText>
        </w:r>
        <w:r w:rsidDel="002E1322">
          <w:delText>information element</w:delText>
        </w:r>
      </w:del>
    </w:p>
    <w:p w14:paraId="4653EF59" w14:textId="77777777" w:rsidR="002E1322" w:rsidRPr="00D204E5" w:rsidRDefault="002E1322" w:rsidP="002E1322">
      <w:pPr>
        <w:pStyle w:val="TH"/>
        <w:rPr>
          <w:ins w:id="2495" w:author="24.502_CR0246R1_(Rel-18)_TEI18" w:date="2023-06-20T16:41:00Z"/>
        </w:rPr>
      </w:pPr>
      <w:ins w:id="2496" w:author="24.502_CR0246R1_(Rel-18)_TEI18" w:date="2023-06-20T16:41:00Z">
        <w:r>
          <w:t>Table</w:t>
        </w:r>
        <w:r w:rsidRPr="003168A2">
          <w:t> </w:t>
        </w:r>
        <w:r>
          <w:t>9.2.7-</w:t>
        </w:r>
        <w:del w:id="2497" w:author="Author" w:date="2023-04-18T01:11:00Z">
          <w:r w:rsidDel="00CA3E8E">
            <w:delText>1</w:delText>
          </w:r>
        </w:del>
        <w:r>
          <w:t>2: N</w:t>
        </w:r>
        <w:r w:rsidRPr="005B1D83">
          <w:t>ID</w:t>
        </w:r>
        <w:del w:id="2498" w:author="Author" w:date="2023-04-18T01:11:00Z">
          <w:r w:rsidRPr="005B1D83" w:rsidDel="00CA3E8E">
            <w:delText xml:space="preserve"> </w:delText>
          </w:r>
          <w:r w:rsidDel="00CA3E8E">
            <w:delText>information element</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2499" w:name="_Toc27745074"/>
      <w:bookmarkStart w:id="2500" w:name="_Toc36114880"/>
      <w:bookmarkStart w:id="2501" w:name="_Toc45271475"/>
      <w:bookmarkStart w:id="2502" w:name="_Toc51936734"/>
      <w:bookmarkStart w:id="2503" w:name="_Toc58230404"/>
      <w:bookmarkStart w:id="2504" w:name="_Toc131293858"/>
      <w:r>
        <w:rPr>
          <w:noProof/>
        </w:rPr>
        <w:t>9</w:t>
      </w:r>
      <w:r w:rsidR="00DF13ED">
        <w:rPr>
          <w:noProof/>
        </w:rPr>
        <w:t>.3</w:t>
      </w:r>
      <w:r w:rsidR="00DF13ED">
        <w:rPr>
          <w:noProof/>
        </w:rPr>
        <w:tab/>
        <w:t>IETF RFC coding information</w:t>
      </w:r>
      <w:bookmarkEnd w:id="2187"/>
      <w:bookmarkEnd w:id="2499"/>
      <w:bookmarkEnd w:id="2500"/>
      <w:bookmarkEnd w:id="2501"/>
      <w:bookmarkEnd w:id="2502"/>
      <w:bookmarkEnd w:id="2503"/>
      <w:bookmarkEnd w:id="2504"/>
    </w:p>
    <w:p w14:paraId="7A27A438" w14:textId="77777777" w:rsidR="00E24F72" w:rsidRDefault="00E24F72" w:rsidP="00E24F72">
      <w:pPr>
        <w:pStyle w:val="Heading3"/>
        <w:rPr>
          <w:lang w:eastAsia="zh-CN"/>
        </w:rPr>
      </w:pPr>
      <w:bookmarkStart w:id="2505" w:name="_Toc20212188"/>
      <w:bookmarkStart w:id="2506" w:name="_Toc27745075"/>
      <w:bookmarkStart w:id="2507" w:name="_Toc36114881"/>
      <w:bookmarkStart w:id="2508" w:name="_Toc45271476"/>
      <w:bookmarkStart w:id="2509" w:name="_Toc51936735"/>
      <w:bookmarkStart w:id="2510" w:name="_Toc58230405"/>
      <w:bookmarkStart w:id="2511" w:name="_Toc131293859"/>
      <w:r>
        <w:rPr>
          <w:noProof/>
          <w:lang w:val="en-US" w:eastAsia="zh-CN"/>
        </w:rPr>
        <w:t>9.3.1</w:t>
      </w:r>
      <w:r>
        <w:rPr>
          <w:noProof/>
          <w:lang w:val="en-US" w:eastAsia="zh-CN"/>
        </w:rPr>
        <w:tab/>
      </w:r>
      <w:r>
        <w:rPr>
          <w:lang w:val="en-US"/>
        </w:rPr>
        <w:t>IKEv2 Notify payloads</w:t>
      </w:r>
      <w:bookmarkEnd w:id="2505"/>
      <w:bookmarkEnd w:id="2506"/>
      <w:bookmarkEnd w:id="2507"/>
      <w:bookmarkEnd w:id="2508"/>
      <w:bookmarkEnd w:id="2509"/>
      <w:bookmarkEnd w:id="2510"/>
      <w:bookmarkEnd w:id="2511"/>
    </w:p>
    <w:p w14:paraId="5DD3E058" w14:textId="77777777" w:rsidR="00A429BB" w:rsidRDefault="00A429BB" w:rsidP="00A429BB">
      <w:pPr>
        <w:jc w:val="center"/>
        <w:rPr>
          <w:noProof/>
        </w:rPr>
      </w:pPr>
      <w:bookmarkStart w:id="2512" w:name="_Toc20212189"/>
      <w:bookmarkStart w:id="2513" w:name="_Toc27745076"/>
      <w:bookmarkStart w:id="2514" w:name="_Toc36114882"/>
      <w:bookmarkStart w:id="2515" w:name="_Toc45271477"/>
    </w:p>
    <w:p w14:paraId="24526E4E" w14:textId="77777777" w:rsidR="00E24F72" w:rsidRDefault="00E24F72" w:rsidP="00E24F72">
      <w:pPr>
        <w:pStyle w:val="Heading4"/>
        <w:rPr>
          <w:lang w:eastAsia="zh-CN"/>
        </w:rPr>
      </w:pPr>
      <w:bookmarkStart w:id="2516" w:name="_Toc51936736"/>
      <w:bookmarkStart w:id="2517" w:name="_Toc58230406"/>
      <w:bookmarkStart w:id="2518" w:name="_Toc131293860"/>
      <w:r>
        <w:rPr>
          <w:lang w:eastAsia="zh-CN"/>
        </w:rPr>
        <w:t>9.3.1.1</w:t>
      </w:r>
      <w:r>
        <w:rPr>
          <w:lang w:eastAsia="zh-CN"/>
        </w:rPr>
        <w:tab/>
        <w:t>5G_QOS_INFO Notify payload</w:t>
      </w:r>
      <w:bookmarkEnd w:id="2512"/>
      <w:bookmarkEnd w:id="2513"/>
      <w:bookmarkEnd w:id="2514"/>
      <w:bookmarkEnd w:id="2515"/>
      <w:bookmarkEnd w:id="2516"/>
      <w:bookmarkEnd w:id="2517"/>
      <w:bookmarkEnd w:id="2518"/>
    </w:p>
    <w:p w14:paraId="3A8971C3" w14:textId="77777777" w:rsidR="00E905D0" w:rsidRPr="0058285C" w:rsidRDefault="00E905D0" w:rsidP="00E905D0">
      <w:pPr>
        <w:rPr>
          <w:ins w:id="2519" w:author="24.502_CR0238R1_(Rel-18)_5GProtoc18-non3GPP" w:date="2023-06-20T16:22:00Z"/>
          <w:lang w:val="en-US"/>
        </w:rPr>
      </w:pPr>
      <w:ins w:id="2520" w:author="24.502_CR0238R1_(Rel-18)_5GProtoc18-non3GPP" w:date="2023-06-20T16:22:00Z">
        <w:r>
          <w:rPr>
            <w:lang w:val="en-US"/>
          </w:rPr>
          <w:t xml:space="preserve">The 5G_QOS_INFO </w:t>
        </w:r>
        <w:r>
          <w:rPr>
            <w:lang w:eastAsia="zh-CN"/>
          </w:rPr>
          <w:t xml:space="preserve">Notify </w:t>
        </w:r>
        <w:r>
          <w:rPr>
            <w:lang w:val="en-US"/>
          </w:rPr>
          <w:t>payload is used to indicate:</w:t>
        </w:r>
      </w:ins>
    </w:p>
    <w:p w14:paraId="095E741D" w14:textId="4F6D98BD" w:rsidR="00F43DA0" w:rsidRPr="0058285C" w:rsidDel="00E905D0" w:rsidRDefault="00E24F72" w:rsidP="00F43DA0">
      <w:pPr>
        <w:rPr>
          <w:del w:id="2521" w:author="24.502_CR0238R1_(Rel-18)_5GProtoc18-non3GPP" w:date="2023-06-20T16:22:00Z"/>
          <w:lang w:val="en-US"/>
        </w:rPr>
      </w:pPr>
      <w:del w:id="2522" w:author="24.502_CR0238R1_(Rel-18)_5GProtoc18-non3GPP" w:date="2023-06-20T16:22:00Z">
        <w:r w:rsidDel="00E905D0">
          <w:rPr>
            <w:lang w:val="en-US"/>
          </w:rPr>
          <w:delText>The 5G_QOS_INFO payload is used to indicate</w:delText>
        </w:r>
        <w:r w:rsidR="00F43DA0" w:rsidDel="00E905D0">
          <w:rPr>
            <w:lang w:val="en-US"/>
          </w:rPr>
          <w:delText>:</w:delText>
        </w:r>
      </w:del>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77777777" w:rsidR="00695063" w:rsidRPr="0058285C" w:rsidRDefault="00695063" w:rsidP="00695063">
      <w:pPr>
        <w:pStyle w:val="B1"/>
        <w:rPr>
          <w:lang w:val="en-US"/>
        </w:rPr>
      </w:pPr>
      <w:r>
        <w:rPr>
          <w:lang w:eastAsia="zh-CN"/>
        </w:rPr>
        <w:t>e)</w:t>
      </w:r>
      <w:r>
        <w:rPr>
          <w:lang w:eastAsia="zh-CN"/>
        </w:rPr>
        <w:tab/>
        <w:t>if trusted non-3GPP access, Additional QoS Information</w:t>
      </w:r>
      <w:r w:rsidR="0018428B">
        <w:rPr>
          <w:lang w:eastAsia="zh-CN"/>
        </w:rPr>
        <w:t xml:space="preserve"> or if untrusted non-3GPP access, optionally Additional QoS Information</w:t>
      </w:r>
      <w:r w:rsidRPr="0058285C">
        <w:rPr>
          <w:lang w:val="en-US"/>
        </w:rPr>
        <w:t>.</w:t>
      </w:r>
    </w:p>
    <w:p w14:paraId="35396ABE" w14:textId="77777777" w:rsidR="00E905D0" w:rsidRDefault="00E905D0" w:rsidP="00E905D0">
      <w:pPr>
        <w:rPr>
          <w:ins w:id="2523" w:author="24.502_CR0238R1_(Rel-18)_5GProtoc18-non3GPP" w:date="2023-06-20T16:22:00Z"/>
        </w:rPr>
      </w:pPr>
      <w:ins w:id="2524" w:author="24.502_CR0238R1_(Rel-18)_5GProtoc18-non3GPP" w:date="2023-06-20T16:22:00Z">
        <w:r>
          <w:t xml:space="preserve">The </w:t>
        </w:r>
        <w:r>
          <w:rPr>
            <w:lang w:eastAsia="zh-CN"/>
          </w:rPr>
          <w:t>5G_QOS_INFO</w:t>
        </w:r>
        <w:r>
          <w:rPr>
            <w:lang w:val="en-US"/>
          </w:rPr>
          <w:t xml:space="preserve"> </w:t>
        </w:r>
        <w:r>
          <w:rPr>
            <w:lang w:eastAsia="zh-CN"/>
          </w:rPr>
          <w:t xml:space="preserve">Notify </w:t>
        </w:r>
        <w:r>
          <w:rPr>
            <w:lang w:val="en-US"/>
          </w:rPr>
          <w:t>payload</w:t>
        </w:r>
        <w:r>
          <w:t xml:space="preserve"> is coded according to figure 9.3.1.1-1 and table 9.3.1.1-1.</w:t>
        </w:r>
      </w:ins>
    </w:p>
    <w:p w14:paraId="698643D8" w14:textId="33829FCE" w:rsidR="00E24F72" w:rsidDel="00E905D0" w:rsidRDefault="00E24F72" w:rsidP="00E24F72">
      <w:pPr>
        <w:rPr>
          <w:del w:id="2525" w:author="24.502_CR0238R1_(Rel-18)_5GProtoc18-non3GPP" w:date="2023-06-20T16:22:00Z"/>
        </w:rPr>
      </w:pPr>
      <w:del w:id="2526" w:author="24.502_CR0238R1_(Rel-18)_5GProtoc18-non3GPP" w:date="2023-06-20T16:22:00Z">
        <w:r w:rsidDel="00E905D0">
          <w:delText xml:space="preserve">The </w:delText>
        </w:r>
        <w:r w:rsidDel="00E905D0">
          <w:rPr>
            <w:lang w:eastAsia="zh-CN"/>
          </w:rPr>
          <w:delText>5G_QOS_INFO</w:delText>
        </w:r>
        <w:r w:rsidDel="00E905D0">
          <w:rPr>
            <w:lang w:val="en-US"/>
          </w:rPr>
          <w:delText xml:space="preserve"> payload</w:delText>
        </w:r>
        <w:r w:rsidDel="00E905D0">
          <w:delText xml:space="preserve"> is coded according to figure 9.3.1.1-1 and table 9.3.1.1-1.</w:delText>
        </w:r>
      </w:del>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lastRenderedPageBreak/>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r>
              <w:rPr>
                <w:lang w:eastAsia="zh-CN"/>
              </w:rPr>
              <w:t>QoSI</w:t>
            </w:r>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x+3* - x+y*</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x+4 – x+y</w:t>
            </w:r>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x+4 – x+k</w:t>
            </w:r>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x+k+1 – x+p</w:t>
            </w:r>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x+p+1 – x+q</w:t>
            </w:r>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x+q+1 – x+y</w:t>
            </w:r>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x+6 – x+k</w:t>
            </w:r>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gridCol w:w="113"/>
        <w:tblGridChange w:id="2527">
          <w:tblGrid>
            <w:gridCol w:w="113"/>
            <w:gridCol w:w="8201"/>
            <w:gridCol w:w="113"/>
          </w:tblGrid>
        </w:tblGridChange>
      </w:tblGrid>
      <w:tr w:rsidR="00E24F72" w14:paraId="147809A2" w14:textId="77777777" w:rsidTr="00695063">
        <w:trPr>
          <w:gridAfter w:val="1"/>
          <w:wAfter w:w="113" w:type="dxa"/>
          <w:trHeight w:val="276"/>
          <w:jc w:val="center"/>
        </w:trPr>
        <w:tc>
          <w:tcPr>
            <w:tcW w:w="8314" w:type="dxa"/>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42062895" w14:textId="6754B033" w:rsidR="00E24F72" w:rsidRDefault="00E24F72" w:rsidP="00763D52">
            <w:pPr>
              <w:pStyle w:val="TAL"/>
            </w:pPr>
            <w:r>
              <w:t xml:space="preserve">Octet 5 is the Length field. This field indicates the length in octets of the </w:t>
            </w:r>
            <w:r>
              <w:rPr>
                <w:lang w:val="en-US" w:eastAsia="en-GB"/>
              </w:rPr>
              <w:t>5G_QOS_INFO</w:t>
            </w:r>
            <w:r>
              <w:t xml:space="preserve"> </w:t>
            </w:r>
            <w:r w:rsidR="00763D52" w:rsidRPr="004D1C2A">
              <w:t>Notify payload</w:t>
            </w:r>
            <w:r w:rsidR="00763D52">
              <w:t xml:space="preserve"> starting from octet 6.</w:t>
            </w:r>
          </w:p>
        </w:tc>
      </w:tr>
      <w:tr w:rsidR="00695063" w14:paraId="38F56478"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28"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29"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30"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31"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32"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33"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34"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35"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36"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37"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38"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39"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40"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41"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42"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43"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44"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45"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547B9351" w14:textId="77777777" w:rsidR="00695063" w:rsidRDefault="00695063" w:rsidP="00FA69F7">
            <w:pPr>
              <w:pStyle w:val="TAL"/>
              <w:rPr>
                <w:lang w:eastAsia="zh-CN"/>
              </w:rPr>
            </w:pPr>
            <w:r>
              <w:rPr>
                <w:lang w:eastAsia="zh-CN"/>
              </w:rPr>
              <w:t>Octet x+1, bit 2 is the Additional QoS Information indication field (QoSI)</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46"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47"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48"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E905D0">
        <w:tblPrEx>
          <w:tblW w:w="8427" w:type="dxa"/>
          <w:jc w:val="center"/>
          <w:tblBorders>
            <w:top w:val="single" w:sz="4" w:space="0" w:color="auto"/>
            <w:left w:val="single" w:sz="4" w:space="0" w:color="auto"/>
            <w:bottom w:val="single" w:sz="4" w:space="0" w:color="auto"/>
            <w:right w:val="single" w:sz="4" w:space="0" w:color="auto"/>
          </w:tblBorders>
          <w:tblPrExChange w:id="2549" w:author="24.502_CR0238R1_(Rel-18)_5GProtoc18-non3GPP" w:date="2023-06-20T16:23:00Z">
            <w:tblPrEx>
              <w:tblW w:w="8427" w:type="dxa"/>
              <w:jc w:val="center"/>
              <w:tblBorders>
                <w:top w:val="single" w:sz="4" w:space="0" w:color="auto"/>
                <w:left w:val="single" w:sz="4" w:space="0" w:color="auto"/>
                <w:bottom w:val="single" w:sz="4" w:space="0" w:color="auto"/>
                <w:right w:val="single" w:sz="4" w:space="0" w:color="auto"/>
              </w:tblBorders>
            </w:tblPrEx>
          </w:tblPrExChange>
        </w:tblPrEx>
        <w:trPr>
          <w:trHeight w:val="276"/>
          <w:jc w:val="center"/>
          <w:trPrChange w:id="2550" w:author="24.502_CR0238R1_(Rel-18)_5GProtoc18-non3GPP" w:date="2023-06-20T16:23:00Z">
            <w:trPr>
              <w:gridBefore w:val="1"/>
              <w:wBefore w:w="113" w:type="dxa"/>
              <w:trHeight w:val="276"/>
              <w:jc w:val="center"/>
            </w:trPr>
          </w:trPrChange>
        </w:trPr>
        <w:tc>
          <w:tcPr>
            <w:tcW w:w="8427" w:type="dxa"/>
            <w:gridSpan w:val="2"/>
            <w:tcBorders>
              <w:top w:val="nil"/>
              <w:left w:val="single" w:sz="4" w:space="0" w:color="auto"/>
              <w:bottom w:val="nil"/>
              <w:right w:val="single" w:sz="4" w:space="0" w:color="auto"/>
            </w:tcBorders>
            <w:noWrap/>
            <w:vAlign w:val="bottom"/>
            <w:tcPrChange w:id="2551" w:author="24.502_CR0238R1_(Rel-18)_5GProtoc18-non3GPP" w:date="2023-06-20T16:23:00Z">
              <w:tcPr>
                <w:tcW w:w="8314" w:type="dxa"/>
                <w:gridSpan w:val="2"/>
                <w:tcBorders>
                  <w:top w:val="nil"/>
                  <w:left w:val="single" w:sz="4" w:space="0" w:color="auto"/>
                  <w:bottom w:val="nil"/>
                  <w:right w:val="single" w:sz="4" w:space="0" w:color="auto"/>
                </w:tcBorders>
                <w:noWrap/>
                <w:vAlign w:val="bottom"/>
              </w:tcPr>
            </w:tcPrChange>
          </w:tcPr>
          <w:p w14:paraId="67A86685" w14:textId="77777777" w:rsidR="00695063" w:rsidRDefault="00695063" w:rsidP="00FA69F7">
            <w:pPr>
              <w:pStyle w:val="TAL"/>
            </w:pPr>
            <w:r>
              <w:t>Octet x+3 to octet x+y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Bit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value is incremented in multiples of 1 Tbps</w:t>
            </w:r>
            <w:r w:rsidRPr="00913BB3">
              <w:rPr>
                <w:lang w:val="en-US"/>
              </w:rPr>
              <w:br/>
            </w:r>
            <w:r w:rsidRPr="00913BB3">
              <w:t>0 0 0 1 0 0 0 1</w:t>
            </w:r>
            <w:r w:rsidRPr="00913BB3">
              <w:tab/>
              <w:t>value is incremented in multiples of 4 Tbps</w:t>
            </w:r>
            <w:r w:rsidRPr="00913BB3">
              <w:rPr>
                <w:lang w:val="en-US"/>
              </w:rPr>
              <w:br/>
            </w:r>
            <w:r w:rsidRPr="00913BB3">
              <w:t>0 0 0 1 0 0 1 0</w:t>
            </w:r>
            <w:r w:rsidRPr="00913BB3">
              <w:tab/>
              <w:t>value is incremented in multiples of 16 Tbps</w:t>
            </w:r>
            <w:r w:rsidRPr="00913BB3">
              <w:rPr>
                <w:lang w:val="en-US"/>
              </w:rPr>
              <w:br/>
            </w:r>
            <w:r w:rsidRPr="00913BB3">
              <w:t>0 0 0 1 0 0 1 1</w:t>
            </w:r>
            <w:r w:rsidRPr="00913BB3">
              <w:tab/>
              <w:t>value is incremented in multiples of 64 Tbps</w:t>
            </w:r>
            <w:r w:rsidRPr="00913BB3">
              <w:rPr>
                <w:lang w:val="en-US"/>
              </w:rPr>
              <w:br/>
            </w:r>
            <w:r w:rsidRPr="00913BB3">
              <w:t>0 0 0 1 0 1 0 0</w:t>
            </w:r>
            <w:r w:rsidRPr="00913BB3">
              <w:tab/>
              <w:t>value is incremented in multiples of 256 Tbps</w:t>
            </w:r>
            <w:r w:rsidRPr="00913BB3">
              <w:rPr>
                <w:lang w:val="en-US"/>
              </w:rPr>
              <w:br/>
            </w:r>
            <w:r w:rsidRPr="00913BB3">
              <w:t>0 0 0 1 0 1 0 1</w:t>
            </w:r>
            <w:r w:rsidRPr="00913BB3">
              <w:tab/>
              <w:t>value is incremented in multiples of 1 Pbps</w:t>
            </w:r>
            <w:r w:rsidRPr="00913BB3">
              <w:rPr>
                <w:lang w:val="en-US"/>
              </w:rPr>
              <w:br/>
            </w:r>
            <w:r w:rsidRPr="00913BB3">
              <w:t>0 0 0 1 0 1 1 0</w:t>
            </w:r>
            <w:r w:rsidRPr="00913BB3">
              <w:tab/>
              <w:t>value is incremented in multiples of 4 Pbps</w:t>
            </w:r>
            <w:r w:rsidRPr="00913BB3">
              <w:rPr>
                <w:lang w:val="en-US"/>
              </w:rPr>
              <w:br/>
            </w:r>
            <w:r w:rsidRPr="00913BB3">
              <w:t>0 0 0 1 0 1 1 1</w:t>
            </w:r>
            <w:r w:rsidRPr="00913BB3">
              <w:tab/>
              <w:t>value is incremented in multiples of 16 Pbps</w:t>
            </w:r>
            <w:r w:rsidRPr="00913BB3">
              <w:rPr>
                <w:lang w:val="en-US"/>
              </w:rPr>
              <w:br/>
            </w:r>
            <w:r w:rsidRPr="00913BB3">
              <w:t>0 0 0 1 1 0 0 0</w:t>
            </w:r>
            <w:r w:rsidRPr="00913BB3">
              <w:tab/>
              <w:t>value is incremented in multiples of 64 Pbps</w:t>
            </w:r>
            <w:r w:rsidRPr="00913BB3">
              <w:rPr>
                <w:lang w:val="en-US"/>
              </w:rPr>
              <w:br/>
            </w:r>
            <w:r w:rsidRPr="00913BB3">
              <w:t>0 0 0 1 1 0 0 1</w:t>
            </w:r>
            <w:r w:rsidRPr="00913BB3">
              <w:tab/>
              <w:t>value is incremented in multiples of 256 Pbps</w:t>
            </w:r>
            <w:r w:rsidRPr="00913BB3">
              <w:rPr>
                <w:lang w:val="en-US"/>
              </w:rPr>
              <w:br/>
            </w:r>
            <w:r w:rsidRPr="00913BB3">
              <w:t>Other values shall be interpreted as multiples of 256 Pbps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2552" w:name="_Toc20212190"/>
      <w:bookmarkStart w:id="2553" w:name="_Toc27745077"/>
      <w:bookmarkStart w:id="2554" w:name="_Toc36114883"/>
      <w:bookmarkStart w:id="2555" w:name="_Toc45271478"/>
      <w:bookmarkStart w:id="2556" w:name="_Toc51936737"/>
      <w:bookmarkStart w:id="2557" w:name="_Toc58230407"/>
      <w:bookmarkStart w:id="2558" w:name="_Toc131293861"/>
      <w:bookmarkStart w:id="2559" w:name="_Hlk519674817"/>
      <w:r>
        <w:rPr>
          <w:lang w:eastAsia="zh-CN"/>
        </w:rPr>
        <w:t>9.3.1.2</w:t>
      </w:r>
      <w:r>
        <w:rPr>
          <w:lang w:eastAsia="zh-CN"/>
        </w:rPr>
        <w:tab/>
        <w:t>NAS_IP4_ADDRESS Notify payload</w:t>
      </w:r>
      <w:bookmarkEnd w:id="2552"/>
      <w:bookmarkEnd w:id="2553"/>
      <w:bookmarkEnd w:id="2554"/>
      <w:bookmarkEnd w:id="2555"/>
      <w:bookmarkEnd w:id="2556"/>
      <w:bookmarkEnd w:id="2557"/>
      <w:bookmarkEnd w:id="2558"/>
    </w:p>
    <w:p w14:paraId="38B25766" w14:textId="3C0021F7" w:rsidR="00D93114" w:rsidRDefault="00D93114" w:rsidP="00D93114">
      <w:pPr>
        <w:rPr>
          <w:lang w:val="en-US"/>
        </w:rPr>
      </w:pPr>
      <w:r>
        <w:rPr>
          <w:lang w:val="en-US"/>
        </w:rPr>
        <w:t xml:space="preserve">The NAS_IP4_ADDRESS </w:t>
      </w:r>
      <w:ins w:id="2560" w:author="24.502_CR0238R1_(Rel-18)_5GProtoc18-non3GPP" w:date="2023-06-20T16:24:00Z">
        <w:r w:rsidR="00E905D0">
          <w:rPr>
            <w:lang w:eastAsia="zh-CN"/>
          </w:rPr>
          <w:t>Notify</w:t>
        </w:r>
        <w:r w:rsidR="00E905D0">
          <w:rPr>
            <w:lang w:val="en-US"/>
          </w:rPr>
          <w:t xml:space="preserve"> </w:t>
        </w:r>
      </w:ins>
      <w:r>
        <w:rPr>
          <w:lang w:val="en-US"/>
        </w:rPr>
        <w:t>payload is used to indicate the inner IPv4 address of the N3IWF</w:t>
      </w:r>
      <w:r w:rsidR="00CF3DE1">
        <w:rPr>
          <w:lang w:val="en-US"/>
        </w:rPr>
        <w:t xml:space="preserve"> for untrusted non-3GPP access </w:t>
      </w:r>
      <w:ins w:id="2561" w:author="24.502_CR0238R1_(Rel-18)_5GProtoc18-non3GPP" w:date="2023-06-20T16:24:00Z">
        <w:r w:rsidR="00E905D0">
          <w:rPr>
            <w:lang w:val="en-US"/>
          </w:rPr>
          <w:t xml:space="preserve">or </w:t>
        </w:r>
      </w:ins>
      <w:del w:id="2562" w:author="24.502_CR0238R1_(Rel-18)_5GProtoc18-non3GPP" w:date="2023-06-20T16:24:00Z">
        <w:r w:rsidR="00CF3DE1" w:rsidDel="00E905D0">
          <w:rPr>
            <w:lang w:val="en-US"/>
          </w:rPr>
          <w:delText xml:space="preserve">and </w:delText>
        </w:r>
      </w:del>
      <w:r w:rsidR="00CF3DE1">
        <w:rPr>
          <w:lang w:val="en-US"/>
        </w:rPr>
        <w:t xml:space="preserve">the TNGF for trusted </w:t>
      </w:r>
      <w:r w:rsidR="000421A4">
        <w:rPr>
          <w:lang w:val="en-US"/>
        </w:rPr>
        <w:t>n</w:t>
      </w:r>
      <w:r w:rsidR="00CF3DE1">
        <w:rPr>
          <w:lang w:val="en-US"/>
        </w:rPr>
        <w:t>on-3GPP access</w:t>
      </w:r>
      <w:r>
        <w:rPr>
          <w:lang w:val="en-US"/>
        </w:rPr>
        <w:t xml:space="preserve"> for NAS message transport.</w:t>
      </w:r>
    </w:p>
    <w:p w14:paraId="2CCFB8CD" w14:textId="492FB404" w:rsidR="00D93114" w:rsidRDefault="00D93114" w:rsidP="00D93114">
      <w:r>
        <w:t xml:space="preserve">The </w:t>
      </w:r>
      <w:r>
        <w:rPr>
          <w:lang w:eastAsia="zh-CN"/>
        </w:rPr>
        <w:t>NAS_IP4_ADDRESS</w:t>
      </w:r>
      <w:ins w:id="2563" w:author="24.502_CR0238R1_(Rel-18)_5GProtoc18-non3GPP" w:date="2023-06-20T16:24:00Z">
        <w:r w:rsidR="00E905D0">
          <w:rPr>
            <w:lang w:eastAsia="zh-CN"/>
          </w:rPr>
          <w:t xml:space="preserve"> Notify</w:t>
        </w:r>
      </w:ins>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0212006D"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ins w:id="2564" w:author="24.502_CR0238R1_(Rel-18)_5GProtoc18-non3GPP" w:date="2023-06-20T16:24:00Z">
              <w:r w:rsidR="00E905D0">
                <w:rPr>
                  <w:lang w:val="en-US"/>
                </w:rPr>
                <w:t xml:space="preserve">or </w:t>
              </w:r>
            </w:ins>
            <w:del w:id="2565" w:author="24.502_CR0238R1_(Rel-18)_5GProtoc18-non3GPP" w:date="2023-06-20T16:24:00Z">
              <w:r w:rsidR="00CF3DE1" w:rsidDel="00E905D0">
                <w:rPr>
                  <w:lang w:val="en-US"/>
                </w:rPr>
                <w:delText xml:space="preserve">and </w:delText>
              </w:r>
            </w:del>
            <w:r w:rsidR="00CF3DE1">
              <w:rPr>
                <w:lang w:val="en-US"/>
              </w:rPr>
              <w:t xml:space="preserve">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2566" w:name="_Toc20212191"/>
      <w:bookmarkStart w:id="2567" w:name="_Toc27745078"/>
      <w:bookmarkStart w:id="2568" w:name="_Toc36114884"/>
      <w:bookmarkStart w:id="2569" w:name="_Toc45271479"/>
      <w:bookmarkStart w:id="2570" w:name="_Toc51936738"/>
      <w:bookmarkStart w:id="2571" w:name="_Toc58230408"/>
      <w:bookmarkStart w:id="2572" w:name="_Toc131293862"/>
      <w:bookmarkEnd w:id="2559"/>
      <w:r>
        <w:rPr>
          <w:lang w:eastAsia="zh-CN"/>
        </w:rPr>
        <w:t>9.3.1.3</w:t>
      </w:r>
      <w:r>
        <w:rPr>
          <w:lang w:eastAsia="zh-CN"/>
        </w:rPr>
        <w:tab/>
        <w:t>NAS_IP6_ADDRESS Notify payload</w:t>
      </w:r>
      <w:bookmarkEnd w:id="2566"/>
      <w:bookmarkEnd w:id="2567"/>
      <w:bookmarkEnd w:id="2568"/>
      <w:bookmarkEnd w:id="2569"/>
      <w:bookmarkEnd w:id="2570"/>
      <w:bookmarkEnd w:id="2571"/>
      <w:bookmarkEnd w:id="2572"/>
    </w:p>
    <w:p w14:paraId="08517861" w14:textId="41C21C7C" w:rsidR="00D93114" w:rsidRDefault="00D93114" w:rsidP="00D93114">
      <w:pPr>
        <w:rPr>
          <w:lang w:val="en-US"/>
        </w:rPr>
      </w:pPr>
      <w:r>
        <w:rPr>
          <w:lang w:val="en-US"/>
        </w:rPr>
        <w:t>The NAS_IP6_ADDRESS</w:t>
      </w:r>
      <w:ins w:id="2573" w:author="24.502_CR0238R1_(Rel-18)_5GProtoc18-non3GPP" w:date="2023-06-20T16:25:00Z">
        <w:r w:rsidR="00E905D0">
          <w:rPr>
            <w:lang w:val="en-US"/>
          </w:rPr>
          <w:t xml:space="preserve"> </w:t>
        </w:r>
        <w:r w:rsidR="00E905D0">
          <w:rPr>
            <w:lang w:eastAsia="zh-CN"/>
          </w:rPr>
          <w:t>Notify</w:t>
        </w:r>
      </w:ins>
      <w:r>
        <w:rPr>
          <w:lang w:val="en-US"/>
        </w:rPr>
        <w:t xml:space="preserve"> payload is used to indicate the inner IPv6 address of the N3IWF</w:t>
      </w:r>
      <w:r w:rsidR="00CF3DE1">
        <w:rPr>
          <w:lang w:val="en-US"/>
        </w:rPr>
        <w:t xml:space="preserve"> for untrusted non-3GPP access </w:t>
      </w:r>
      <w:ins w:id="2574" w:author="24.502_CR0238R1_(Rel-18)_5GProtoc18-non3GPP" w:date="2023-06-20T16:25:00Z">
        <w:r w:rsidR="00E905D0">
          <w:rPr>
            <w:lang w:val="en-US"/>
          </w:rPr>
          <w:t>or</w:t>
        </w:r>
      </w:ins>
      <w:del w:id="2575" w:author="24.502_CR0238R1_(Rel-18)_5GProtoc18-non3GPP" w:date="2023-06-20T16:25:00Z">
        <w:r w:rsidR="00CF3DE1" w:rsidDel="00E905D0">
          <w:rPr>
            <w:lang w:val="en-US"/>
          </w:rPr>
          <w:delText>and</w:delText>
        </w:r>
      </w:del>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p w14:paraId="3883CF2C" w14:textId="2C5FC59E" w:rsidR="00D93114" w:rsidRDefault="00D93114" w:rsidP="00D93114">
      <w:r>
        <w:lastRenderedPageBreak/>
        <w:t xml:space="preserve">The </w:t>
      </w:r>
      <w:r>
        <w:rPr>
          <w:lang w:eastAsia="zh-CN"/>
        </w:rPr>
        <w:t>NAS_IP6_ADDRESS</w:t>
      </w:r>
      <w:r>
        <w:rPr>
          <w:lang w:val="en-US"/>
        </w:rPr>
        <w:t xml:space="preserve"> </w:t>
      </w:r>
      <w:ins w:id="2576" w:author="24.502_CR0238R1_(Rel-18)_5GProtoc18-non3GPP" w:date="2023-06-20T16:25:00Z">
        <w:r w:rsidR="00E905D0">
          <w:rPr>
            <w:lang w:eastAsia="zh-CN"/>
          </w:rPr>
          <w:t>Notify</w:t>
        </w:r>
        <w:r w:rsidR="00E905D0">
          <w:rPr>
            <w:lang w:val="en-US"/>
          </w:rPr>
          <w:t xml:space="preserve"> </w:t>
        </w:r>
      </w:ins>
      <w:r>
        <w:rPr>
          <w:lang w:val="en-US"/>
        </w:rPr>
        <w:t>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2BFF07FC"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w:t>
            </w:r>
            <w:ins w:id="2577" w:author="24.502_CR0238R1_(Rel-18)_5GProtoc18-non3GPP" w:date="2023-06-20T16:25:00Z">
              <w:r w:rsidR="00E905D0">
                <w:rPr>
                  <w:lang w:val="en-US"/>
                </w:rPr>
                <w:t>or</w:t>
              </w:r>
            </w:ins>
            <w:del w:id="2578" w:author="24.502_CR0238R1_(Rel-18)_5GProtoc18-non3GPP" w:date="2023-06-20T16:25:00Z">
              <w:r w:rsidR="00CF3DE1" w:rsidDel="00E905D0">
                <w:rPr>
                  <w:lang w:val="en-US"/>
                </w:rPr>
                <w:delText>and</w:delText>
              </w:r>
            </w:del>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2579" w:name="_Toc20212192"/>
      <w:bookmarkStart w:id="2580" w:name="_Toc27745079"/>
      <w:bookmarkStart w:id="2581" w:name="_Toc36114885"/>
      <w:bookmarkStart w:id="2582" w:name="_Toc45271480"/>
      <w:bookmarkStart w:id="2583" w:name="_Toc51936739"/>
      <w:bookmarkStart w:id="2584" w:name="_Toc58230409"/>
      <w:bookmarkStart w:id="2585" w:name="_Toc131293863"/>
      <w:r>
        <w:rPr>
          <w:lang w:eastAsia="zh-CN"/>
        </w:rPr>
        <w:t>9.3.1.4</w:t>
      </w:r>
      <w:r>
        <w:rPr>
          <w:lang w:eastAsia="zh-CN"/>
        </w:rPr>
        <w:tab/>
        <w:t>UP_IP4_ADDRESS Notify payload</w:t>
      </w:r>
      <w:bookmarkEnd w:id="2579"/>
      <w:bookmarkEnd w:id="2580"/>
      <w:bookmarkEnd w:id="2581"/>
      <w:bookmarkEnd w:id="2582"/>
      <w:bookmarkEnd w:id="2583"/>
      <w:bookmarkEnd w:id="2584"/>
      <w:bookmarkEnd w:id="2585"/>
    </w:p>
    <w:p w14:paraId="07BE56FB" w14:textId="2FC2C9CA" w:rsidR="00D93114" w:rsidRDefault="00D93114" w:rsidP="00D93114">
      <w:pPr>
        <w:rPr>
          <w:lang w:val="en-US"/>
        </w:rPr>
      </w:pPr>
      <w:r>
        <w:rPr>
          <w:lang w:val="en-US"/>
        </w:rPr>
        <w:t>The UP_IP4_ADDRESS</w:t>
      </w:r>
      <w:ins w:id="2586" w:author="24.502_CR0238R1_(Rel-18)_5GProtoc18-non3GPP" w:date="2023-06-20T16:26:00Z">
        <w:r w:rsidR="00E905D0">
          <w:rPr>
            <w:lang w:val="en-US"/>
          </w:rPr>
          <w:t xml:space="preserve"> </w:t>
        </w:r>
        <w:r w:rsidR="00E905D0">
          <w:rPr>
            <w:lang w:eastAsia="zh-CN"/>
          </w:rPr>
          <w:t>Notify</w:t>
        </w:r>
      </w:ins>
      <w:r>
        <w:rPr>
          <w:lang w:val="en-US"/>
        </w:rPr>
        <w:t xml:space="preserve"> payload is used to indicate the inner IPv4 address of the N3IWF</w:t>
      </w:r>
      <w:r w:rsidR="00CF3DE1">
        <w:rPr>
          <w:lang w:val="en-US"/>
        </w:rPr>
        <w:t xml:space="preserve"> for untrusted non-3GPP access </w:t>
      </w:r>
      <w:ins w:id="2587" w:author="24.502_CR0238R1_(Rel-18)_5GProtoc18-non3GPP" w:date="2023-06-20T16:26:00Z">
        <w:r w:rsidR="00E905D0">
          <w:rPr>
            <w:lang w:val="en-US"/>
          </w:rPr>
          <w:t>or</w:t>
        </w:r>
      </w:ins>
      <w:del w:id="2588" w:author="24.502_CR0238R1_(Rel-18)_5GProtoc18-non3GPP" w:date="2023-06-20T16:26:00Z">
        <w:r w:rsidR="00CF3DE1" w:rsidDel="00E905D0">
          <w:rPr>
            <w:lang w:val="en-US"/>
          </w:rPr>
          <w:delText>and</w:delText>
        </w:r>
      </w:del>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p w14:paraId="2C1B8119" w14:textId="7038E259" w:rsidR="00D93114" w:rsidRDefault="00D93114" w:rsidP="00D93114">
      <w:r>
        <w:t xml:space="preserve">The </w:t>
      </w:r>
      <w:r>
        <w:rPr>
          <w:lang w:eastAsia="zh-CN"/>
        </w:rPr>
        <w:t>UP_IP4_ADDRESS</w:t>
      </w:r>
      <w:ins w:id="2589" w:author="24.502_CR0238R1_(Rel-18)_5GProtoc18-non3GPP" w:date="2023-06-20T16:26:00Z">
        <w:r w:rsidR="00E905D0">
          <w:rPr>
            <w:lang w:eastAsia="zh-CN"/>
          </w:rPr>
          <w:t xml:space="preserve"> </w:t>
        </w:r>
        <w:r w:rsidR="00E905D0">
          <w:rPr>
            <w:lang w:eastAsia="zh-CN"/>
          </w:rPr>
          <w:t>Notify</w:t>
        </w:r>
      </w:ins>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2207D9CC"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ins w:id="2590" w:author="24.502_CR0238R1_(Rel-18)_5GProtoc18-non3GPP" w:date="2023-06-20T16:26:00Z">
              <w:r w:rsidR="00E905D0">
                <w:rPr>
                  <w:lang w:val="en-US"/>
                </w:rPr>
                <w:t>or</w:t>
              </w:r>
            </w:ins>
            <w:del w:id="2591" w:author="24.502_CR0238R1_(Rel-18)_5GProtoc18-non3GPP" w:date="2023-06-20T16:26:00Z">
              <w:r w:rsidR="00CF3DE1" w:rsidDel="00E905D0">
                <w:rPr>
                  <w:lang w:val="en-US"/>
                </w:rPr>
                <w:delText>and</w:delText>
              </w:r>
            </w:del>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2592" w:name="_Toc20212193"/>
      <w:bookmarkStart w:id="2593" w:name="_Toc27745080"/>
      <w:bookmarkStart w:id="2594" w:name="_Toc36114886"/>
      <w:bookmarkStart w:id="2595" w:name="_Toc45271481"/>
      <w:bookmarkStart w:id="2596" w:name="_Toc51936740"/>
      <w:bookmarkStart w:id="2597" w:name="_Toc58230410"/>
      <w:bookmarkStart w:id="2598" w:name="_Toc131293864"/>
      <w:r>
        <w:rPr>
          <w:lang w:eastAsia="zh-CN"/>
        </w:rPr>
        <w:lastRenderedPageBreak/>
        <w:t>9.3.1.5</w:t>
      </w:r>
      <w:r>
        <w:rPr>
          <w:lang w:eastAsia="zh-CN"/>
        </w:rPr>
        <w:tab/>
        <w:t>UP_IP6_ADDRESS Notify payload</w:t>
      </w:r>
      <w:bookmarkEnd w:id="2592"/>
      <w:bookmarkEnd w:id="2593"/>
      <w:bookmarkEnd w:id="2594"/>
      <w:bookmarkEnd w:id="2595"/>
      <w:bookmarkEnd w:id="2596"/>
      <w:bookmarkEnd w:id="2597"/>
      <w:bookmarkEnd w:id="2598"/>
    </w:p>
    <w:p w14:paraId="2F8E3930" w14:textId="631DBECC" w:rsidR="00D93114" w:rsidRDefault="00D93114" w:rsidP="00D93114">
      <w:pPr>
        <w:rPr>
          <w:lang w:val="en-US"/>
        </w:rPr>
      </w:pPr>
      <w:r>
        <w:rPr>
          <w:lang w:val="en-US"/>
        </w:rPr>
        <w:t xml:space="preserve">The UP_IP6_ADDRESS </w:t>
      </w:r>
      <w:ins w:id="2599" w:author="24.502_CR0238R1_(Rel-18)_5GProtoc18-non3GPP" w:date="2023-06-20T16:27:00Z">
        <w:r w:rsidR="00E905D0">
          <w:rPr>
            <w:lang w:eastAsia="zh-CN"/>
          </w:rPr>
          <w:t>Notify</w:t>
        </w:r>
        <w:r w:rsidR="00E905D0">
          <w:rPr>
            <w:lang w:val="en-US"/>
          </w:rPr>
          <w:t xml:space="preserve"> </w:t>
        </w:r>
      </w:ins>
      <w:r>
        <w:rPr>
          <w:lang w:val="en-US"/>
        </w:rPr>
        <w:t>payload is used to indicate the inner IPv6 address of the N3IWF</w:t>
      </w:r>
      <w:r w:rsidR="00CF3DE1">
        <w:rPr>
          <w:lang w:val="en-US"/>
        </w:rPr>
        <w:t xml:space="preserve"> for untrusted non-3GPP access </w:t>
      </w:r>
      <w:ins w:id="2600" w:author="24.502_CR0238R1_(Rel-18)_5GProtoc18-non3GPP" w:date="2023-06-20T16:27:00Z">
        <w:r w:rsidR="00E905D0">
          <w:rPr>
            <w:lang w:val="en-US"/>
          </w:rPr>
          <w:t xml:space="preserve">or </w:t>
        </w:r>
      </w:ins>
      <w:del w:id="2601" w:author="24.502_CR0238R1_(Rel-18)_5GProtoc18-non3GPP" w:date="2023-06-20T16:27:00Z">
        <w:r w:rsidR="00CF3DE1" w:rsidDel="00E905D0">
          <w:rPr>
            <w:lang w:val="en-US"/>
          </w:rPr>
          <w:delText xml:space="preserve">and </w:delText>
        </w:r>
      </w:del>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44628923" w:rsidR="00D93114" w:rsidRDefault="00D93114" w:rsidP="00D93114">
      <w:r>
        <w:t xml:space="preserve">The </w:t>
      </w:r>
      <w:r>
        <w:rPr>
          <w:lang w:eastAsia="zh-CN"/>
        </w:rPr>
        <w:t>UP_IP6_ADDRESS</w:t>
      </w:r>
      <w:ins w:id="2602" w:author="24.502_CR0238R1_(Rel-18)_5GProtoc18-non3GPP" w:date="2023-06-20T16:27:00Z">
        <w:r w:rsidR="00E905D0">
          <w:rPr>
            <w:lang w:eastAsia="zh-CN"/>
          </w:rPr>
          <w:t xml:space="preserve"> </w:t>
        </w:r>
        <w:r w:rsidR="00E905D0">
          <w:rPr>
            <w:lang w:eastAsia="zh-CN"/>
          </w:rPr>
          <w:t>Notify</w:t>
        </w:r>
      </w:ins>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00AA4E36"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w:t>
            </w:r>
            <w:ins w:id="2603" w:author="24.502_CR0238R1_(Rel-18)_5GProtoc18-non3GPP" w:date="2023-06-20T16:27:00Z">
              <w:r w:rsidR="00E905D0">
                <w:rPr>
                  <w:lang w:val="en-US"/>
                </w:rPr>
                <w:t xml:space="preserve">or </w:t>
              </w:r>
            </w:ins>
            <w:del w:id="2604" w:author="24.502_CR0238R1_(Rel-18)_5GProtoc18-non3GPP" w:date="2023-06-20T16:27:00Z">
              <w:r w:rsidR="00CF3DE1" w:rsidDel="00E905D0">
                <w:rPr>
                  <w:lang w:val="en-US"/>
                </w:rPr>
                <w:delText xml:space="preserve">and </w:delText>
              </w:r>
            </w:del>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2605" w:name="_Toc20212194"/>
      <w:bookmarkStart w:id="2606" w:name="_Toc27745081"/>
      <w:bookmarkStart w:id="2607" w:name="_Toc36114887"/>
      <w:bookmarkStart w:id="2608" w:name="_Toc45271482"/>
      <w:bookmarkStart w:id="2609" w:name="_Toc51936741"/>
      <w:bookmarkStart w:id="2610" w:name="_Toc58230411"/>
      <w:bookmarkStart w:id="2611" w:name="_Toc131293865"/>
      <w:r>
        <w:rPr>
          <w:lang w:eastAsia="zh-CN"/>
        </w:rPr>
        <w:t>9.3.1.6</w:t>
      </w:r>
      <w:r>
        <w:rPr>
          <w:lang w:eastAsia="zh-CN"/>
        </w:rPr>
        <w:tab/>
        <w:t>NAS_TCP_PORT Notify payload</w:t>
      </w:r>
      <w:bookmarkEnd w:id="2605"/>
      <w:bookmarkEnd w:id="2606"/>
      <w:bookmarkEnd w:id="2607"/>
      <w:bookmarkEnd w:id="2608"/>
      <w:bookmarkEnd w:id="2609"/>
      <w:bookmarkEnd w:id="2610"/>
      <w:bookmarkEnd w:id="2611"/>
    </w:p>
    <w:p w14:paraId="2972F169" w14:textId="0126DD29" w:rsidR="00CC1581" w:rsidRDefault="00CC1581" w:rsidP="00CC1581">
      <w:pPr>
        <w:rPr>
          <w:lang w:val="en-US"/>
        </w:rPr>
      </w:pPr>
      <w:r>
        <w:rPr>
          <w:lang w:val="en-US"/>
        </w:rPr>
        <w:t xml:space="preserve">The NAS_TCP_PORT </w:t>
      </w:r>
      <w:ins w:id="2612" w:author="24.502_CR0238R1_(Rel-18)_5GProtoc18-non3GPP" w:date="2023-06-20T16:28:00Z">
        <w:r w:rsidR="00DE6DBE">
          <w:rPr>
            <w:lang w:eastAsia="zh-CN"/>
          </w:rPr>
          <w:t>Notify</w:t>
        </w:r>
        <w:r w:rsidR="00DE6DBE">
          <w:rPr>
            <w:lang w:val="en-US"/>
          </w:rPr>
          <w:t xml:space="preserve"> </w:t>
        </w:r>
      </w:ins>
      <w:r>
        <w:rPr>
          <w:lang w:val="en-US"/>
        </w:rPr>
        <w:t>payload is used to indicate the port number for the connection of the inner TCP transport protocol for the NAS message transport.</w:t>
      </w:r>
    </w:p>
    <w:p w14:paraId="39A420BD" w14:textId="4FFA9288" w:rsidR="00CC1581" w:rsidRDefault="00CC1581" w:rsidP="00CC1581">
      <w:r>
        <w:t xml:space="preserve">The </w:t>
      </w:r>
      <w:r>
        <w:rPr>
          <w:lang w:eastAsia="zh-CN"/>
        </w:rPr>
        <w:t>NAS_TCP_PORT</w:t>
      </w:r>
      <w:ins w:id="2613" w:author="24.502_CR0238R1_(Rel-18)_5GProtoc18-non3GPP" w:date="2023-06-20T16:28:00Z">
        <w:r w:rsidR="00DE6DBE">
          <w:rPr>
            <w:lang w:eastAsia="zh-CN"/>
          </w:rPr>
          <w:t xml:space="preserve"> </w:t>
        </w:r>
        <w:r w:rsidR="00DE6DBE">
          <w:rPr>
            <w:lang w:eastAsia="zh-CN"/>
          </w:rPr>
          <w:t>Notify</w:t>
        </w:r>
      </w:ins>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2614" w:name="_Toc20212195"/>
      <w:bookmarkStart w:id="2615" w:name="_Toc27745082"/>
      <w:bookmarkStart w:id="2616" w:name="_Toc36114888"/>
      <w:bookmarkStart w:id="2617" w:name="_Toc45271483"/>
      <w:bookmarkStart w:id="2618" w:name="_Toc51936742"/>
      <w:bookmarkStart w:id="2619" w:name="_Toc58230412"/>
      <w:bookmarkStart w:id="2620" w:name="_Toc131293866"/>
      <w:r>
        <w:rPr>
          <w:lang w:val="en-US"/>
        </w:rPr>
        <w:lastRenderedPageBreak/>
        <w:t>9.3.1.7</w:t>
      </w:r>
      <w:r w:rsidRPr="00134D97">
        <w:rPr>
          <w:lang w:val="en-US"/>
        </w:rPr>
        <w:tab/>
      </w:r>
      <w:r>
        <w:rPr>
          <w:lang w:val="en-US"/>
        </w:rPr>
        <w:t>N3GPP_</w:t>
      </w:r>
      <w:r w:rsidRPr="00134D97">
        <w:rPr>
          <w:lang w:val="en-US"/>
        </w:rPr>
        <w:t>BACKOFF_TIMER Notify payload</w:t>
      </w:r>
      <w:bookmarkEnd w:id="2614"/>
      <w:bookmarkEnd w:id="2615"/>
      <w:bookmarkEnd w:id="2616"/>
      <w:bookmarkEnd w:id="2617"/>
      <w:bookmarkEnd w:id="2618"/>
      <w:bookmarkEnd w:id="2619"/>
      <w:bookmarkEnd w:id="2620"/>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6E2B0974" w:rsidR="001A727C" w:rsidRDefault="001A727C" w:rsidP="001A727C">
      <w:pPr>
        <w:rPr>
          <w:noProof/>
          <w:lang w:eastAsia="zh-CN"/>
        </w:rPr>
      </w:pPr>
    </w:p>
    <w:p w14:paraId="53CA96EC" w14:textId="65D95215" w:rsidR="00C87007" w:rsidRDefault="00C87007" w:rsidP="00C87007">
      <w:pPr>
        <w:pStyle w:val="Heading4"/>
        <w:rPr>
          <w:lang w:eastAsia="zh-CN"/>
        </w:rPr>
      </w:pPr>
      <w:bookmarkStart w:id="2621" w:name="_Toc131293867"/>
      <w:r>
        <w:rPr>
          <w:lang w:eastAsia="zh-CN"/>
        </w:rPr>
        <w:t>9.3.1.8</w:t>
      </w:r>
      <w:r>
        <w:rPr>
          <w:lang w:eastAsia="zh-CN"/>
        </w:rPr>
        <w:tab/>
        <w:t>UP_SA_INFO Notify payload</w:t>
      </w:r>
      <w:bookmarkEnd w:id="2621"/>
    </w:p>
    <w:p w14:paraId="1E0CAF35" w14:textId="77777777" w:rsidR="00C87007" w:rsidRPr="0058285C" w:rsidRDefault="00C87007" w:rsidP="00C87007">
      <w:pPr>
        <w:rPr>
          <w:lang w:val="en-US"/>
        </w:rPr>
      </w:pPr>
      <w:r>
        <w:rPr>
          <w:lang w:val="en-US"/>
        </w:rPr>
        <w:t xml:space="preserve">The UP_SA_INFO payload is used to indicate </w:t>
      </w:r>
      <w:r>
        <w:rPr>
          <w:lang w:eastAsia="zh-CN"/>
        </w:rPr>
        <w:t xml:space="preserve">the SPI of the inbound ESP </w:t>
      </w:r>
      <w:r>
        <w:t>packets</w:t>
      </w:r>
      <w:r>
        <w:rPr>
          <w:lang w:eastAsia="zh-CN"/>
        </w:rPr>
        <w:t xml:space="preserve"> of the user plane IPsec SA.</w:t>
      </w:r>
    </w:p>
    <w:p w14:paraId="67AA4511" w14:textId="5A838E08" w:rsidR="00C87007" w:rsidRDefault="00C87007" w:rsidP="00C87007">
      <w:r>
        <w:t xml:space="preserve">The </w:t>
      </w:r>
      <w:r>
        <w:rPr>
          <w:lang w:eastAsia="zh-CN"/>
        </w:rPr>
        <w:t>UP_SA_INFO</w:t>
      </w:r>
      <w:r>
        <w:rPr>
          <w:lang w:val="en-US"/>
        </w:rPr>
        <w:t xml:space="preserve"> payload</w:t>
      </w:r>
      <w:r>
        <w:t xml:space="preserve"> is coded according to figure 9.3.1.</w:t>
      </w:r>
      <w:r w:rsidR="00523281">
        <w:t>8</w:t>
      </w:r>
      <w:r>
        <w:t xml:space="preserve"> and table 9.3.1.</w:t>
      </w:r>
      <w:r w:rsidR="00523281">
        <w:t>8</w:t>
      </w:r>
      <w:r>
        <w:t>.</w:t>
      </w:r>
    </w:p>
    <w:p w14:paraId="0A287B97" w14:textId="77777777" w:rsidR="00C87007" w:rsidRDefault="00C87007" w:rsidP="00C8700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87007" w14:paraId="376DCB0C" w14:textId="77777777" w:rsidTr="00784131">
        <w:trPr>
          <w:trHeight w:val="255"/>
        </w:trPr>
        <w:tc>
          <w:tcPr>
            <w:tcW w:w="5671" w:type="dxa"/>
            <w:gridSpan w:val="8"/>
            <w:vAlign w:val="center"/>
          </w:tcPr>
          <w:p w14:paraId="4E19FE3C" w14:textId="77777777" w:rsidR="00C87007" w:rsidRDefault="00C87007" w:rsidP="00784131">
            <w:pPr>
              <w:pStyle w:val="TAH"/>
              <w:rPr>
                <w:lang w:eastAsia="en-GB"/>
              </w:rPr>
            </w:pPr>
            <w:r>
              <w:rPr>
                <w:lang w:eastAsia="en-GB"/>
              </w:rPr>
              <w:t>Bits</w:t>
            </w:r>
          </w:p>
        </w:tc>
        <w:tc>
          <w:tcPr>
            <w:tcW w:w="1134" w:type="dxa"/>
            <w:vAlign w:val="center"/>
          </w:tcPr>
          <w:p w14:paraId="563B2E58" w14:textId="77777777" w:rsidR="00C87007" w:rsidRDefault="00C87007" w:rsidP="00784131">
            <w:pPr>
              <w:pStyle w:val="TAH"/>
              <w:rPr>
                <w:lang w:eastAsia="en-GB"/>
              </w:rPr>
            </w:pPr>
          </w:p>
        </w:tc>
      </w:tr>
      <w:tr w:rsidR="00C87007" w14:paraId="76436E70" w14:textId="77777777" w:rsidTr="00784131">
        <w:trPr>
          <w:trHeight w:val="255"/>
        </w:trPr>
        <w:tc>
          <w:tcPr>
            <w:tcW w:w="708" w:type="dxa"/>
            <w:tcBorders>
              <w:top w:val="nil"/>
              <w:left w:val="nil"/>
              <w:bottom w:val="single" w:sz="4" w:space="0" w:color="auto"/>
              <w:right w:val="nil"/>
            </w:tcBorders>
          </w:tcPr>
          <w:p w14:paraId="0A13667A" w14:textId="77777777" w:rsidR="00C87007" w:rsidRDefault="00C87007" w:rsidP="00784131">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54F0501" w14:textId="77777777" w:rsidR="00C87007" w:rsidRDefault="00C87007" w:rsidP="00784131">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637FB10E" w14:textId="77777777" w:rsidR="00C87007" w:rsidRDefault="00C87007" w:rsidP="00784131">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4B8610B" w14:textId="77777777" w:rsidR="00C87007" w:rsidRDefault="00C87007" w:rsidP="00784131">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206FBF9C" w14:textId="77777777" w:rsidR="00C87007" w:rsidRDefault="00C87007" w:rsidP="00784131">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A168AA0" w14:textId="77777777" w:rsidR="00C87007" w:rsidRDefault="00C87007" w:rsidP="00784131">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DD11CDA" w14:textId="77777777" w:rsidR="00C87007" w:rsidRDefault="00C87007" w:rsidP="00784131">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A4CB36E" w14:textId="77777777" w:rsidR="00C87007" w:rsidRDefault="00C87007" w:rsidP="00784131">
            <w:pPr>
              <w:pStyle w:val="TAH"/>
              <w:rPr>
                <w:lang w:eastAsia="en-GB"/>
              </w:rPr>
            </w:pPr>
            <w:r>
              <w:rPr>
                <w:lang w:eastAsia="en-GB"/>
              </w:rPr>
              <w:t>0</w:t>
            </w:r>
          </w:p>
        </w:tc>
        <w:tc>
          <w:tcPr>
            <w:tcW w:w="1134" w:type="dxa"/>
            <w:vAlign w:val="center"/>
          </w:tcPr>
          <w:p w14:paraId="1B8C73CE" w14:textId="77777777" w:rsidR="00C87007" w:rsidRDefault="00C87007" w:rsidP="00784131">
            <w:pPr>
              <w:pStyle w:val="TAH"/>
              <w:rPr>
                <w:lang w:eastAsia="en-GB"/>
              </w:rPr>
            </w:pPr>
            <w:r>
              <w:rPr>
                <w:lang w:eastAsia="en-GB"/>
              </w:rPr>
              <w:t>Octets</w:t>
            </w:r>
          </w:p>
        </w:tc>
      </w:tr>
      <w:tr w:rsidR="00C87007" w14:paraId="4244D35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3F0BF44" w14:textId="77777777" w:rsidR="00C87007" w:rsidRDefault="00C87007" w:rsidP="00784131">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5E661DB" w14:textId="77777777" w:rsidR="00C87007" w:rsidRDefault="00C87007" w:rsidP="00784131">
            <w:pPr>
              <w:pStyle w:val="TAC"/>
              <w:rPr>
                <w:lang w:eastAsia="en-GB"/>
              </w:rPr>
            </w:pPr>
            <w:r>
              <w:rPr>
                <w:lang w:eastAsia="en-GB"/>
              </w:rPr>
              <w:t>1</w:t>
            </w:r>
          </w:p>
        </w:tc>
      </w:tr>
      <w:tr w:rsidR="00C87007" w14:paraId="2C636C9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56CA711" w14:textId="77777777" w:rsidR="00C87007" w:rsidRDefault="00C87007" w:rsidP="00784131">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5217B0" w14:textId="77777777" w:rsidR="00C87007" w:rsidRDefault="00C87007" w:rsidP="00784131">
            <w:pPr>
              <w:pStyle w:val="TAC"/>
              <w:rPr>
                <w:lang w:eastAsia="en-GB"/>
              </w:rPr>
            </w:pPr>
            <w:r>
              <w:rPr>
                <w:lang w:eastAsia="en-GB"/>
              </w:rPr>
              <w:t>2</w:t>
            </w:r>
          </w:p>
        </w:tc>
      </w:tr>
      <w:tr w:rsidR="00C87007" w14:paraId="0C97AEE2"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D4AAD48" w14:textId="77777777" w:rsidR="00C87007" w:rsidRDefault="00C87007" w:rsidP="00784131">
            <w:pPr>
              <w:pStyle w:val="TAC"/>
              <w:rPr>
                <w:lang w:eastAsia="en-GB"/>
              </w:rPr>
            </w:pPr>
            <w:r>
              <w:rPr>
                <w:lang w:eastAsia="en-GB"/>
              </w:rPr>
              <w:t>Notify Message Type</w:t>
            </w:r>
          </w:p>
        </w:tc>
        <w:tc>
          <w:tcPr>
            <w:tcW w:w="1134" w:type="dxa"/>
            <w:tcBorders>
              <w:left w:val="single" w:sz="4" w:space="0" w:color="auto"/>
            </w:tcBorders>
            <w:vAlign w:val="center"/>
          </w:tcPr>
          <w:p w14:paraId="34E692BA" w14:textId="77777777" w:rsidR="00C87007" w:rsidRDefault="00C87007" w:rsidP="00784131">
            <w:pPr>
              <w:pStyle w:val="TAC"/>
              <w:rPr>
                <w:lang w:eastAsia="en-GB"/>
              </w:rPr>
            </w:pPr>
            <w:r>
              <w:rPr>
                <w:lang w:eastAsia="en-GB"/>
              </w:rPr>
              <w:t>3 - 4</w:t>
            </w:r>
          </w:p>
        </w:tc>
      </w:tr>
      <w:tr w:rsidR="00C87007" w14:paraId="19AB3D1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1CC841" w14:textId="77777777" w:rsidR="00C87007" w:rsidRDefault="00C87007" w:rsidP="00784131">
            <w:pPr>
              <w:pStyle w:val="TAC"/>
              <w:rPr>
                <w:lang w:eastAsia="en-GB"/>
              </w:rPr>
            </w:pPr>
            <w:r w:rsidRPr="00121E6A">
              <w:rPr>
                <w:lang w:eastAsia="en-GB"/>
              </w:rPr>
              <w:t>SPI</w:t>
            </w:r>
          </w:p>
        </w:tc>
        <w:tc>
          <w:tcPr>
            <w:tcW w:w="1134" w:type="dxa"/>
            <w:tcBorders>
              <w:top w:val="nil"/>
              <w:left w:val="single" w:sz="4" w:space="0" w:color="auto"/>
              <w:bottom w:val="nil"/>
              <w:right w:val="nil"/>
            </w:tcBorders>
            <w:vAlign w:val="center"/>
          </w:tcPr>
          <w:p w14:paraId="153B2947" w14:textId="77777777" w:rsidR="00C87007" w:rsidRDefault="00C87007" w:rsidP="00784131">
            <w:pPr>
              <w:pStyle w:val="TAC"/>
              <w:rPr>
                <w:lang w:eastAsia="en-GB"/>
              </w:rPr>
            </w:pPr>
            <w:r>
              <w:rPr>
                <w:lang w:eastAsia="en-GB"/>
              </w:rPr>
              <w:t xml:space="preserve">5 </w:t>
            </w:r>
            <w:r>
              <w:rPr>
                <w:lang w:eastAsia="zh-CN"/>
              </w:rPr>
              <w:t>-</w:t>
            </w:r>
            <w:r>
              <w:rPr>
                <w:lang w:eastAsia="en-GB"/>
              </w:rPr>
              <w:t xml:space="preserve"> 8</w:t>
            </w:r>
          </w:p>
        </w:tc>
      </w:tr>
      <w:tr w:rsidR="00C87007" w14:paraId="2AC1C32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539350" w14:textId="77777777" w:rsidR="00C87007" w:rsidRPr="00121E6A" w:rsidRDefault="00C87007" w:rsidP="00784131">
            <w:pPr>
              <w:pStyle w:val="TAC"/>
              <w:rPr>
                <w:lang w:eastAsia="en-GB"/>
              </w:rPr>
            </w:pPr>
            <w:r>
              <w:rPr>
                <w:lang w:eastAsia="en-GB"/>
              </w:rPr>
              <w:t>Extensions</w:t>
            </w:r>
          </w:p>
        </w:tc>
        <w:tc>
          <w:tcPr>
            <w:tcW w:w="1134" w:type="dxa"/>
            <w:tcBorders>
              <w:top w:val="nil"/>
              <w:left w:val="single" w:sz="4" w:space="0" w:color="auto"/>
              <w:bottom w:val="nil"/>
              <w:right w:val="nil"/>
            </w:tcBorders>
            <w:vAlign w:val="center"/>
          </w:tcPr>
          <w:p w14:paraId="76475CD8" w14:textId="77777777" w:rsidR="00C87007" w:rsidRDefault="00C87007" w:rsidP="00784131">
            <w:pPr>
              <w:pStyle w:val="TAC"/>
              <w:rPr>
                <w:lang w:eastAsia="en-GB"/>
              </w:rPr>
            </w:pPr>
            <w:r>
              <w:rPr>
                <w:lang w:eastAsia="en-GB"/>
              </w:rPr>
              <w:t>9 – x*</w:t>
            </w:r>
          </w:p>
        </w:tc>
      </w:tr>
    </w:tbl>
    <w:p w14:paraId="66698729" w14:textId="2BBD8102" w:rsidR="00C87007" w:rsidRDefault="00C87007" w:rsidP="00C87007">
      <w:pPr>
        <w:pStyle w:val="TF"/>
      </w:pPr>
      <w:r>
        <w:t>Figure 9.3.1.</w:t>
      </w:r>
      <w:r w:rsidR="00523281">
        <w:t>8</w:t>
      </w:r>
      <w:r>
        <w:t xml:space="preserve">: </w:t>
      </w:r>
      <w:r>
        <w:rPr>
          <w:lang w:val="en-US"/>
        </w:rPr>
        <w:t xml:space="preserve">UP_SA_INFO </w:t>
      </w:r>
      <w:r>
        <w:t>Notify payload format</w:t>
      </w:r>
    </w:p>
    <w:p w14:paraId="79732CB9" w14:textId="10751664" w:rsidR="00C87007" w:rsidRDefault="00C87007" w:rsidP="00C87007">
      <w:pPr>
        <w:pStyle w:val="TH"/>
      </w:pPr>
      <w:r>
        <w:lastRenderedPageBreak/>
        <w:t>Table 9.3.1.</w:t>
      </w:r>
      <w:r w:rsidR="00523281">
        <w:t>8</w:t>
      </w:r>
      <w:r>
        <w:t xml:space="preserve">: </w:t>
      </w:r>
      <w:r>
        <w:rPr>
          <w:lang w:val="en-US"/>
        </w:rPr>
        <w:t xml:space="preserve">UP_SA_INFO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87007" w14:paraId="6F347AD5" w14:textId="77777777" w:rsidTr="00784131">
        <w:trPr>
          <w:trHeight w:val="276"/>
          <w:jc w:val="center"/>
        </w:trPr>
        <w:tc>
          <w:tcPr>
            <w:tcW w:w="8314" w:type="dxa"/>
            <w:noWrap/>
            <w:vAlign w:val="bottom"/>
          </w:tcPr>
          <w:p w14:paraId="5287A693" w14:textId="77777777" w:rsidR="00C87007" w:rsidRDefault="00C87007" w:rsidP="00784131">
            <w:pPr>
              <w:pStyle w:val="TAL"/>
            </w:pPr>
            <w:r>
              <w:t>Octet 1 is defined in IETF RFC 7296 [6]</w:t>
            </w:r>
          </w:p>
          <w:p w14:paraId="390E2880" w14:textId="77777777" w:rsidR="00C87007" w:rsidRDefault="00C87007" w:rsidP="00784131">
            <w:pPr>
              <w:pStyle w:val="TAL"/>
            </w:pPr>
          </w:p>
        </w:tc>
      </w:tr>
      <w:tr w:rsidR="00C87007" w14:paraId="6C21FAF9" w14:textId="77777777" w:rsidTr="00784131">
        <w:trPr>
          <w:trHeight w:val="276"/>
          <w:jc w:val="center"/>
        </w:trPr>
        <w:tc>
          <w:tcPr>
            <w:tcW w:w="8314" w:type="dxa"/>
            <w:noWrap/>
            <w:vAlign w:val="bottom"/>
          </w:tcPr>
          <w:p w14:paraId="4B593065" w14:textId="77777777" w:rsidR="00C87007" w:rsidRDefault="00C87007" w:rsidP="00784131">
            <w:pPr>
              <w:pStyle w:val="TAL"/>
            </w:pPr>
            <w:r>
              <w:t>Octet 2 is the SPI Size field. This field indicates the length of the SPI field in octets.</w:t>
            </w:r>
          </w:p>
          <w:p w14:paraId="37A265A3" w14:textId="77777777" w:rsidR="00C87007" w:rsidRDefault="00C87007" w:rsidP="00784131">
            <w:pPr>
              <w:pStyle w:val="TAL"/>
            </w:pPr>
          </w:p>
        </w:tc>
      </w:tr>
      <w:tr w:rsidR="00C87007" w14:paraId="18CF1BBB" w14:textId="77777777" w:rsidTr="00784131">
        <w:trPr>
          <w:trHeight w:val="276"/>
          <w:jc w:val="center"/>
        </w:trPr>
        <w:tc>
          <w:tcPr>
            <w:tcW w:w="8314" w:type="dxa"/>
            <w:noWrap/>
            <w:vAlign w:val="bottom"/>
          </w:tcPr>
          <w:p w14:paraId="6EA61DB6" w14:textId="77777777" w:rsidR="00C87007" w:rsidRDefault="00C87007" w:rsidP="00784131">
            <w:pPr>
              <w:pStyle w:val="TAL"/>
            </w:pPr>
            <w:r>
              <w:t xml:space="preserve">Octet 3 and octet 4 is the Notify Message Type field. The Notify Message Type field is set to value </w:t>
            </w:r>
            <w:r>
              <w:rPr>
                <w:lang w:val="en-CA"/>
              </w:rPr>
              <w:t>55508</w:t>
            </w:r>
            <w:r>
              <w:t xml:space="preserve"> to indicate the </w:t>
            </w:r>
            <w:r>
              <w:rPr>
                <w:lang w:eastAsia="en-GB"/>
              </w:rPr>
              <w:t>UP_SA</w:t>
            </w:r>
            <w:r>
              <w:rPr>
                <w:lang w:val="en-US" w:eastAsia="en-GB"/>
              </w:rPr>
              <w:t>_INFO</w:t>
            </w:r>
            <w:r>
              <w:t>.</w:t>
            </w:r>
          </w:p>
          <w:p w14:paraId="75CEC7AD" w14:textId="77777777" w:rsidR="00C87007" w:rsidRDefault="00C87007" w:rsidP="00784131">
            <w:pPr>
              <w:pStyle w:val="TAL"/>
            </w:pPr>
          </w:p>
        </w:tc>
      </w:tr>
      <w:tr w:rsidR="00C87007" w14:paraId="1452791A" w14:textId="77777777" w:rsidTr="00784131">
        <w:trPr>
          <w:trHeight w:val="276"/>
          <w:jc w:val="center"/>
        </w:trPr>
        <w:tc>
          <w:tcPr>
            <w:tcW w:w="8314" w:type="dxa"/>
            <w:noWrap/>
            <w:vAlign w:val="bottom"/>
          </w:tcPr>
          <w:p w14:paraId="5C678D5A" w14:textId="77777777" w:rsidR="00C87007" w:rsidRDefault="00C87007" w:rsidP="00784131">
            <w:pPr>
              <w:pStyle w:val="TAL"/>
            </w:pPr>
            <w:r>
              <w:t>Octet 5 to octet 8</w:t>
            </w:r>
            <w:r w:rsidRPr="008E5079">
              <w:t xml:space="preserve"> is the SPI </w:t>
            </w:r>
            <w:r>
              <w:t xml:space="preserve">field. This field indicates the SPI </w:t>
            </w:r>
            <w:r w:rsidRPr="008E5079">
              <w:t>of the inbound ESP packets of the user plane IPsec SA specified in IETF</w:t>
            </w:r>
            <w:r>
              <w:t> </w:t>
            </w:r>
            <w:r w:rsidRPr="008E5079">
              <w:t>RFC</w:t>
            </w:r>
            <w:r>
              <w:t> </w:t>
            </w:r>
            <w:r w:rsidRPr="008E5079">
              <w:t>7296</w:t>
            </w:r>
            <w:r>
              <w:t> </w:t>
            </w:r>
            <w:r w:rsidRPr="008E5079">
              <w:t>[6].</w:t>
            </w:r>
          </w:p>
          <w:p w14:paraId="0BA6AD49" w14:textId="77777777" w:rsidR="00C87007" w:rsidRDefault="00C87007" w:rsidP="00784131">
            <w:pPr>
              <w:pStyle w:val="TAL"/>
            </w:pPr>
          </w:p>
        </w:tc>
      </w:tr>
      <w:tr w:rsidR="00C87007" w14:paraId="7C1D9A09" w14:textId="77777777" w:rsidTr="00784131">
        <w:trPr>
          <w:trHeight w:val="276"/>
          <w:jc w:val="center"/>
        </w:trPr>
        <w:tc>
          <w:tcPr>
            <w:tcW w:w="8314" w:type="dxa"/>
            <w:noWrap/>
            <w:vAlign w:val="bottom"/>
          </w:tcPr>
          <w:p w14:paraId="3AFC9B09" w14:textId="77777777" w:rsidR="00C87007" w:rsidRDefault="00C87007" w:rsidP="00784131">
            <w:pPr>
              <w:pStyle w:val="TAN"/>
              <w:ind w:left="0" w:firstLine="0"/>
              <w:rPr>
                <w:lang w:eastAsia="zh-CN"/>
              </w:rPr>
            </w:pPr>
            <w:r>
              <w:rPr>
                <w:lang w:eastAsia="zh-CN"/>
              </w:rPr>
              <w:t>Octet 9 to octet x is an optional Extentions field reserved for future use.</w:t>
            </w:r>
          </w:p>
          <w:p w14:paraId="07D471C7" w14:textId="77777777" w:rsidR="00C87007" w:rsidRDefault="00C87007" w:rsidP="00784131">
            <w:pPr>
              <w:pStyle w:val="TAN"/>
              <w:ind w:left="0" w:firstLine="0"/>
              <w:rPr>
                <w:lang w:eastAsia="zh-CN"/>
              </w:rPr>
            </w:pPr>
          </w:p>
        </w:tc>
      </w:tr>
    </w:tbl>
    <w:p w14:paraId="0416A446" w14:textId="77777777" w:rsidR="00C87007" w:rsidRDefault="00C87007" w:rsidP="001A727C">
      <w:pPr>
        <w:rPr>
          <w:noProof/>
          <w:lang w:eastAsia="zh-CN"/>
        </w:rPr>
      </w:pPr>
    </w:p>
    <w:p w14:paraId="75580F66" w14:textId="77777777" w:rsidR="00E24F72" w:rsidRDefault="00E24F72" w:rsidP="00E24F72">
      <w:pPr>
        <w:pStyle w:val="Heading3"/>
        <w:rPr>
          <w:lang w:eastAsia="ko-KR"/>
        </w:rPr>
      </w:pPr>
      <w:bookmarkStart w:id="2622" w:name="_Toc20212196"/>
      <w:bookmarkStart w:id="2623" w:name="_Toc27745083"/>
      <w:bookmarkStart w:id="2624" w:name="_Toc36114889"/>
      <w:bookmarkStart w:id="2625" w:name="_Toc45271484"/>
      <w:bookmarkStart w:id="2626" w:name="_Toc51936743"/>
      <w:bookmarkStart w:id="2627" w:name="_Toc58230413"/>
      <w:bookmarkStart w:id="2628" w:name="_Toc131293868"/>
      <w:r>
        <w:t>9.3.2</w:t>
      </w:r>
      <w:r>
        <w:tab/>
        <w:t>EAP-</w:t>
      </w:r>
      <w:r>
        <w:rPr>
          <w:lang w:eastAsia="ko-KR"/>
        </w:rPr>
        <w:t>5G method</w:t>
      </w:r>
      <w:bookmarkEnd w:id="2622"/>
      <w:bookmarkEnd w:id="2623"/>
      <w:bookmarkEnd w:id="2624"/>
      <w:bookmarkEnd w:id="2625"/>
      <w:bookmarkEnd w:id="2626"/>
      <w:bookmarkEnd w:id="2627"/>
      <w:bookmarkEnd w:id="2628"/>
    </w:p>
    <w:p w14:paraId="4E53A900" w14:textId="77777777" w:rsidR="00E24F72" w:rsidRDefault="00E24F72" w:rsidP="00E24F72">
      <w:pPr>
        <w:pStyle w:val="Heading4"/>
      </w:pPr>
      <w:bookmarkStart w:id="2629" w:name="_Toc20212197"/>
      <w:bookmarkStart w:id="2630" w:name="_Toc27745084"/>
      <w:bookmarkStart w:id="2631" w:name="_Toc36114890"/>
      <w:bookmarkStart w:id="2632" w:name="_Toc45271485"/>
      <w:bookmarkStart w:id="2633" w:name="_Toc51936744"/>
      <w:bookmarkStart w:id="2634" w:name="_Toc58230414"/>
      <w:bookmarkStart w:id="2635" w:name="_Toc131293869"/>
      <w:r>
        <w:t>9.3.2.1</w:t>
      </w:r>
      <w:r>
        <w:tab/>
        <w:t>General</w:t>
      </w:r>
      <w:bookmarkEnd w:id="2629"/>
      <w:bookmarkEnd w:id="2630"/>
      <w:bookmarkEnd w:id="2631"/>
      <w:bookmarkEnd w:id="2632"/>
      <w:bookmarkEnd w:id="2633"/>
      <w:bookmarkEnd w:id="2634"/>
      <w:bookmarkEnd w:id="2635"/>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2636" w:name="_Toc20212198"/>
      <w:bookmarkStart w:id="2637" w:name="_Toc27745085"/>
      <w:bookmarkStart w:id="2638" w:name="_Toc36114891"/>
      <w:bookmarkStart w:id="2639" w:name="_Toc45271486"/>
      <w:bookmarkStart w:id="2640" w:name="_Toc51936745"/>
      <w:bookmarkStart w:id="2641" w:name="_Toc58230415"/>
      <w:bookmarkStart w:id="2642" w:name="_Toc131293870"/>
      <w:r>
        <w:t>9.3.2.2</w:t>
      </w:r>
      <w:r>
        <w:tab/>
        <w:t>Message format</w:t>
      </w:r>
      <w:bookmarkEnd w:id="2636"/>
      <w:bookmarkEnd w:id="2637"/>
      <w:bookmarkEnd w:id="2638"/>
      <w:bookmarkEnd w:id="2639"/>
      <w:bookmarkEnd w:id="2640"/>
      <w:bookmarkEnd w:id="2641"/>
      <w:bookmarkEnd w:id="2642"/>
    </w:p>
    <w:p w14:paraId="7BD5B8E4" w14:textId="77777777" w:rsidR="00E24F72" w:rsidRDefault="00E24F72" w:rsidP="00E24F72">
      <w:pPr>
        <w:pStyle w:val="Heading5"/>
      </w:pPr>
      <w:bookmarkStart w:id="2643" w:name="_Toc20212199"/>
      <w:bookmarkStart w:id="2644" w:name="_Toc27745086"/>
      <w:bookmarkStart w:id="2645" w:name="_Toc36114892"/>
      <w:bookmarkStart w:id="2646" w:name="_Toc45271487"/>
      <w:bookmarkStart w:id="2647" w:name="_Toc51936746"/>
      <w:bookmarkStart w:id="2648" w:name="_Toc58230416"/>
      <w:bookmarkStart w:id="2649" w:name="_Toc131293871"/>
      <w:r>
        <w:t>9.3.2.2.1</w:t>
      </w:r>
      <w:r>
        <w:tab/>
        <w:t>EAP-Request/5G-Start message</w:t>
      </w:r>
      <w:bookmarkEnd w:id="2643"/>
      <w:bookmarkEnd w:id="2644"/>
      <w:bookmarkEnd w:id="2645"/>
      <w:bookmarkEnd w:id="2646"/>
      <w:bookmarkEnd w:id="2647"/>
      <w:bookmarkEnd w:id="2648"/>
      <w:bookmarkEnd w:id="2649"/>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lastRenderedPageBreak/>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2650" w:name="_Toc20212200"/>
      <w:bookmarkStart w:id="2651" w:name="_Toc27745087"/>
      <w:bookmarkStart w:id="2652" w:name="_Toc36114893"/>
      <w:bookmarkStart w:id="2653" w:name="_Toc45271488"/>
      <w:bookmarkStart w:id="2654" w:name="_Toc51936747"/>
      <w:bookmarkStart w:id="2655" w:name="_Toc58230417"/>
      <w:bookmarkStart w:id="2656" w:name="_Toc131293872"/>
      <w:r>
        <w:t>9.3.2.2.2</w:t>
      </w:r>
      <w:r>
        <w:tab/>
        <w:t>EAP-Response/5G-NAS message</w:t>
      </w:r>
      <w:bookmarkEnd w:id="2650"/>
      <w:bookmarkEnd w:id="2651"/>
      <w:bookmarkEnd w:id="2652"/>
      <w:bookmarkEnd w:id="2653"/>
      <w:bookmarkEnd w:id="2654"/>
      <w:bookmarkEnd w:id="2655"/>
      <w:bookmarkEnd w:id="2656"/>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76CF29C3" w14:textId="77777777">
        <w:trPr>
          <w:trHeight w:val="255"/>
        </w:trPr>
        <w:tc>
          <w:tcPr>
            <w:tcW w:w="5671" w:type="dxa"/>
            <w:gridSpan w:val="8"/>
            <w:vAlign w:val="center"/>
          </w:tcPr>
          <w:p w14:paraId="44AFEB2C" w14:textId="77777777" w:rsidR="00E24F72" w:rsidRDefault="00E24F72">
            <w:pPr>
              <w:pStyle w:val="TAH"/>
            </w:pPr>
            <w:r>
              <w:t>Bits</w:t>
            </w:r>
          </w:p>
        </w:tc>
        <w:tc>
          <w:tcPr>
            <w:tcW w:w="1134" w:type="dxa"/>
            <w:vAlign w:val="center"/>
          </w:tcPr>
          <w:p w14:paraId="2BDDCB5B" w14:textId="77777777" w:rsidR="00E24F72" w:rsidRDefault="00E24F72">
            <w:pPr>
              <w:pStyle w:val="TAH"/>
            </w:pPr>
          </w:p>
        </w:tc>
      </w:tr>
      <w:tr w:rsidR="00E24F72" w14:paraId="39840AB0" w14:textId="77777777">
        <w:trPr>
          <w:trHeight w:val="255"/>
        </w:trPr>
        <w:tc>
          <w:tcPr>
            <w:tcW w:w="708" w:type="dxa"/>
            <w:tcBorders>
              <w:top w:val="nil"/>
              <w:left w:val="nil"/>
              <w:bottom w:val="single" w:sz="4" w:space="0" w:color="auto"/>
              <w:right w:val="nil"/>
            </w:tcBorders>
          </w:tcPr>
          <w:p w14:paraId="04821787" w14:textId="77777777" w:rsidR="00E24F72" w:rsidRDefault="00E24F72">
            <w:pPr>
              <w:pStyle w:val="TAH"/>
            </w:pPr>
            <w:r>
              <w:t>7</w:t>
            </w:r>
          </w:p>
        </w:tc>
        <w:tc>
          <w:tcPr>
            <w:tcW w:w="709" w:type="dxa"/>
            <w:tcBorders>
              <w:top w:val="nil"/>
              <w:left w:val="nil"/>
              <w:bottom w:val="single" w:sz="4" w:space="0" w:color="auto"/>
              <w:right w:val="nil"/>
            </w:tcBorders>
            <w:vAlign w:val="center"/>
          </w:tcPr>
          <w:p w14:paraId="0DCD48EC" w14:textId="77777777" w:rsidR="00E24F72" w:rsidRDefault="00E24F72">
            <w:pPr>
              <w:pStyle w:val="TAH"/>
            </w:pPr>
            <w:r>
              <w:t>6</w:t>
            </w:r>
          </w:p>
        </w:tc>
        <w:tc>
          <w:tcPr>
            <w:tcW w:w="709" w:type="dxa"/>
            <w:tcBorders>
              <w:top w:val="nil"/>
              <w:left w:val="nil"/>
              <w:bottom w:val="single" w:sz="4" w:space="0" w:color="auto"/>
              <w:right w:val="nil"/>
            </w:tcBorders>
            <w:vAlign w:val="center"/>
          </w:tcPr>
          <w:p w14:paraId="17734607" w14:textId="77777777" w:rsidR="00E24F72" w:rsidRDefault="00E24F72">
            <w:pPr>
              <w:pStyle w:val="TAH"/>
            </w:pPr>
            <w:r>
              <w:t>5</w:t>
            </w:r>
          </w:p>
        </w:tc>
        <w:tc>
          <w:tcPr>
            <w:tcW w:w="709" w:type="dxa"/>
            <w:tcBorders>
              <w:top w:val="nil"/>
              <w:left w:val="nil"/>
              <w:bottom w:val="single" w:sz="4" w:space="0" w:color="auto"/>
              <w:right w:val="nil"/>
            </w:tcBorders>
            <w:vAlign w:val="center"/>
          </w:tcPr>
          <w:p w14:paraId="3C52282D" w14:textId="77777777" w:rsidR="00E24F72" w:rsidRDefault="00E24F72">
            <w:pPr>
              <w:pStyle w:val="TAH"/>
            </w:pPr>
            <w:r>
              <w:t>4</w:t>
            </w:r>
          </w:p>
        </w:tc>
        <w:tc>
          <w:tcPr>
            <w:tcW w:w="709" w:type="dxa"/>
            <w:tcBorders>
              <w:top w:val="nil"/>
              <w:left w:val="nil"/>
              <w:bottom w:val="single" w:sz="4" w:space="0" w:color="auto"/>
              <w:right w:val="nil"/>
            </w:tcBorders>
            <w:vAlign w:val="center"/>
          </w:tcPr>
          <w:p w14:paraId="36DC1194" w14:textId="77777777" w:rsidR="00E24F72" w:rsidRDefault="00E24F72">
            <w:pPr>
              <w:pStyle w:val="TAH"/>
            </w:pPr>
            <w:r>
              <w:t>3</w:t>
            </w:r>
          </w:p>
        </w:tc>
        <w:tc>
          <w:tcPr>
            <w:tcW w:w="709" w:type="dxa"/>
            <w:tcBorders>
              <w:top w:val="nil"/>
              <w:left w:val="nil"/>
              <w:bottom w:val="single" w:sz="4" w:space="0" w:color="auto"/>
              <w:right w:val="nil"/>
            </w:tcBorders>
            <w:vAlign w:val="center"/>
          </w:tcPr>
          <w:p w14:paraId="339B1C54" w14:textId="77777777" w:rsidR="00E24F72" w:rsidRDefault="00E24F72">
            <w:pPr>
              <w:pStyle w:val="TAH"/>
            </w:pPr>
            <w:r>
              <w:t>2</w:t>
            </w:r>
          </w:p>
        </w:tc>
        <w:tc>
          <w:tcPr>
            <w:tcW w:w="709" w:type="dxa"/>
            <w:tcBorders>
              <w:top w:val="nil"/>
              <w:left w:val="nil"/>
              <w:bottom w:val="single" w:sz="4" w:space="0" w:color="auto"/>
              <w:right w:val="nil"/>
            </w:tcBorders>
            <w:vAlign w:val="center"/>
          </w:tcPr>
          <w:p w14:paraId="609A99E1" w14:textId="77777777" w:rsidR="00E24F72" w:rsidRDefault="00E24F72">
            <w:pPr>
              <w:pStyle w:val="TAH"/>
            </w:pPr>
            <w:r>
              <w:t>1</w:t>
            </w:r>
          </w:p>
        </w:tc>
        <w:tc>
          <w:tcPr>
            <w:tcW w:w="709" w:type="dxa"/>
            <w:tcBorders>
              <w:top w:val="nil"/>
              <w:left w:val="nil"/>
              <w:bottom w:val="single" w:sz="4" w:space="0" w:color="auto"/>
              <w:right w:val="nil"/>
            </w:tcBorders>
            <w:vAlign w:val="center"/>
          </w:tcPr>
          <w:p w14:paraId="260E4500" w14:textId="77777777" w:rsidR="00E24F72" w:rsidRDefault="00E24F72">
            <w:pPr>
              <w:pStyle w:val="TAH"/>
            </w:pPr>
            <w:r>
              <w:t>0</w:t>
            </w:r>
          </w:p>
        </w:tc>
        <w:tc>
          <w:tcPr>
            <w:tcW w:w="1134" w:type="dxa"/>
            <w:vAlign w:val="center"/>
          </w:tcPr>
          <w:p w14:paraId="0C79D8EF" w14:textId="77777777" w:rsidR="00E24F72" w:rsidRDefault="00E24F72">
            <w:pPr>
              <w:pStyle w:val="TAH"/>
            </w:pPr>
            <w:r>
              <w:t>Octets</w:t>
            </w:r>
          </w:p>
        </w:tc>
      </w:tr>
      <w:tr w:rsidR="00E24F72" w14:paraId="1B90780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99ACED1" w14:textId="77777777" w:rsidR="00E24F72" w:rsidRDefault="00E24F72">
            <w:pPr>
              <w:pStyle w:val="TAC"/>
            </w:pPr>
            <w:r>
              <w:t>Code</w:t>
            </w:r>
          </w:p>
        </w:tc>
        <w:tc>
          <w:tcPr>
            <w:tcW w:w="1134" w:type="dxa"/>
            <w:tcBorders>
              <w:top w:val="nil"/>
              <w:left w:val="single" w:sz="4" w:space="0" w:color="auto"/>
              <w:bottom w:val="nil"/>
              <w:right w:val="nil"/>
            </w:tcBorders>
            <w:vAlign w:val="center"/>
          </w:tcPr>
          <w:p w14:paraId="62FCE956" w14:textId="77777777" w:rsidR="00E24F72" w:rsidRDefault="00E24F72">
            <w:pPr>
              <w:pStyle w:val="TAC"/>
            </w:pPr>
            <w:r>
              <w:t>1</w:t>
            </w:r>
          </w:p>
        </w:tc>
      </w:tr>
      <w:tr w:rsidR="00E24F72" w14:paraId="4646596C"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059CB69"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FDD4253" w14:textId="77777777" w:rsidR="00E24F72" w:rsidRDefault="00E24F72">
            <w:pPr>
              <w:pStyle w:val="TAC"/>
            </w:pPr>
            <w:r>
              <w:t>2</w:t>
            </w:r>
          </w:p>
        </w:tc>
      </w:tr>
      <w:tr w:rsidR="00E24F72" w14:paraId="3C46998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3E153F6"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465EC208" w14:textId="77777777" w:rsidR="00E24F72" w:rsidRDefault="00E24F72">
            <w:pPr>
              <w:pStyle w:val="TAC"/>
            </w:pPr>
            <w:r>
              <w:t>3 - 4</w:t>
            </w:r>
          </w:p>
        </w:tc>
      </w:tr>
      <w:tr w:rsidR="00E24F72" w14:paraId="5C12B83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7B7D9E98" w14:textId="77777777" w:rsidR="00E24F72" w:rsidRDefault="00E24F72">
            <w:pPr>
              <w:pStyle w:val="TAC"/>
            </w:pPr>
            <w:r>
              <w:t>Type</w:t>
            </w:r>
          </w:p>
        </w:tc>
        <w:tc>
          <w:tcPr>
            <w:tcW w:w="1134" w:type="dxa"/>
            <w:tcBorders>
              <w:top w:val="nil"/>
              <w:left w:val="single" w:sz="4" w:space="0" w:color="auto"/>
              <w:bottom w:val="nil"/>
              <w:right w:val="nil"/>
            </w:tcBorders>
            <w:vAlign w:val="center"/>
          </w:tcPr>
          <w:p w14:paraId="1D3A2E66" w14:textId="77777777" w:rsidR="00E24F72" w:rsidRDefault="00E24F72">
            <w:pPr>
              <w:pStyle w:val="TAC"/>
            </w:pPr>
            <w:r>
              <w:t>5</w:t>
            </w:r>
          </w:p>
        </w:tc>
      </w:tr>
      <w:tr w:rsidR="00E24F72" w14:paraId="3EC4C7A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532534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6B09159" w14:textId="77777777" w:rsidR="00E24F72" w:rsidRDefault="00E24F72">
            <w:pPr>
              <w:pStyle w:val="TAC"/>
            </w:pPr>
            <w:r>
              <w:t>6 - 8</w:t>
            </w:r>
          </w:p>
        </w:tc>
      </w:tr>
      <w:tr w:rsidR="00E24F72" w14:paraId="0586034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E2CB7C6"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492F9CD" w14:textId="77777777" w:rsidR="00E24F72" w:rsidRDefault="00E24F72">
            <w:pPr>
              <w:pStyle w:val="TAC"/>
            </w:pPr>
            <w:r>
              <w:t>9 - 12</w:t>
            </w:r>
          </w:p>
        </w:tc>
      </w:tr>
      <w:tr w:rsidR="00E24F72" w14:paraId="3C58F5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13820B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614C0497" w14:textId="77777777" w:rsidR="00E24F72" w:rsidRDefault="00E24F72">
            <w:pPr>
              <w:pStyle w:val="TAC"/>
            </w:pPr>
            <w:r>
              <w:t>13</w:t>
            </w:r>
          </w:p>
        </w:tc>
      </w:tr>
      <w:tr w:rsidR="00E24F72" w14:paraId="1A1F7FF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C4148D"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C552955" w14:textId="77777777" w:rsidR="00E24F72" w:rsidRDefault="00E24F72">
            <w:pPr>
              <w:pStyle w:val="TAC"/>
            </w:pPr>
            <w:r>
              <w:t>14</w:t>
            </w:r>
          </w:p>
        </w:tc>
      </w:tr>
      <w:tr w:rsidR="00E24F72" w14:paraId="461841C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7DEC25" w14:textId="77777777" w:rsidR="00E24F72" w:rsidRDefault="00E24F72">
            <w:pPr>
              <w:pStyle w:val="TAC"/>
            </w:pPr>
            <w:r>
              <w:t>AN-</w:t>
            </w:r>
            <w:r w:rsidR="00177BD2">
              <w:t>p</w:t>
            </w:r>
            <w:r>
              <w:t>arameter</w:t>
            </w:r>
            <w:r w:rsidR="001D7F2D">
              <w:t>s</w:t>
            </w:r>
            <w:r>
              <w:t xml:space="preserve"> length</w:t>
            </w:r>
          </w:p>
        </w:tc>
        <w:tc>
          <w:tcPr>
            <w:tcW w:w="1134" w:type="dxa"/>
            <w:tcBorders>
              <w:top w:val="nil"/>
              <w:left w:val="single" w:sz="4" w:space="0" w:color="auto"/>
              <w:bottom w:val="nil"/>
              <w:right w:val="nil"/>
            </w:tcBorders>
            <w:vAlign w:val="center"/>
          </w:tcPr>
          <w:p w14:paraId="0AD91C1D" w14:textId="77777777" w:rsidR="00E24F72" w:rsidRDefault="00E24F72">
            <w:pPr>
              <w:pStyle w:val="TAC"/>
            </w:pPr>
            <w:r>
              <w:t>15-16</w:t>
            </w:r>
          </w:p>
        </w:tc>
      </w:tr>
      <w:tr w:rsidR="00E24F72" w14:paraId="1BA2660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9F4BF3" w14:textId="77777777" w:rsidR="00E24F72" w:rsidRDefault="00E24F72">
            <w:pPr>
              <w:pStyle w:val="TAC"/>
            </w:pPr>
            <w:r>
              <w:t>AN-</w:t>
            </w:r>
            <w:r w:rsidR="00177BD2">
              <w:t>p</w:t>
            </w:r>
            <w:r>
              <w:t>arameter</w:t>
            </w:r>
            <w:r w:rsidR="001D7F2D">
              <w:t>s</w:t>
            </w:r>
          </w:p>
        </w:tc>
        <w:tc>
          <w:tcPr>
            <w:tcW w:w="1134" w:type="dxa"/>
            <w:tcBorders>
              <w:top w:val="nil"/>
              <w:left w:val="single" w:sz="4" w:space="0" w:color="auto"/>
              <w:bottom w:val="nil"/>
              <w:right w:val="nil"/>
            </w:tcBorders>
            <w:vAlign w:val="center"/>
          </w:tcPr>
          <w:p w14:paraId="19318405" w14:textId="3A297FAD" w:rsidR="00E24F72" w:rsidRDefault="00177BD2" w:rsidP="0069440F">
            <w:pPr>
              <w:pStyle w:val="TAC"/>
            </w:pPr>
            <w:r>
              <w:t xml:space="preserve">17 - </w:t>
            </w:r>
            <w:r w:rsidR="00656105" w:rsidRPr="00656105">
              <w:t>(</w:t>
            </w:r>
            <w:r>
              <w:t>1</w:t>
            </w:r>
            <w:r w:rsidR="0069440F">
              <w:t>7</w:t>
            </w:r>
            <w:r>
              <w:t>+</w:t>
            </w:r>
            <w:r w:rsidR="00E24F72">
              <w:t>x</w:t>
            </w:r>
            <w:r w:rsidR="00656105" w:rsidRPr="00656105">
              <w:t>)</w:t>
            </w:r>
          </w:p>
        </w:tc>
      </w:tr>
      <w:tr w:rsidR="00E24F72" w14:paraId="2FCB84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0309C1E"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23E1FD9F" w14:textId="39DA09FC" w:rsidR="00E24F72" w:rsidRDefault="00656105">
            <w:pPr>
              <w:pStyle w:val="TAC"/>
            </w:pPr>
            <w:r w:rsidRPr="00656105">
              <w:t>(</w:t>
            </w:r>
            <w:r w:rsidR="00E24F72">
              <w:t>1</w:t>
            </w:r>
            <w:r w:rsidR="00DD2BBC">
              <w:t>8</w:t>
            </w:r>
            <w:r w:rsidR="00E24F72">
              <w:t>+x</w:t>
            </w:r>
            <w:r w:rsidRPr="00656105">
              <w:t>)</w:t>
            </w:r>
            <w:r w:rsidR="00E24F72">
              <w:t xml:space="preserve"> - </w:t>
            </w:r>
            <w:r w:rsidRPr="00656105">
              <w:t>(</w:t>
            </w:r>
            <w:r w:rsidR="00E24F72">
              <w:t>1</w:t>
            </w:r>
            <w:r w:rsidR="00DD2BBC">
              <w:t>9</w:t>
            </w:r>
            <w:r w:rsidR="00E24F72">
              <w:t>+x</w:t>
            </w:r>
            <w:r w:rsidRPr="00656105">
              <w:t>)</w:t>
            </w:r>
          </w:p>
        </w:tc>
      </w:tr>
      <w:tr w:rsidR="00E24F72" w14:paraId="14324BF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DAB82A8"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27C03808" w14:textId="77777777" w:rsidR="00E24F72" w:rsidRDefault="00656105">
            <w:pPr>
              <w:pStyle w:val="TAC"/>
            </w:pPr>
            <w:r w:rsidRPr="00656105">
              <w:t>(</w:t>
            </w:r>
            <w:r w:rsidR="00DD2BBC">
              <w:t>20</w:t>
            </w:r>
            <w:r w:rsidR="00E24F72">
              <w:t>+x</w:t>
            </w:r>
            <w:r w:rsidRPr="00656105">
              <w:t>)</w:t>
            </w:r>
            <w:r w:rsidR="00E24F72">
              <w:t xml:space="preserve"> - </w:t>
            </w:r>
            <w:r w:rsidRPr="00656105">
              <w:t>(</w:t>
            </w:r>
            <w:r w:rsidR="00E24F72">
              <w:t>n+x</w:t>
            </w:r>
            <w:r w:rsidRPr="00656105">
              <w:t>)</w:t>
            </w:r>
          </w:p>
        </w:tc>
      </w:tr>
      <w:tr w:rsidR="00656105" w14:paraId="1F682D0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FDE645" w14:textId="07780402" w:rsidR="00656105" w:rsidRDefault="00656105" w:rsidP="00656105">
            <w:pPr>
              <w:pStyle w:val="TAC"/>
            </w:pPr>
            <w:r>
              <w:t>Extended-AN-parameters length</w:t>
            </w:r>
          </w:p>
        </w:tc>
        <w:tc>
          <w:tcPr>
            <w:tcW w:w="1134" w:type="dxa"/>
            <w:tcBorders>
              <w:top w:val="nil"/>
              <w:left w:val="single" w:sz="4" w:space="0" w:color="auto"/>
              <w:bottom w:val="nil"/>
              <w:right w:val="nil"/>
            </w:tcBorders>
            <w:vAlign w:val="center"/>
          </w:tcPr>
          <w:p w14:paraId="2477B504" w14:textId="223E6E49" w:rsidR="00656105" w:rsidRDefault="00656105" w:rsidP="00656105">
            <w:pPr>
              <w:pStyle w:val="TAC"/>
            </w:pPr>
            <w:r>
              <w:t>(n+x+1)-(n+x+2)</w:t>
            </w:r>
          </w:p>
        </w:tc>
      </w:tr>
      <w:tr w:rsidR="00656105" w14:paraId="47D2902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6E7B787" w14:textId="5019AAC7" w:rsidR="00656105" w:rsidRDefault="00656105" w:rsidP="00656105">
            <w:pPr>
              <w:pStyle w:val="TAC"/>
            </w:pPr>
            <w:r>
              <w:t>Extended-AN-parameters</w:t>
            </w:r>
          </w:p>
        </w:tc>
        <w:tc>
          <w:tcPr>
            <w:tcW w:w="1134" w:type="dxa"/>
            <w:tcBorders>
              <w:top w:val="nil"/>
              <w:left w:val="single" w:sz="4" w:space="0" w:color="auto"/>
              <w:bottom w:val="nil"/>
              <w:right w:val="nil"/>
            </w:tcBorders>
            <w:vAlign w:val="center"/>
          </w:tcPr>
          <w:p w14:paraId="62789AAB" w14:textId="03B98058" w:rsidR="00656105" w:rsidRDefault="00656105" w:rsidP="00656105">
            <w:pPr>
              <w:pStyle w:val="TAC"/>
            </w:pPr>
            <w:r>
              <w:t>(n+x+3) - (n+x+3+y)</w:t>
            </w:r>
          </w:p>
        </w:tc>
      </w:tr>
      <w:tr w:rsidR="00E24F72" w14:paraId="539FB8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8984FDD"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363CC008" w14:textId="2F27A350" w:rsidR="00E24F72" w:rsidRDefault="00656105">
            <w:pPr>
              <w:pStyle w:val="TAC"/>
            </w:pPr>
            <w:r w:rsidRPr="00656105">
              <w:t>(</w:t>
            </w:r>
            <w:r w:rsidR="00E24F72">
              <w:t>n+x+</w:t>
            </w:r>
            <w:r w:rsidRPr="00656105">
              <w:t>4+y)</w:t>
            </w:r>
            <w:r w:rsidR="00E24F72">
              <w:t xml:space="preserve"> - </w:t>
            </w:r>
            <w:r w:rsidRPr="00656105">
              <w:t>(n+x+4+y+</w:t>
            </w:r>
            <w:r w:rsidR="00E24F72">
              <w:t>z</w:t>
            </w:r>
            <w:r w:rsidRPr="00656105">
              <w:t>)</w:t>
            </w:r>
          </w:p>
        </w:tc>
      </w:tr>
    </w:tbl>
    <w:p w14:paraId="316AF07F" w14:textId="77777777" w:rsidR="00E24F72" w:rsidRDefault="00E24F72" w:rsidP="0069428F">
      <w:pPr>
        <w:pStyle w:val="TF"/>
      </w:pPr>
      <w:r>
        <w:t xml:space="preserve">Figure 9.3.2.2.2-1: </w:t>
      </w:r>
      <w:r>
        <w:rPr>
          <w:lang w:eastAsia="zh-CN"/>
        </w:rPr>
        <w:t>EAP-Response/5G-NAS message</w:t>
      </w:r>
    </w:p>
    <w:p w14:paraId="6E98FBCB" w14:textId="77777777" w:rsidR="00E24F72" w:rsidRDefault="00E24F72" w:rsidP="00E24F72">
      <w:pPr>
        <w:pStyle w:val="TH"/>
        <w:rPr>
          <w:lang w:eastAsia="zh-CN"/>
        </w:rPr>
      </w:pPr>
      <w:r>
        <w:lastRenderedPageBreak/>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77777777"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77777777" w:rsidR="00E24F72" w:rsidRDefault="00E24F72">
            <w:pPr>
              <w:pStyle w:val="TAL"/>
            </w:pPr>
            <w:r>
              <w:t>NAS-PDU length field indicates the length of NAS-PDU field in octets.</w:t>
            </w:r>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77777777" w:rsidR="007C4264" w:rsidRDefault="007C4264" w:rsidP="001A2DD4">
            <w:pPr>
              <w:pStyle w:val="TAL"/>
            </w:pPr>
            <w:r>
              <w:t>Extended-AN-parameters length field indicates the length of the extended-AN-parameters field in octets.</w:t>
            </w:r>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77777777"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77777777" w:rsidR="00E24F72" w:rsidRDefault="00E24F72">
            <w:pPr>
              <w:pStyle w:val="TAL"/>
            </w:pPr>
            <w:r>
              <w:t>Extensions field is an optional field and consists of spare bits.</w:t>
            </w:r>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7720050D" w14:textId="77777777">
        <w:trPr>
          <w:cantSplit/>
          <w:jc w:val="center"/>
        </w:trPr>
        <w:tc>
          <w:tcPr>
            <w:tcW w:w="709" w:type="dxa"/>
            <w:tcBorders>
              <w:top w:val="nil"/>
              <w:left w:val="nil"/>
              <w:bottom w:val="nil"/>
              <w:right w:val="nil"/>
            </w:tcBorders>
          </w:tcPr>
          <w:p w14:paraId="599A5547" w14:textId="77777777" w:rsidR="00177BD2" w:rsidRPr="003168A2" w:rsidRDefault="00177BD2" w:rsidP="00595315">
            <w:pPr>
              <w:pStyle w:val="TAC"/>
            </w:pPr>
            <w:r>
              <w:t>7</w:t>
            </w:r>
          </w:p>
        </w:tc>
        <w:tc>
          <w:tcPr>
            <w:tcW w:w="781" w:type="dxa"/>
            <w:tcBorders>
              <w:top w:val="nil"/>
              <w:left w:val="nil"/>
              <w:bottom w:val="nil"/>
              <w:right w:val="nil"/>
            </w:tcBorders>
          </w:tcPr>
          <w:p w14:paraId="10C67B08" w14:textId="77777777" w:rsidR="00177BD2" w:rsidRPr="003168A2" w:rsidRDefault="00177BD2" w:rsidP="00595315">
            <w:pPr>
              <w:pStyle w:val="TAC"/>
            </w:pPr>
            <w:r>
              <w:t>6</w:t>
            </w:r>
          </w:p>
        </w:tc>
        <w:tc>
          <w:tcPr>
            <w:tcW w:w="780" w:type="dxa"/>
            <w:tcBorders>
              <w:top w:val="nil"/>
              <w:left w:val="nil"/>
              <w:bottom w:val="nil"/>
              <w:right w:val="nil"/>
            </w:tcBorders>
          </w:tcPr>
          <w:p w14:paraId="296AAD83" w14:textId="77777777" w:rsidR="00177BD2" w:rsidRPr="003168A2" w:rsidRDefault="00177BD2" w:rsidP="00595315">
            <w:pPr>
              <w:pStyle w:val="TAC"/>
            </w:pPr>
            <w:r>
              <w:t>5</w:t>
            </w:r>
          </w:p>
        </w:tc>
        <w:tc>
          <w:tcPr>
            <w:tcW w:w="779" w:type="dxa"/>
            <w:tcBorders>
              <w:top w:val="nil"/>
              <w:left w:val="nil"/>
              <w:bottom w:val="nil"/>
              <w:right w:val="nil"/>
            </w:tcBorders>
          </w:tcPr>
          <w:p w14:paraId="7C8F38A1" w14:textId="77777777" w:rsidR="00177BD2" w:rsidRPr="003168A2" w:rsidRDefault="00177BD2" w:rsidP="00595315">
            <w:pPr>
              <w:pStyle w:val="TAC"/>
            </w:pPr>
            <w:r>
              <w:t>4</w:t>
            </w:r>
          </w:p>
        </w:tc>
        <w:tc>
          <w:tcPr>
            <w:tcW w:w="708" w:type="dxa"/>
            <w:tcBorders>
              <w:top w:val="nil"/>
              <w:left w:val="nil"/>
              <w:bottom w:val="nil"/>
              <w:right w:val="nil"/>
            </w:tcBorders>
          </w:tcPr>
          <w:p w14:paraId="1D7C619D" w14:textId="77777777" w:rsidR="00177BD2" w:rsidRPr="003168A2" w:rsidRDefault="00177BD2" w:rsidP="00595315">
            <w:pPr>
              <w:pStyle w:val="TAC"/>
            </w:pPr>
            <w:r>
              <w:t>3</w:t>
            </w:r>
          </w:p>
        </w:tc>
        <w:tc>
          <w:tcPr>
            <w:tcW w:w="709" w:type="dxa"/>
            <w:tcBorders>
              <w:top w:val="nil"/>
              <w:left w:val="nil"/>
              <w:bottom w:val="nil"/>
              <w:right w:val="nil"/>
            </w:tcBorders>
          </w:tcPr>
          <w:p w14:paraId="47B997E1" w14:textId="77777777" w:rsidR="00177BD2" w:rsidRPr="003168A2" w:rsidRDefault="00177BD2" w:rsidP="00595315">
            <w:pPr>
              <w:pStyle w:val="TAC"/>
            </w:pPr>
            <w:r>
              <w:t>2</w:t>
            </w:r>
          </w:p>
        </w:tc>
        <w:tc>
          <w:tcPr>
            <w:tcW w:w="781" w:type="dxa"/>
            <w:tcBorders>
              <w:top w:val="nil"/>
              <w:left w:val="nil"/>
              <w:bottom w:val="nil"/>
              <w:right w:val="nil"/>
            </w:tcBorders>
          </w:tcPr>
          <w:p w14:paraId="36047665" w14:textId="77777777" w:rsidR="00177BD2" w:rsidRPr="003168A2" w:rsidRDefault="00177BD2" w:rsidP="00595315">
            <w:pPr>
              <w:pStyle w:val="TAC"/>
            </w:pPr>
            <w:r>
              <w:t>1</w:t>
            </w:r>
          </w:p>
        </w:tc>
        <w:tc>
          <w:tcPr>
            <w:tcW w:w="708" w:type="dxa"/>
            <w:tcBorders>
              <w:top w:val="nil"/>
              <w:left w:val="nil"/>
              <w:bottom w:val="nil"/>
              <w:right w:val="nil"/>
            </w:tcBorders>
          </w:tcPr>
          <w:p w14:paraId="643ECA7E" w14:textId="77777777" w:rsidR="00177BD2" w:rsidRPr="003168A2" w:rsidRDefault="00177BD2" w:rsidP="00595315">
            <w:pPr>
              <w:pStyle w:val="TAC"/>
            </w:pPr>
            <w:r>
              <w:t>0</w:t>
            </w:r>
          </w:p>
        </w:tc>
        <w:tc>
          <w:tcPr>
            <w:tcW w:w="1560" w:type="dxa"/>
            <w:tcBorders>
              <w:top w:val="nil"/>
              <w:left w:val="nil"/>
              <w:bottom w:val="nil"/>
              <w:right w:val="nil"/>
            </w:tcBorders>
          </w:tcPr>
          <w:p w14:paraId="57EB40C1" w14:textId="77777777" w:rsidR="00177BD2" w:rsidRPr="003168A2" w:rsidRDefault="00177BD2" w:rsidP="00595315">
            <w:pPr>
              <w:pStyle w:val="TAL"/>
            </w:pPr>
          </w:p>
        </w:tc>
      </w:tr>
      <w:tr w:rsidR="00177BD2" w:rsidRPr="003168A2" w14:paraId="22D689F6" w14:textId="77777777">
        <w:trPr>
          <w:cantSplit/>
          <w:jc w:val="center"/>
        </w:trPr>
        <w:tc>
          <w:tcPr>
            <w:tcW w:w="5955" w:type="dxa"/>
            <w:gridSpan w:val="8"/>
            <w:tcBorders>
              <w:top w:val="single" w:sz="4" w:space="0" w:color="auto"/>
              <w:right w:val="single" w:sz="4" w:space="0" w:color="auto"/>
            </w:tcBorders>
          </w:tcPr>
          <w:p w14:paraId="226EB4DE" w14:textId="77777777" w:rsidR="00177BD2" w:rsidRDefault="00177BD2" w:rsidP="00595315">
            <w:pPr>
              <w:pStyle w:val="TAC"/>
            </w:pPr>
          </w:p>
          <w:p w14:paraId="0C1D66EB" w14:textId="77777777" w:rsidR="00177BD2" w:rsidRPr="00656E9C" w:rsidRDefault="00177BD2" w:rsidP="00595315">
            <w:pPr>
              <w:pStyle w:val="TAC"/>
            </w:pPr>
            <w:r>
              <w:t>AN-parameter 1</w:t>
            </w:r>
          </w:p>
        </w:tc>
        <w:tc>
          <w:tcPr>
            <w:tcW w:w="1560" w:type="dxa"/>
            <w:tcBorders>
              <w:top w:val="nil"/>
              <w:left w:val="nil"/>
              <w:bottom w:val="nil"/>
              <w:right w:val="nil"/>
            </w:tcBorders>
          </w:tcPr>
          <w:p w14:paraId="5F01F6AC" w14:textId="77777777" w:rsidR="00177BD2" w:rsidRDefault="00177BD2" w:rsidP="00595315">
            <w:pPr>
              <w:pStyle w:val="TAL"/>
            </w:pPr>
            <w:r w:rsidRPr="003168A2">
              <w:t xml:space="preserve">octet </w:t>
            </w:r>
            <w:r>
              <w:t>17</w:t>
            </w:r>
          </w:p>
          <w:p w14:paraId="69611241" w14:textId="77777777" w:rsidR="00177BD2" w:rsidRDefault="00177BD2" w:rsidP="00595315">
            <w:pPr>
              <w:pStyle w:val="TAL"/>
            </w:pPr>
          </w:p>
          <w:p w14:paraId="4C06256C" w14:textId="77777777" w:rsidR="00177BD2" w:rsidRPr="003168A2" w:rsidRDefault="00177BD2" w:rsidP="00595315">
            <w:pPr>
              <w:pStyle w:val="TAL"/>
            </w:pPr>
            <w:r>
              <w:t>octet a</w:t>
            </w:r>
          </w:p>
        </w:tc>
      </w:tr>
      <w:tr w:rsidR="00177BD2" w:rsidRPr="003168A2" w14:paraId="530284FF" w14:textId="77777777">
        <w:trPr>
          <w:cantSplit/>
          <w:jc w:val="center"/>
        </w:trPr>
        <w:tc>
          <w:tcPr>
            <w:tcW w:w="5955" w:type="dxa"/>
            <w:gridSpan w:val="8"/>
            <w:tcBorders>
              <w:top w:val="single" w:sz="4" w:space="0" w:color="auto"/>
              <w:right w:val="single" w:sz="4" w:space="0" w:color="auto"/>
            </w:tcBorders>
          </w:tcPr>
          <w:p w14:paraId="1B776129" w14:textId="77777777" w:rsidR="00177BD2" w:rsidRDefault="00177BD2" w:rsidP="00595315">
            <w:pPr>
              <w:pStyle w:val="TAC"/>
            </w:pPr>
          </w:p>
          <w:p w14:paraId="4DD71D9D" w14:textId="77777777" w:rsidR="00177BD2" w:rsidRPr="00656E9C" w:rsidRDefault="00177BD2" w:rsidP="00595315">
            <w:pPr>
              <w:pStyle w:val="TAC"/>
            </w:pPr>
            <w:r>
              <w:t>AN-parameter 2</w:t>
            </w:r>
          </w:p>
        </w:tc>
        <w:tc>
          <w:tcPr>
            <w:tcW w:w="1560" w:type="dxa"/>
            <w:tcBorders>
              <w:top w:val="nil"/>
              <w:left w:val="nil"/>
              <w:bottom w:val="nil"/>
              <w:right w:val="nil"/>
            </w:tcBorders>
          </w:tcPr>
          <w:p w14:paraId="5097E0F5" w14:textId="77777777" w:rsidR="00177BD2" w:rsidRDefault="00177BD2" w:rsidP="00595315">
            <w:pPr>
              <w:pStyle w:val="TAL"/>
            </w:pPr>
            <w:r w:rsidRPr="003168A2">
              <w:t xml:space="preserve">octet </w:t>
            </w:r>
            <w:r>
              <w:t>a+1</w:t>
            </w:r>
          </w:p>
          <w:p w14:paraId="6D9DF76F" w14:textId="77777777" w:rsidR="00177BD2" w:rsidRDefault="00177BD2" w:rsidP="00595315">
            <w:pPr>
              <w:pStyle w:val="TAL"/>
            </w:pPr>
          </w:p>
          <w:p w14:paraId="602A54C2" w14:textId="77777777" w:rsidR="00177BD2" w:rsidRPr="003168A2" w:rsidRDefault="00177BD2" w:rsidP="00595315">
            <w:pPr>
              <w:pStyle w:val="TAL"/>
            </w:pPr>
            <w:r>
              <w:t>octet b</w:t>
            </w:r>
          </w:p>
        </w:tc>
      </w:tr>
      <w:tr w:rsidR="00177BD2" w:rsidRPr="003168A2" w14:paraId="77678E2B" w14:textId="77777777">
        <w:trPr>
          <w:cantSplit/>
          <w:jc w:val="center"/>
        </w:trPr>
        <w:tc>
          <w:tcPr>
            <w:tcW w:w="5955" w:type="dxa"/>
            <w:gridSpan w:val="8"/>
            <w:tcBorders>
              <w:top w:val="single" w:sz="4" w:space="0" w:color="auto"/>
              <w:right w:val="single" w:sz="4" w:space="0" w:color="auto"/>
            </w:tcBorders>
          </w:tcPr>
          <w:p w14:paraId="22B50168" w14:textId="77777777" w:rsidR="00177BD2" w:rsidRDefault="00177BD2" w:rsidP="00595315">
            <w:pPr>
              <w:pStyle w:val="TAC"/>
            </w:pPr>
            <w:r>
              <w:t>...</w:t>
            </w:r>
          </w:p>
        </w:tc>
        <w:tc>
          <w:tcPr>
            <w:tcW w:w="1560" w:type="dxa"/>
            <w:tcBorders>
              <w:top w:val="nil"/>
              <w:left w:val="nil"/>
              <w:bottom w:val="nil"/>
              <w:right w:val="nil"/>
            </w:tcBorders>
          </w:tcPr>
          <w:p w14:paraId="1503B34C" w14:textId="77777777" w:rsidR="00177BD2" w:rsidRDefault="00177BD2" w:rsidP="00595315">
            <w:pPr>
              <w:pStyle w:val="TAL"/>
            </w:pPr>
            <w:r w:rsidRPr="003168A2">
              <w:t xml:space="preserve">octet </w:t>
            </w:r>
            <w:r>
              <w:t>b+1</w:t>
            </w:r>
          </w:p>
          <w:p w14:paraId="4A022D25" w14:textId="77777777" w:rsidR="00177BD2" w:rsidRDefault="00177BD2" w:rsidP="00595315">
            <w:pPr>
              <w:pStyle w:val="TAL"/>
            </w:pPr>
          </w:p>
          <w:p w14:paraId="508AC9AB" w14:textId="77777777" w:rsidR="00177BD2" w:rsidRPr="003168A2" w:rsidRDefault="00177BD2" w:rsidP="00595315">
            <w:pPr>
              <w:pStyle w:val="TAL"/>
            </w:pPr>
            <w:r>
              <w:t>octet k</w:t>
            </w:r>
          </w:p>
        </w:tc>
      </w:tr>
      <w:tr w:rsidR="00177BD2" w:rsidRPr="003168A2" w14:paraId="09F984FF" w14:textId="77777777">
        <w:trPr>
          <w:cantSplit/>
          <w:jc w:val="center"/>
        </w:trPr>
        <w:tc>
          <w:tcPr>
            <w:tcW w:w="5955" w:type="dxa"/>
            <w:gridSpan w:val="8"/>
            <w:tcBorders>
              <w:top w:val="single" w:sz="4" w:space="0" w:color="auto"/>
              <w:right w:val="single" w:sz="4" w:space="0" w:color="auto"/>
            </w:tcBorders>
          </w:tcPr>
          <w:p w14:paraId="5AC5FAC9" w14:textId="77777777" w:rsidR="00177BD2" w:rsidRDefault="00177BD2" w:rsidP="00595315">
            <w:pPr>
              <w:pStyle w:val="TAC"/>
            </w:pPr>
          </w:p>
          <w:p w14:paraId="7832D1E6" w14:textId="77777777" w:rsidR="00177BD2" w:rsidRPr="00656E9C" w:rsidRDefault="00177BD2" w:rsidP="00595315">
            <w:pPr>
              <w:pStyle w:val="TAC"/>
            </w:pPr>
            <w:r>
              <w:t>AN-parameter n</w:t>
            </w:r>
          </w:p>
        </w:tc>
        <w:tc>
          <w:tcPr>
            <w:tcW w:w="1560" w:type="dxa"/>
            <w:tcBorders>
              <w:top w:val="nil"/>
              <w:left w:val="nil"/>
              <w:bottom w:val="nil"/>
              <w:right w:val="nil"/>
            </w:tcBorders>
          </w:tcPr>
          <w:p w14:paraId="50AB5F70" w14:textId="77777777" w:rsidR="00177BD2" w:rsidRDefault="00177BD2" w:rsidP="00595315">
            <w:pPr>
              <w:pStyle w:val="TAL"/>
            </w:pPr>
            <w:r w:rsidRPr="003168A2">
              <w:t xml:space="preserve">octet </w:t>
            </w:r>
            <w:r>
              <w:t>k+1</w:t>
            </w:r>
          </w:p>
          <w:p w14:paraId="59792154" w14:textId="77777777" w:rsidR="00177BD2" w:rsidRDefault="00177BD2" w:rsidP="00595315">
            <w:pPr>
              <w:pStyle w:val="TAL"/>
            </w:pPr>
          </w:p>
          <w:p w14:paraId="170084F6" w14:textId="77777777" w:rsidR="00177BD2" w:rsidRPr="003168A2" w:rsidRDefault="00177BD2" w:rsidP="0069440F">
            <w:pPr>
              <w:pStyle w:val="TAL"/>
            </w:pPr>
            <w:r>
              <w:t>octet 1</w:t>
            </w:r>
            <w:r w:rsidR="0069440F">
              <w:t>7</w:t>
            </w:r>
            <w:r>
              <w:t>+x</w:t>
            </w:r>
          </w:p>
        </w:tc>
      </w:tr>
    </w:tbl>
    <w:p w14:paraId="446FE3E2" w14:textId="77777777" w:rsidR="00177BD2" w:rsidRPr="00BD0557" w:rsidRDefault="00177BD2" w:rsidP="00177BD2">
      <w:pPr>
        <w:pStyle w:val="TF"/>
      </w:pPr>
      <w:r>
        <w:t>Figure 9.3.2.2.2</w:t>
      </w:r>
      <w:r w:rsidR="009C7FAC">
        <w:t>-</w:t>
      </w:r>
      <w:r>
        <w:t>2</w:t>
      </w:r>
      <w:r w:rsidRPr="00BD0557">
        <w:t xml:space="preserve">: </w:t>
      </w:r>
      <w:r>
        <w:t>AN-parameters field</w:t>
      </w:r>
    </w:p>
    <w:p w14:paraId="13862640" w14:textId="77777777"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77777777" w:rsidR="00177BD2" w:rsidRDefault="00177BD2" w:rsidP="00595315">
            <w:pPr>
              <w:pStyle w:val="TAL"/>
            </w:pPr>
            <w:r w:rsidRPr="003168A2">
              <w:t xml:space="preserve">octet </w:t>
            </w:r>
            <w:r>
              <w:t>a+3</w:t>
            </w:r>
          </w:p>
          <w:p w14:paraId="5EAEBD71" w14:textId="77777777" w:rsidR="00177BD2" w:rsidRDefault="00177BD2" w:rsidP="00595315">
            <w:pPr>
              <w:pStyle w:val="TAL"/>
            </w:pPr>
          </w:p>
          <w:p w14:paraId="70A68B83" w14:textId="77777777" w:rsidR="00177BD2" w:rsidRPr="003168A2" w:rsidRDefault="00177BD2" w:rsidP="00595315">
            <w:pPr>
              <w:pStyle w:val="TAL"/>
            </w:pPr>
            <w:r>
              <w:t>octet b</w:t>
            </w:r>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77777777" w:rsidR="00177BD2" w:rsidRDefault="00177BD2" w:rsidP="00595315">
            <w:pPr>
              <w:pStyle w:val="TAL"/>
            </w:pPr>
            <w:r>
              <w:t>The AN-parameter length field indicates the length of the AN-parameter value field.</w:t>
            </w:r>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62070D5" w:rsidR="00E646FA" w:rsidRDefault="00E646FA" w:rsidP="00E646FA">
            <w:pPr>
              <w:pStyle w:val="TAL"/>
            </w:pPr>
            <w:r>
              <w:t>-</w:t>
            </w:r>
            <w:r>
              <w:tab/>
              <w:t>05H (selected NID);</w:t>
            </w:r>
          </w:p>
          <w:p w14:paraId="7954C240" w14:textId="36F88585" w:rsidR="00E646FA" w:rsidRDefault="00E646FA" w:rsidP="00E646FA">
            <w:pPr>
              <w:pStyle w:val="TAL"/>
            </w:pPr>
            <w:r>
              <w:t>-</w:t>
            </w:r>
            <w:r>
              <w:tab/>
              <w:t>06H (UE identity)</w:t>
            </w:r>
            <w:r w:rsidR="00716D07">
              <w:t>;</w:t>
            </w:r>
          </w:p>
          <w:p w14:paraId="58C31A60" w14:textId="772715DB" w:rsidR="00716D07" w:rsidRDefault="000357D2" w:rsidP="00E646FA">
            <w:pPr>
              <w:pStyle w:val="TAL"/>
            </w:pPr>
            <w:r>
              <w:t>-</w:t>
            </w:r>
            <w:r>
              <w:tab/>
              <w:t>07H (onboarding indication)</w:t>
            </w:r>
            <w:r w:rsidR="00A665A9">
              <w:t>;and</w:t>
            </w:r>
          </w:p>
          <w:p w14:paraId="6E7D4441" w14:textId="3F63E83C" w:rsidR="00A665A9" w:rsidRDefault="00A665A9" w:rsidP="00E646FA">
            <w:pPr>
              <w:pStyle w:val="TAL"/>
            </w:pPr>
            <w:r>
              <w:t>-</w:t>
            </w:r>
            <w:r>
              <w:tab/>
              <w:t>08H (GUAMI type).</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75B09E63" w14:textId="77777777" w:rsidR="00211C75" w:rsidRDefault="00211C75" w:rsidP="00211C75"/>
          <w:p w14:paraId="13B9344D" w14:textId="77777777" w:rsidR="00211C75" w:rsidRDefault="00211C75" w:rsidP="00211C75">
            <w:pPr>
              <w:pStyle w:val="TAL"/>
            </w:pPr>
            <w:r>
              <w:t>When the AN-parameter type field indicates the onboarding indication, the value of AN-parameter length is 0, i.e. the AN-parameter value field is not present.</w:t>
            </w:r>
          </w:p>
          <w:p w14:paraId="52BE7E24" w14:textId="77777777" w:rsidR="00E646FA" w:rsidRDefault="00E646FA" w:rsidP="00E646FA"/>
          <w:p w14:paraId="29E4802C" w14:textId="77777777" w:rsidR="00A665A9" w:rsidRDefault="00A665A9" w:rsidP="00A665A9">
            <w:pPr>
              <w:pStyle w:val="TAL"/>
            </w:pPr>
            <w:r>
              <w:t xml:space="preserve">When the AN-parameter type field indicates the GUAMI type, the value of AN-parameter length is set to 1 and the AN-parameter value field indicates whether the GUAMI is derived from native 5G-GUTI or 4G-GUTI as specified in clause 5.3.1.1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 xml:space="preserve">. The following </w:t>
            </w:r>
            <w:r>
              <w:rPr>
                <w:rFonts w:hint="eastAsia"/>
                <w:lang w:eastAsia="zh-TW"/>
              </w:rPr>
              <w:t>GUA</w:t>
            </w:r>
            <w:r>
              <w:t>MI type field values are specified:</w:t>
            </w:r>
          </w:p>
          <w:p w14:paraId="3E15F1F9" w14:textId="77777777" w:rsidR="00A665A9" w:rsidRDefault="00A665A9" w:rsidP="00A665A9">
            <w:pPr>
              <w:pStyle w:val="TAL"/>
            </w:pPr>
            <w:r>
              <w:t>-</w:t>
            </w:r>
            <w:r>
              <w:tab/>
              <w:t>01H (GUAMI derived from native 5G-GUTI);</w:t>
            </w:r>
          </w:p>
          <w:p w14:paraId="6AF0BD10" w14:textId="77777777" w:rsidR="00A665A9" w:rsidRDefault="00A665A9" w:rsidP="00A665A9">
            <w:pPr>
              <w:pStyle w:val="TAL"/>
            </w:pPr>
            <w:r>
              <w:t>-</w:t>
            </w:r>
            <w:r>
              <w:tab/>
              <w:t>02H (GUAMI derived from 4G-GUTI);</w:t>
            </w:r>
          </w:p>
          <w:p w14:paraId="241311F4" w14:textId="77777777" w:rsidR="00A665A9" w:rsidRDefault="00A665A9" w:rsidP="00A665A9">
            <w:pPr>
              <w:pStyle w:val="TAL"/>
            </w:pPr>
            <w:r>
              <w:t xml:space="preserve">All other values of the GUAMI type field are spare. Receiving entity shall ignore a </w:t>
            </w:r>
            <w:r>
              <w:rPr>
                <w:rFonts w:hint="eastAsia"/>
                <w:lang w:eastAsia="zh-TW"/>
              </w:rPr>
              <w:t>GUAMI</w:t>
            </w:r>
            <w:r>
              <w:rPr>
                <w:lang w:eastAsia="zh-TW"/>
              </w:rPr>
              <w:t xml:space="preserve"> type</w:t>
            </w:r>
            <w:r>
              <w:t xml:space="preserve"> field set to a spare value.</w:t>
            </w:r>
          </w:p>
          <w:p w14:paraId="251262B8" w14:textId="13EA718E" w:rsidR="00A665A9" w:rsidRDefault="00A665A9" w:rsidP="009C45C3">
            <w:pPr>
              <w:pStyle w:val="TAL"/>
            </w:pPr>
          </w:p>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3CF4C42E" w14:textId="77777777" w:rsidTr="001A2DD4">
        <w:trPr>
          <w:cantSplit/>
          <w:jc w:val="center"/>
        </w:trPr>
        <w:tc>
          <w:tcPr>
            <w:tcW w:w="709" w:type="dxa"/>
            <w:tcBorders>
              <w:top w:val="nil"/>
              <w:left w:val="nil"/>
              <w:bottom w:val="nil"/>
              <w:right w:val="nil"/>
            </w:tcBorders>
          </w:tcPr>
          <w:p w14:paraId="3C72114B" w14:textId="77777777" w:rsidR="00EB2BA3" w:rsidRPr="003168A2" w:rsidRDefault="00EB2BA3" w:rsidP="001A2DD4">
            <w:pPr>
              <w:pStyle w:val="TAC"/>
            </w:pPr>
            <w:r>
              <w:lastRenderedPageBreak/>
              <w:t>7</w:t>
            </w:r>
          </w:p>
        </w:tc>
        <w:tc>
          <w:tcPr>
            <w:tcW w:w="781" w:type="dxa"/>
            <w:tcBorders>
              <w:top w:val="nil"/>
              <w:left w:val="nil"/>
              <w:bottom w:val="nil"/>
              <w:right w:val="nil"/>
            </w:tcBorders>
          </w:tcPr>
          <w:p w14:paraId="7F0E2D4E" w14:textId="77777777" w:rsidR="00EB2BA3" w:rsidRPr="003168A2" w:rsidRDefault="00EB2BA3" w:rsidP="001A2DD4">
            <w:pPr>
              <w:pStyle w:val="TAC"/>
            </w:pPr>
            <w:r>
              <w:t>6</w:t>
            </w:r>
          </w:p>
        </w:tc>
        <w:tc>
          <w:tcPr>
            <w:tcW w:w="780" w:type="dxa"/>
            <w:tcBorders>
              <w:top w:val="nil"/>
              <w:left w:val="nil"/>
              <w:bottom w:val="nil"/>
              <w:right w:val="nil"/>
            </w:tcBorders>
          </w:tcPr>
          <w:p w14:paraId="5DECF8FA" w14:textId="77777777" w:rsidR="00EB2BA3" w:rsidRPr="003168A2" w:rsidRDefault="00EB2BA3" w:rsidP="001A2DD4">
            <w:pPr>
              <w:pStyle w:val="TAC"/>
            </w:pPr>
            <w:r>
              <w:t>5</w:t>
            </w:r>
          </w:p>
        </w:tc>
        <w:tc>
          <w:tcPr>
            <w:tcW w:w="779" w:type="dxa"/>
            <w:tcBorders>
              <w:top w:val="nil"/>
              <w:left w:val="nil"/>
              <w:bottom w:val="nil"/>
              <w:right w:val="nil"/>
            </w:tcBorders>
          </w:tcPr>
          <w:p w14:paraId="67188189" w14:textId="77777777" w:rsidR="00EB2BA3" w:rsidRPr="003168A2" w:rsidRDefault="00EB2BA3" w:rsidP="001A2DD4">
            <w:pPr>
              <w:pStyle w:val="TAC"/>
            </w:pPr>
            <w:r>
              <w:t>4</w:t>
            </w:r>
          </w:p>
        </w:tc>
        <w:tc>
          <w:tcPr>
            <w:tcW w:w="708" w:type="dxa"/>
            <w:tcBorders>
              <w:top w:val="nil"/>
              <w:left w:val="nil"/>
              <w:bottom w:val="nil"/>
              <w:right w:val="nil"/>
            </w:tcBorders>
          </w:tcPr>
          <w:p w14:paraId="322E4222" w14:textId="77777777" w:rsidR="00EB2BA3" w:rsidRPr="003168A2" w:rsidRDefault="00EB2BA3" w:rsidP="001A2DD4">
            <w:pPr>
              <w:pStyle w:val="TAC"/>
            </w:pPr>
            <w:r>
              <w:t>3</w:t>
            </w:r>
          </w:p>
        </w:tc>
        <w:tc>
          <w:tcPr>
            <w:tcW w:w="709" w:type="dxa"/>
            <w:tcBorders>
              <w:top w:val="nil"/>
              <w:left w:val="nil"/>
              <w:bottom w:val="nil"/>
              <w:right w:val="nil"/>
            </w:tcBorders>
          </w:tcPr>
          <w:p w14:paraId="33ABD244" w14:textId="77777777" w:rsidR="00EB2BA3" w:rsidRPr="003168A2" w:rsidRDefault="00EB2BA3" w:rsidP="001A2DD4">
            <w:pPr>
              <w:pStyle w:val="TAC"/>
            </w:pPr>
            <w:r>
              <w:t>2</w:t>
            </w:r>
          </w:p>
        </w:tc>
        <w:tc>
          <w:tcPr>
            <w:tcW w:w="781" w:type="dxa"/>
            <w:tcBorders>
              <w:top w:val="nil"/>
              <w:left w:val="nil"/>
              <w:bottom w:val="nil"/>
              <w:right w:val="nil"/>
            </w:tcBorders>
          </w:tcPr>
          <w:p w14:paraId="61AE5238" w14:textId="77777777" w:rsidR="00EB2BA3" w:rsidRPr="003168A2" w:rsidRDefault="00EB2BA3" w:rsidP="001A2DD4">
            <w:pPr>
              <w:pStyle w:val="TAC"/>
            </w:pPr>
            <w:r>
              <w:t>1</w:t>
            </w:r>
          </w:p>
        </w:tc>
        <w:tc>
          <w:tcPr>
            <w:tcW w:w="708" w:type="dxa"/>
            <w:tcBorders>
              <w:top w:val="nil"/>
              <w:left w:val="nil"/>
              <w:bottom w:val="nil"/>
              <w:right w:val="nil"/>
            </w:tcBorders>
          </w:tcPr>
          <w:p w14:paraId="77950E2D" w14:textId="77777777" w:rsidR="00EB2BA3" w:rsidRPr="003168A2" w:rsidRDefault="00EB2BA3" w:rsidP="001A2DD4">
            <w:pPr>
              <w:pStyle w:val="TAC"/>
            </w:pPr>
            <w:r>
              <w:t>0</w:t>
            </w:r>
          </w:p>
        </w:tc>
        <w:tc>
          <w:tcPr>
            <w:tcW w:w="1560" w:type="dxa"/>
            <w:tcBorders>
              <w:top w:val="nil"/>
              <w:left w:val="nil"/>
              <w:bottom w:val="nil"/>
              <w:right w:val="nil"/>
            </w:tcBorders>
          </w:tcPr>
          <w:p w14:paraId="2C4DBA67" w14:textId="77777777" w:rsidR="00EB2BA3" w:rsidRPr="003168A2" w:rsidRDefault="00EB2BA3" w:rsidP="001A2DD4">
            <w:pPr>
              <w:pStyle w:val="TAL"/>
            </w:pPr>
          </w:p>
        </w:tc>
      </w:tr>
      <w:tr w:rsidR="00EB2BA3" w:rsidRPr="00C20039" w14:paraId="7E34E21D" w14:textId="77777777" w:rsidTr="001A2DD4">
        <w:trPr>
          <w:cantSplit/>
          <w:jc w:val="center"/>
        </w:trPr>
        <w:tc>
          <w:tcPr>
            <w:tcW w:w="5955" w:type="dxa"/>
            <w:gridSpan w:val="8"/>
            <w:tcBorders>
              <w:top w:val="single" w:sz="4" w:space="0" w:color="auto"/>
              <w:right w:val="single" w:sz="4" w:space="0" w:color="auto"/>
            </w:tcBorders>
          </w:tcPr>
          <w:p w14:paraId="1516EC7C" w14:textId="77777777" w:rsidR="00EB2BA3" w:rsidRDefault="00EB2BA3" w:rsidP="001A2DD4">
            <w:pPr>
              <w:pStyle w:val="TAC"/>
            </w:pPr>
          </w:p>
          <w:p w14:paraId="2B7B075F" w14:textId="77777777" w:rsidR="00EB2BA3" w:rsidRPr="00656E9C" w:rsidRDefault="00EB2BA3" w:rsidP="001A2DD4">
            <w:pPr>
              <w:pStyle w:val="TAC"/>
            </w:pPr>
            <w:r>
              <w:t>Extended-AN-parameter 1</w:t>
            </w:r>
          </w:p>
        </w:tc>
        <w:tc>
          <w:tcPr>
            <w:tcW w:w="1560" w:type="dxa"/>
            <w:tcBorders>
              <w:top w:val="nil"/>
              <w:left w:val="nil"/>
              <w:bottom w:val="nil"/>
              <w:right w:val="nil"/>
            </w:tcBorders>
          </w:tcPr>
          <w:p w14:paraId="29D69570" w14:textId="77777777" w:rsidR="00EB2BA3" w:rsidRPr="009A31EF" w:rsidRDefault="00EB2BA3" w:rsidP="001A2DD4">
            <w:pPr>
              <w:pStyle w:val="TAL"/>
              <w:rPr>
                <w:lang w:val="sv-SE"/>
              </w:rPr>
            </w:pPr>
            <w:r w:rsidRPr="009A31EF">
              <w:rPr>
                <w:lang w:val="sv-SE"/>
              </w:rPr>
              <w:t>octet (n+x+3)</w:t>
            </w:r>
          </w:p>
          <w:p w14:paraId="282FBFEF" w14:textId="77777777" w:rsidR="00EB2BA3" w:rsidRPr="009A31EF" w:rsidRDefault="00EB2BA3" w:rsidP="001A2DD4">
            <w:pPr>
              <w:pStyle w:val="TAL"/>
              <w:rPr>
                <w:lang w:val="sv-SE"/>
              </w:rPr>
            </w:pPr>
          </w:p>
          <w:p w14:paraId="4AE2E9EC" w14:textId="77777777" w:rsidR="00EB2BA3" w:rsidRPr="009A31EF" w:rsidRDefault="00EB2BA3" w:rsidP="001A2DD4">
            <w:pPr>
              <w:pStyle w:val="TAL"/>
              <w:rPr>
                <w:lang w:val="sv-SE"/>
              </w:rPr>
            </w:pPr>
            <w:r w:rsidRPr="009A31EF">
              <w:rPr>
                <w:lang w:val="sv-SE"/>
              </w:rPr>
              <w:t>octet c</w:t>
            </w:r>
          </w:p>
        </w:tc>
      </w:tr>
      <w:tr w:rsidR="00EB2BA3" w:rsidRPr="003168A2" w14:paraId="42928E08" w14:textId="77777777" w:rsidTr="001A2DD4">
        <w:trPr>
          <w:cantSplit/>
          <w:jc w:val="center"/>
        </w:trPr>
        <w:tc>
          <w:tcPr>
            <w:tcW w:w="5955" w:type="dxa"/>
            <w:gridSpan w:val="8"/>
            <w:tcBorders>
              <w:top w:val="single" w:sz="4" w:space="0" w:color="auto"/>
              <w:right w:val="single" w:sz="4" w:space="0" w:color="auto"/>
            </w:tcBorders>
          </w:tcPr>
          <w:p w14:paraId="4DD37B81" w14:textId="77777777" w:rsidR="00EB2BA3" w:rsidRPr="009A31EF" w:rsidRDefault="00EB2BA3" w:rsidP="001A2DD4">
            <w:pPr>
              <w:pStyle w:val="TAC"/>
              <w:rPr>
                <w:lang w:val="sv-SE"/>
              </w:rPr>
            </w:pPr>
          </w:p>
          <w:p w14:paraId="4535DF33" w14:textId="77777777" w:rsidR="00EB2BA3" w:rsidRPr="00656E9C" w:rsidRDefault="00EB2BA3" w:rsidP="001A2DD4">
            <w:pPr>
              <w:pStyle w:val="TAC"/>
            </w:pPr>
            <w:r>
              <w:t>Extended-AN-parameter 2</w:t>
            </w:r>
          </w:p>
        </w:tc>
        <w:tc>
          <w:tcPr>
            <w:tcW w:w="1560" w:type="dxa"/>
            <w:tcBorders>
              <w:top w:val="nil"/>
              <w:left w:val="nil"/>
              <w:bottom w:val="nil"/>
              <w:right w:val="nil"/>
            </w:tcBorders>
          </w:tcPr>
          <w:p w14:paraId="3EC0917A" w14:textId="77777777" w:rsidR="00EB2BA3" w:rsidRDefault="00EB2BA3" w:rsidP="001A2DD4">
            <w:pPr>
              <w:pStyle w:val="TAL"/>
            </w:pPr>
            <w:r w:rsidRPr="003168A2">
              <w:t xml:space="preserve">octet </w:t>
            </w:r>
            <w:r>
              <w:t>c+1</w:t>
            </w:r>
          </w:p>
          <w:p w14:paraId="7C99C903" w14:textId="77777777" w:rsidR="00EB2BA3" w:rsidRDefault="00EB2BA3" w:rsidP="001A2DD4">
            <w:pPr>
              <w:pStyle w:val="TAL"/>
            </w:pPr>
          </w:p>
          <w:p w14:paraId="32C1742C" w14:textId="77777777" w:rsidR="00EB2BA3" w:rsidRPr="003168A2" w:rsidRDefault="00EB2BA3" w:rsidP="001A2DD4">
            <w:pPr>
              <w:pStyle w:val="TAL"/>
            </w:pPr>
            <w:r>
              <w:t>octet d</w:t>
            </w:r>
          </w:p>
        </w:tc>
      </w:tr>
      <w:tr w:rsidR="00EB2BA3" w:rsidRPr="003168A2" w14:paraId="23F66F14" w14:textId="77777777" w:rsidTr="001A2DD4">
        <w:trPr>
          <w:cantSplit/>
          <w:jc w:val="center"/>
        </w:trPr>
        <w:tc>
          <w:tcPr>
            <w:tcW w:w="5955" w:type="dxa"/>
            <w:gridSpan w:val="8"/>
            <w:tcBorders>
              <w:top w:val="single" w:sz="4" w:space="0" w:color="auto"/>
              <w:right w:val="single" w:sz="4" w:space="0" w:color="auto"/>
            </w:tcBorders>
          </w:tcPr>
          <w:p w14:paraId="0B5F9EC7" w14:textId="77777777" w:rsidR="00EB2BA3" w:rsidRDefault="00EB2BA3" w:rsidP="001A2DD4">
            <w:pPr>
              <w:pStyle w:val="TAC"/>
            </w:pPr>
            <w:r>
              <w:t>...</w:t>
            </w:r>
          </w:p>
        </w:tc>
        <w:tc>
          <w:tcPr>
            <w:tcW w:w="1560" w:type="dxa"/>
            <w:tcBorders>
              <w:top w:val="nil"/>
              <w:left w:val="nil"/>
              <w:bottom w:val="nil"/>
              <w:right w:val="nil"/>
            </w:tcBorders>
          </w:tcPr>
          <w:p w14:paraId="6E5AF1E9" w14:textId="77777777" w:rsidR="00EB2BA3" w:rsidRDefault="00EB2BA3" w:rsidP="001A2DD4">
            <w:pPr>
              <w:pStyle w:val="TAL"/>
            </w:pPr>
            <w:r w:rsidRPr="003168A2">
              <w:t xml:space="preserve">octet </w:t>
            </w:r>
            <w:r>
              <w:t>d+1</w:t>
            </w:r>
          </w:p>
          <w:p w14:paraId="31FF6BA2" w14:textId="77777777" w:rsidR="00EB2BA3" w:rsidRDefault="00EB2BA3" w:rsidP="001A2DD4">
            <w:pPr>
              <w:pStyle w:val="TAL"/>
            </w:pPr>
          </w:p>
          <w:p w14:paraId="2ED10696" w14:textId="77777777" w:rsidR="00EB2BA3" w:rsidRPr="003168A2" w:rsidRDefault="00EB2BA3" w:rsidP="001A2DD4">
            <w:pPr>
              <w:pStyle w:val="TAL"/>
            </w:pPr>
            <w:r>
              <w:t>octet e</w:t>
            </w:r>
          </w:p>
        </w:tc>
      </w:tr>
      <w:tr w:rsidR="00EB2BA3" w:rsidRPr="00C20039" w14:paraId="5B1EEAED" w14:textId="77777777" w:rsidTr="001A2DD4">
        <w:trPr>
          <w:cantSplit/>
          <w:jc w:val="center"/>
        </w:trPr>
        <w:tc>
          <w:tcPr>
            <w:tcW w:w="5955" w:type="dxa"/>
            <w:gridSpan w:val="8"/>
            <w:tcBorders>
              <w:top w:val="single" w:sz="4" w:space="0" w:color="auto"/>
              <w:right w:val="single" w:sz="4" w:space="0" w:color="auto"/>
            </w:tcBorders>
          </w:tcPr>
          <w:p w14:paraId="401009CA" w14:textId="77777777" w:rsidR="00EB2BA3" w:rsidRDefault="00EB2BA3" w:rsidP="001A2DD4">
            <w:pPr>
              <w:pStyle w:val="TAC"/>
            </w:pPr>
          </w:p>
          <w:p w14:paraId="425454B6" w14:textId="77777777" w:rsidR="00EB2BA3" w:rsidRPr="00656E9C" w:rsidRDefault="00EB2BA3" w:rsidP="001A2DD4">
            <w:pPr>
              <w:pStyle w:val="TAC"/>
            </w:pPr>
            <w:r>
              <w:t>Extended-AN-parameter n</w:t>
            </w:r>
          </w:p>
        </w:tc>
        <w:tc>
          <w:tcPr>
            <w:tcW w:w="1560" w:type="dxa"/>
            <w:tcBorders>
              <w:top w:val="nil"/>
              <w:left w:val="nil"/>
              <w:bottom w:val="nil"/>
              <w:right w:val="nil"/>
            </w:tcBorders>
          </w:tcPr>
          <w:p w14:paraId="3842AB26" w14:textId="77777777" w:rsidR="00EB2BA3" w:rsidRPr="009A31EF" w:rsidRDefault="00EB2BA3" w:rsidP="001A2DD4">
            <w:pPr>
              <w:pStyle w:val="TAL"/>
              <w:rPr>
                <w:lang w:val="sv-SE"/>
              </w:rPr>
            </w:pPr>
            <w:r w:rsidRPr="009A31EF">
              <w:rPr>
                <w:lang w:val="sv-SE"/>
              </w:rPr>
              <w:t xml:space="preserve">octet </w:t>
            </w:r>
            <w:r>
              <w:rPr>
                <w:lang w:val="sv-SE"/>
              </w:rPr>
              <w:t>e</w:t>
            </w:r>
            <w:r w:rsidRPr="009A31EF">
              <w:rPr>
                <w:lang w:val="sv-SE"/>
              </w:rPr>
              <w:t>+1</w:t>
            </w:r>
          </w:p>
          <w:p w14:paraId="70ACB342" w14:textId="77777777" w:rsidR="00EB2BA3" w:rsidRPr="009A31EF" w:rsidRDefault="00EB2BA3" w:rsidP="001A2DD4">
            <w:pPr>
              <w:pStyle w:val="TAL"/>
              <w:rPr>
                <w:lang w:val="sv-SE"/>
              </w:rPr>
            </w:pPr>
          </w:p>
          <w:p w14:paraId="2C65DEBE" w14:textId="77777777" w:rsidR="00EB2BA3" w:rsidRPr="009A31EF" w:rsidRDefault="00EB2BA3" w:rsidP="001A2DD4">
            <w:pPr>
              <w:pStyle w:val="TAL"/>
              <w:rPr>
                <w:lang w:val="sv-SE"/>
              </w:rPr>
            </w:pPr>
            <w:r w:rsidRPr="009A31EF">
              <w:rPr>
                <w:lang w:val="sv-SE"/>
              </w:rPr>
              <w:t>octet (n+x+</w:t>
            </w:r>
            <w:r>
              <w:rPr>
                <w:lang w:val="sv-SE"/>
              </w:rPr>
              <w:t>3</w:t>
            </w:r>
            <w:r w:rsidRPr="009A31EF">
              <w:rPr>
                <w:lang w:val="sv-SE"/>
              </w:rPr>
              <w:t>+y)</w:t>
            </w:r>
          </w:p>
        </w:tc>
      </w:tr>
    </w:tbl>
    <w:p w14:paraId="4C276003" w14:textId="77777777" w:rsidR="00EB2BA3" w:rsidRPr="00BD0557" w:rsidRDefault="00EB2BA3" w:rsidP="00EB2BA3">
      <w:pPr>
        <w:pStyle w:val="TF"/>
      </w:pPr>
      <w:r>
        <w:t>Figure 9.3.2.2.2-4</w:t>
      </w:r>
      <w:r w:rsidRPr="00BD0557">
        <w:t xml:space="preserve">: </w:t>
      </w:r>
      <w:r>
        <w:t>Extended-AN-parameters field</w:t>
      </w:r>
    </w:p>
    <w:p w14:paraId="1D9B2BBC" w14:textId="77777777" w:rsidR="00EB2BA3" w:rsidRDefault="00EB2BA3" w:rsidP="00EB2BA3">
      <w:pPr>
        <w:pStyle w:val="TH"/>
      </w:pPr>
      <w:r w:rsidRPr="00DA17EE">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77777777" w:rsidR="00EB2BA3" w:rsidRDefault="00EB2BA3" w:rsidP="00EB2BA3">
      <w:pPr>
        <w:pStyle w:val="TH"/>
      </w:pPr>
      <w:r w:rsidRPr="00BB130A">
        <w:rPr>
          <w:lang w:val="fr-FR"/>
        </w:rPr>
        <w:t>Table </w:t>
      </w:r>
      <w:r>
        <w:t>9.3.2.2.2-5</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7777777" w:rsidR="00EB2BA3" w:rsidRDefault="00EB2BA3" w:rsidP="001A2DD4">
            <w:pPr>
              <w:pStyle w:val="TAL"/>
            </w:pPr>
            <w:r>
              <w:t>The extended-AN-parameter length field indicates the length of the extended-AN-parameter value field.</w:t>
            </w:r>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2657" w:name="_Toc20212201"/>
      <w:bookmarkStart w:id="2658" w:name="_Toc27745088"/>
      <w:bookmarkStart w:id="2659" w:name="_Toc36114894"/>
      <w:bookmarkStart w:id="2660" w:name="_Toc45271489"/>
      <w:bookmarkStart w:id="2661" w:name="_Toc51936748"/>
      <w:bookmarkStart w:id="2662" w:name="_Toc58230418"/>
      <w:bookmarkStart w:id="2663" w:name="_Toc131293873"/>
      <w:r>
        <w:t>9.3.2.2.3</w:t>
      </w:r>
      <w:r>
        <w:tab/>
        <w:t>EAP-Request/5G-NAS message</w:t>
      </w:r>
      <w:bookmarkEnd w:id="2657"/>
      <w:bookmarkEnd w:id="2658"/>
      <w:bookmarkEnd w:id="2659"/>
      <w:bookmarkEnd w:id="2660"/>
      <w:bookmarkEnd w:id="2661"/>
      <w:bookmarkEnd w:id="2662"/>
      <w:bookmarkEnd w:id="2663"/>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lastRenderedPageBreak/>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2664" w:name="_Toc20212202"/>
      <w:bookmarkStart w:id="2665" w:name="_Toc27745089"/>
      <w:bookmarkStart w:id="2666" w:name="_Toc36114895"/>
      <w:bookmarkStart w:id="2667" w:name="_Toc45271490"/>
      <w:bookmarkStart w:id="2668" w:name="_Toc51936749"/>
      <w:bookmarkStart w:id="2669" w:name="_Toc58230419"/>
      <w:bookmarkStart w:id="2670" w:name="_Toc131293874"/>
      <w:r>
        <w:t>9.3.2.2.4</w:t>
      </w:r>
      <w:r>
        <w:tab/>
        <w:t>EAP-Response/5G-Stop message</w:t>
      </w:r>
      <w:bookmarkEnd w:id="2664"/>
      <w:bookmarkEnd w:id="2665"/>
      <w:bookmarkEnd w:id="2666"/>
      <w:bookmarkEnd w:id="2667"/>
      <w:bookmarkEnd w:id="2668"/>
      <w:bookmarkEnd w:id="2669"/>
      <w:bookmarkEnd w:id="2670"/>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2671" w:name="_Toc45271491"/>
      <w:bookmarkStart w:id="2672" w:name="_Toc51936750"/>
      <w:bookmarkStart w:id="2673" w:name="_Toc58230420"/>
      <w:bookmarkStart w:id="2674" w:name="_Toc131293875"/>
      <w:bookmarkStart w:id="2675" w:name="_Toc20212203"/>
      <w:bookmarkStart w:id="2676" w:name="_Toc27745090"/>
      <w:bookmarkStart w:id="2677" w:name="_Toc36114896"/>
      <w:r>
        <w:t>9.3.2.2.5</w:t>
      </w:r>
      <w:r>
        <w:tab/>
        <w:t>EAP-Request/5G-Notification message</w:t>
      </w:r>
      <w:bookmarkEnd w:id="2671"/>
      <w:bookmarkEnd w:id="2672"/>
      <w:bookmarkEnd w:id="2673"/>
      <w:bookmarkEnd w:id="2674"/>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2678" w:name="_Toc45271492"/>
      <w:bookmarkStart w:id="2679" w:name="_Toc51936751"/>
      <w:bookmarkStart w:id="2680" w:name="_Toc58230421"/>
      <w:bookmarkStart w:id="2681" w:name="_Toc131293876"/>
      <w:r w:rsidRPr="00C03F87">
        <w:t>9.3.2.2.6</w:t>
      </w:r>
      <w:r w:rsidRPr="0085402B">
        <w:tab/>
        <w:t>EAP-Response/5G-</w:t>
      </w:r>
      <w:r w:rsidRPr="00442CFF">
        <w:t>Notification</w:t>
      </w:r>
      <w:r w:rsidRPr="00C03F87">
        <w:t xml:space="preserve"> message</w:t>
      </w:r>
      <w:bookmarkEnd w:id="2678"/>
      <w:bookmarkEnd w:id="2679"/>
      <w:bookmarkEnd w:id="2680"/>
      <w:bookmarkEnd w:id="2681"/>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EAP-Response/5G-Notification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2682" w:name="_Toc45271493"/>
      <w:bookmarkStart w:id="2683" w:name="_Toc51936752"/>
      <w:bookmarkStart w:id="2684" w:name="_Toc58230422"/>
      <w:bookmarkStart w:id="2685" w:name="_Toc131293877"/>
      <w:r>
        <w:rPr>
          <w:noProof/>
          <w:lang w:val="en-US" w:eastAsia="zh-CN"/>
        </w:rPr>
        <w:t>9.3.3</w:t>
      </w:r>
      <w:r>
        <w:rPr>
          <w:noProof/>
          <w:lang w:val="en-US" w:eastAsia="zh-CN"/>
        </w:rPr>
        <w:tab/>
      </w:r>
      <w:r>
        <w:rPr>
          <w:lang w:eastAsia="zh-CN"/>
        </w:rPr>
        <w:t>GRE encapsulated user data packet</w:t>
      </w:r>
      <w:bookmarkEnd w:id="2675"/>
      <w:bookmarkEnd w:id="2676"/>
      <w:bookmarkEnd w:id="2677"/>
      <w:bookmarkEnd w:id="2682"/>
      <w:bookmarkEnd w:id="2683"/>
      <w:bookmarkEnd w:id="2684"/>
      <w:bookmarkEnd w:id="2685"/>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361C679" w:rsidR="008E592F" w:rsidRDefault="008E592F" w:rsidP="008E592F">
            <w:pPr>
              <w:pStyle w:val="TAL"/>
            </w:pPr>
            <w:r>
              <w:t xml:space="preserve">Octet </w:t>
            </w:r>
            <w:r w:rsidR="009B07FC">
              <w:t>9</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2686" w:name="_Toc20212204"/>
      <w:bookmarkStart w:id="2687" w:name="_Toc27745091"/>
      <w:bookmarkStart w:id="2688" w:name="_Toc36114897"/>
      <w:bookmarkStart w:id="2689" w:name="_Toc45271494"/>
      <w:bookmarkStart w:id="2690" w:name="_Toc51936753"/>
      <w:bookmarkStart w:id="2691" w:name="_Toc58230423"/>
      <w:bookmarkStart w:id="2692" w:name="_Toc131293878"/>
      <w:r>
        <w:rPr>
          <w:noProof/>
        </w:rPr>
        <w:t>9.4</w:t>
      </w:r>
      <w:r>
        <w:rPr>
          <w:noProof/>
        </w:rPr>
        <w:tab/>
        <w:t>NAS message envelope</w:t>
      </w:r>
      <w:bookmarkEnd w:id="2686"/>
      <w:bookmarkEnd w:id="2687"/>
      <w:bookmarkEnd w:id="2688"/>
      <w:bookmarkEnd w:id="2689"/>
      <w:bookmarkEnd w:id="2690"/>
      <w:bookmarkEnd w:id="2691"/>
      <w:bookmarkEnd w:id="2692"/>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-1: NAS message envelope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2693" w:name="_Toc20212205"/>
      <w:bookmarkStart w:id="2694" w:name="_Toc27745092"/>
      <w:bookmarkStart w:id="2695" w:name="_Toc36114898"/>
      <w:bookmarkStart w:id="2696" w:name="_Toc45271495"/>
      <w:bookmarkStart w:id="2697" w:name="_Toc51936754"/>
      <w:bookmarkStart w:id="2698" w:name="_Toc58230424"/>
      <w:bookmarkStart w:id="2699" w:name="_Toc131293879"/>
      <w:bookmarkStart w:id="2700"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2693"/>
      <w:bookmarkEnd w:id="2694"/>
      <w:bookmarkEnd w:id="2695"/>
      <w:bookmarkEnd w:id="2696"/>
      <w:bookmarkEnd w:id="2697"/>
      <w:bookmarkEnd w:id="2698"/>
      <w:bookmarkEnd w:id="2699"/>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2700"/>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r w:rsidRPr="00022B68">
              <w:rPr>
                <w:b/>
                <w:sz w:val="16"/>
              </w:rPr>
              <w:t>TDoc</w:t>
            </w:r>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111FC6" w14:paraId="0E1949A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D46367" w14:textId="7D7F9CEC"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642F4" w14:textId="23B404EB"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370FD" w14:textId="58B6AB47" w:rsidR="00111FC6" w:rsidRPr="00012915" w:rsidRDefault="00C20039" w:rsidP="00111FC6">
            <w:pPr>
              <w:pStyle w:val="TAC"/>
              <w:rPr>
                <w:sz w:val="16"/>
              </w:rPr>
            </w:pPr>
            <w:r w:rsidRPr="00C20039">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C29EC1" w14:textId="647710FC" w:rsidR="00111FC6" w:rsidRDefault="00F619D7" w:rsidP="00111FC6">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15443" w14:textId="006B3603" w:rsidR="00111FC6" w:rsidRDefault="00F619D7"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7BCF" w14:textId="66BDDBC0" w:rsidR="00111FC6" w:rsidRDefault="00F619D7"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0C9C80" w14:textId="4EAAF9AC" w:rsidR="00111FC6" w:rsidRPr="00012915" w:rsidRDefault="00AF73B2" w:rsidP="00111FC6">
            <w:pPr>
              <w:pStyle w:val="TAL"/>
              <w:rPr>
                <w:noProof/>
              </w:rPr>
            </w:pPr>
            <w:r w:rsidRPr="00AF73B2">
              <w:rPr>
                <w:noProof/>
              </w:rPr>
              <w:t>SNPN for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AE58" w14:textId="6873C140" w:rsidR="00111FC6" w:rsidRDefault="00111FC6" w:rsidP="00111FC6">
            <w:pPr>
              <w:pStyle w:val="TAC"/>
              <w:rPr>
                <w:bCs/>
                <w:snapToGrid w:val="0"/>
                <w:sz w:val="16"/>
                <w:lang w:val="en-AU"/>
              </w:rPr>
            </w:pPr>
            <w:r>
              <w:rPr>
                <w:bCs/>
                <w:snapToGrid w:val="0"/>
                <w:sz w:val="16"/>
                <w:lang w:val="en-AU"/>
              </w:rPr>
              <w:t>18.0.0</w:t>
            </w:r>
          </w:p>
        </w:tc>
      </w:tr>
      <w:tr w:rsidR="00111FC6" w14:paraId="511257E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4ADFC" w14:textId="4C2D7686"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36766" w14:textId="0728D3A4"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329F80" w14:textId="150355FC" w:rsidR="00111FC6" w:rsidRPr="00012915" w:rsidRDefault="006E7C1A" w:rsidP="00111FC6">
            <w:pPr>
              <w:pStyle w:val="TAC"/>
              <w:rPr>
                <w:sz w:val="16"/>
              </w:rPr>
            </w:pPr>
            <w:r w:rsidRPr="006E7C1A">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DDD78" w14:textId="3473D258" w:rsidR="00111FC6" w:rsidRDefault="009B4472" w:rsidP="00111FC6">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63AFB" w14:textId="1F36FAE9" w:rsidR="00111FC6" w:rsidRDefault="009B447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188BA" w14:textId="1DD72169" w:rsidR="00111FC6" w:rsidRDefault="009B4472"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276FD5E" w14:textId="59D2D0F7" w:rsidR="00111FC6" w:rsidRPr="00012915" w:rsidRDefault="006E7C1A" w:rsidP="00111FC6">
            <w:pPr>
              <w:pStyle w:val="TAL"/>
              <w:rPr>
                <w:noProof/>
              </w:rPr>
            </w:pPr>
            <w:r w:rsidRPr="006E7C1A">
              <w:rPr>
                <w:noProof/>
              </w:rPr>
              <w:t>Extend AN-parameters field for accessing SNPN using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E906" w14:textId="6FF76D68" w:rsidR="00111FC6" w:rsidRDefault="00111FC6" w:rsidP="00111FC6">
            <w:pPr>
              <w:pStyle w:val="TAC"/>
              <w:rPr>
                <w:bCs/>
                <w:snapToGrid w:val="0"/>
                <w:sz w:val="16"/>
                <w:lang w:val="en-AU"/>
              </w:rPr>
            </w:pPr>
            <w:r w:rsidRPr="00077B78">
              <w:rPr>
                <w:bCs/>
                <w:snapToGrid w:val="0"/>
                <w:sz w:val="16"/>
                <w:lang w:val="en-AU"/>
              </w:rPr>
              <w:t>18.0.0</w:t>
            </w:r>
          </w:p>
        </w:tc>
      </w:tr>
      <w:tr w:rsidR="00111FC6" w14:paraId="08F7C13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F0A0D0" w14:textId="444BEFB4"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63C8E" w14:textId="30379DEA"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5DEA21" w14:textId="02E4F5CC" w:rsidR="00111FC6" w:rsidRPr="00012915" w:rsidRDefault="00E61138" w:rsidP="00111FC6">
            <w:pPr>
              <w:pStyle w:val="TAC"/>
              <w:rPr>
                <w:sz w:val="16"/>
              </w:rPr>
            </w:pPr>
            <w:r w:rsidRPr="00E61138">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EBC5F5" w14:textId="6CC41E8E" w:rsidR="00111FC6" w:rsidRDefault="00BF29F7" w:rsidP="00111FC6">
            <w:pPr>
              <w:pStyle w:val="TAL"/>
              <w:rPr>
                <w:sz w:val="16"/>
                <w:szCs w:val="16"/>
              </w:rPr>
            </w:pPr>
            <w:r>
              <w:rPr>
                <w:sz w:val="16"/>
                <w:szCs w:val="16"/>
              </w:rPr>
              <w:t>0214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163D45" w14:textId="77777777" w:rsidR="00111FC6" w:rsidRDefault="00111FC6" w:rsidP="00111FC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3DCF" w14:textId="49A4C2D9" w:rsidR="00111FC6" w:rsidRDefault="00BF29F7"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4FB72" w14:textId="201BFF89" w:rsidR="00111FC6" w:rsidRPr="00012915" w:rsidRDefault="00E61138" w:rsidP="00111FC6">
            <w:pPr>
              <w:pStyle w:val="TAL"/>
              <w:rPr>
                <w:noProof/>
              </w:rPr>
            </w:pPr>
            <w:r w:rsidRPr="00E61138">
              <w:rPr>
                <w:noProof/>
              </w:rPr>
              <w:t>Clarification to the error type "NO_RESOURCES_OVER_N3GPP"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4F08" w14:textId="022D34E8" w:rsidR="00111FC6" w:rsidRDefault="00111FC6" w:rsidP="00111FC6">
            <w:pPr>
              <w:pStyle w:val="TAC"/>
              <w:rPr>
                <w:bCs/>
                <w:snapToGrid w:val="0"/>
                <w:sz w:val="16"/>
                <w:lang w:val="en-AU"/>
              </w:rPr>
            </w:pPr>
            <w:r w:rsidRPr="00077B78">
              <w:rPr>
                <w:bCs/>
                <w:snapToGrid w:val="0"/>
                <w:sz w:val="16"/>
                <w:lang w:val="en-AU"/>
              </w:rPr>
              <w:t>18.0.0</w:t>
            </w:r>
          </w:p>
        </w:tc>
      </w:tr>
      <w:tr w:rsidR="00111FC6" w14:paraId="572DF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F3A4B44" w14:textId="60B1E575"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6506F" w14:textId="23BCB656"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89F46" w14:textId="585A1586" w:rsidR="00111FC6" w:rsidRPr="00012915" w:rsidRDefault="002712FB" w:rsidP="00111FC6">
            <w:pPr>
              <w:pStyle w:val="TAC"/>
              <w:rPr>
                <w:sz w:val="16"/>
              </w:rPr>
            </w:pPr>
            <w:r w:rsidRPr="002712FB">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72F7F5" w14:textId="0BA6DC4E" w:rsidR="00111FC6" w:rsidRDefault="006A6D02" w:rsidP="00111FC6">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F15F8" w14:textId="52E3369E" w:rsidR="00111FC6" w:rsidRDefault="006A6D0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AAC1F" w14:textId="6A9E2840" w:rsidR="00111FC6" w:rsidRDefault="006A6D02"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84A2A14" w14:textId="62302813" w:rsidR="00111FC6" w:rsidRPr="00012915" w:rsidRDefault="002712FB" w:rsidP="00111FC6">
            <w:pPr>
              <w:pStyle w:val="TAL"/>
              <w:rPr>
                <w:noProof/>
              </w:rPr>
            </w:pPr>
            <w:r>
              <w:rPr>
                <w:noProof/>
              </w:rPr>
              <w:t>Clarification to UE handling on DSCP header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D352E" w14:textId="1B536128" w:rsidR="00111FC6" w:rsidRDefault="00111FC6" w:rsidP="00111FC6">
            <w:pPr>
              <w:pStyle w:val="TAC"/>
              <w:rPr>
                <w:bCs/>
                <w:snapToGrid w:val="0"/>
                <w:sz w:val="16"/>
                <w:lang w:val="en-AU"/>
              </w:rPr>
            </w:pPr>
            <w:r w:rsidRPr="00077B78">
              <w:rPr>
                <w:bCs/>
                <w:snapToGrid w:val="0"/>
                <w:sz w:val="16"/>
                <w:lang w:val="en-AU"/>
              </w:rPr>
              <w:t>18.0.0</w:t>
            </w:r>
          </w:p>
        </w:tc>
      </w:tr>
      <w:tr w:rsidR="00111FC6" w14:paraId="7BF889E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8E21C2" w14:textId="19ABCC40"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1E591" w14:textId="6EC75FE8"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C0E091" w14:textId="218EC612" w:rsidR="00111FC6" w:rsidRPr="00012915" w:rsidRDefault="00017D14" w:rsidP="00111FC6">
            <w:pPr>
              <w:pStyle w:val="TAC"/>
              <w:rPr>
                <w:sz w:val="16"/>
              </w:rPr>
            </w:pPr>
            <w:r w:rsidRPr="00017D14">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73DBF0" w14:textId="40181710" w:rsidR="00111FC6" w:rsidRDefault="003C3183" w:rsidP="00111FC6">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9680B" w14:textId="783D4D44" w:rsidR="00111FC6" w:rsidRDefault="003C3183"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95061" w14:textId="4F3DC3F2" w:rsidR="00111FC6" w:rsidRDefault="003C3183"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D5FAC" w14:textId="2BE1E6D0" w:rsidR="00111FC6" w:rsidRPr="00012915" w:rsidRDefault="00017D14" w:rsidP="00111FC6">
            <w:pPr>
              <w:pStyle w:val="TAL"/>
              <w:rPr>
                <w:noProof/>
              </w:rPr>
            </w:pPr>
            <w:r w:rsidRPr="00017D14">
              <w:rPr>
                <w:noProof/>
              </w:rPr>
              <w:t>WLAN discovery and selection procedure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C196F" w14:textId="68C2E9D6" w:rsidR="00111FC6" w:rsidRDefault="00111FC6" w:rsidP="00111FC6">
            <w:pPr>
              <w:pStyle w:val="TAC"/>
              <w:rPr>
                <w:bCs/>
                <w:snapToGrid w:val="0"/>
                <w:sz w:val="16"/>
                <w:lang w:val="en-AU"/>
              </w:rPr>
            </w:pPr>
            <w:r w:rsidRPr="00077B78">
              <w:rPr>
                <w:bCs/>
                <w:snapToGrid w:val="0"/>
                <w:sz w:val="16"/>
                <w:lang w:val="en-AU"/>
              </w:rPr>
              <w:t>18.0.0</w:t>
            </w:r>
          </w:p>
        </w:tc>
      </w:tr>
      <w:tr w:rsidR="00111FC6" w14:paraId="57CABFC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BC3AE" w14:textId="71B72B02"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ED3CA" w14:textId="1AF9E2F1"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F9D3D" w14:textId="2B732B35" w:rsidR="00111FC6" w:rsidRPr="00012915" w:rsidRDefault="005D5A41" w:rsidP="00111FC6">
            <w:pPr>
              <w:pStyle w:val="TAC"/>
              <w:rPr>
                <w:sz w:val="16"/>
              </w:rPr>
            </w:pPr>
            <w:r w:rsidRPr="005D5A41">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C8FF11E" w14:textId="6E9CF4AF" w:rsidR="00111FC6" w:rsidRDefault="00722E0C" w:rsidP="00111FC6">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2026F" w14:textId="79BBB155" w:rsidR="00111FC6" w:rsidRDefault="00747AEC" w:rsidP="00111FC6">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443F3" w14:textId="308F07FC" w:rsidR="00111FC6" w:rsidRDefault="00747AEC"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6FA321" w14:textId="57DFA672" w:rsidR="00111FC6" w:rsidRPr="00012915" w:rsidRDefault="005D5A41" w:rsidP="00111FC6">
            <w:pPr>
              <w:pStyle w:val="TAL"/>
              <w:rPr>
                <w:noProof/>
              </w:rPr>
            </w:pPr>
            <w:r w:rsidRPr="005D5A41">
              <w:rPr>
                <w:noProof/>
              </w:rPr>
              <w:t>SNPN selection procedures for using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D231BB" w14:textId="1891B154" w:rsidR="00111FC6" w:rsidRDefault="00111FC6" w:rsidP="00111FC6">
            <w:pPr>
              <w:pStyle w:val="TAC"/>
              <w:rPr>
                <w:bCs/>
                <w:snapToGrid w:val="0"/>
                <w:sz w:val="16"/>
                <w:lang w:val="en-AU"/>
              </w:rPr>
            </w:pPr>
            <w:r w:rsidRPr="00077B78">
              <w:rPr>
                <w:bCs/>
                <w:snapToGrid w:val="0"/>
                <w:sz w:val="16"/>
                <w:lang w:val="en-AU"/>
              </w:rPr>
              <w:t>18.0.0</w:t>
            </w:r>
          </w:p>
        </w:tc>
      </w:tr>
      <w:tr w:rsidR="00BA3345" w14:paraId="179B65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E8265E" w14:textId="4A6E6061" w:rsidR="00BA3345" w:rsidRPr="00573FC8" w:rsidRDefault="00BA3345"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4CB40" w14:textId="498B5970" w:rsidR="00BA3345" w:rsidRPr="00573FC8" w:rsidRDefault="00BA3345"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62DB2" w14:textId="768186EF" w:rsidR="00BA3345" w:rsidRPr="009C45C3" w:rsidRDefault="00000000" w:rsidP="009C45C3">
            <w:pPr>
              <w:spacing w:after="0"/>
              <w:jc w:val="center"/>
              <w:rPr>
                <w:rFonts w:cs="Arial"/>
                <w:sz w:val="16"/>
                <w:szCs w:val="16"/>
                <w:lang w:eastAsia="en-GB"/>
              </w:rPr>
            </w:pPr>
            <w:hyperlink r:id="rId22" w:history="1">
              <w:r w:rsidR="00BA3345"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D3B82A" w14:textId="512CC2C5" w:rsidR="00BA3345" w:rsidRPr="00573FC8" w:rsidRDefault="00BA3345" w:rsidP="00111FC6">
            <w:pPr>
              <w:pStyle w:val="TAL"/>
              <w:rPr>
                <w:rFonts w:cs="Arial"/>
                <w:sz w:val="16"/>
                <w:szCs w:val="16"/>
              </w:rPr>
            </w:pPr>
            <w:r w:rsidRPr="00573FC8">
              <w:rPr>
                <w:rFonts w:cs="Arial"/>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0D6E" w14:textId="4A638329" w:rsidR="00BA3345" w:rsidRPr="00573FC8" w:rsidRDefault="00BA3345"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91D90" w14:textId="60DB309D" w:rsidR="00BA3345" w:rsidRPr="00573FC8" w:rsidRDefault="00BA3345"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5BFE6AB" w14:textId="0C8CCEC8" w:rsidR="00BA3345" w:rsidRPr="009C45C3" w:rsidRDefault="00BA3345" w:rsidP="00111FC6">
            <w:pPr>
              <w:pStyle w:val="TAL"/>
              <w:rPr>
                <w:rFonts w:cs="Arial"/>
                <w:noProof/>
                <w:sz w:val="16"/>
                <w:szCs w:val="16"/>
              </w:rPr>
            </w:pPr>
            <w:r w:rsidRPr="009C45C3">
              <w:rPr>
                <w:rFonts w:cs="Arial"/>
                <w:noProof/>
                <w:sz w:val="16"/>
                <w:szCs w:val="16"/>
              </w:rPr>
              <w:t>SNPN selection over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1014A" w14:textId="54AD1B3B" w:rsidR="00BA3345" w:rsidRPr="00573FC8" w:rsidRDefault="00BA3345" w:rsidP="00111FC6">
            <w:pPr>
              <w:pStyle w:val="TAC"/>
              <w:rPr>
                <w:rFonts w:cs="Arial"/>
                <w:snapToGrid w:val="0"/>
                <w:sz w:val="16"/>
                <w:szCs w:val="16"/>
                <w:lang w:val="en-AU"/>
              </w:rPr>
            </w:pPr>
            <w:r w:rsidRPr="00573FC8">
              <w:rPr>
                <w:rFonts w:cs="Arial"/>
                <w:snapToGrid w:val="0"/>
                <w:sz w:val="16"/>
                <w:szCs w:val="16"/>
                <w:lang w:val="en-AU"/>
              </w:rPr>
              <w:t>18.1.0</w:t>
            </w:r>
          </w:p>
        </w:tc>
      </w:tr>
      <w:tr w:rsidR="00A665A9" w14:paraId="358639B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6833A8" w14:textId="796016DC" w:rsidR="00A665A9" w:rsidRPr="00573FC8" w:rsidRDefault="00A665A9"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2796A" w14:textId="7659F4C6" w:rsidR="00A665A9" w:rsidRPr="00573FC8" w:rsidRDefault="00A665A9"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8B8FD" w14:textId="7A425480" w:rsidR="00A665A9" w:rsidRPr="009C45C3" w:rsidRDefault="00000000" w:rsidP="00BA3345">
            <w:pPr>
              <w:spacing w:after="0"/>
              <w:jc w:val="center"/>
              <w:rPr>
                <w:rFonts w:ascii="Arial" w:hAnsi="Arial" w:cs="Arial"/>
                <w:sz w:val="16"/>
                <w:szCs w:val="16"/>
                <w:lang w:eastAsia="en-GB"/>
              </w:rPr>
            </w:pPr>
            <w:hyperlink r:id="rId23" w:history="1">
              <w:r w:rsidR="00A665A9"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DEDA7D1" w14:textId="0546EFD9" w:rsidR="00A665A9" w:rsidRPr="00573FC8" w:rsidRDefault="00A665A9" w:rsidP="00111FC6">
            <w:pPr>
              <w:pStyle w:val="TAL"/>
              <w:rPr>
                <w:rFonts w:cs="Arial"/>
                <w:sz w:val="16"/>
                <w:szCs w:val="16"/>
              </w:rPr>
            </w:pPr>
            <w:r w:rsidRPr="00573FC8">
              <w:rPr>
                <w:rFonts w:cs="Arial"/>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BB19A" w14:textId="069B749F" w:rsidR="00A665A9" w:rsidRPr="00573FC8" w:rsidRDefault="00A665A9"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E92F06" w14:textId="6675998B" w:rsidR="00A665A9" w:rsidRPr="00573FC8" w:rsidRDefault="00A665A9"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BDB6FE" w14:textId="634E5693" w:rsidR="00A665A9" w:rsidRPr="009C45C3" w:rsidRDefault="00A665A9" w:rsidP="00111FC6">
            <w:pPr>
              <w:pStyle w:val="TAL"/>
              <w:rPr>
                <w:rFonts w:cs="Arial"/>
                <w:noProof/>
                <w:sz w:val="16"/>
                <w:szCs w:val="16"/>
              </w:rPr>
            </w:pPr>
            <w:r w:rsidRPr="009C45C3">
              <w:rPr>
                <w:rFonts w:cs="Arial"/>
                <w:noProof/>
                <w:sz w:val="16"/>
                <w:szCs w:val="16"/>
              </w:rPr>
              <w:t>Addition of GUAMI type to AN-parameter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228DC" w14:textId="4A272DC7" w:rsidR="00A665A9" w:rsidRPr="00573FC8" w:rsidRDefault="00A665A9" w:rsidP="00111FC6">
            <w:pPr>
              <w:pStyle w:val="TAC"/>
              <w:rPr>
                <w:rFonts w:cs="Arial"/>
                <w:snapToGrid w:val="0"/>
                <w:sz w:val="16"/>
                <w:szCs w:val="16"/>
                <w:lang w:val="en-AU"/>
              </w:rPr>
            </w:pPr>
            <w:r w:rsidRPr="00573FC8">
              <w:rPr>
                <w:rFonts w:cs="Arial"/>
                <w:snapToGrid w:val="0"/>
                <w:sz w:val="16"/>
                <w:szCs w:val="16"/>
                <w:lang w:val="en-AU"/>
              </w:rPr>
              <w:t>18.1.0</w:t>
            </w:r>
          </w:p>
        </w:tc>
      </w:tr>
      <w:tr w:rsidR="00763D52" w14:paraId="7416FB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77203E" w14:textId="30B29122" w:rsidR="00763D52" w:rsidRPr="00573FC8" w:rsidRDefault="00763D52"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CA857" w14:textId="4D76A3FC" w:rsidR="00763D52" w:rsidRPr="00573FC8" w:rsidRDefault="00763D52"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2E5D4" w14:textId="0D1F86A8" w:rsidR="00763D52" w:rsidRPr="009C45C3" w:rsidRDefault="00000000" w:rsidP="00BA3345">
            <w:pPr>
              <w:spacing w:after="0"/>
              <w:jc w:val="center"/>
              <w:rPr>
                <w:rFonts w:ascii="Arial" w:hAnsi="Arial" w:cs="Arial"/>
                <w:sz w:val="16"/>
                <w:szCs w:val="16"/>
                <w:lang w:eastAsia="en-GB"/>
              </w:rPr>
            </w:pPr>
            <w:hyperlink r:id="rId24" w:history="1">
              <w:r w:rsidR="00763D52"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E7AFC8" w14:textId="05369695" w:rsidR="00763D52" w:rsidRPr="00573FC8" w:rsidRDefault="00763D52" w:rsidP="00111FC6">
            <w:pPr>
              <w:pStyle w:val="TAL"/>
              <w:rPr>
                <w:rFonts w:cs="Arial"/>
                <w:sz w:val="16"/>
                <w:szCs w:val="16"/>
              </w:rPr>
            </w:pPr>
            <w:r w:rsidRPr="00573FC8">
              <w:rPr>
                <w:rFonts w:cs="Arial"/>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4F8D96" w14:textId="79A3AFEA" w:rsidR="00763D52" w:rsidRPr="00573FC8" w:rsidRDefault="00763D52"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65C6" w14:textId="09949443" w:rsidR="00763D52" w:rsidRPr="00573FC8" w:rsidRDefault="00763D52"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80BD5" w14:textId="73D3B2D4" w:rsidR="00763D52" w:rsidRPr="009C45C3" w:rsidRDefault="00763D52" w:rsidP="00111FC6">
            <w:pPr>
              <w:pStyle w:val="TAL"/>
              <w:rPr>
                <w:rFonts w:cs="Arial"/>
                <w:noProof/>
                <w:sz w:val="16"/>
                <w:szCs w:val="16"/>
              </w:rPr>
            </w:pPr>
            <w:r w:rsidRPr="009C45C3">
              <w:rPr>
                <w:rFonts w:cs="Arial"/>
                <w:noProof/>
                <w:sz w:val="16"/>
                <w:szCs w:val="16"/>
              </w:rPr>
              <w:t>Clarification of the Length field in the 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ADF58" w14:textId="6EF40B61" w:rsidR="00763D52" w:rsidRPr="00573FC8" w:rsidRDefault="00763D52" w:rsidP="00111FC6">
            <w:pPr>
              <w:pStyle w:val="TAC"/>
              <w:rPr>
                <w:rFonts w:cs="Arial"/>
                <w:snapToGrid w:val="0"/>
                <w:sz w:val="16"/>
                <w:szCs w:val="16"/>
                <w:lang w:val="en-AU"/>
              </w:rPr>
            </w:pPr>
            <w:r w:rsidRPr="00573FC8">
              <w:rPr>
                <w:rFonts w:cs="Arial"/>
                <w:snapToGrid w:val="0"/>
                <w:sz w:val="16"/>
                <w:szCs w:val="16"/>
                <w:lang w:val="en-AU"/>
              </w:rPr>
              <w:t>18.1.0</w:t>
            </w:r>
          </w:p>
        </w:tc>
      </w:tr>
      <w:tr w:rsidR="00F46076" w14:paraId="2E61309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AABEFF3" w14:textId="6190E964" w:rsidR="00F46076" w:rsidRPr="00573FC8" w:rsidRDefault="00F46076"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12415" w14:textId="0F567C72" w:rsidR="00F46076" w:rsidRPr="00573FC8" w:rsidRDefault="00F46076"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71F532" w14:textId="47B6F90B" w:rsidR="00F46076" w:rsidRPr="009C45C3" w:rsidRDefault="00000000" w:rsidP="00BA3345">
            <w:pPr>
              <w:spacing w:after="0"/>
              <w:jc w:val="center"/>
              <w:rPr>
                <w:rFonts w:ascii="Arial" w:hAnsi="Arial" w:cs="Arial"/>
                <w:sz w:val="16"/>
                <w:szCs w:val="16"/>
                <w:lang w:eastAsia="en-GB"/>
              </w:rPr>
            </w:pPr>
            <w:hyperlink r:id="rId25" w:history="1">
              <w:r w:rsidR="00F46076"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1D86884" w14:textId="409508A0" w:rsidR="00F46076" w:rsidRPr="00573FC8" w:rsidRDefault="00F46076" w:rsidP="00111FC6">
            <w:pPr>
              <w:pStyle w:val="TAL"/>
              <w:rPr>
                <w:rFonts w:cs="Arial"/>
                <w:sz w:val="16"/>
                <w:szCs w:val="16"/>
              </w:rPr>
            </w:pPr>
            <w:r w:rsidRPr="00573FC8">
              <w:rPr>
                <w:rFonts w:cs="Arial"/>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2E5243" w14:textId="242B94C2" w:rsidR="00F46076" w:rsidRPr="00573FC8" w:rsidRDefault="00F46076"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6CB07" w14:textId="2B08C7F6" w:rsidR="00F46076" w:rsidRPr="00573FC8" w:rsidRDefault="00F46076"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779A97" w14:textId="1862FC5B" w:rsidR="00F46076" w:rsidRPr="009C45C3" w:rsidRDefault="00F46076" w:rsidP="00111FC6">
            <w:pPr>
              <w:pStyle w:val="TAL"/>
              <w:rPr>
                <w:rFonts w:cs="Arial"/>
                <w:noProof/>
                <w:sz w:val="16"/>
                <w:szCs w:val="16"/>
              </w:rPr>
            </w:pPr>
            <w:r w:rsidRPr="009C45C3">
              <w:rPr>
                <w:rFonts w:cs="Arial"/>
                <w:noProof/>
                <w:sz w:val="16"/>
                <w:szCs w:val="16"/>
              </w:rPr>
              <w:t>Clarification on the meaning of the N3IWF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84E5" w14:textId="03E4013A" w:rsidR="00F46076" w:rsidRPr="00573FC8" w:rsidRDefault="00F46076" w:rsidP="00111FC6">
            <w:pPr>
              <w:pStyle w:val="TAC"/>
              <w:rPr>
                <w:rFonts w:cs="Arial"/>
                <w:snapToGrid w:val="0"/>
                <w:sz w:val="16"/>
                <w:szCs w:val="16"/>
                <w:lang w:val="en-AU"/>
              </w:rPr>
            </w:pPr>
            <w:r w:rsidRPr="00573FC8">
              <w:rPr>
                <w:rFonts w:cs="Arial"/>
                <w:snapToGrid w:val="0"/>
                <w:sz w:val="16"/>
                <w:szCs w:val="16"/>
                <w:lang w:val="en-AU"/>
              </w:rPr>
              <w:t>18.1.0</w:t>
            </w:r>
          </w:p>
        </w:tc>
      </w:tr>
      <w:tr w:rsidR="00EB5F77" w14:paraId="6DD82F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D62D7B" w14:textId="19B2132D" w:rsidR="00EB5F77" w:rsidRPr="00573FC8" w:rsidRDefault="00EB5F77"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9B9D54" w14:textId="5F9654A0" w:rsidR="00EB5F77" w:rsidRPr="00573FC8" w:rsidRDefault="00EB5F77"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F6A98" w14:textId="0095E997" w:rsidR="00EB5F77" w:rsidRPr="009C45C3" w:rsidRDefault="00000000" w:rsidP="00BA3345">
            <w:pPr>
              <w:spacing w:after="0"/>
              <w:jc w:val="center"/>
              <w:rPr>
                <w:rFonts w:ascii="Arial" w:hAnsi="Arial" w:cs="Arial"/>
                <w:sz w:val="16"/>
                <w:szCs w:val="16"/>
                <w:lang w:eastAsia="en-GB"/>
              </w:rPr>
            </w:pPr>
            <w:hyperlink r:id="rId26" w:history="1">
              <w:r w:rsidR="00EB5F77"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D92336" w14:textId="5FC0CB7C" w:rsidR="00EB5F77" w:rsidRPr="00573FC8" w:rsidRDefault="00EB5F77" w:rsidP="00111FC6">
            <w:pPr>
              <w:pStyle w:val="TAL"/>
              <w:rPr>
                <w:rFonts w:cs="Arial"/>
                <w:sz w:val="16"/>
                <w:szCs w:val="16"/>
              </w:rPr>
            </w:pPr>
            <w:r w:rsidRPr="00573FC8">
              <w:rPr>
                <w:rFonts w:cs="Arial"/>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887DE" w14:textId="19968A5B" w:rsidR="00EB5F77" w:rsidRPr="00573FC8" w:rsidRDefault="00EB5F77"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0FA70" w14:textId="0D9F278B" w:rsidR="00EB5F77" w:rsidRPr="00573FC8" w:rsidRDefault="00EB5F77"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C4434C" w14:textId="3B2ACC21" w:rsidR="00EB5F77" w:rsidRPr="009C45C3" w:rsidRDefault="00EB5F77" w:rsidP="00111FC6">
            <w:pPr>
              <w:pStyle w:val="TAL"/>
              <w:rPr>
                <w:rFonts w:cs="Arial"/>
                <w:noProof/>
                <w:sz w:val="16"/>
                <w:szCs w:val="16"/>
              </w:rPr>
            </w:pPr>
            <w:r w:rsidRPr="009C45C3">
              <w:rPr>
                <w:rFonts w:cs="Arial"/>
                <w:noProof/>
                <w:sz w:val="16"/>
                <w:szCs w:val="16"/>
              </w:rPr>
              <w:t>Resolving the EN related to N3IWF selection based on N3IWF identifier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6B12F" w14:textId="60D28195" w:rsidR="00EB5F77" w:rsidRPr="00573FC8" w:rsidRDefault="00EB5F77" w:rsidP="00111FC6">
            <w:pPr>
              <w:pStyle w:val="TAC"/>
              <w:rPr>
                <w:rFonts w:cs="Arial"/>
                <w:snapToGrid w:val="0"/>
                <w:sz w:val="16"/>
                <w:szCs w:val="16"/>
                <w:lang w:val="en-AU"/>
              </w:rPr>
            </w:pPr>
            <w:r w:rsidRPr="00573FC8">
              <w:rPr>
                <w:rFonts w:cs="Arial"/>
                <w:snapToGrid w:val="0"/>
                <w:sz w:val="16"/>
                <w:szCs w:val="16"/>
                <w:lang w:val="en-AU"/>
              </w:rPr>
              <w:t>18.1.0</w:t>
            </w:r>
          </w:p>
        </w:tc>
      </w:tr>
      <w:tr w:rsidR="00DA420C" w14:paraId="127E748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1BFBCA8" w14:textId="18480D8C" w:rsidR="00DA420C" w:rsidRPr="00573FC8" w:rsidRDefault="00DA420C"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520AB" w14:textId="1F3C6C6F" w:rsidR="00DA420C" w:rsidRPr="00573FC8" w:rsidRDefault="00DA420C"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B31D56" w14:textId="1621DCE5" w:rsidR="00DA420C" w:rsidRPr="009C45C3" w:rsidRDefault="00000000" w:rsidP="00BA3345">
            <w:pPr>
              <w:spacing w:after="0"/>
              <w:jc w:val="center"/>
              <w:rPr>
                <w:rFonts w:ascii="Arial" w:hAnsi="Arial" w:cs="Arial"/>
                <w:sz w:val="16"/>
                <w:szCs w:val="16"/>
                <w:lang w:eastAsia="en-GB"/>
              </w:rPr>
            </w:pPr>
            <w:hyperlink r:id="rId27" w:history="1">
              <w:r w:rsidR="00DA420C" w:rsidRPr="009C45C3">
                <w:rPr>
                  <w:rStyle w:val="Hyperlink"/>
                  <w:rFonts w:ascii="Arial" w:hAnsi="Arial" w:cs="Arial"/>
                  <w:color w:val="auto"/>
                  <w:sz w:val="16"/>
                  <w:szCs w:val="16"/>
                  <w:u w:val="none"/>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793538" w14:textId="7592F799" w:rsidR="00DA420C" w:rsidRPr="00573FC8" w:rsidRDefault="00DA420C" w:rsidP="00111FC6">
            <w:pPr>
              <w:pStyle w:val="TAL"/>
              <w:rPr>
                <w:rFonts w:cs="Arial"/>
                <w:sz w:val="16"/>
                <w:szCs w:val="16"/>
              </w:rPr>
            </w:pPr>
            <w:r w:rsidRPr="00573FC8">
              <w:rPr>
                <w:rFonts w:cs="Arial"/>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BA267" w14:textId="64A0EA26" w:rsidR="00DA420C" w:rsidRPr="00573FC8" w:rsidRDefault="00DA420C"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02F6" w14:textId="196F4428" w:rsidR="00DA420C" w:rsidRPr="00573FC8" w:rsidRDefault="00DA420C" w:rsidP="00111FC6">
            <w:pPr>
              <w:pStyle w:val="TAC"/>
              <w:rPr>
                <w:rFonts w:cs="Arial"/>
                <w:sz w:val="16"/>
                <w:szCs w:val="16"/>
              </w:rPr>
            </w:pPr>
            <w:r w:rsidRPr="00573FC8">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888463" w14:textId="10F98AB8" w:rsidR="00DA420C" w:rsidRPr="009C45C3" w:rsidRDefault="00DA420C" w:rsidP="00111FC6">
            <w:pPr>
              <w:pStyle w:val="TAL"/>
              <w:rPr>
                <w:rFonts w:cs="Arial"/>
                <w:noProof/>
                <w:sz w:val="16"/>
                <w:szCs w:val="16"/>
              </w:rPr>
            </w:pPr>
            <w:r w:rsidRPr="009C45C3">
              <w:rPr>
                <w:rFonts w:cs="Arial"/>
                <w:noProof/>
                <w:sz w:val="16"/>
                <w:szCs w:val="16"/>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BAED2" w14:textId="600EF726" w:rsidR="00DA420C" w:rsidRPr="00573FC8" w:rsidRDefault="00DA420C" w:rsidP="00111FC6">
            <w:pPr>
              <w:pStyle w:val="TAC"/>
              <w:rPr>
                <w:rFonts w:cs="Arial"/>
                <w:snapToGrid w:val="0"/>
                <w:sz w:val="16"/>
                <w:szCs w:val="16"/>
                <w:lang w:val="en-AU"/>
              </w:rPr>
            </w:pPr>
            <w:r w:rsidRPr="00573FC8">
              <w:rPr>
                <w:rFonts w:cs="Arial"/>
                <w:snapToGrid w:val="0"/>
                <w:sz w:val="16"/>
                <w:szCs w:val="16"/>
                <w:lang w:val="en-AU"/>
              </w:rPr>
              <w:t>18.1.0</w:t>
            </w:r>
          </w:p>
        </w:tc>
      </w:tr>
      <w:tr w:rsidR="005E16BE" w14:paraId="0D53B6F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4ACCE" w14:textId="5F9EFD11" w:rsidR="005E16BE" w:rsidRPr="00573FC8" w:rsidRDefault="005E16BE"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613A3" w14:textId="715F5F1F" w:rsidR="005E16BE" w:rsidRPr="00573FC8" w:rsidRDefault="005E16BE"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2BFB8D" w14:textId="7709D305" w:rsidR="005E16BE" w:rsidRPr="009C45C3" w:rsidRDefault="00000000" w:rsidP="00BA3345">
            <w:pPr>
              <w:spacing w:after="0"/>
              <w:jc w:val="center"/>
              <w:rPr>
                <w:rFonts w:ascii="Arial" w:hAnsi="Arial" w:cs="Arial"/>
                <w:sz w:val="16"/>
                <w:szCs w:val="16"/>
                <w:lang w:eastAsia="en-GB"/>
              </w:rPr>
            </w:pPr>
            <w:hyperlink r:id="rId28" w:history="1">
              <w:r w:rsidR="005E16BE"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5E37EC" w14:textId="0F55397B" w:rsidR="005E16BE" w:rsidRPr="00573FC8" w:rsidRDefault="005E16BE" w:rsidP="00111FC6">
            <w:pPr>
              <w:pStyle w:val="TAL"/>
              <w:rPr>
                <w:rFonts w:cs="Arial"/>
                <w:sz w:val="16"/>
                <w:szCs w:val="16"/>
              </w:rPr>
            </w:pPr>
            <w:r w:rsidRPr="00573FC8">
              <w:rPr>
                <w:rFonts w:cs="Arial"/>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4D07" w14:textId="107B70EC" w:rsidR="005E16BE" w:rsidRPr="00573FC8" w:rsidRDefault="005E16BE"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BB56C" w14:textId="4344086A" w:rsidR="005E16BE" w:rsidRPr="00573FC8" w:rsidRDefault="005E16BE"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4BCCB2" w14:textId="3BC4907F" w:rsidR="005E16BE" w:rsidRPr="009C45C3" w:rsidRDefault="005E16BE" w:rsidP="00111FC6">
            <w:pPr>
              <w:pStyle w:val="TAL"/>
              <w:rPr>
                <w:rFonts w:cs="Arial"/>
                <w:noProof/>
                <w:sz w:val="16"/>
                <w:szCs w:val="16"/>
              </w:rPr>
            </w:pPr>
            <w:r w:rsidRPr="009C45C3">
              <w:rPr>
                <w:rFonts w:cs="Arial"/>
                <w:noProof/>
                <w:sz w:val="16"/>
                <w:szCs w:val="16"/>
              </w:rPr>
              <w:t>Missing cases of PLMN or SNPN selection over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F8A80B" w14:textId="48CBF6B0" w:rsidR="005E16BE" w:rsidRPr="00573FC8" w:rsidRDefault="005E16BE" w:rsidP="00111FC6">
            <w:pPr>
              <w:pStyle w:val="TAC"/>
              <w:rPr>
                <w:rFonts w:cs="Arial"/>
                <w:snapToGrid w:val="0"/>
                <w:sz w:val="16"/>
                <w:szCs w:val="16"/>
                <w:lang w:val="en-AU"/>
              </w:rPr>
            </w:pPr>
            <w:r w:rsidRPr="00573FC8">
              <w:rPr>
                <w:rFonts w:cs="Arial"/>
                <w:snapToGrid w:val="0"/>
                <w:sz w:val="16"/>
                <w:szCs w:val="16"/>
                <w:lang w:val="en-AU"/>
              </w:rPr>
              <w:t>18.1.0</w:t>
            </w:r>
          </w:p>
        </w:tc>
      </w:tr>
      <w:tr w:rsidR="0023021F" w14:paraId="51F9F99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7DED596" w14:textId="7DE9E010" w:rsidR="0023021F" w:rsidRPr="00573FC8" w:rsidRDefault="0023021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4C3B8" w14:textId="1045B276" w:rsidR="0023021F" w:rsidRPr="00573FC8" w:rsidRDefault="0023021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536B9" w14:textId="01C5510B" w:rsidR="0023021F" w:rsidRPr="009C45C3" w:rsidRDefault="00000000" w:rsidP="00BA3345">
            <w:pPr>
              <w:spacing w:after="0"/>
              <w:jc w:val="center"/>
              <w:rPr>
                <w:rFonts w:ascii="Arial" w:hAnsi="Arial" w:cs="Arial"/>
                <w:sz w:val="16"/>
                <w:szCs w:val="16"/>
                <w:lang w:eastAsia="en-GB"/>
              </w:rPr>
            </w:pPr>
            <w:hyperlink r:id="rId29" w:history="1">
              <w:r w:rsidR="0023021F"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FD1189F" w14:textId="0B63D78D" w:rsidR="0023021F" w:rsidRPr="00573FC8" w:rsidRDefault="0023021F" w:rsidP="00111FC6">
            <w:pPr>
              <w:pStyle w:val="TAL"/>
              <w:rPr>
                <w:rFonts w:cs="Arial"/>
                <w:sz w:val="16"/>
                <w:szCs w:val="16"/>
              </w:rPr>
            </w:pPr>
            <w:r w:rsidRPr="00573FC8">
              <w:rPr>
                <w:rFonts w:cs="Arial"/>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A5531" w14:textId="0EE576B9" w:rsidR="0023021F" w:rsidRPr="00573FC8" w:rsidRDefault="0023021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312F1" w14:textId="2092A5CE" w:rsidR="0023021F" w:rsidRPr="00573FC8" w:rsidRDefault="0023021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4A6EBB" w14:textId="64D7F6DC" w:rsidR="0023021F" w:rsidRPr="009C45C3" w:rsidRDefault="0023021F" w:rsidP="00111FC6">
            <w:pPr>
              <w:pStyle w:val="TAL"/>
              <w:rPr>
                <w:rFonts w:cs="Arial"/>
                <w:noProof/>
                <w:sz w:val="16"/>
                <w:szCs w:val="16"/>
              </w:rPr>
            </w:pPr>
            <w:r w:rsidRPr="009C45C3">
              <w:rPr>
                <w:rFonts w:cs="Arial"/>
                <w:noProof/>
                <w:sz w:val="16"/>
                <w:szCs w:val="16"/>
              </w:rPr>
              <w:t>Update N3AN node configuration information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6EB35" w14:textId="0316C5DF" w:rsidR="0023021F" w:rsidRPr="00573FC8" w:rsidRDefault="0023021F" w:rsidP="00111FC6">
            <w:pPr>
              <w:pStyle w:val="TAC"/>
              <w:rPr>
                <w:rFonts w:cs="Arial"/>
                <w:snapToGrid w:val="0"/>
                <w:sz w:val="16"/>
                <w:szCs w:val="16"/>
                <w:lang w:val="en-AU"/>
              </w:rPr>
            </w:pPr>
            <w:r w:rsidRPr="00573FC8">
              <w:rPr>
                <w:rFonts w:cs="Arial"/>
                <w:snapToGrid w:val="0"/>
                <w:sz w:val="16"/>
                <w:szCs w:val="16"/>
                <w:lang w:val="en-AU"/>
              </w:rPr>
              <w:t>18.1.0</w:t>
            </w:r>
          </w:p>
        </w:tc>
      </w:tr>
      <w:tr w:rsidR="00062DBB" w14:paraId="116EE2A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BBC41D" w14:textId="65F9DEB5" w:rsidR="00062DBB" w:rsidRPr="00573FC8" w:rsidRDefault="00062DBB"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5F3931" w14:textId="3DE1AEE1" w:rsidR="00062DBB" w:rsidRPr="00573FC8" w:rsidRDefault="00062DBB"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1F087" w14:textId="3FBBAE3E" w:rsidR="00062DBB" w:rsidRPr="009C45C3" w:rsidRDefault="00000000" w:rsidP="00BA3345">
            <w:pPr>
              <w:spacing w:after="0"/>
              <w:jc w:val="center"/>
              <w:rPr>
                <w:rFonts w:ascii="Arial" w:hAnsi="Arial" w:cs="Arial"/>
                <w:sz w:val="16"/>
                <w:szCs w:val="16"/>
                <w:lang w:eastAsia="en-GB"/>
              </w:rPr>
            </w:pPr>
            <w:hyperlink r:id="rId30" w:history="1">
              <w:r w:rsidR="00062DBB"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5622D" w14:textId="022FF931" w:rsidR="00062DBB" w:rsidRPr="00573FC8" w:rsidRDefault="00062DBB" w:rsidP="00111FC6">
            <w:pPr>
              <w:pStyle w:val="TAL"/>
              <w:rPr>
                <w:rFonts w:cs="Arial"/>
                <w:sz w:val="16"/>
                <w:szCs w:val="16"/>
              </w:rPr>
            </w:pPr>
            <w:r w:rsidRPr="00573FC8">
              <w:rPr>
                <w:rFonts w:cs="Arial"/>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645134" w14:textId="54BA72E1" w:rsidR="00062DBB" w:rsidRPr="00573FC8" w:rsidRDefault="00062DBB"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C3791" w14:textId="21A79554" w:rsidR="00062DBB" w:rsidRPr="00573FC8" w:rsidRDefault="00062DBB"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3CA34C" w14:textId="09315162" w:rsidR="00062DBB" w:rsidRPr="009C45C3" w:rsidRDefault="00062DBB" w:rsidP="00111FC6">
            <w:pPr>
              <w:pStyle w:val="TAL"/>
              <w:rPr>
                <w:rFonts w:cs="Arial"/>
                <w:noProof/>
                <w:sz w:val="16"/>
                <w:szCs w:val="16"/>
              </w:rPr>
            </w:pPr>
            <w:r w:rsidRPr="009C45C3">
              <w:rPr>
                <w:rFonts w:cs="Arial"/>
                <w:noProof/>
                <w:sz w:val="16"/>
                <w:szCs w:val="16"/>
              </w:rPr>
              <w:t>Prefixed OI/TAI Identifier FQDN for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16A7C" w14:textId="1B3DA5A4" w:rsidR="00062DBB" w:rsidRPr="00573FC8" w:rsidRDefault="00062DBB" w:rsidP="00111FC6">
            <w:pPr>
              <w:pStyle w:val="TAC"/>
              <w:rPr>
                <w:rFonts w:cs="Arial"/>
                <w:snapToGrid w:val="0"/>
                <w:sz w:val="16"/>
                <w:szCs w:val="16"/>
                <w:lang w:val="en-AU"/>
              </w:rPr>
            </w:pPr>
            <w:r w:rsidRPr="00573FC8">
              <w:rPr>
                <w:rFonts w:cs="Arial"/>
                <w:snapToGrid w:val="0"/>
                <w:sz w:val="16"/>
                <w:szCs w:val="16"/>
                <w:lang w:val="en-AU"/>
              </w:rPr>
              <w:t>18.1.0</w:t>
            </w:r>
          </w:p>
        </w:tc>
      </w:tr>
      <w:tr w:rsidR="009F6210" w14:paraId="3FC122C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92EAFE" w14:textId="6F609DDC" w:rsidR="009F6210" w:rsidRPr="00573FC8" w:rsidRDefault="009F6210"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DF7A8" w14:textId="6894F223" w:rsidR="009F6210" w:rsidRPr="00573FC8" w:rsidRDefault="009F6210"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2924A" w14:textId="416FBA20" w:rsidR="009F6210" w:rsidRPr="009C45C3" w:rsidRDefault="00000000" w:rsidP="00BA3345">
            <w:pPr>
              <w:spacing w:after="0"/>
              <w:jc w:val="center"/>
              <w:rPr>
                <w:rFonts w:ascii="Arial" w:hAnsi="Arial" w:cs="Arial"/>
                <w:sz w:val="16"/>
                <w:szCs w:val="16"/>
                <w:lang w:eastAsia="en-GB"/>
              </w:rPr>
            </w:pPr>
            <w:hyperlink r:id="rId31" w:history="1">
              <w:r w:rsidR="009F6210"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530BCF" w14:textId="705AAC82" w:rsidR="009F6210" w:rsidRPr="00573FC8" w:rsidRDefault="009F6210" w:rsidP="00111FC6">
            <w:pPr>
              <w:pStyle w:val="TAL"/>
              <w:rPr>
                <w:rFonts w:cs="Arial"/>
                <w:sz w:val="16"/>
                <w:szCs w:val="16"/>
              </w:rPr>
            </w:pPr>
            <w:r w:rsidRPr="00573FC8">
              <w:rPr>
                <w:rFonts w:cs="Arial"/>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8CDC8" w14:textId="4222C243" w:rsidR="009F6210" w:rsidRPr="00573FC8" w:rsidRDefault="009F6210"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B335F" w14:textId="29F51C96" w:rsidR="009F6210" w:rsidRPr="00573FC8" w:rsidRDefault="009F6210"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EE8273" w14:textId="7F020002" w:rsidR="009F6210" w:rsidRPr="009C45C3" w:rsidRDefault="009F6210" w:rsidP="00111FC6">
            <w:pPr>
              <w:pStyle w:val="TAL"/>
              <w:rPr>
                <w:rFonts w:cs="Arial"/>
                <w:noProof/>
                <w:sz w:val="16"/>
                <w:szCs w:val="16"/>
              </w:rPr>
            </w:pPr>
            <w:r w:rsidRPr="009C45C3">
              <w:rPr>
                <w:rFonts w:cs="Arial"/>
                <w:noProof/>
                <w:sz w:val="16"/>
                <w:szCs w:val="16"/>
              </w:rPr>
              <w:t>TNAN selection based on the TNAN information provided to the UE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F65CC" w14:textId="769E11B5" w:rsidR="009F6210" w:rsidRPr="00573FC8" w:rsidRDefault="009F6210" w:rsidP="00111FC6">
            <w:pPr>
              <w:pStyle w:val="TAC"/>
              <w:rPr>
                <w:rFonts w:cs="Arial"/>
                <w:snapToGrid w:val="0"/>
                <w:sz w:val="16"/>
                <w:szCs w:val="16"/>
                <w:lang w:val="en-AU"/>
              </w:rPr>
            </w:pPr>
            <w:r w:rsidRPr="00573FC8">
              <w:rPr>
                <w:rFonts w:cs="Arial"/>
                <w:snapToGrid w:val="0"/>
                <w:sz w:val="16"/>
                <w:szCs w:val="16"/>
                <w:lang w:val="en-AU"/>
              </w:rPr>
              <w:t>18.1.0</w:t>
            </w:r>
          </w:p>
        </w:tc>
      </w:tr>
      <w:tr w:rsidR="00AD55CA" w14:paraId="77F7776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3FDC2B4" w14:textId="6BAD25CD" w:rsidR="00AD55CA" w:rsidRPr="00573FC8" w:rsidRDefault="00AD55CA"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34895" w14:textId="6C9012E5" w:rsidR="00AD55CA" w:rsidRPr="00573FC8" w:rsidRDefault="00AD55CA"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A46A20" w14:textId="7A276C54" w:rsidR="00AD55CA" w:rsidRPr="009C45C3" w:rsidRDefault="00000000" w:rsidP="00BA3345">
            <w:pPr>
              <w:spacing w:after="0"/>
              <w:jc w:val="center"/>
              <w:rPr>
                <w:rFonts w:ascii="Arial" w:hAnsi="Arial" w:cs="Arial"/>
                <w:sz w:val="16"/>
                <w:szCs w:val="16"/>
                <w:lang w:eastAsia="en-GB"/>
              </w:rPr>
            </w:pPr>
            <w:hyperlink r:id="rId32" w:history="1">
              <w:r w:rsidR="00AD55CA"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8819F9" w14:textId="719E7D67" w:rsidR="00AD55CA" w:rsidRPr="00573FC8" w:rsidRDefault="00AD55CA" w:rsidP="00111FC6">
            <w:pPr>
              <w:pStyle w:val="TAL"/>
              <w:rPr>
                <w:rFonts w:cs="Arial"/>
                <w:sz w:val="16"/>
                <w:szCs w:val="16"/>
              </w:rPr>
            </w:pPr>
            <w:r w:rsidRPr="00573FC8">
              <w:rPr>
                <w:rFonts w:cs="Arial"/>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9692E" w14:textId="23EEE8A7" w:rsidR="00AD55CA" w:rsidRPr="00573FC8" w:rsidRDefault="00AD55CA"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F023" w14:textId="41F42EF7" w:rsidR="00AD55CA" w:rsidRPr="00573FC8" w:rsidRDefault="00AD55CA"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01D542B" w14:textId="4500EB19" w:rsidR="00AD55CA" w:rsidRPr="009C45C3" w:rsidRDefault="00AD55CA" w:rsidP="00111FC6">
            <w:pPr>
              <w:pStyle w:val="TAL"/>
              <w:rPr>
                <w:rFonts w:cs="Arial"/>
                <w:noProof/>
                <w:sz w:val="16"/>
                <w:szCs w:val="16"/>
              </w:rPr>
            </w:pPr>
            <w:r w:rsidRPr="009C45C3">
              <w:rPr>
                <w:rFonts w:cs="Arial"/>
                <w:noProof/>
                <w:sz w:val="16"/>
                <w:szCs w:val="16"/>
              </w:rPr>
              <w:t>The impact of Extended WLANSP on WLAN selection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2CD36" w14:textId="7CC7B411" w:rsidR="00AD55CA" w:rsidRPr="00573FC8" w:rsidRDefault="00AD55CA" w:rsidP="00111FC6">
            <w:pPr>
              <w:pStyle w:val="TAC"/>
              <w:rPr>
                <w:rFonts w:cs="Arial"/>
                <w:snapToGrid w:val="0"/>
                <w:sz w:val="16"/>
                <w:szCs w:val="16"/>
                <w:lang w:val="en-AU"/>
              </w:rPr>
            </w:pPr>
            <w:r w:rsidRPr="00573FC8">
              <w:rPr>
                <w:rFonts w:cs="Arial"/>
                <w:snapToGrid w:val="0"/>
                <w:sz w:val="16"/>
                <w:szCs w:val="16"/>
                <w:lang w:val="en-AU"/>
              </w:rPr>
              <w:t>18.1.0</w:t>
            </w:r>
          </w:p>
        </w:tc>
      </w:tr>
      <w:tr w:rsidR="00C36AFF" w14:paraId="46683A0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DA57FA9" w14:textId="2786606E" w:rsidR="00C36AFF" w:rsidRPr="00573FC8" w:rsidRDefault="00C36AF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F3928" w14:textId="692E1F8B" w:rsidR="00C36AFF" w:rsidRPr="00573FC8" w:rsidRDefault="00C36AF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0874D" w14:textId="5122EBCA" w:rsidR="00C36AFF" w:rsidRPr="009C45C3" w:rsidRDefault="00000000" w:rsidP="00BA3345">
            <w:pPr>
              <w:spacing w:after="0"/>
              <w:jc w:val="center"/>
              <w:rPr>
                <w:rFonts w:ascii="Arial" w:hAnsi="Arial" w:cs="Arial"/>
                <w:sz w:val="16"/>
                <w:szCs w:val="16"/>
                <w:lang w:eastAsia="en-GB"/>
              </w:rPr>
            </w:pPr>
            <w:hyperlink r:id="rId33" w:history="1">
              <w:r w:rsidR="00C36AFF"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B371A8" w14:textId="63A53C0F" w:rsidR="00C36AFF" w:rsidRPr="00573FC8" w:rsidRDefault="00C36AFF" w:rsidP="00111FC6">
            <w:pPr>
              <w:pStyle w:val="TAL"/>
              <w:rPr>
                <w:rFonts w:cs="Arial"/>
                <w:sz w:val="16"/>
                <w:szCs w:val="16"/>
              </w:rPr>
            </w:pPr>
            <w:r w:rsidRPr="00573FC8">
              <w:rPr>
                <w:rFonts w:cs="Arial"/>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C2E53" w14:textId="2E2F240B" w:rsidR="00C36AFF" w:rsidRPr="00573FC8" w:rsidRDefault="00C36AF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9D608" w14:textId="7F5BB305" w:rsidR="00C36AFF" w:rsidRPr="00573FC8" w:rsidRDefault="00C36AFF"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04CD5E" w14:textId="3714EF30" w:rsidR="00C36AFF" w:rsidRPr="009C45C3" w:rsidRDefault="00C36AFF" w:rsidP="00111FC6">
            <w:pPr>
              <w:pStyle w:val="TAL"/>
              <w:rPr>
                <w:rFonts w:cs="Arial"/>
                <w:noProof/>
                <w:sz w:val="16"/>
                <w:szCs w:val="16"/>
              </w:rPr>
            </w:pPr>
            <w:r w:rsidRPr="009C45C3">
              <w:rPr>
                <w:rFonts w:cs="Arial"/>
                <w:noProof/>
                <w:sz w:val="16"/>
                <w:szCs w:val="16"/>
              </w:rPr>
              <w:t>Indicate the SPI for IPsec SA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76E88" w14:textId="4C58B094" w:rsidR="00C36AFF" w:rsidRPr="00573FC8" w:rsidRDefault="00C36AFF" w:rsidP="00111FC6">
            <w:pPr>
              <w:pStyle w:val="TAC"/>
              <w:rPr>
                <w:rFonts w:cs="Arial"/>
                <w:snapToGrid w:val="0"/>
                <w:sz w:val="16"/>
                <w:szCs w:val="16"/>
                <w:lang w:val="en-AU"/>
              </w:rPr>
            </w:pPr>
            <w:r w:rsidRPr="00573FC8">
              <w:rPr>
                <w:rFonts w:cs="Arial"/>
                <w:snapToGrid w:val="0"/>
                <w:sz w:val="16"/>
                <w:szCs w:val="16"/>
                <w:lang w:val="en-AU"/>
              </w:rPr>
              <w:t>18.1.0</w:t>
            </w:r>
          </w:p>
        </w:tc>
      </w:tr>
      <w:tr w:rsidR="00662C4F" w14:paraId="7F21B4C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779E78F" w14:textId="4B2042D4" w:rsidR="00662C4F" w:rsidRPr="00573FC8" w:rsidRDefault="00662C4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5522F" w14:textId="2FB09C74" w:rsidR="00662C4F" w:rsidRPr="00573FC8" w:rsidRDefault="00662C4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EAADE" w14:textId="77ED5913" w:rsidR="00662C4F" w:rsidRPr="009C45C3" w:rsidRDefault="00000000" w:rsidP="00BA3345">
            <w:pPr>
              <w:spacing w:after="0"/>
              <w:jc w:val="center"/>
              <w:rPr>
                <w:rFonts w:ascii="Arial" w:hAnsi="Arial" w:cs="Arial"/>
                <w:sz w:val="16"/>
                <w:szCs w:val="16"/>
                <w:lang w:eastAsia="en-GB"/>
              </w:rPr>
            </w:pPr>
            <w:hyperlink r:id="rId34" w:history="1">
              <w:r w:rsidR="00662C4F"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8DDFAA" w14:textId="560E786C" w:rsidR="00662C4F" w:rsidRPr="00573FC8" w:rsidRDefault="00662C4F" w:rsidP="00111FC6">
            <w:pPr>
              <w:pStyle w:val="TAL"/>
              <w:rPr>
                <w:rFonts w:cs="Arial"/>
                <w:sz w:val="16"/>
                <w:szCs w:val="16"/>
              </w:rPr>
            </w:pPr>
            <w:r w:rsidRPr="00573FC8">
              <w:rPr>
                <w:rFonts w:cs="Arial"/>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A4E82" w14:textId="0A92F6D7" w:rsidR="00662C4F" w:rsidRPr="00573FC8" w:rsidRDefault="00662C4F"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8B39" w14:textId="7A69410B" w:rsidR="00662C4F" w:rsidRPr="00573FC8" w:rsidRDefault="00662C4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13D3CF" w14:textId="699830B5" w:rsidR="00662C4F" w:rsidRPr="009C45C3" w:rsidRDefault="00662C4F" w:rsidP="00111FC6">
            <w:pPr>
              <w:pStyle w:val="TAL"/>
              <w:rPr>
                <w:rFonts w:cs="Arial"/>
                <w:noProof/>
                <w:sz w:val="16"/>
                <w:szCs w:val="16"/>
              </w:rPr>
            </w:pPr>
            <w:r w:rsidRPr="009C45C3">
              <w:rPr>
                <w:rFonts w:cs="Arial"/>
                <w:noProof/>
                <w:sz w:val="16"/>
                <w:szCs w:val="16"/>
              </w:rPr>
              <w:t>Update of SNPN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B19EB0" w14:textId="4720D743" w:rsidR="00662C4F" w:rsidRPr="00573FC8" w:rsidRDefault="00662C4F" w:rsidP="00111FC6">
            <w:pPr>
              <w:pStyle w:val="TAC"/>
              <w:rPr>
                <w:rFonts w:cs="Arial"/>
                <w:snapToGrid w:val="0"/>
                <w:sz w:val="16"/>
                <w:szCs w:val="16"/>
                <w:lang w:val="en-AU"/>
              </w:rPr>
            </w:pPr>
            <w:r w:rsidRPr="00573FC8">
              <w:rPr>
                <w:rFonts w:cs="Arial"/>
                <w:snapToGrid w:val="0"/>
                <w:sz w:val="16"/>
                <w:szCs w:val="16"/>
                <w:lang w:val="en-AU"/>
              </w:rPr>
              <w:t>18.1.0</w:t>
            </w:r>
          </w:p>
        </w:tc>
      </w:tr>
      <w:tr w:rsidR="00A64418" w14:paraId="16AF279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34874C6" w14:textId="588F3BD9" w:rsidR="00A64418" w:rsidRPr="00573FC8" w:rsidRDefault="00A64418"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B4BCDF" w14:textId="09F7EC2C" w:rsidR="00A64418" w:rsidRPr="00573FC8" w:rsidRDefault="00A64418"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EBB43" w14:textId="7BF843BE" w:rsidR="00A64418" w:rsidRPr="009C45C3" w:rsidRDefault="00000000" w:rsidP="00BA3345">
            <w:pPr>
              <w:spacing w:after="0"/>
              <w:jc w:val="center"/>
              <w:rPr>
                <w:rFonts w:ascii="Arial" w:hAnsi="Arial" w:cs="Arial"/>
                <w:sz w:val="16"/>
                <w:szCs w:val="16"/>
                <w:lang w:eastAsia="en-GB"/>
              </w:rPr>
            </w:pPr>
            <w:hyperlink r:id="rId35" w:history="1">
              <w:r w:rsidR="00A64418"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22C3BF" w14:textId="3834E000" w:rsidR="00A64418" w:rsidRPr="00573FC8" w:rsidRDefault="00A64418" w:rsidP="00111FC6">
            <w:pPr>
              <w:pStyle w:val="TAL"/>
              <w:rPr>
                <w:rFonts w:cs="Arial"/>
                <w:sz w:val="16"/>
                <w:szCs w:val="16"/>
              </w:rPr>
            </w:pPr>
            <w:r w:rsidRPr="00573FC8">
              <w:rPr>
                <w:rFonts w:cs="Arial"/>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C3807" w14:textId="2153A5E4" w:rsidR="00A64418" w:rsidRPr="00573FC8" w:rsidRDefault="00A64418" w:rsidP="00111FC6">
            <w:pPr>
              <w:pStyle w:val="TAR"/>
              <w:rPr>
                <w:rFonts w:cs="Arial"/>
                <w:sz w:val="16"/>
                <w:szCs w:val="16"/>
              </w:rPr>
            </w:pPr>
            <w:r w:rsidRPr="00573FC8">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1C83" w14:textId="7BB819A5" w:rsidR="00A64418" w:rsidRPr="00573FC8" w:rsidRDefault="00A64418"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58C1BB" w14:textId="448F0532" w:rsidR="00A64418" w:rsidRPr="009C45C3" w:rsidRDefault="00A64418" w:rsidP="00111FC6">
            <w:pPr>
              <w:pStyle w:val="TAL"/>
              <w:rPr>
                <w:rFonts w:cs="Arial"/>
                <w:noProof/>
                <w:sz w:val="16"/>
                <w:szCs w:val="16"/>
              </w:rPr>
            </w:pPr>
            <w:r w:rsidRPr="009C45C3">
              <w:rPr>
                <w:rFonts w:cs="Arial"/>
                <w:noProof/>
                <w:sz w:val="16"/>
                <w:szCs w:val="16"/>
              </w:rPr>
              <w:t>N3IWF selection enhancement for support of S-NSSAI needed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CEB63" w14:textId="244C0C50" w:rsidR="00A64418" w:rsidRPr="00573FC8" w:rsidRDefault="00A64418" w:rsidP="00111FC6">
            <w:pPr>
              <w:pStyle w:val="TAC"/>
              <w:rPr>
                <w:rFonts w:cs="Arial"/>
                <w:snapToGrid w:val="0"/>
                <w:sz w:val="16"/>
                <w:szCs w:val="16"/>
                <w:lang w:val="en-AU"/>
              </w:rPr>
            </w:pPr>
            <w:r w:rsidRPr="00573FC8">
              <w:rPr>
                <w:rFonts w:cs="Arial"/>
                <w:snapToGrid w:val="0"/>
                <w:sz w:val="16"/>
                <w:szCs w:val="16"/>
                <w:lang w:val="en-AU"/>
              </w:rPr>
              <w:t>18.1.0</w:t>
            </w:r>
          </w:p>
        </w:tc>
      </w:tr>
      <w:tr w:rsidR="00A966D9" w14:paraId="5ADBCC8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CA4CF0" w14:textId="67E8CFB8" w:rsidR="00A966D9" w:rsidRPr="00573FC8" w:rsidRDefault="00A966D9" w:rsidP="00A966D9">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F6526E" w14:textId="01648B95" w:rsidR="00A966D9" w:rsidRPr="00573FC8" w:rsidRDefault="00A966D9" w:rsidP="00A966D9">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50521" w14:textId="77777777" w:rsidR="00A966D9" w:rsidRDefault="00A966D9" w:rsidP="00A966D9">
            <w:pPr>
              <w:spacing w:after="0"/>
              <w:jc w:val="cente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27B2F" w14:textId="77777777" w:rsidR="00A966D9" w:rsidRPr="00573FC8" w:rsidRDefault="00A966D9" w:rsidP="00A966D9">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C9CC2" w14:textId="77777777" w:rsidR="00A966D9" w:rsidRPr="00573FC8" w:rsidRDefault="00A966D9"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7A7E" w14:textId="77777777" w:rsidR="00A966D9" w:rsidRPr="00573FC8" w:rsidRDefault="00A966D9" w:rsidP="00A966D9">
            <w:pPr>
              <w:pStyle w:val="TAC"/>
              <w:rPr>
                <w:rFonts w:cs="Arial"/>
                <w:sz w:val="16"/>
                <w:szCs w:val="16"/>
              </w:rPr>
            </w:pP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862091" w14:textId="466C46CC" w:rsidR="00A966D9" w:rsidRPr="009C45C3" w:rsidRDefault="00800F68" w:rsidP="00A966D9">
            <w:pPr>
              <w:pStyle w:val="TAL"/>
              <w:rPr>
                <w:rFonts w:cs="Arial"/>
                <w:noProof/>
                <w:sz w:val="16"/>
                <w:szCs w:val="16"/>
              </w:rPr>
            </w:pPr>
            <w:r>
              <w:rPr>
                <w:rFonts w:cs="Arial"/>
                <w:noProof/>
                <w:sz w:val="16"/>
                <w:szCs w:val="16"/>
              </w:rPr>
              <w:t>Correction of formatting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9C50FC" w14:textId="743FEC88" w:rsidR="00A966D9" w:rsidRPr="00573FC8" w:rsidRDefault="00A966D9" w:rsidP="00A966D9">
            <w:pPr>
              <w:pStyle w:val="TAC"/>
              <w:rPr>
                <w:rFonts w:cs="Arial"/>
                <w:snapToGrid w:val="0"/>
                <w:sz w:val="16"/>
                <w:szCs w:val="16"/>
                <w:lang w:val="en-AU"/>
              </w:rPr>
            </w:pPr>
            <w:r w:rsidRPr="00573FC8">
              <w:rPr>
                <w:rFonts w:cs="Arial"/>
                <w:snapToGrid w:val="0"/>
                <w:sz w:val="16"/>
                <w:szCs w:val="16"/>
                <w:lang w:val="en-AU"/>
              </w:rPr>
              <w:t>18.1.</w:t>
            </w:r>
            <w:r>
              <w:rPr>
                <w:rFonts w:cs="Arial"/>
                <w:snapToGrid w:val="0"/>
                <w:sz w:val="16"/>
                <w:szCs w:val="16"/>
                <w:lang w:val="en-AU"/>
              </w:rPr>
              <w:t>1</w:t>
            </w:r>
          </w:p>
        </w:tc>
      </w:tr>
      <w:tr w:rsidR="00D74127" w14:paraId="01D29FFE" w14:textId="77777777" w:rsidTr="00525772">
        <w:trPr>
          <w:ins w:id="2701" w:author="24.502_CR0235_(Rel-18)_eNPN_Ph2, 5WWC" w:date="2023-06-20T16:0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3FF9923" w14:textId="75694ADA" w:rsidR="00D74127" w:rsidRDefault="00D74127" w:rsidP="00A966D9">
            <w:pPr>
              <w:pStyle w:val="TAC"/>
              <w:rPr>
                <w:ins w:id="2702" w:author="24.502_CR0235_(Rel-18)_eNPN_Ph2, 5WWC" w:date="2023-06-20T16:07:00Z"/>
                <w:rFonts w:cs="Arial"/>
                <w:sz w:val="16"/>
                <w:szCs w:val="16"/>
              </w:rPr>
            </w:pPr>
            <w:ins w:id="2703" w:author="24.502_CR0235_(Rel-18)_eNPN_Ph2, 5WWC" w:date="2023-06-20T16:07: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2C11D" w14:textId="640F534A" w:rsidR="00D74127" w:rsidRDefault="00D74127" w:rsidP="00A966D9">
            <w:pPr>
              <w:pStyle w:val="TAC"/>
              <w:rPr>
                <w:ins w:id="2704" w:author="24.502_CR0235_(Rel-18)_eNPN_Ph2, 5WWC" w:date="2023-06-20T16:07:00Z"/>
                <w:rFonts w:cs="Arial"/>
                <w:sz w:val="16"/>
                <w:szCs w:val="16"/>
              </w:rPr>
            </w:pPr>
            <w:ins w:id="2705" w:author="24.502_CR0235_(Rel-18)_eNPN_Ph2, 5WWC" w:date="2023-06-20T16:07: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73082" w14:textId="39B0F965" w:rsidR="00D74127" w:rsidRPr="00D74127" w:rsidRDefault="00D74127" w:rsidP="00A966D9">
            <w:pPr>
              <w:spacing w:after="0"/>
              <w:jc w:val="center"/>
              <w:rPr>
                <w:ins w:id="2706" w:author="24.502_CR0235_(Rel-18)_eNPN_Ph2, 5WWC" w:date="2023-06-20T16:07:00Z"/>
                <w:rFonts w:ascii="Arial" w:hAnsi="Arial" w:cs="Arial"/>
                <w:sz w:val="16"/>
                <w:szCs w:val="16"/>
                <w:lang w:eastAsia="en-GB"/>
                <w:rPrChange w:id="2707" w:author="24.502_CR0235_(Rel-18)_eNPN_Ph2, 5WWC" w:date="2023-06-20T16:08:00Z">
                  <w:rPr>
                    <w:ins w:id="2708" w:author="24.502_CR0235_(Rel-18)_eNPN_Ph2, 5WWC" w:date="2023-06-20T16:07:00Z"/>
                  </w:rPr>
                </w:rPrChange>
              </w:rPr>
            </w:pPr>
            <w:ins w:id="2709" w:author="24.502_CR0235_(Rel-18)_eNPN_Ph2, 5WWC" w:date="2023-06-20T16:08:00Z">
              <w:r>
                <w:rPr>
                  <w:rFonts w:ascii="Arial" w:hAnsi="Arial" w:cs="Arial"/>
                  <w:sz w:val="16"/>
                  <w:szCs w:val="16"/>
                </w:rPr>
                <w:t>CP-231222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76C9CD5" w14:textId="18FC54EF" w:rsidR="00D74127" w:rsidRPr="00573FC8" w:rsidRDefault="00D74127" w:rsidP="00A966D9">
            <w:pPr>
              <w:pStyle w:val="TAL"/>
              <w:rPr>
                <w:ins w:id="2710" w:author="24.502_CR0235_(Rel-18)_eNPN_Ph2, 5WWC" w:date="2023-06-20T16:07:00Z"/>
                <w:rFonts w:cs="Arial"/>
                <w:sz w:val="16"/>
                <w:szCs w:val="16"/>
              </w:rPr>
            </w:pPr>
            <w:ins w:id="2711" w:author="24.502_CR0235_(Rel-18)_eNPN_Ph2, 5WWC" w:date="2023-06-20T16:07:00Z">
              <w:r>
                <w:rPr>
                  <w:rFonts w:cs="Arial"/>
                  <w:sz w:val="16"/>
                  <w:szCs w:val="16"/>
                </w:rPr>
                <w:t>0235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9544B" w14:textId="23531F61" w:rsidR="00D74127" w:rsidRPr="00573FC8" w:rsidRDefault="00D74127" w:rsidP="00A966D9">
            <w:pPr>
              <w:pStyle w:val="TAR"/>
              <w:rPr>
                <w:ins w:id="2712" w:author="24.502_CR0235_(Rel-18)_eNPN_Ph2, 5WWC" w:date="2023-06-20T16:07:00Z"/>
                <w:rFonts w:cs="Arial"/>
                <w:sz w:val="16"/>
                <w:szCs w:val="16"/>
              </w:rPr>
            </w:pPr>
            <w:ins w:id="2713" w:author="24.502_CR0235_(Rel-18)_eNPN_Ph2, 5WWC" w:date="2023-06-20T16:07: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3B4F0" w14:textId="46E79BD0" w:rsidR="00D74127" w:rsidRPr="00573FC8" w:rsidRDefault="00D74127" w:rsidP="00A966D9">
            <w:pPr>
              <w:pStyle w:val="TAC"/>
              <w:rPr>
                <w:ins w:id="2714" w:author="24.502_CR0235_(Rel-18)_eNPN_Ph2, 5WWC" w:date="2023-06-20T16:07:00Z"/>
                <w:rFonts w:cs="Arial"/>
                <w:sz w:val="16"/>
                <w:szCs w:val="16"/>
              </w:rPr>
            </w:pPr>
            <w:ins w:id="2715" w:author="24.502_CR0235_(Rel-18)_eNPN_Ph2, 5WWC" w:date="2023-06-20T16:07: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31200C" w14:textId="50900B8E" w:rsidR="00D74127" w:rsidRDefault="00D74127" w:rsidP="00A966D9">
            <w:pPr>
              <w:pStyle w:val="TAL"/>
              <w:rPr>
                <w:ins w:id="2716" w:author="24.502_CR0235_(Rel-18)_eNPN_Ph2, 5WWC" w:date="2023-06-20T16:07:00Z"/>
                <w:rFonts w:cs="Arial"/>
                <w:noProof/>
                <w:sz w:val="16"/>
                <w:szCs w:val="16"/>
              </w:rPr>
            </w:pPr>
            <w:ins w:id="2717" w:author="24.502_CR0235_(Rel-18)_eNPN_Ph2, 5WWC" w:date="2023-06-20T16:07:00Z">
              <w:r>
                <w:rPr>
                  <w:rFonts w:cs="Arial"/>
                  <w:noProof/>
                  <w:sz w:val="16"/>
                  <w:szCs w:val="16"/>
                </w:rPr>
                <w:t>SNPN identity as part of access network parameters in wireline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7436E" w14:textId="1323905C" w:rsidR="00D74127" w:rsidRPr="00573FC8" w:rsidRDefault="00D74127" w:rsidP="00A966D9">
            <w:pPr>
              <w:pStyle w:val="TAC"/>
              <w:rPr>
                <w:ins w:id="2718" w:author="24.502_CR0235_(Rel-18)_eNPN_Ph2, 5WWC" w:date="2023-06-20T16:07:00Z"/>
                <w:rFonts w:cs="Arial"/>
                <w:snapToGrid w:val="0"/>
                <w:sz w:val="16"/>
                <w:szCs w:val="16"/>
                <w:lang w:val="en-AU"/>
              </w:rPr>
            </w:pPr>
            <w:ins w:id="2719" w:author="24.502_CR0235_(Rel-18)_eNPN_Ph2, 5WWC" w:date="2023-06-20T16:07:00Z">
              <w:r>
                <w:rPr>
                  <w:rFonts w:cs="Arial"/>
                  <w:snapToGrid w:val="0"/>
                  <w:sz w:val="16"/>
                  <w:szCs w:val="16"/>
                  <w:lang w:val="en-AU"/>
                </w:rPr>
                <w:t>18.</w:t>
              </w:r>
            </w:ins>
            <w:ins w:id="2720" w:author="24.502_CR0235_(Rel-18)_eNPN_Ph2, 5WWC" w:date="2023-06-20T16:08:00Z">
              <w:r>
                <w:rPr>
                  <w:rFonts w:cs="Arial"/>
                  <w:snapToGrid w:val="0"/>
                  <w:sz w:val="16"/>
                  <w:szCs w:val="16"/>
                  <w:lang w:val="en-AU"/>
                </w:rPr>
                <w:t>2.0</w:t>
              </w:r>
            </w:ins>
          </w:p>
        </w:tc>
      </w:tr>
      <w:tr w:rsidR="000D101F" w14:paraId="74790C2D" w14:textId="77777777" w:rsidTr="00525772">
        <w:trPr>
          <w:ins w:id="2721" w:author="24.502_CR0242_(Rel-18)_eNPN_Ph2" w:date="2023-06-20T16:1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FB1F34" w14:textId="62D50040" w:rsidR="000D101F" w:rsidRDefault="000D101F" w:rsidP="00A966D9">
            <w:pPr>
              <w:pStyle w:val="TAC"/>
              <w:rPr>
                <w:ins w:id="2722" w:author="24.502_CR0242_(Rel-18)_eNPN_Ph2" w:date="2023-06-20T16:18:00Z"/>
                <w:rFonts w:cs="Arial"/>
                <w:sz w:val="16"/>
                <w:szCs w:val="16"/>
              </w:rPr>
            </w:pPr>
            <w:ins w:id="2723" w:author="24.502_CR0242_(Rel-18)_eNPN_Ph2" w:date="2023-06-20T16:18: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E8EE06" w14:textId="1CEE7C70" w:rsidR="000D101F" w:rsidRDefault="000D101F" w:rsidP="00A966D9">
            <w:pPr>
              <w:pStyle w:val="TAC"/>
              <w:rPr>
                <w:ins w:id="2724" w:author="24.502_CR0242_(Rel-18)_eNPN_Ph2" w:date="2023-06-20T16:18:00Z"/>
                <w:rFonts w:cs="Arial"/>
                <w:sz w:val="16"/>
                <w:szCs w:val="16"/>
              </w:rPr>
            </w:pPr>
            <w:ins w:id="2725" w:author="24.502_CR0242_(Rel-18)_eNPN_Ph2" w:date="2023-06-20T16:18: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037BF" w14:textId="5384BB38" w:rsidR="000D101F" w:rsidRDefault="000D101F" w:rsidP="00A966D9">
            <w:pPr>
              <w:spacing w:after="0"/>
              <w:jc w:val="center"/>
              <w:rPr>
                <w:ins w:id="2726" w:author="24.502_CR0242_(Rel-18)_eNPN_Ph2" w:date="2023-06-20T16:18:00Z"/>
                <w:rFonts w:ascii="Arial" w:hAnsi="Arial" w:cs="Arial"/>
                <w:sz w:val="16"/>
                <w:szCs w:val="16"/>
                <w:lang w:eastAsia="en-GB"/>
              </w:rPr>
            </w:pPr>
            <w:ins w:id="2727" w:author="24.502_CR0242_(Rel-18)_eNPN_Ph2" w:date="2023-06-20T16:19:00Z">
              <w:r>
                <w:rPr>
                  <w:rFonts w:ascii="Arial" w:hAnsi="Arial" w:cs="Arial"/>
                  <w:sz w:val="16"/>
                  <w:szCs w:val="16"/>
                </w:rPr>
                <w:t>CP-231238</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2674C84" w14:textId="6891F634" w:rsidR="000D101F" w:rsidRDefault="000D101F" w:rsidP="00A966D9">
            <w:pPr>
              <w:pStyle w:val="TAL"/>
              <w:rPr>
                <w:ins w:id="2728" w:author="24.502_CR0242_(Rel-18)_eNPN_Ph2" w:date="2023-06-20T16:18:00Z"/>
                <w:rFonts w:cs="Arial"/>
                <w:sz w:val="16"/>
                <w:szCs w:val="16"/>
              </w:rPr>
            </w:pPr>
            <w:ins w:id="2729" w:author="24.502_CR0242_(Rel-18)_eNPN_Ph2" w:date="2023-06-20T16:18:00Z">
              <w:r>
                <w:rPr>
                  <w:rFonts w:cs="Arial"/>
                  <w:sz w:val="16"/>
                  <w:szCs w:val="16"/>
                </w:rPr>
                <w:t>0242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F2B48" w14:textId="72438999" w:rsidR="000D101F" w:rsidRDefault="000D101F" w:rsidP="00A966D9">
            <w:pPr>
              <w:pStyle w:val="TAR"/>
              <w:rPr>
                <w:ins w:id="2730" w:author="24.502_CR0242_(Rel-18)_eNPN_Ph2" w:date="2023-06-20T16:18:00Z"/>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C665D" w14:textId="290400CC" w:rsidR="000D101F" w:rsidRDefault="000D101F" w:rsidP="00A966D9">
            <w:pPr>
              <w:pStyle w:val="TAC"/>
              <w:rPr>
                <w:ins w:id="2731" w:author="24.502_CR0242_(Rel-18)_eNPN_Ph2" w:date="2023-06-20T16:18:00Z"/>
                <w:rFonts w:cs="Arial"/>
                <w:sz w:val="16"/>
                <w:szCs w:val="16"/>
              </w:rPr>
            </w:pPr>
            <w:ins w:id="2732" w:author="24.502_CR0242_(Rel-18)_eNPN_Ph2" w:date="2023-06-20T16:18: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CFC558" w14:textId="3D17A98F" w:rsidR="000D101F" w:rsidRDefault="000D101F" w:rsidP="00A966D9">
            <w:pPr>
              <w:pStyle w:val="TAL"/>
              <w:rPr>
                <w:ins w:id="2733" w:author="24.502_CR0242_(Rel-18)_eNPN_Ph2" w:date="2023-06-20T16:18:00Z"/>
                <w:rFonts w:cs="Arial"/>
                <w:noProof/>
                <w:sz w:val="16"/>
                <w:szCs w:val="16"/>
              </w:rPr>
            </w:pPr>
            <w:ins w:id="2734" w:author="24.502_CR0242_(Rel-18)_eNPN_Ph2" w:date="2023-06-20T16:18:00Z">
              <w:r>
                <w:rPr>
                  <w:rFonts w:cs="Arial"/>
                  <w:noProof/>
                  <w:sz w:val="16"/>
                  <w:szCs w:val="16"/>
                </w:rPr>
                <w:t>Resolve EN on NAI construction for SNPN authentication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2865B" w14:textId="5896BD60" w:rsidR="000D101F" w:rsidRDefault="000D101F" w:rsidP="00A966D9">
            <w:pPr>
              <w:pStyle w:val="TAC"/>
              <w:rPr>
                <w:ins w:id="2735" w:author="24.502_CR0242_(Rel-18)_eNPN_Ph2" w:date="2023-06-20T16:18:00Z"/>
                <w:rFonts w:cs="Arial"/>
                <w:snapToGrid w:val="0"/>
                <w:sz w:val="16"/>
                <w:szCs w:val="16"/>
                <w:lang w:val="en-AU"/>
              </w:rPr>
            </w:pPr>
            <w:ins w:id="2736" w:author="24.502_CR0242_(Rel-18)_eNPN_Ph2" w:date="2023-06-20T16:18:00Z">
              <w:r>
                <w:rPr>
                  <w:rFonts w:cs="Arial"/>
                  <w:snapToGrid w:val="0"/>
                  <w:sz w:val="16"/>
                  <w:szCs w:val="16"/>
                  <w:lang w:val="en-AU"/>
                </w:rPr>
                <w:t>18.2.0</w:t>
              </w:r>
            </w:ins>
          </w:p>
        </w:tc>
      </w:tr>
      <w:tr w:rsidR="00E905D0" w14:paraId="5FF96185" w14:textId="77777777" w:rsidTr="00525772">
        <w:trPr>
          <w:ins w:id="2737" w:author="24.502_CR0238R1_(Rel-18)_5GProtoc18-non3GPP" w:date="2023-06-20T16:2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C65DB9B" w14:textId="7D1F1676" w:rsidR="00E905D0" w:rsidRDefault="00E905D0" w:rsidP="00A966D9">
            <w:pPr>
              <w:pStyle w:val="TAC"/>
              <w:rPr>
                <w:ins w:id="2738" w:author="24.502_CR0238R1_(Rel-18)_5GProtoc18-non3GPP" w:date="2023-06-20T16:21:00Z"/>
                <w:rFonts w:cs="Arial"/>
                <w:sz w:val="16"/>
                <w:szCs w:val="16"/>
              </w:rPr>
            </w:pPr>
            <w:ins w:id="2739" w:author="24.502_CR0238R1_(Rel-18)_5GProtoc18-non3GPP" w:date="2023-06-20T16:21: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69E47" w14:textId="44B731D7" w:rsidR="00E905D0" w:rsidRDefault="00E905D0" w:rsidP="00A966D9">
            <w:pPr>
              <w:pStyle w:val="TAC"/>
              <w:rPr>
                <w:ins w:id="2740" w:author="24.502_CR0238R1_(Rel-18)_5GProtoc18-non3GPP" w:date="2023-06-20T16:21:00Z"/>
                <w:rFonts w:cs="Arial"/>
                <w:sz w:val="16"/>
                <w:szCs w:val="16"/>
              </w:rPr>
            </w:pPr>
            <w:ins w:id="2741" w:author="24.502_CR0238R1_(Rel-18)_5GProtoc18-non3GPP" w:date="2023-06-20T16:21: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12E2E2" w14:textId="447B3334" w:rsidR="00E905D0" w:rsidRDefault="00E905D0" w:rsidP="00A966D9">
            <w:pPr>
              <w:spacing w:after="0"/>
              <w:jc w:val="center"/>
              <w:rPr>
                <w:ins w:id="2742" w:author="24.502_CR0238R1_(Rel-18)_5GProtoc18-non3GPP" w:date="2023-06-20T16:21:00Z"/>
                <w:rFonts w:ascii="Arial" w:hAnsi="Arial" w:cs="Arial"/>
                <w:sz w:val="16"/>
                <w:szCs w:val="16"/>
                <w:lang w:eastAsia="en-GB"/>
              </w:rPr>
            </w:pPr>
            <w:ins w:id="2743" w:author="24.502_CR0238R1_(Rel-18)_5GProtoc18-non3GPP" w:date="2023-06-20T16:21:00Z">
              <w:r>
                <w:rPr>
                  <w:rFonts w:ascii="Arial" w:hAnsi="Arial" w:cs="Arial"/>
                  <w:sz w:val="16"/>
                  <w:szCs w:val="16"/>
                </w:rPr>
                <w:t>CP-231219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096D0D1" w14:textId="10F2B97A" w:rsidR="00E905D0" w:rsidRDefault="00E905D0" w:rsidP="00A966D9">
            <w:pPr>
              <w:pStyle w:val="TAL"/>
              <w:rPr>
                <w:ins w:id="2744" w:author="24.502_CR0238R1_(Rel-18)_5GProtoc18-non3GPP" w:date="2023-06-20T16:21:00Z"/>
                <w:rFonts w:cs="Arial"/>
                <w:sz w:val="16"/>
                <w:szCs w:val="16"/>
              </w:rPr>
            </w:pPr>
            <w:ins w:id="2745" w:author="24.502_CR0238R1_(Rel-18)_5GProtoc18-non3GPP" w:date="2023-06-20T16:21:00Z">
              <w:r>
                <w:rPr>
                  <w:rFonts w:cs="Arial"/>
                  <w:sz w:val="16"/>
                  <w:szCs w:val="16"/>
                </w:rPr>
                <w:t>0238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5BE2A" w14:textId="5F6B47E7" w:rsidR="00E905D0" w:rsidRDefault="00E905D0" w:rsidP="00A966D9">
            <w:pPr>
              <w:pStyle w:val="TAR"/>
              <w:rPr>
                <w:ins w:id="2746" w:author="24.502_CR0238R1_(Rel-18)_5GProtoc18-non3GPP" w:date="2023-06-20T16:21:00Z"/>
                <w:rFonts w:cs="Arial"/>
                <w:sz w:val="16"/>
                <w:szCs w:val="16"/>
              </w:rPr>
            </w:pPr>
            <w:ins w:id="2747" w:author="24.502_CR0238R1_(Rel-18)_5GProtoc18-non3GPP" w:date="2023-06-20T16:21: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D1BBC" w14:textId="543422BC" w:rsidR="00E905D0" w:rsidRDefault="00E905D0" w:rsidP="00A966D9">
            <w:pPr>
              <w:pStyle w:val="TAC"/>
              <w:rPr>
                <w:ins w:id="2748" w:author="24.502_CR0238R1_(Rel-18)_5GProtoc18-non3GPP" w:date="2023-06-20T16:21:00Z"/>
                <w:rFonts w:cs="Arial"/>
                <w:sz w:val="16"/>
                <w:szCs w:val="16"/>
              </w:rPr>
            </w:pPr>
            <w:ins w:id="2749" w:author="24.502_CR0238R1_(Rel-18)_5GProtoc18-non3GPP" w:date="2023-06-20T16:21: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4DEA44" w14:textId="7B1860A2" w:rsidR="00E905D0" w:rsidRDefault="00E905D0" w:rsidP="00A966D9">
            <w:pPr>
              <w:pStyle w:val="TAL"/>
              <w:rPr>
                <w:ins w:id="2750" w:author="24.502_CR0238R1_(Rel-18)_5GProtoc18-non3GPP" w:date="2023-06-20T16:21:00Z"/>
                <w:rFonts w:cs="Arial"/>
                <w:noProof/>
                <w:sz w:val="16"/>
                <w:szCs w:val="16"/>
              </w:rPr>
            </w:pPr>
            <w:ins w:id="2751" w:author="24.502_CR0238R1_(Rel-18)_5GProtoc18-non3GPP" w:date="2023-06-20T16:21:00Z">
              <w:r>
                <w:rPr>
                  <w:rFonts w:cs="Arial"/>
                  <w:noProof/>
                  <w:sz w:val="16"/>
                  <w:szCs w:val="16"/>
                </w:rPr>
                <w:t>Correction to IKEv2 Notify payloads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10CEC" w14:textId="6F3AD77C" w:rsidR="00E905D0" w:rsidRDefault="00E905D0" w:rsidP="00A966D9">
            <w:pPr>
              <w:pStyle w:val="TAC"/>
              <w:rPr>
                <w:ins w:id="2752" w:author="24.502_CR0238R1_(Rel-18)_5GProtoc18-non3GPP" w:date="2023-06-20T16:21:00Z"/>
                <w:rFonts w:cs="Arial"/>
                <w:snapToGrid w:val="0"/>
                <w:sz w:val="16"/>
                <w:szCs w:val="16"/>
                <w:lang w:val="en-AU"/>
              </w:rPr>
            </w:pPr>
            <w:ins w:id="2753" w:author="24.502_CR0238R1_(Rel-18)_5GProtoc18-non3GPP" w:date="2023-06-20T16:21:00Z">
              <w:r>
                <w:rPr>
                  <w:rFonts w:cs="Arial"/>
                  <w:snapToGrid w:val="0"/>
                  <w:sz w:val="16"/>
                  <w:szCs w:val="16"/>
                  <w:lang w:val="en-AU"/>
                </w:rPr>
                <w:t>18.2.0</w:t>
              </w:r>
            </w:ins>
          </w:p>
        </w:tc>
      </w:tr>
      <w:tr w:rsidR="008D4910" w14:paraId="172C0360" w14:textId="77777777" w:rsidTr="00525772">
        <w:trPr>
          <w:ins w:id="2754" w:author="24.502_CR0240R1_(Rel-18)_5GProtoc18-non3GPP" w:date="2023-06-20T16:3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8E387C" w14:textId="0E8A4854" w:rsidR="008D4910" w:rsidRDefault="008D4910" w:rsidP="00A966D9">
            <w:pPr>
              <w:pStyle w:val="TAC"/>
              <w:rPr>
                <w:ins w:id="2755" w:author="24.502_CR0240R1_(Rel-18)_5GProtoc18-non3GPP" w:date="2023-06-20T16:30:00Z"/>
                <w:rFonts w:cs="Arial"/>
                <w:sz w:val="16"/>
                <w:szCs w:val="16"/>
              </w:rPr>
            </w:pPr>
            <w:ins w:id="2756" w:author="24.502_CR0240R1_(Rel-18)_5GProtoc18-non3GPP" w:date="2023-06-20T16:30: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9AB04" w14:textId="3FF974C5" w:rsidR="008D4910" w:rsidRDefault="008D4910" w:rsidP="00A966D9">
            <w:pPr>
              <w:pStyle w:val="TAC"/>
              <w:rPr>
                <w:ins w:id="2757" w:author="24.502_CR0240R1_(Rel-18)_5GProtoc18-non3GPP" w:date="2023-06-20T16:30:00Z"/>
                <w:rFonts w:cs="Arial"/>
                <w:sz w:val="16"/>
                <w:szCs w:val="16"/>
              </w:rPr>
            </w:pPr>
            <w:ins w:id="2758" w:author="24.502_CR0240R1_(Rel-18)_5GProtoc18-non3GPP" w:date="2023-06-20T16:30: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C27440" w14:textId="066EA94A" w:rsidR="008D4910" w:rsidRDefault="008D4910" w:rsidP="00A966D9">
            <w:pPr>
              <w:spacing w:after="0"/>
              <w:jc w:val="center"/>
              <w:rPr>
                <w:ins w:id="2759" w:author="24.502_CR0240R1_(Rel-18)_5GProtoc18-non3GPP" w:date="2023-06-20T16:30:00Z"/>
                <w:rFonts w:ascii="Arial" w:hAnsi="Arial" w:cs="Arial"/>
                <w:sz w:val="16"/>
                <w:szCs w:val="16"/>
                <w:lang w:eastAsia="en-GB"/>
              </w:rPr>
            </w:pPr>
            <w:ins w:id="2760" w:author="24.502_CR0240R1_(Rel-18)_5GProtoc18-non3GPP" w:date="2023-06-20T16:30:00Z">
              <w:r>
                <w:rPr>
                  <w:rFonts w:ascii="Arial" w:hAnsi="Arial" w:cs="Arial"/>
                  <w:sz w:val="16"/>
                  <w:szCs w:val="16"/>
                </w:rPr>
                <w:t>CP-231219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6F26CC8" w14:textId="4FEED6FB" w:rsidR="008D4910" w:rsidRDefault="008D4910" w:rsidP="00A966D9">
            <w:pPr>
              <w:pStyle w:val="TAL"/>
              <w:rPr>
                <w:ins w:id="2761" w:author="24.502_CR0240R1_(Rel-18)_5GProtoc18-non3GPP" w:date="2023-06-20T16:30:00Z"/>
                <w:rFonts w:cs="Arial"/>
                <w:sz w:val="16"/>
                <w:szCs w:val="16"/>
              </w:rPr>
            </w:pPr>
            <w:ins w:id="2762" w:author="24.502_CR0240R1_(Rel-18)_5GProtoc18-non3GPP" w:date="2023-06-20T16:30:00Z">
              <w:r>
                <w:rPr>
                  <w:rFonts w:cs="Arial"/>
                  <w:sz w:val="16"/>
                  <w:szCs w:val="16"/>
                </w:rPr>
                <w:t>0240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3EA9B" w14:textId="0EE2F405" w:rsidR="008D4910" w:rsidRDefault="008D4910" w:rsidP="00A966D9">
            <w:pPr>
              <w:pStyle w:val="TAR"/>
              <w:rPr>
                <w:ins w:id="2763" w:author="24.502_CR0240R1_(Rel-18)_5GProtoc18-non3GPP" w:date="2023-06-20T16:30:00Z"/>
                <w:rFonts w:cs="Arial"/>
                <w:sz w:val="16"/>
                <w:szCs w:val="16"/>
              </w:rPr>
            </w:pPr>
            <w:ins w:id="2764" w:author="24.502_CR0240R1_(Rel-18)_5GProtoc18-non3GPP" w:date="2023-06-20T16:3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C0DC1" w14:textId="15AEE24F" w:rsidR="008D4910" w:rsidRDefault="008D4910" w:rsidP="00A966D9">
            <w:pPr>
              <w:pStyle w:val="TAC"/>
              <w:rPr>
                <w:ins w:id="2765" w:author="24.502_CR0240R1_(Rel-18)_5GProtoc18-non3GPP" w:date="2023-06-20T16:30:00Z"/>
                <w:rFonts w:cs="Arial"/>
                <w:sz w:val="16"/>
                <w:szCs w:val="16"/>
              </w:rPr>
            </w:pPr>
            <w:ins w:id="2766" w:author="24.502_CR0240R1_(Rel-18)_5GProtoc18-non3GPP" w:date="2023-06-20T16:30: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F88FF7" w14:textId="23A496B4" w:rsidR="008D4910" w:rsidRDefault="008D4910" w:rsidP="00A966D9">
            <w:pPr>
              <w:pStyle w:val="TAL"/>
              <w:rPr>
                <w:ins w:id="2767" w:author="24.502_CR0240R1_(Rel-18)_5GProtoc18-non3GPP" w:date="2023-06-20T16:30:00Z"/>
                <w:rFonts w:cs="Arial"/>
                <w:noProof/>
                <w:sz w:val="16"/>
                <w:szCs w:val="16"/>
              </w:rPr>
            </w:pPr>
            <w:ins w:id="2768" w:author="24.502_CR0240R1_(Rel-18)_5GProtoc18-non3GPP" w:date="2023-06-20T16:30:00Z">
              <w:r>
                <w:rPr>
                  <w:rFonts w:cs="Arial"/>
                  <w:noProof/>
                  <w:sz w:val="16"/>
                  <w:szCs w:val="16"/>
                </w:rPr>
                <w:t>Clarification of Child SA creation for PDU session modification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B7AB1A" w14:textId="49A52141" w:rsidR="008D4910" w:rsidRDefault="008D4910" w:rsidP="00A966D9">
            <w:pPr>
              <w:pStyle w:val="TAC"/>
              <w:rPr>
                <w:ins w:id="2769" w:author="24.502_CR0240R1_(Rel-18)_5GProtoc18-non3GPP" w:date="2023-06-20T16:30:00Z"/>
                <w:rFonts w:cs="Arial"/>
                <w:snapToGrid w:val="0"/>
                <w:sz w:val="16"/>
                <w:szCs w:val="16"/>
                <w:lang w:val="en-AU"/>
              </w:rPr>
            </w:pPr>
            <w:ins w:id="2770" w:author="24.502_CR0240R1_(Rel-18)_5GProtoc18-non3GPP" w:date="2023-06-20T16:30:00Z">
              <w:r>
                <w:rPr>
                  <w:rFonts w:cs="Arial"/>
                  <w:snapToGrid w:val="0"/>
                  <w:sz w:val="16"/>
                  <w:szCs w:val="16"/>
                  <w:lang w:val="en-AU"/>
                </w:rPr>
                <w:t>18.2.0</w:t>
              </w:r>
            </w:ins>
          </w:p>
        </w:tc>
      </w:tr>
      <w:tr w:rsidR="00FD0DB4" w14:paraId="11A40DB5" w14:textId="77777777" w:rsidTr="00525772">
        <w:trPr>
          <w:ins w:id="2771" w:author="24.502_CR0239R1_(Rel-18)_TEI18" w:date="2023-06-20T16: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9AD3FD" w14:textId="5DAE9286" w:rsidR="00FD0DB4" w:rsidRDefault="00FD0DB4" w:rsidP="00A966D9">
            <w:pPr>
              <w:pStyle w:val="TAC"/>
              <w:rPr>
                <w:ins w:id="2772" w:author="24.502_CR0239R1_(Rel-18)_TEI18" w:date="2023-06-20T16:31:00Z"/>
                <w:rFonts w:cs="Arial"/>
                <w:sz w:val="16"/>
                <w:szCs w:val="16"/>
              </w:rPr>
            </w:pPr>
            <w:ins w:id="2773" w:author="24.502_CR0239R1_(Rel-18)_TEI18" w:date="2023-06-20T16:31: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C37218" w14:textId="3024C4CA" w:rsidR="00FD0DB4" w:rsidRDefault="00FD0DB4" w:rsidP="00A966D9">
            <w:pPr>
              <w:pStyle w:val="TAC"/>
              <w:rPr>
                <w:ins w:id="2774" w:author="24.502_CR0239R1_(Rel-18)_TEI18" w:date="2023-06-20T16:31:00Z"/>
                <w:rFonts w:cs="Arial"/>
                <w:sz w:val="16"/>
                <w:szCs w:val="16"/>
              </w:rPr>
            </w:pPr>
            <w:ins w:id="2775" w:author="24.502_CR0239R1_(Rel-18)_TEI18" w:date="2023-06-20T16:31: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FCCCC0" w14:textId="7ED1B897" w:rsidR="00FD0DB4" w:rsidRDefault="00FD0DB4" w:rsidP="00A966D9">
            <w:pPr>
              <w:spacing w:after="0"/>
              <w:jc w:val="center"/>
              <w:rPr>
                <w:ins w:id="2776" w:author="24.502_CR0239R1_(Rel-18)_TEI18" w:date="2023-06-20T16:31:00Z"/>
                <w:rFonts w:ascii="Arial" w:hAnsi="Arial" w:cs="Arial"/>
                <w:sz w:val="16"/>
                <w:szCs w:val="16"/>
                <w:lang w:eastAsia="en-GB"/>
              </w:rPr>
            </w:pPr>
            <w:ins w:id="2777" w:author="24.502_CR0239R1_(Rel-18)_TEI18" w:date="2023-06-20T16:32:00Z">
              <w:r>
                <w:rPr>
                  <w:rFonts w:ascii="Arial" w:hAnsi="Arial" w:cs="Arial"/>
                  <w:sz w:val="16"/>
                  <w:szCs w:val="16"/>
                </w:rPr>
                <w:t>CP-231232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D47A6E9" w14:textId="4A91A74B" w:rsidR="00FD0DB4" w:rsidRDefault="00FD0DB4" w:rsidP="00A966D9">
            <w:pPr>
              <w:pStyle w:val="TAL"/>
              <w:rPr>
                <w:ins w:id="2778" w:author="24.502_CR0239R1_(Rel-18)_TEI18" w:date="2023-06-20T16:31:00Z"/>
                <w:rFonts w:cs="Arial"/>
                <w:sz w:val="16"/>
                <w:szCs w:val="16"/>
              </w:rPr>
            </w:pPr>
            <w:ins w:id="2779" w:author="24.502_CR0239R1_(Rel-18)_TEI18" w:date="2023-06-20T16:31:00Z">
              <w:r>
                <w:rPr>
                  <w:rFonts w:cs="Arial"/>
                  <w:sz w:val="16"/>
                  <w:szCs w:val="16"/>
                </w:rPr>
                <w:t>0239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B053A" w14:textId="2AE5918E" w:rsidR="00FD0DB4" w:rsidRDefault="00FD0DB4" w:rsidP="00A966D9">
            <w:pPr>
              <w:pStyle w:val="TAR"/>
              <w:rPr>
                <w:ins w:id="2780" w:author="24.502_CR0239R1_(Rel-18)_TEI18" w:date="2023-06-20T16:31:00Z"/>
                <w:rFonts w:cs="Arial"/>
                <w:sz w:val="16"/>
                <w:szCs w:val="16"/>
              </w:rPr>
            </w:pPr>
            <w:ins w:id="2781" w:author="24.502_CR0239R1_(Rel-18)_TEI18" w:date="2023-06-20T16:31: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4279B" w14:textId="3DBCF234" w:rsidR="00FD0DB4" w:rsidRDefault="00FD0DB4" w:rsidP="00A966D9">
            <w:pPr>
              <w:pStyle w:val="TAC"/>
              <w:rPr>
                <w:ins w:id="2782" w:author="24.502_CR0239R1_(Rel-18)_TEI18" w:date="2023-06-20T16:31:00Z"/>
                <w:rFonts w:cs="Arial"/>
                <w:sz w:val="16"/>
                <w:szCs w:val="16"/>
              </w:rPr>
            </w:pPr>
            <w:ins w:id="2783" w:author="24.502_CR0239R1_(Rel-18)_TEI18" w:date="2023-06-20T16:31:00Z">
              <w:r>
                <w:rPr>
                  <w:rFonts w:cs="Arial"/>
                  <w:sz w:val="16"/>
                  <w:szCs w:val="16"/>
                </w:rPr>
                <w:t>D</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6506597" w14:textId="6EF02CAD" w:rsidR="00FD0DB4" w:rsidRDefault="00FD0DB4" w:rsidP="00A966D9">
            <w:pPr>
              <w:pStyle w:val="TAL"/>
              <w:rPr>
                <w:ins w:id="2784" w:author="24.502_CR0239R1_(Rel-18)_TEI18" w:date="2023-06-20T16:31:00Z"/>
                <w:rFonts w:cs="Arial"/>
                <w:noProof/>
                <w:sz w:val="16"/>
                <w:szCs w:val="16"/>
              </w:rPr>
            </w:pPr>
            <w:ins w:id="2785" w:author="24.502_CR0239R1_(Rel-18)_TEI18" w:date="2023-06-20T16:31:00Z">
              <w:r>
                <w:rPr>
                  <w:rFonts w:cs="Arial"/>
                  <w:noProof/>
                  <w:sz w:val="16"/>
                  <w:szCs w:val="16"/>
                </w:rPr>
                <w:t>Abbreviations for ANQP and SSID</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560FAC" w14:textId="1F362B4E" w:rsidR="00FD0DB4" w:rsidRDefault="00FD0DB4" w:rsidP="00A966D9">
            <w:pPr>
              <w:pStyle w:val="TAC"/>
              <w:rPr>
                <w:ins w:id="2786" w:author="24.502_CR0239R1_(Rel-18)_TEI18" w:date="2023-06-20T16:31:00Z"/>
                <w:rFonts w:cs="Arial"/>
                <w:snapToGrid w:val="0"/>
                <w:sz w:val="16"/>
                <w:szCs w:val="16"/>
                <w:lang w:val="en-AU"/>
              </w:rPr>
            </w:pPr>
            <w:ins w:id="2787" w:author="24.502_CR0239R1_(Rel-18)_TEI18" w:date="2023-06-20T16:31:00Z">
              <w:r>
                <w:rPr>
                  <w:rFonts w:cs="Arial"/>
                  <w:snapToGrid w:val="0"/>
                  <w:sz w:val="16"/>
                  <w:szCs w:val="16"/>
                  <w:lang w:val="en-AU"/>
                </w:rPr>
                <w:t>18.2.0</w:t>
              </w:r>
            </w:ins>
          </w:p>
        </w:tc>
      </w:tr>
      <w:tr w:rsidR="0027120D" w14:paraId="07C6E8DB" w14:textId="77777777" w:rsidTr="00525772">
        <w:trPr>
          <w:ins w:id="2788" w:author="24.502_CR0241R1_(Rel-18)_5WWC_Ph2" w:date="2023-06-20T16: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652035" w14:textId="74DFC4B7" w:rsidR="0027120D" w:rsidRDefault="0027120D" w:rsidP="00A966D9">
            <w:pPr>
              <w:pStyle w:val="TAC"/>
              <w:rPr>
                <w:ins w:id="2789" w:author="24.502_CR0241R1_(Rel-18)_5WWC_Ph2" w:date="2023-06-20T16:33:00Z"/>
                <w:rFonts w:cs="Arial"/>
                <w:sz w:val="16"/>
                <w:szCs w:val="16"/>
              </w:rPr>
            </w:pPr>
            <w:ins w:id="2790" w:author="24.502_CR0241R1_(Rel-18)_5WWC_Ph2" w:date="2023-06-20T16:33: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19488" w14:textId="7DA8A597" w:rsidR="0027120D" w:rsidRDefault="0027120D" w:rsidP="00A966D9">
            <w:pPr>
              <w:pStyle w:val="TAC"/>
              <w:rPr>
                <w:ins w:id="2791" w:author="24.502_CR0241R1_(Rel-18)_5WWC_Ph2" w:date="2023-06-20T16:33:00Z"/>
                <w:rFonts w:cs="Arial"/>
                <w:sz w:val="16"/>
                <w:szCs w:val="16"/>
              </w:rPr>
            </w:pPr>
            <w:ins w:id="2792" w:author="24.502_CR0241R1_(Rel-18)_5WWC_Ph2" w:date="2023-06-20T16:33: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E1E0" w14:textId="20229B25" w:rsidR="0027120D" w:rsidRDefault="0027120D" w:rsidP="00A966D9">
            <w:pPr>
              <w:spacing w:after="0"/>
              <w:jc w:val="center"/>
              <w:rPr>
                <w:ins w:id="2793" w:author="24.502_CR0241R1_(Rel-18)_5WWC_Ph2" w:date="2023-06-20T16:33:00Z"/>
                <w:rFonts w:ascii="Arial" w:hAnsi="Arial" w:cs="Arial"/>
                <w:sz w:val="16"/>
                <w:szCs w:val="16"/>
                <w:lang w:eastAsia="en-GB"/>
              </w:rPr>
            </w:pPr>
            <w:ins w:id="2794" w:author="24.502_CR0241R1_(Rel-18)_5WWC_Ph2" w:date="2023-06-20T16:33: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151841" w14:textId="2F25EDA5" w:rsidR="0027120D" w:rsidRDefault="0027120D" w:rsidP="00A966D9">
            <w:pPr>
              <w:pStyle w:val="TAL"/>
              <w:rPr>
                <w:ins w:id="2795" w:author="24.502_CR0241R1_(Rel-18)_5WWC_Ph2" w:date="2023-06-20T16:33:00Z"/>
                <w:rFonts w:cs="Arial"/>
                <w:sz w:val="16"/>
                <w:szCs w:val="16"/>
              </w:rPr>
            </w:pPr>
            <w:ins w:id="2796" w:author="24.502_CR0241R1_(Rel-18)_5WWC_Ph2" w:date="2023-06-20T16:33:00Z">
              <w:r>
                <w:rPr>
                  <w:rFonts w:cs="Arial"/>
                  <w:sz w:val="16"/>
                  <w:szCs w:val="16"/>
                </w:rPr>
                <w:t>0241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05332" w14:textId="228C46AD" w:rsidR="0027120D" w:rsidRDefault="0027120D" w:rsidP="00A966D9">
            <w:pPr>
              <w:pStyle w:val="TAR"/>
              <w:rPr>
                <w:ins w:id="2797" w:author="24.502_CR0241R1_(Rel-18)_5WWC_Ph2" w:date="2023-06-20T16:33:00Z"/>
                <w:rFonts w:cs="Arial"/>
                <w:sz w:val="16"/>
                <w:szCs w:val="16"/>
              </w:rPr>
            </w:pPr>
            <w:ins w:id="2798" w:author="24.502_CR0241R1_(Rel-18)_5WWC_Ph2" w:date="2023-06-20T16:33: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4A059" w14:textId="038626F4" w:rsidR="0027120D" w:rsidRDefault="0027120D" w:rsidP="00A966D9">
            <w:pPr>
              <w:pStyle w:val="TAC"/>
              <w:rPr>
                <w:ins w:id="2799" w:author="24.502_CR0241R1_(Rel-18)_5WWC_Ph2" w:date="2023-06-20T16:33:00Z"/>
                <w:rFonts w:cs="Arial"/>
                <w:sz w:val="16"/>
                <w:szCs w:val="16"/>
              </w:rPr>
            </w:pPr>
            <w:ins w:id="2800" w:author="24.502_CR0241R1_(Rel-18)_5WWC_Ph2" w:date="2023-06-20T16:33: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6D8417C" w14:textId="39C60BC6" w:rsidR="0027120D" w:rsidRDefault="0027120D" w:rsidP="00A966D9">
            <w:pPr>
              <w:pStyle w:val="TAL"/>
              <w:rPr>
                <w:ins w:id="2801" w:author="24.502_CR0241R1_(Rel-18)_5WWC_Ph2" w:date="2023-06-20T16:33:00Z"/>
                <w:rFonts w:cs="Arial"/>
                <w:noProof/>
                <w:sz w:val="16"/>
                <w:szCs w:val="16"/>
              </w:rPr>
            </w:pPr>
            <w:ins w:id="2802" w:author="24.502_CR0241R1_(Rel-18)_5WWC_Ph2" w:date="2023-06-20T16:33:00Z">
              <w:r>
                <w:rPr>
                  <w:rFonts w:cs="Arial"/>
                  <w:noProof/>
                  <w:sz w:val="16"/>
                  <w:szCs w:val="16"/>
                </w:rPr>
                <w:t>Corrections to UE behaviors when receiving N3IWF/TNGF information in the REGISTRATION REJECT message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1302" w14:textId="72B40D8B" w:rsidR="0027120D" w:rsidRDefault="0027120D" w:rsidP="00A966D9">
            <w:pPr>
              <w:pStyle w:val="TAC"/>
              <w:rPr>
                <w:ins w:id="2803" w:author="24.502_CR0241R1_(Rel-18)_5WWC_Ph2" w:date="2023-06-20T16:33:00Z"/>
                <w:rFonts w:cs="Arial"/>
                <w:snapToGrid w:val="0"/>
                <w:sz w:val="16"/>
                <w:szCs w:val="16"/>
                <w:lang w:val="en-AU"/>
              </w:rPr>
            </w:pPr>
            <w:ins w:id="2804" w:author="24.502_CR0241R1_(Rel-18)_5WWC_Ph2" w:date="2023-06-20T16:33:00Z">
              <w:r>
                <w:rPr>
                  <w:rFonts w:cs="Arial"/>
                  <w:snapToGrid w:val="0"/>
                  <w:sz w:val="16"/>
                  <w:szCs w:val="16"/>
                  <w:lang w:val="en-AU"/>
                </w:rPr>
                <w:t>18.2.0</w:t>
              </w:r>
            </w:ins>
          </w:p>
        </w:tc>
      </w:tr>
      <w:tr w:rsidR="002E1322" w14:paraId="1D1CDA38" w14:textId="77777777" w:rsidTr="00525772">
        <w:trPr>
          <w:ins w:id="2805" w:author="24.502_CR0246R1_(Rel-18)_TEI18" w:date="2023-06-20T16: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FBAF01" w14:textId="76EC50DC" w:rsidR="002E1322" w:rsidRDefault="002E1322" w:rsidP="00A966D9">
            <w:pPr>
              <w:pStyle w:val="TAC"/>
              <w:rPr>
                <w:ins w:id="2806" w:author="24.502_CR0246R1_(Rel-18)_TEI18" w:date="2023-06-20T16:37:00Z"/>
                <w:rFonts w:cs="Arial"/>
                <w:sz w:val="16"/>
                <w:szCs w:val="16"/>
              </w:rPr>
            </w:pPr>
            <w:ins w:id="2807" w:author="24.502_CR0246R1_(Rel-18)_TEI18" w:date="2023-06-20T16:37: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5A33D" w14:textId="018E24E8" w:rsidR="002E1322" w:rsidRDefault="002E1322" w:rsidP="00A966D9">
            <w:pPr>
              <w:pStyle w:val="TAC"/>
              <w:rPr>
                <w:ins w:id="2808" w:author="24.502_CR0246R1_(Rel-18)_TEI18" w:date="2023-06-20T16:37:00Z"/>
                <w:rFonts w:cs="Arial"/>
                <w:sz w:val="16"/>
                <w:szCs w:val="16"/>
              </w:rPr>
            </w:pPr>
            <w:ins w:id="2809" w:author="24.502_CR0246R1_(Rel-18)_TEI18" w:date="2023-06-20T16:37: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27E4" w14:textId="4BD1C59D" w:rsidR="002E1322" w:rsidRDefault="002E1322" w:rsidP="00A966D9">
            <w:pPr>
              <w:spacing w:after="0"/>
              <w:jc w:val="center"/>
              <w:rPr>
                <w:ins w:id="2810" w:author="24.502_CR0246R1_(Rel-18)_TEI18" w:date="2023-06-20T16:37:00Z"/>
                <w:rFonts w:ascii="Arial" w:hAnsi="Arial" w:cs="Arial"/>
                <w:sz w:val="16"/>
                <w:szCs w:val="16"/>
                <w:lang w:eastAsia="en-GB"/>
              </w:rPr>
            </w:pPr>
            <w:ins w:id="2811" w:author="24.502_CR0246R1_(Rel-18)_TEI18" w:date="2023-06-20T16:37:00Z">
              <w:r>
                <w:rPr>
                  <w:rFonts w:ascii="Arial" w:hAnsi="Arial" w:cs="Arial"/>
                  <w:sz w:val="16"/>
                  <w:szCs w:val="16"/>
                </w:rPr>
                <w:t>CP-231232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B094D" w14:textId="6ED578B4" w:rsidR="002E1322" w:rsidRDefault="002E1322" w:rsidP="00A966D9">
            <w:pPr>
              <w:pStyle w:val="TAL"/>
              <w:rPr>
                <w:ins w:id="2812" w:author="24.502_CR0246R1_(Rel-18)_TEI18" w:date="2023-06-20T16:37:00Z"/>
                <w:rFonts w:cs="Arial"/>
                <w:sz w:val="16"/>
                <w:szCs w:val="16"/>
              </w:rPr>
            </w:pPr>
            <w:ins w:id="2813" w:author="24.502_CR0246R1_(Rel-18)_TEI18" w:date="2023-06-20T16:37:00Z">
              <w:r>
                <w:rPr>
                  <w:rFonts w:cs="Arial"/>
                  <w:sz w:val="16"/>
                  <w:szCs w:val="16"/>
                </w:rPr>
                <w:t>0246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0C702" w14:textId="77731F17" w:rsidR="002E1322" w:rsidRDefault="002E1322" w:rsidP="00A966D9">
            <w:pPr>
              <w:pStyle w:val="TAR"/>
              <w:rPr>
                <w:ins w:id="2814" w:author="24.502_CR0246R1_(Rel-18)_TEI18" w:date="2023-06-20T16:37:00Z"/>
                <w:rFonts w:cs="Arial"/>
                <w:sz w:val="16"/>
                <w:szCs w:val="16"/>
              </w:rPr>
            </w:pPr>
            <w:ins w:id="2815" w:author="24.502_CR0246R1_(Rel-18)_TEI18" w:date="2023-06-20T16:37: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F711E" w14:textId="3C5E1CDF" w:rsidR="002E1322" w:rsidRDefault="002E1322" w:rsidP="00A966D9">
            <w:pPr>
              <w:pStyle w:val="TAC"/>
              <w:rPr>
                <w:ins w:id="2816" w:author="24.502_CR0246R1_(Rel-18)_TEI18" w:date="2023-06-20T16:37:00Z"/>
                <w:rFonts w:cs="Arial"/>
                <w:sz w:val="16"/>
                <w:szCs w:val="16"/>
              </w:rPr>
            </w:pPr>
            <w:ins w:id="2817" w:author="24.502_CR0246R1_(Rel-18)_TEI18" w:date="2023-06-20T16:37: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D235A21" w14:textId="0EE78DA4" w:rsidR="002E1322" w:rsidRDefault="002E1322" w:rsidP="00A966D9">
            <w:pPr>
              <w:pStyle w:val="TAL"/>
              <w:rPr>
                <w:ins w:id="2818" w:author="24.502_CR0246R1_(Rel-18)_TEI18" w:date="2023-06-20T16:37:00Z"/>
                <w:rFonts w:cs="Arial"/>
                <w:noProof/>
                <w:sz w:val="16"/>
                <w:szCs w:val="16"/>
              </w:rPr>
            </w:pPr>
            <w:ins w:id="2819" w:author="24.502_CR0246R1_(Rel-18)_TEI18" w:date="2023-06-20T16:37:00Z">
              <w:r>
                <w:rPr>
                  <w:rFonts w:cs="Arial"/>
                  <w:noProof/>
                  <w:sz w:val="16"/>
                  <w:szCs w:val="16"/>
                </w:rPr>
                <w:t>NID IE figure and table split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54961" w14:textId="09CDA56A" w:rsidR="002E1322" w:rsidRDefault="002E1322" w:rsidP="00A966D9">
            <w:pPr>
              <w:pStyle w:val="TAC"/>
              <w:rPr>
                <w:ins w:id="2820" w:author="24.502_CR0246R1_(Rel-18)_TEI18" w:date="2023-06-20T16:37:00Z"/>
                <w:rFonts w:cs="Arial"/>
                <w:snapToGrid w:val="0"/>
                <w:sz w:val="16"/>
                <w:szCs w:val="16"/>
                <w:lang w:val="en-AU"/>
              </w:rPr>
            </w:pPr>
            <w:ins w:id="2821" w:author="24.502_CR0246R1_(Rel-18)_TEI18" w:date="2023-06-20T16:37:00Z">
              <w:r>
                <w:rPr>
                  <w:rFonts w:cs="Arial"/>
                  <w:snapToGrid w:val="0"/>
                  <w:sz w:val="16"/>
                  <w:szCs w:val="16"/>
                  <w:lang w:val="en-AU"/>
                </w:rPr>
                <w:t>18.2.0</w:t>
              </w:r>
            </w:ins>
          </w:p>
        </w:tc>
      </w:tr>
      <w:tr w:rsidR="00A90E67" w14:paraId="2D436FD5" w14:textId="77777777" w:rsidTr="00525772">
        <w:trPr>
          <w:ins w:id="2822" w:author="24.502_CR0244R1_(Rel-18)_5WWC_Ph2" w:date="2023-06-20T16:4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3D43275" w14:textId="0F260B2F" w:rsidR="00A90E67" w:rsidRDefault="00A90E67" w:rsidP="00A966D9">
            <w:pPr>
              <w:pStyle w:val="TAC"/>
              <w:rPr>
                <w:ins w:id="2823" w:author="24.502_CR0244R1_(Rel-18)_5WWC_Ph2" w:date="2023-06-20T16:41:00Z"/>
                <w:rFonts w:cs="Arial"/>
                <w:sz w:val="16"/>
                <w:szCs w:val="16"/>
              </w:rPr>
            </w:pPr>
            <w:ins w:id="2824" w:author="24.502_CR0244R1_(Rel-18)_5WWC_Ph2" w:date="2023-06-20T16:41: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A075A3" w14:textId="7F1C6D4B" w:rsidR="00A90E67" w:rsidRDefault="00A90E67" w:rsidP="00A966D9">
            <w:pPr>
              <w:pStyle w:val="TAC"/>
              <w:rPr>
                <w:ins w:id="2825" w:author="24.502_CR0244R1_(Rel-18)_5WWC_Ph2" w:date="2023-06-20T16:41:00Z"/>
                <w:rFonts w:cs="Arial"/>
                <w:sz w:val="16"/>
                <w:szCs w:val="16"/>
              </w:rPr>
            </w:pPr>
            <w:ins w:id="2826" w:author="24.502_CR0244R1_(Rel-18)_5WWC_Ph2" w:date="2023-06-20T16:41: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DE4D4" w14:textId="21E2BBB8" w:rsidR="00A90E67" w:rsidRDefault="00A90E67" w:rsidP="00A966D9">
            <w:pPr>
              <w:spacing w:after="0"/>
              <w:jc w:val="center"/>
              <w:rPr>
                <w:ins w:id="2827" w:author="24.502_CR0244R1_(Rel-18)_5WWC_Ph2" w:date="2023-06-20T16:41:00Z"/>
                <w:rFonts w:ascii="Arial" w:hAnsi="Arial" w:cs="Arial"/>
                <w:sz w:val="16"/>
                <w:szCs w:val="16"/>
                <w:lang w:eastAsia="en-GB"/>
              </w:rPr>
            </w:pPr>
            <w:ins w:id="2828" w:author="24.502_CR0244R1_(Rel-18)_5WWC_Ph2" w:date="2023-06-20T16:41: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D0612C" w14:textId="63954B5A" w:rsidR="00A90E67" w:rsidRDefault="00A90E67" w:rsidP="00A966D9">
            <w:pPr>
              <w:pStyle w:val="TAL"/>
              <w:rPr>
                <w:ins w:id="2829" w:author="24.502_CR0244R1_(Rel-18)_5WWC_Ph2" w:date="2023-06-20T16:41:00Z"/>
                <w:rFonts w:cs="Arial"/>
                <w:sz w:val="16"/>
                <w:szCs w:val="16"/>
              </w:rPr>
            </w:pPr>
            <w:ins w:id="2830" w:author="24.502_CR0244R1_(Rel-18)_5WWC_Ph2" w:date="2023-06-20T16:41:00Z">
              <w:r>
                <w:rPr>
                  <w:rFonts w:cs="Arial"/>
                  <w:sz w:val="16"/>
                  <w:szCs w:val="16"/>
                </w:rPr>
                <w:t>0244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CABC0" w14:textId="5F578256" w:rsidR="00A90E67" w:rsidRDefault="00A90E67" w:rsidP="00A966D9">
            <w:pPr>
              <w:pStyle w:val="TAR"/>
              <w:rPr>
                <w:ins w:id="2831" w:author="24.502_CR0244R1_(Rel-18)_5WWC_Ph2" w:date="2023-06-20T16:41:00Z"/>
                <w:rFonts w:cs="Arial"/>
                <w:sz w:val="16"/>
                <w:szCs w:val="16"/>
              </w:rPr>
            </w:pPr>
            <w:ins w:id="2832" w:author="24.502_CR0244R1_(Rel-18)_5WWC_Ph2" w:date="2023-06-20T16:41: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5CBA1" w14:textId="66743A44" w:rsidR="00A90E67" w:rsidRDefault="00A90E67" w:rsidP="00A966D9">
            <w:pPr>
              <w:pStyle w:val="TAC"/>
              <w:rPr>
                <w:ins w:id="2833" w:author="24.502_CR0244R1_(Rel-18)_5WWC_Ph2" w:date="2023-06-20T16:41:00Z"/>
                <w:rFonts w:cs="Arial"/>
                <w:sz w:val="16"/>
                <w:szCs w:val="16"/>
              </w:rPr>
            </w:pPr>
            <w:ins w:id="2834" w:author="24.502_CR0244R1_(Rel-18)_5WWC_Ph2" w:date="2023-06-20T16:41: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D21A206" w14:textId="45648417" w:rsidR="00A90E67" w:rsidRDefault="00A90E67" w:rsidP="00A966D9">
            <w:pPr>
              <w:pStyle w:val="TAL"/>
              <w:rPr>
                <w:ins w:id="2835" w:author="24.502_CR0244R1_(Rel-18)_5WWC_Ph2" w:date="2023-06-20T16:41:00Z"/>
                <w:rFonts w:cs="Arial"/>
                <w:noProof/>
                <w:sz w:val="16"/>
                <w:szCs w:val="16"/>
              </w:rPr>
            </w:pPr>
            <w:ins w:id="2836" w:author="24.502_CR0244R1_(Rel-18)_5WWC_Ph2" w:date="2023-06-20T16:41:00Z">
              <w:r>
                <w:rPr>
                  <w:rFonts w:cs="Arial"/>
                  <w:noProof/>
                  <w:sz w:val="16"/>
                  <w:szCs w:val="16"/>
                </w:rPr>
                <w:t>Clarifications for slice-based N3IWF selection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1A568" w14:textId="30D5F97F" w:rsidR="00A90E67" w:rsidRDefault="00A90E67" w:rsidP="00A966D9">
            <w:pPr>
              <w:pStyle w:val="TAC"/>
              <w:rPr>
                <w:ins w:id="2837" w:author="24.502_CR0244R1_(Rel-18)_5WWC_Ph2" w:date="2023-06-20T16:41:00Z"/>
                <w:rFonts w:cs="Arial"/>
                <w:snapToGrid w:val="0"/>
                <w:sz w:val="16"/>
                <w:szCs w:val="16"/>
                <w:lang w:val="en-AU"/>
              </w:rPr>
            </w:pPr>
            <w:ins w:id="2838" w:author="24.502_CR0244R1_(Rel-18)_5WWC_Ph2" w:date="2023-06-20T16:41:00Z">
              <w:r>
                <w:rPr>
                  <w:rFonts w:cs="Arial"/>
                  <w:snapToGrid w:val="0"/>
                  <w:sz w:val="16"/>
                  <w:szCs w:val="16"/>
                  <w:lang w:val="en-AU"/>
                </w:rPr>
                <w:t>18.2.0</w:t>
              </w:r>
            </w:ins>
          </w:p>
        </w:tc>
      </w:tr>
      <w:tr w:rsidR="00CB6B1D" w14:paraId="6C98012A" w14:textId="77777777" w:rsidTr="00525772">
        <w:trPr>
          <w:ins w:id="2839" w:author="24.502_CR0243R1_(Rel-18)_eNPN_Ph2" w:date="2023-06-20T16: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AD77B53" w14:textId="1E719415" w:rsidR="00CB6B1D" w:rsidRDefault="00CB6B1D" w:rsidP="00A966D9">
            <w:pPr>
              <w:pStyle w:val="TAC"/>
              <w:rPr>
                <w:ins w:id="2840" w:author="24.502_CR0243R1_(Rel-18)_eNPN_Ph2" w:date="2023-06-20T16:46:00Z"/>
                <w:rFonts w:cs="Arial"/>
                <w:sz w:val="16"/>
                <w:szCs w:val="16"/>
              </w:rPr>
            </w:pPr>
            <w:ins w:id="2841" w:author="24.502_CR0243R1_(Rel-18)_eNPN_Ph2" w:date="2023-06-20T16:46: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A2FBFD" w14:textId="2A754D6E" w:rsidR="00CB6B1D" w:rsidRDefault="00CB6B1D" w:rsidP="00A966D9">
            <w:pPr>
              <w:pStyle w:val="TAC"/>
              <w:rPr>
                <w:ins w:id="2842" w:author="24.502_CR0243R1_(Rel-18)_eNPN_Ph2" w:date="2023-06-20T16:46:00Z"/>
                <w:rFonts w:cs="Arial"/>
                <w:sz w:val="16"/>
                <w:szCs w:val="16"/>
              </w:rPr>
            </w:pPr>
            <w:ins w:id="2843" w:author="24.502_CR0243R1_(Rel-18)_eNPN_Ph2" w:date="2023-06-20T16:46: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9F4C5" w14:textId="482D6B57" w:rsidR="00CB6B1D" w:rsidRDefault="00B76803" w:rsidP="00A966D9">
            <w:pPr>
              <w:spacing w:after="0"/>
              <w:jc w:val="center"/>
              <w:rPr>
                <w:ins w:id="2844" w:author="24.502_CR0243R1_(Rel-18)_eNPN_Ph2" w:date="2023-06-20T16:46:00Z"/>
                <w:rFonts w:ascii="Arial" w:hAnsi="Arial" w:cs="Arial"/>
                <w:sz w:val="16"/>
                <w:szCs w:val="16"/>
                <w:lang w:eastAsia="en-GB"/>
              </w:rPr>
            </w:pPr>
            <w:ins w:id="2845" w:author="24.502_CR0243R1_(Rel-18)_eNPN_Ph2" w:date="2023-06-20T18:12:00Z">
              <w:r>
                <w:rPr>
                  <w:rFonts w:ascii="Arial" w:hAnsi="Arial" w:cs="Arial"/>
                  <w:sz w:val="16"/>
                  <w:szCs w:val="16"/>
                </w:rPr>
                <w:t>CP-231238</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01DEE" w14:textId="7CB5CF17" w:rsidR="00CB6B1D" w:rsidRDefault="00CB6B1D" w:rsidP="00A966D9">
            <w:pPr>
              <w:pStyle w:val="TAL"/>
              <w:rPr>
                <w:ins w:id="2846" w:author="24.502_CR0243R1_(Rel-18)_eNPN_Ph2" w:date="2023-06-20T16:46:00Z"/>
                <w:rFonts w:cs="Arial"/>
                <w:sz w:val="16"/>
                <w:szCs w:val="16"/>
              </w:rPr>
            </w:pPr>
            <w:ins w:id="2847" w:author="24.502_CR0243R1_(Rel-18)_eNPN_Ph2" w:date="2023-06-20T16:46:00Z">
              <w:r>
                <w:rPr>
                  <w:rFonts w:cs="Arial"/>
                  <w:sz w:val="16"/>
                  <w:szCs w:val="16"/>
                </w:rPr>
                <w:t>0243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910AC" w14:textId="48DCE78E" w:rsidR="00CB6B1D" w:rsidRDefault="00CB6B1D" w:rsidP="00A966D9">
            <w:pPr>
              <w:pStyle w:val="TAR"/>
              <w:rPr>
                <w:ins w:id="2848" w:author="24.502_CR0243R1_(Rel-18)_eNPN_Ph2" w:date="2023-06-20T16:46:00Z"/>
                <w:rFonts w:cs="Arial"/>
                <w:sz w:val="16"/>
                <w:szCs w:val="16"/>
              </w:rPr>
            </w:pPr>
            <w:ins w:id="2849" w:author="24.502_CR0243R1_(Rel-18)_eNPN_Ph2" w:date="2023-06-20T16:46: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16ED4" w14:textId="50DA0AB5" w:rsidR="00CB6B1D" w:rsidRDefault="00CB6B1D" w:rsidP="00A966D9">
            <w:pPr>
              <w:pStyle w:val="TAC"/>
              <w:rPr>
                <w:ins w:id="2850" w:author="24.502_CR0243R1_(Rel-18)_eNPN_Ph2" w:date="2023-06-20T16:46:00Z"/>
                <w:rFonts w:cs="Arial"/>
                <w:sz w:val="16"/>
                <w:szCs w:val="16"/>
              </w:rPr>
            </w:pPr>
            <w:ins w:id="2851" w:author="24.502_CR0243R1_(Rel-18)_eNPN_Ph2" w:date="2023-06-20T16:46: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8B57469" w14:textId="4D969EB8" w:rsidR="00CB6B1D" w:rsidRDefault="00CB6B1D" w:rsidP="00A966D9">
            <w:pPr>
              <w:pStyle w:val="TAL"/>
              <w:rPr>
                <w:ins w:id="2852" w:author="24.502_CR0243R1_(Rel-18)_eNPN_Ph2" w:date="2023-06-20T16:46:00Z"/>
                <w:rFonts w:cs="Arial"/>
                <w:noProof/>
                <w:sz w:val="16"/>
                <w:szCs w:val="16"/>
              </w:rPr>
            </w:pPr>
            <w:ins w:id="2853" w:author="24.502_CR0243R1_(Rel-18)_eNPN_Ph2" w:date="2023-06-20T16:46:00Z">
              <w:r>
                <w:rPr>
                  <w:rFonts w:cs="Arial"/>
                  <w:noProof/>
                  <w:sz w:val="16"/>
                  <w:szCs w:val="16"/>
                </w:rPr>
                <w:t>N5CW device support for non-3GPP access in SNPN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FBF3B" w14:textId="07047604" w:rsidR="00CB6B1D" w:rsidRDefault="00CB6B1D" w:rsidP="00A966D9">
            <w:pPr>
              <w:pStyle w:val="TAC"/>
              <w:rPr>
                <w:ins w:id="2854" w:author="24.502_CR0243R1_(Rel-18)_eNPN_Ph2" w:date="2023-06-20T16:46:00Z"/>
                <w:rFonts w:cs="Arial"/>
                <w:snapToGrid w:val="0"/>
                <w:sz w:val="16"/>
                <w:szCs w:val="16"/>
                <w:lang w:val="en-AU"/>
              </w:rPr>
            </w:pPr>
            <w:ins w:id="2855" w:author="24.502_CR0243R1_(Rel-18)_eNPN_Ph2" w:date="2023-06-20T16:46:00Z">
              <w:r>
                <w:rPr>
                  <w:rFonts w:cs="Arial"/>
                  <w:snapToGrid w:val="0"/>
                  <w:sz w:val="16"/>
                  <w:szCs w:val="16"/>
                  <w:lang w:val="en-AU"/>
                </w:rPr>
                <w:t>18.2.0</w:t>
              </w:r>
            </w:ins>
          </w:p>
        </w:tc>
      </w:tr>
      <w:tr w:rsidR="00373363" w14:paraId="094EEF68" w14:textId="77777777" w:rsidTr="00525772">
        <w:trPr>
          <w:ins w:id="2856" w:author="24.502_CR0254_(Rel-18)_5GProtoc18-non3GPP" w:date="2023-06-20T18:1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3C192" w14:textId="34431A76" w:rsidR="00373363" w:rsidRDefault="00373363" w:rsidP="00A966D9">
            <w:pPr>
              <w:pStyle w:val="TAC"/>
              <w:rPr>
                <w:ins w:id="2857" w:author="24.502_CR0254_(Rel-18)_5GProtoc18-non3GPP" w:date="2023-06-20T18:15:00Z"/>
                <w:rFonts w:cs="Arial"/>
                <w:sz w:val="16"/>
                <w:szCs w:val="16"/>
              </w:rPr>
            </w:pPr>
            <w:ins w:id="2858" w:author="24.502_CR0254_(Rel-18)_5GProtoc18-non3GPP" w:date="2023-06-20T18:15: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5DA46" w14:textId="4965257F" w:rsidR="00373363" w:rsidRDefault="00373363" w:rsidP="00A966D9">
            <w:pPr>
              <w:pStyle w:val="TAC"/>
              <w:rPr>
                <w:ins w:id="2859" w:author="24.502_CR0254_(Rel-18)_5GProtoc18-non3GPP" w:date="2023-06-20T18:15:00Z"/>
                <w:rFonts w:cs="Arial"/>
                <w:sz w:val="16"/>
                <w:szCs w:val="16"/>
              </w:rPr>
            </w:pPr>
            <w:ins w:id="2860" w:author="24.502_CR0254_(Rel-18)_5GProtoc18-non3GPP" w:date="2023-06-20T18:15: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E3A046" w14:textId="5619B2A6" w:rsidR="00373363" w:rsidRDefault="00373363" w:rsidP="00A966D9">
            <w:pPr>
              <w:spacing w:after="0"/>
              <w:jc w:val="center"/>
              <w:rPr>
                <w:ins w:id="2861" w:author="24.502_CR0254_(Rel-18)_5GProtoc18-non3GPP" w:date="2023-06-20T18:15:00Z"/>
                <w:rFonts w:ascii="Arial" w:hAnsi="Arial" w:cs="Arial"/>
                <w:sz w:val="16"/>
                <w:szCs w:val="16"/>
                <w:lang w:eastAsia="en-GB"/>
              </w:rPr>
            </w:pPr>
            <w:ins w:id="2862" w:author="24.502_CR0254_(Rel-18)_5GProtoc18-non3GPP" w:date="2023-06-20T18:16:00Z">
              <w:r>
                <w:rPr>
                  <w:rFonts w:ascii="Arial" w:hAnsi="Arial" w:cs="Arial"/>
                  <w:sz w:val="16"/>
                  <w:szCs w:val="16"/>
                </w:rPr>
                <w:t>CP-231219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88660A" w14:textId="58046AEA" w:rsidR="00373363" w:rsidRDefault="00373363" w:rsidP="00A966D9">
            <w:pPr>
              <w:pStyle w:val="TAL"/>
              <w:rPr>
                <w:ins w:id="2863" w:author="24.502_CR0254_(Rel-18)_5GProtoc18-non3GPP" w:date="2023-06-20T18:15:00Z"/>
                <w:rFonts w:cs="Arial"/>
                <w:sz w:val="16"/>
                <w:szCs w:val="16"/>
              </w:rPr>
            </w:pPr>
            <w:ins w:id="2864" w:author="24.502_CR0254_(Rel-18)_5GProtoc18-non3GPP" w:date="2023-06-20T18:15:00Z">
              <w:r>
                <w:rPr>
                  <w:rFonts w:cs="Arial"/>
                  <w:sz w:val="16"/>
                  <w:szCs w:val="16"/>
                </w:rPr>
                <w:t>0254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F417C" w14:textId="5FF3C066" w:rsidR="00373363" w:rsidRDefault="00373363" w:rsidP="00A966D9">
            <w:pPr>
              <w:pStyle w:val="TAR"/>
              <w:rPr>
                <w:ins w:id="2865" w:author="24.502_CR0254_(Rel-18)_5GProtoc18-non3GPP" w:date="2023-06-20T18:15:00Z"/>
                <w:rFonts w:cs="Arial"/>
                <w:sz w:val="16"/>
                <w:szCs w:val="16"/>
              </w:rPr>
            </w:pPr>
            <w:ins w:id="2866" w:author="24.502_CR0254_(Rel-18)_5GProtoc18-non3GPP" w:date="2023-06-20T18:15: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400033" w14:textId="49DB9FF2" w:rsidR="00373363" w:rsidRDefault="00373363" w:rsidP="00A966D9">
            <w:pPr>
              <w:pStyle w:val="TAC"/>
              <w:rPr>
                <w:ins w:id="2867" w:author="24.502_CR0254_(Rel-18)_5GProtoc18-non3GPP" w:date="2023-06-20T18:15:00Z"/>
                <w:rFonts w:cs="Arial"/>
                <w:sz w:val="16"/>
                <w:szCs w:val="16"/>
              </w:rPr>
            </w:pPr>
            <w:ins w:id="2868" w:author="24.502_CR0254_(Rel-18)_5GProtoc18-non3GPP" w:date="2023-06-20T18:15: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5546950" w14:textId="6EFB4087" w:rsidR="00373363" w:rsidRDefault="00373363" w:rsidP="00A966D9">
            <w:pPr>
              <w:pStyle w:val="TAL"/>
              <w:rPr>
                <w:ins w:id="2869" w:author="24.502_CR0254_(Rel-18)_5GProtoc18-non3GPP" w:date="2023-06-20T18:15:00Z"/>
                <w:rFonts w:cs="Arial"/>
                <w:noProof/>
                <w:sz w:val="16"/>
                <w:szCs w:val="16"/>
              </w:rPr>
            </w:pPr>
            <w:ins w:id="2870" w:author="24.502_CR0254_(Rel-18)_5GProtoc18-non3GPP" w:date="2023-06-20T18:15:00Z">
              <w:r>
                <w:rPr>
                  <w:rFonts w:cs="Arial"/>
                  <w:noProof/>
                  <w:sz w:val="16"/>
                  <w:szCs w:val="16"/>
                </w:rPr>
                <w:t>Fix the unspecified subclause number and add abbreviation for NAPTR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8F229" w14:textId="5527A924" w:rsidR="00373363" w:rsidRDefault="00373363" w:rsidP="00A966D9">
            <w:pPr>
              <w:pStyle w:val="TAC"/>
              <w:rPr>
                <w:ins w:id="2871" w:author="24.502_CR0254_(Rel-18)_5GProtoc18-non3GPP" w:date="2023-06-20T18:15:00Z"/>
                <w:rFonts w:cs="Arial"/>
                <w:snapToGrid w:val="0"/>
                <w:sz w:val="16"/>
                <w:szCs w:val="16"/>
                <w:lang w:val="en-AU"/>
              </w:rPr>
            </w:pPr>
            <w:ins w:id="2872" w:author="24.502_CR0254_(Rel-18)_5GProtoc18-non3GPP" w:date="2023-06-20T18:15:00Z">
              <w:r>
                <w:rPr>
                  <w:rFonts w:cs="Arial"/>
                  <w:snapToGrid w:val="0"/>
                  <w:sz w:val="16"/>
                  <w:szCs w:val="16"/>
                  <w:lang w:val="en-AU"/>
                </w:rPr>
                <w:t>18.2.0</w:t>
              </w:r>
            </w:ins>
          </w:p>
        </w:tc>
      </w:tr>
      <w:tr w:rsidR="000D1450" w14:paraId="0D7B32EA" w14:textId="77777777" w:rsidTr="00525772">
        <w:trPr>
          <w:ins w:id="2873" w:author="24.502_CR0264_(Rel-18)_5GProtoc18-non3GPP" w:date="2023-06-20T18: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A33106" w14:textId="4A5D05DC" w:rsidR="000D1450" w:rsidRDefault="000D1450" w:rsidP="00A966D9">
            <w:pPr>
              <w:pStyle w:val="TAC"/>
              <w:rPr>
                <w:ins w:id="2874" w:author="24.502_CR0264_(Rel-18)_5GProtoc18-non3GPP" w:date="2023-06-20T18:19:00Z"/>
                <w:rFonts w:cs="Arial"/>
                <w:sz w:val="16"/>
                <w:szCs w:val="16"/>
              </w:rPr>
            </w:pPr>
            <w:ins w:id="2875" w:author="24.502_CR0264_(Rel-18)_5GProtoc18-non3GPP" w:date="2023-06-20T18:19: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C7F29" w14:textId="15AEABE9" w:rsidR="000D1450" w:rsidRDefault="000D1450" w:rsidP="00A966D9">
            <w:pPr>
              <w:pStyle w:val="TAC"/>
              <w:rPr>
                <w:ins w:id="2876" w:author="24.502_CR0264_(Rel-18)_5GProtoc18-non3GPP" w:date="2023-06-20T18:19:00Z"/>
                <w:rFonts w:cs="Arial"/>
                <w:sz w:val="16"/>
                <w:szCs w:val="16"/>
              </w:rPr>
            </w:pPr>
            <w:ins w:id="2877" w:author="24.502_CR0264_(Rel-18)_5GProtoc18-non3GPP" w:date="2023-06-20T18:19: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026A" w14:textId="79631244" w:rsidR="000D1450" w:rsidRDefault="000D1450" w:rsidP="00A966D9">
            <w:pPr>
              <w:spacing w:after="0"/>
              <w:jc w:val="center"/>
              <w:rPr>
                <w:ins w:id="2878" w:author="24.502_CR0264_(Rel-18)_5GProtoc18-non3GPP" w:date="2023-06-20T18:19:00Z"/>
                <w:rFonts w:ascii="Arial" w:hAnsi="Arial" w:cs="Arial"/>
                <w:sz w:val="16"/>
                <w:szCs w:val="16"/>
                <w:lang w:eastAsia="en-GB"/>
              </w:rPr>
            </w:pPr>
            <w:ins w:id="2879" w:author="24.502_CR0264_(Rel-18)_5GProtoc18-non3GPP" w:date="2023-06-20T18:19:00Z">
              <w:r>
                <w:rPr>
                  <w:rFonts w:ascii="Arial" w:hAnsi="Arial" w:cs="Arial"/>
                  <w:sz w:val="16"/>
                  <w:szCs w:val="16"/>
                </w:rPr>
                <w:t>CP-231219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B47107" w14:textId="5E9C901E" w:rsidR="000D1450" w:rsidRDefault="000D1450" w:rsidP="00A966D9">
            <w:pPr>
              <w:pStyle w:val="TAL"/>
              <w:rPr>
                <w:ins w:id="2880" w:author="24.502_CR0264_(Rel-18)_5GProtoc18-non3GPP" w:date="2023-06-20T18:19:00Z"/>
                <w:rFonts w:cs="Arial"/>
                <w:sz w:val="16"/>
                <w:szCs w:val="16"/>
              </w:rPr>
            </w:pPr>
            <w:ins w:id="2881" w:author="24.502_CR0264_(Rel-18)_5GProtoc18-non3GPP" w:date="2023-06-20T18:19:00Z">
              <w:r>
                <w:rPr>
                  <w:rFonts w:cs="Arial"/>
                  <w:sz w:val="16"/>
                  <w:szCs w:val="16"/>
                </w:rPr>
                <w:t>0264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EF30" w14:textId="64E47886" w:rsidR="000D1450" w:rsidRDefault="000D1450" w:rsidP="00A966D9">
            <w:pPr>
              <w:pStyle w:val="TAR"/>
              <w:rPr>
                <w:ins w:id="2882" w:author="24.502_CR0264_(Rel-18)_5GProtoc18-non3GPP" w:date="2023-06-20T18:19:00Z"/>
                <w:rFonts w:cs="Arial"/>
                <w:sz w:val="16"/>
                <w:szCs w:val="16"/>
              </w:rPr>
            </w:pPr>
            <w:ins w:id="2883" w:author="24.502_CR0264_(Rel-18)_5GProtoc18-non3GPP" w:date="2023-06-20T18:19: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4CF83" w14:textId="220EC8FF" w:rsidR="000D1450" w:rsidRDefault="000D1450" w:rsidP="00A966D9">
            <w:pPr>
              <w:pStyle w:val="TAC"/>
              <w:rPr>
                <w:ins w:id="2884" w:author="24.502_CR0264_(Rel-18)_5GProtoc18-non3GPP" w:date="2023-06-20T18:19:00Z"/>
                <w:rFonts w:cs="Arial"/>
                <w:sz w:val="16"/>
                <w:szCs w:val="16"/>
              </w:rPr>
            </w:pPr>
            <w:ins w:id="2885" w:author="24.502_CR0264_(Rel-18)_5GProtoc18-non3GPP" w:date="2023-06-20T18:19: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59D4F1" w14:textId="485E3B07" w:rsidR="000D1450" w:rsidRDefault="000D1450" w:rsidP="00A966D9">
            <w:pPr>
              <w:pStyle w:val="TAL"/>
              <w:rPr>
                <w:ins w:id="2886" w:author="24.502_CR0264_(Rel-18)_5GProtoc18-non3GPP" w:date="2023-06-20T18:19:00Z"/>
                <w:rFonts w:cs="Arial"/>
                <w:noProof/>
                <w:sz w:val="16"/>
                <w:szCs w:val="16"/>
              </w:rPr>
            </w:pPr>
            <w:ins w:id="2887" w:author="24.502_CR0264_(Rel-18)_5GProtoc18-non3GPP" w:date="2023-06-20T18:19:00Z">
              <w:r>
                <w:rPr>
                  <w:rFonts w:cs="Arial"/>
                  <w:noProof/>
                  <w:sz w:val="16"/>
                  <w:szCs w:val="16"/>
                </w:rPr>
                <w:t>Encabsulating EAP-5G message in the link layer protocol for the trusted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B013C" w14:textId="31201E1F" w:rsidR="000D1450" w:rsidRDefault="000D1450" w:rsidP="00A966D9">
            <w:pPr>
              <w:pStyle w:val="TAC"/>
              <w:rPr>
                <w:ins w:id="2888" w:author="24.502_CR0264_(Rel-18)_5GProtoc18-non3GPP" w:date="2023-06-20T18:19:00Z"/>
                <w:rFonts w:cs="Arial"/>
                <w:snapToGrid w:val="0"/>
                <w:sz w:val="16"/>
                <w:szCs w:val="16"/>
                <w:lang w:val="en-AU"/>
              </w:rPr>
            </w:pPr>
            <w:ins w:id="2889" w:author="24.502_CR0264_(Rel-18)_5GProtoc18-non3GPP" w:date="2023-06-20T18:19:00Z">
              <w:r>
                <w:rPr>
                  <w:rFonts w:cs="Arial"/>
                  <w:snapToGrid w:val="0"/>
                  <w:sz w:val="16"/>
                  <w:szCs w:val="16"/>
                  <w:lang w:val="en-AU"/>
                </w:rPr>
                <w:t>18.2.0</w:t>
              </w:r>
            </w:ins>
          </w:p>
        </w:tc>
      </w:tr>
      <w:tr w:rsidR="00303FDE" w14:paraId="2443AC4D" w14:textId="77777777" w:rsidTr="00525772">
        <w:trPr>
          <w:ins w:id="2890" w:author="24.502_CR0248R1_(Rel-18)_5WWC_Ph2" w:date="2023-06-20T18: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6EF2FC" w14:textId="5335D4CC" w:rsidR="00303FDE" w:rsidRDefault="00303FDE" w:rsidP="00A966D9">
            <w:pPr>
              <w:pStyle w:val="TAC"/>
              <w:rPr>
                <w:ins w:id="2891" w:author="24.502_CR0248R1_(Rel-18)_5WWC_Ph2" w:date="2023-06-20T18:20:00Z"/>
                <w:rFonts w:cs="Arial"/>
                <w:sz w:val="16"/>
                <w:szCs w:val="16"/>
              </w:rPr>
            </w:pPr>
            <w:ins w:id="2892" w:author="24.502_CR0248R1_(Rel-18)_5WWC_Ph2" w:date="2023-06-20T18:20: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6C915A" w14:textId="7F0C934C" w:rsidR="00303FDE" w:rsidRDefault="00303FDE" w:rsidP="00A966D9">
            <w:pPr>
              <w:pStyle w:val="TAC"/>
              <w:rPr>
                <w:ins w:id="2893" w:author="24.502_CR0248R1_(Rel-18)_5WWC_Ph2" w:date="2023-06-20T18:20:00Z"/>
                <w:rFonts w:cs="Arial"/>
                <w:sz w:val="16"/>
                <w:szCs w:val="16"/>
              </w:rPr>
            </w:pPr>
            <w:ins w:id="2894" w:author="24.502_CR0248R1_(Rel-18)_5WWC_Ph2" w:date="2023-06-20T18:20: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1016F" w14:textId="097F4D55" w:rsidR="00303FDE" w:rsidRDefault="00303FDE" w:rsidP="00A966D9">
            <w:pPr>
              <w:spacing w:after="0"/>
              <w:jc w:val="center"/>
              <w:rPr>
                <w:ins w:id="2895" w:author="24.502_CR0248R1_(Rel-18)_5WWC_Ph2" w:date="2023-06-20T18:20:00Z"/>
                <w:rFonts w:ascii="Arial" w:hAnsi="Arial" w:cs="Arial"/>
                <w:sz w:val="16"/>
                <w:szCs w:val="16"/>
                <w:lang w:eastAsia="en-GB"/>
              </w:rPr>
            </w:pPr>
            <w:ins w:id="2896" w:author="24.502_CR0248R1_(Rel-18)_5WWC_Ph2" w:date="2023-06-20T18:20: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F70F411" w14:textId="072676CC" w:rsidR="00303FDE" w:rsidRDefault="00303FDE" w:rsidP="00A966D9">
            <w:pPr>
              <w:pStyle w:val="TAL"/>
              <w:rPr>
                <w:ins w:id="2897" w:author="24.502_CR0248R1_(Rel-18)_5WWC_Ph2" w:date="2023-06-20T18:20:00Z"/>
                <w:rFonts w:cs="Arial"/>
                <w:sz w:val="16"/>
                <w:szCs w:val="16"/>
              </w:rPr>
            </w:pPr>
            <w:ins w:id="2898" w:author="24.502_CR0248R1_(Rel-18)_5WWC_Ph2" w:date="2023-06-20T18:20:00Z">
              <w:r>
                <w:rPr>
                  <w:rFonts w:cs="Arial"/>
                  <w:sz w:val="16"/>
                  <w:szCs w:val="16"/>
                </w:rPr>
                <w:t>0248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FE380" w14:textId="67896A34" w:rsidR="00303FDE" w:rsidRDefault="00303FDE" w:rsidP="00A966D9">
            <w:pPr>
              <w:pStyle w:val="TAR"/>
              <w:rPr>
                <w:ins w:id="2899" w:author="24.502_CR0248R1_(Rel-18)_5WWC_Ph2" w:date="2023-06-20T18:20:00Z"/>
                <w:rFonts w:cs="Arial"/>
                <w:sz w:val="16"/>
                <w:szCs w:val="16"/>
              </w:rPr>
            </w:pPr>
            <w:ins w:id="2900" w:author="24.502_CR0248R1_(Rel-18)_5WWC_Ph2" w:date="2023-06-20T18:2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78F99" w14:textId="0FE114D5" w:rsidR="00303FDE" w:rsidRDefault="00303FDE" w:rsidP="00A966D9">
            <w:pPr>
              <w:pStyle w:val="TAC"/>
              <w:rPr>
                <w:ins w:id="2901" w:author="24.502_CR0248R1_(Rel-18)_5WWC_Ph2" w:date="2023-06-20T18:20:00Z"/>
                <w:rFonts w:cs="Arial"/>
                <w:sz w:val="16"/>
                <w:szCs w:val="16"/>
              </w:rPr>
            </w:pPr>
            <w:ins w:id="2902" w:author="24.502_CR0248R1_(Rel-18)_5WWC_Ph2" w:date="2023-06-20T18:20: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ACC237" w14:textId="5343C799" w:rsidR="00303FDE" w:rsidRDefault="00303FDE" w:rsidP="00A966D9">
            <w:pPr>
              <w:pStyle w:val="TAL"/>
              <w:rPr>
                <w:ins w:id="2903" w:author="24.502_CR0248R1_(Rel-18)_5WWC_Ph2" w:date="2023-06-20T18:20:00Z"/>
                <w:rFonts w:cs="Arial"/>
                <w:noProof/>
                <w:sz w:val="16"/>
                <w:szCs w:val="16"/>
              </w:rPr>
            </w:pPr>
            <w:ins w:id="2904" w:author="24.502_CR0248R1_(Rel-18)_5WWC_Ph2" w:date="2023-06-20T18:20:00Z">
              <w:r>
                <w:rPr>
                  <w:rFonts w:cs="Arial"/>
                  <w:noProof/>
                  <w:sz w:val="16"/>
                  <w:szCs w:val="16"/>
                </w:rPr>
                <w:t>N3IWF selection for non-IMS services supporting extended home N3IWF identifier configuration and slice-specific N3IWF prefix configuration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38575" w14:textId="4C0B4F0A" w:rsidR="00303FDE" w:rsidRDefault="00303FDE" w:rsidP="00A966D9">
            <w:pPr>
              <w:pStyle w:val="TAC"/>
              <w:rPr>
                <w:ins w:id="2905" w:author="24.502_CR0248R1_(Rel-18)_5WWC_Ph2" w:date="2023-06-20T18:20:00Z"/>
                <w:rFonts w:cs="Arial"/>
                <w:snapToGrid w:val="0"/>
                <w:sz w:val="16"/>
                <w:szCs w:val="16"/>
                <w:lang w:val="en-AU"/>
              </w:rPr>
            </w:pPr>
            <w:ins w:id="2906" w:author="24.502_CR0248R1_(Rel-18)_5WWC_Ph2" w:date="2023-06-20T18:20:00Z">
              <w:r>
                <w:rPr>
                  <w:rFonts w:cs="Arial"/>
                  <w:snapToGrid w:val="0"/>
                  <w:sz w:val="16"/>
                  <w:szCs w:val="16"/>
                  <w:lang w:val="en-AU"/>
                </w:rPr>
                <w:t>18.2.0</w:t>
              </w:r>
            </w:ins>
          </w:p>
        </w:tc>
      </w:tr>
      <w:tr w:rsidR="00F86A31" w14:paraId="51ED298C" w14:textId="77777777" w:rsidTr="00525772">
        <w:trPr>
          <w:ins w:id="2907" w:author="24.502_CR0236R3_(Rel-18)_5WWC_Ph2" w:date="2023-06-20T18:2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019555" w14:textId="125FBFB2" w:rsidR="00F86A31" w:rsidRDefault="00F86A31" w:rsidP="00A966D9">
            <w:pPr>
              <w:pStyle w:val="TAC"/>
              <w:rPr>
                <w:ins w:id="2908" w:author="24.502_CR0236R3_(Rel-18)_5WWC_Ph2" w:date="2023-06-20T18:28:00Z"/>
                <w:rFonts w:cs="Arial"/>
                <w:sz w:val="16"/>
                <w:szCs w:val="16"/>
              </w:rPr>
            </w:pPr>
            <w:ins w:id="2909" w:author="24.502_CR0236R3_(Rel-18)_5WWC_Ph2" w:date="2023-06-20T18:28: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A8944" w14:textId="17DB098B" w:rsidR="00F86A31" w:rsidRDefault="00F86A31" w:rsidP="00A966D9">
            <w:pPr>
              <w:pStyle w:val="TAC"/>
              <w:rPr>
                <w:ins w:id="2910" w:author="24.502_CR0236R3_(Rel-18)_5WWC_Ph2" w:date="2023-06-20T18:28:00Z"/>
                <w:rFonts w:cs="Arial"/>
                <w:sz w:val="16"/>
                <w:szCs w:val="16"/>
              </w:rPr>
            </w:pPr>
            <w:ins w:id="2911" w:author="24.502_CR0236R3_(Rel-18)_5WWC_Ph2" w:date="2023-06-20T18:28: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0AFB2" w14:textId="35DFAC76" w:rsidR="00F86A31" w:rsidRDefault="009C5600" w:rsidP="00A966D9">
            <w:pPr>
              <w:spacing w:after="0"/>
              <w:jc w:val="center"/>
              <w:rPr>
                <w:ins w:id="2912" w:author="24.502_CR0236R3_(Rel-18)_5WWC_Ph2" w:date="2023-06-20T18:28:00Z"/>
                <w:rFonts w:ascii="Arial" w:hAnsi="Arial" w:cs="Arial"/>
                <w:sz w:val="16"/>
                <w:szCs w:val="16"/>
                <w:lang w:eastAsia="en-GB"/>
              </w:rPr>
            </w:pPr>
            <w:ins w:id="2913" w:author="24.502_CR0236R3_(Rel-18)_5WWC_Ph2" w:date="2023-06-20T18:30: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613022" w14:textId="0B8D7726" w:rsidR="00F86A31" w:rsidRDefault="00F86A31" w:rsidP="00A966D9">
            <w:pPr>
              <w:pStyle w:val="TAL"/>
              <w:rPr>
                <w:ins w:id="2914" w:author="24.502_CR0236R3_(Rel-18)_5WWC_Ph2" w:date="2023-06-20T18:28:00Z"/>
                <w:rFonts w:cs="Arial"/>
                <w:sz w:val="16"/>
                <w:szCs w:val="16"/>
              </w:rPr>
            </w:pPr>
            <w:ins w:id="2915" w:author="24.502_CR0236R3_(Rel-18)_5WWC_Ph2" w:date="2023-06-20T18:28:00Z">
              <w:r>
                <w:rPr>
                  <w:rFonts w:cs="Arial"/>
                  <w:sz w:val="16"/>
                  <w:szCs w:val="16"/>
                </w:rPr>
                <w:t>0236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0548F" w14:textId="71806E4B" w:rsidR="00F86A31" w:rsidRDefault="00F86A31" w:rsidP="00A966D9">
            <w:pPr>
              <w:pStyle w:val="TAR"/>
              <w:rPr>
                <w:ins w:id="2916" w:author="24.502_CR0236R3_(Rel-18)_5WWC_Ph2" w:date="2023-06-20T18:28:00Z"/>
                <w:rFonts w:cs="Arial"/>
                <w:sz w:val="16"/>
                <w:szCs w:val="16"/>
              </w:rPr>
            </w:pPr>
            <w:ins w:id="2917" w:author="24.502_CR0236R3_(Rel-18)_5WWC_Ph2" w:date="2023-06-20T18:28:00Z">
              <w:r>
                <w:rPr>
                  <w:rFonts w:cs="Arial"/>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9B04" w14:textId="54A3EB76" w:rsidR="00F86A31" w:rsidRDefault="00F86A31" w:rsidP="00A966D9">
            <w:pPr>
              <w:pStyle w:val="TAC"/>
              <w:rPr>
                <w:ins w:id="2918" w:author="24.502_CR0236R3_(Rel-18)_5WWC_Ph2" w:date="2023-06-20T18:28:00Z"/>
                <w:rFonts w:cs="Arial"/>
                <w:sz w:val="16"/>
                <w:szCs w:val="16"/>
              </w:rPr>
            </w:pPr>
            <w:ins w:id="2919" w:author="24.502_CR0236R3_(Rel-18)_5WWC_Ph2" w:date="2023-06-20T18:28: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F8A3F" w14:textId="6AACAED7" w:rsidR="00F86A31" w:rsidRDefault="00F86A31" w:rsidP="00A966D9">
            <w:pPr>
              <w:pStyle w:val="TAL"/>
              <w:rPr>
                <w:ins w:id="2920" w:author="24.502_CR0236R3_(Rel-18)_5WWC_Ph2" w:date="2023-06-20T18:28:00Z"/>
                <w:rFonts w:cs="Arial"/>
                <w:noProof/>
                <w:sz w:val="16"/>
                <w:szCs w:val="16"/>
              </w:rPr>
            </w:pPr>
            <w:ins w:id="2921" w:author="24.502_CR0236R3_(Rel-18)_5WWC_Ph2" w:date="2023-06-20T18:28:00Z">
              <w:r>
                <w:rPr>
                  <w:rFonts w:cs="Arial"/>
                  <w:noProof/>
                  <w:sz w:val="16"/>
                  <w:szCs w:val="16"/>
                </w:rPr>
                <w:t>N3IWF selection for IMS services supporting extended home N3IWF identifier configuration and slice-specific N3IWF prefix configuration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769A8" w14:textId="10D15EC1" w:rsidR="00F86A31" w:rsidRDefault="00F86A31" w:rsidP="00A966D9">
            <w:pPr>
              <w:pStyle w:val="TAC"/>
              <w:rPr>
                <w:ins w:id="2922" w:author="24.502_CR0236R3_(Rel-18)_5WWC_Ph2" w:date="2023-06-20T18:28:00Z"/>
                <w:rFonts w:cs="Arial"/>
                <w:snapToGrid w:val="0"/>
                <w:sz w:val="16"/>
                <w:szCs w:val="16"/>
                <w:lang w:val="en-AU"/>
              </w:rPr>
            </w:pPr>
            <w:ins w:id="2923" w:author="24.502_CR0236R3_(Rel-18)_5WWC_Ph2" w:date="2023-06-20T18:28:00Z">
              <w:r>
                <w:rPr>
                  <w:rFonts w:cs="Arial"/>
                  <w:snapToGrid w:val="0"/>
                  <w:sz w:val="16"/>
                  <w:szCs w:val="16"/>
                  <w:lang w:val="en-AU"/>
                </w:rPr>
                <w:t>18.2.0</w:t>
              </w:r>
            </w:ins>
          </w:p>
        </w:tc>
      </w:tr>
      <w:tr w:rsidR="00300EED" w14:paraId="29A582B4" w14:textId="77777777" w:rsidTr="00525772">
        <w:trPr>
          <w:ins w:id="2924" w:author="24.502_CR0261R1_(Rel-18)_5WWC_Ph2" w:date="2023-06-20T18: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F075E4" w14:textId="4D93F9BF" w:rsidR="00300EED" w:rsidRDefault="00300EED" w:rsidP="00A966D9">
            <w:pPr>
              <w:pStyle w:val="TAC"/>
              <w:rPr>
                <w:ins w:id="2925" w:author="24.502_CR0261R1_(Rel-18)_5WWC_Ph2" w:date="2023-06-20T18:45:00Z"/>
                <w:rFonts w:cs="Arial"/>
                <w:sz w:val="16"/>
                <w:szCs w:val="16"/>
              </w:rPr>
            </w:pPr>
            <w:ins w:id="2926" w:author="24.502_CR0261R1_(Rel-18)_5WWC_Ph2" w:date="2023-06-20T18:45: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78F90" w14:textId="2CD126E1" w:rsidR="00300EED" w:rsidRDefault="00300EED" w:rsidP="00A966D9">
            <w:pPr>
              <w:pStyle w:val="TAC"/>
              <w:rPr>
                <w:ins w:id="2927" w:author="24.502_CR0261R1_(Rel-18)_5WWC_Ph2" w:date="2023-06-20T18:45:00Z"/>
                <w:rFonts w:cs="Arial"/>
                <w:sz w:val="16"/>
                <w:szCs w:val="16"/>
              </w:rPr>
            </w:pPr>
            <w:ins w:id="2928" w:author="24.502_CR0261R1_(Rel-18)_5WWC_Ph2" w:date="2023-06-20T18:45: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B48BA" w14:textId="1E44CD13" w:rsidR="00300EED" w:rsidRDefault="00300EED" w:rsidP="00A966D9">
            <w:pPr>
              <w:spacing w:after="0"/>
              <w:jc w:val="center"/>
              <w:rPr>
                <w:ins w:id="2929" w:author="24.502_CR0261R1_(Rel-18)_5WWC_Ph2" w:date="2023-06-20T18:45:00Z"/>
                <w:rFonts w:ascii="Arial" w:hAnsi="Arial" w:cs="Arial"/>
                <w:sz w:val="16"/>
                <w:szCs w:val="16"/>
                <w:lang w:eastAsia="en-GB"/>
              </w:rPr>
            </w:pPr>
            <w:ins w:id="2930" w:author="24.502_CR0261R1_(Rel-18)_5WWC_Ph2" w:date="2023-06-20T18:45: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A1D100" w14:textId="592BC797" w:rsidR="00300EED" w:rsidRDefault="00300EED" w:rsidP="00A966D9">
            <w:pPr>
              <w:pStyle w:val="TAL"/>
              <w:rPr>
                <w:ins w:id="2931" w:author="24.502_CR0261R1_(Rel-18)_5WWC_Ph2" w:date="2023-06-20T18:45:00Z"/>
                <w:rFonts w:cs="Arial"/>
                <w:sz w:val="16"/>
                <w:szCs w:val="16"/>
              </w:rPr>
            </w:pPr>
            <w:ins w:id="2932" w:author="24.502_CR0261R1_(Rel-18)_5WWC_Ph2" w:date="2023-06-20T18:45:00Z">
              <w:r>
                <w:rPr>
                  <w:rFonts w:cs="Arial"/>
                  <w:sz w:val="16"/>
                  <w:szCs w:val="16"/>
                </w:rPr>
                <w:t>0261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BC723" w14:textId="7C71FAE0" w:rsidR="00300EED" w:rsidRDefault="00300EED" w:rsidP="00A966D9">
            <w:pPr>
              <w:pStyle w:val="TAR"/>
              <w:rPr>
                <w:ins w:id="2933" w:author="24.502_CR0261R1_(Rel-18)_5WWC_Ph2" w:date="2023-06-20T18:45:00Z"/>
                <w:rFonts w:cs="Arial"/>
                <w:sz w:val="16"/>
                <w:szCs w:val="16"/>
              </w:rPr>
            </w:pPr>
            <w:ins w:id="2934" w:author="24.502_CR0261R1_(Rel-18)_5WWC_Ph2" w:date="2023-06-20T18:45: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37742" w14:textId="49999B85" w:rsidR="00300EED" w:rsidRDefault="00300EED" w:rsidP="00A966D9">
            <w:pPr>
              <w:pStyle w:val="TAC"/>
              <w:rPr>
                <w:ins w:id="2935" w:author="24.502_CR0261R1_(Rel-18)_5WWC_Ph2" w:date="2023-06-20T18:45:00Z"/>
                <w:rFonts w:cs="Arial"/>
                <w:sz w:val="16"/>
                <w:szCs w:val="16"/>
              </w:rPr>
            </w:pPr>
            <w:ins w:id="2936" w:author="24.502_CR0261R1_(Rel-18)_5WWC_Ph2" w:date="2023-06-20T18:45: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AB30E3E" w14:textId="60DDAAA3" w:rsidR="00300EED" w:rsidRDefault="00300EED" w:rsidP="00A966D9">
            <w:pPr>
              <w:pStyle w:val="TAL"/>
              <w:rPr>
                <w:ins w:id="2937" w:author="24.502_CR0261R1_(Rel-18)_5WWC_Ph2" w:date="2023-06-20T18:45:00Z"/>
                <w:rFonts w:cs="Arial"/>
                <w:noProof/>
                <w:sz w:val="16"/>
                <w:szCs w:val="16"/>
              </w:rPr>
            </w:pPr>
            <w:ins w:id="2938" w:author="24.502_CR0261R1_(Rel-18)_5WWC_Ph2" w:date="2023-06-20T18:45:00Z">
              <w:r>
                <w:rPr>
                  <w:rFonts w:cs="Arial"/>
                  <w:noProof/>
                  <w:sz w:val="16"/>
                  <w:szCs w:val="16"/>
                </w:rPr>
                <w:t>Introducing the AUN3 and NAUN3 devices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569C" w14:textId="40E0D035" w:rsidR="00300EED" w:rsidRDefault="00300EED" w:rsidP="00A966D9">
            <w:pPr>
              <w:pStyle w:val="TAC"/>
              <w:rPr>
                <w:ins w:id="2939" w:author="24.502_CR0261R1_(Rel-18)_5WWC_Ph2" w:date="2023-06-20T18:45:00Z"/>
                <w:rFonts w:cs="Arial"/>
                <w:snapToGrid w:val="0"/>
                <w:sz w:val="16"/>
                <w:szCs w:val="16"/>
                <w:lang w:val="en-AU"/>
              </w:rPr>
            </w:pPr>
            <w:ins w:id="2940" w:author="24.502_CR0261R1_(Rel-18)_5WWC_Ph2" w:date="2023-06-20T18:45:00Z">
              <w:r>
                <w:rPr>
                  <w:rFonts w:cs="Arial"/>
                  <w:snapToGrid w:val="0"/>
                  <w:sz w:val="16"/>
                  <w:szCs w:val="16"/>
                  <w:lang w:val="en-AU"/>
                </w:rPr>
                <w:t>18.2.0</w:t>
              </w:r>
            </w:ins>
          </w:p>
        </w:tc>
      </w:tr>
      <w:tr w:rsidR="00E83A2F" w14:paraId="0DF59A2B" w14:textId="77777777" w:rsidTr="00525772">
        <w:trPr>
          <w:ins w:id="2941" w:author="24.502_CR0262R1_(Rel-18)_5WWC_Ph2" w:date="2023-06-20T18:4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494E20" w14:textId="222819B9" w:rsidR="00E83A2F" w:rsidRDefault="00E83A2F" w:rsidP="00A966D9">
            <w:pPr>
              <w:pStyle w:val="TAC"/>
              <w:rPr>
                <w:ins w:id="2942" w:author="24.502_CR0262R1_(Rel-18)_5WWC_Ph2" w:date="2023-06-20T18:49:00Z"/>
                <w:rFonts w:cs="Arial"/>
                <w:sz w:val="16"/>
                <w:szCs w:val="16"/>
              </w:rPr>
            </w:pPr>
            <w:ins w:id="2943" w:author="24.502_CR0262R1_(Rel-18)_5WWC_Ph2" w:date="2023-06-20T18:49: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6ED00" w14:textId="7F8A1742" w:rsidR="00E83A2F" w:rsidRDefault="00E83A2F" w:rsidP="00A966D9">
            <w:pPr>
              <w:pStyle w:val="TAC"/>
              <w:rPr>
                <w:ins w:id="2944" w:author="24.502_CR0262R1_(Rel-18)_5WWC_Ph2" w:date="2023-06-20T18:49:00Z"/>
                <w:rFonts w:cs="Arial"/>
                <w:sz w:val="16"/>
                <w:szCs w:val="16"/>
              </w:rPr>
            </w:pPr>
            <w:ins w:id="2945" w:author="24.502_CR0262R1_(Rel-18)_5WWC_Ph2" w:date="2023-06-20T18:49: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F0EDE" w14:textId="3F940E67" w:rsidR="00E83A2F" w:rsidRDefault="00E83A2F" w:rsidP="00A966D9">
            <w:pPr>
              <w:spacing w:after="0"/>
              <w:jc w:val="center"/>
              <w:rPr>
                <w:ins w:id="2946" w:author="24.502_CR0262R1_(Rel-18)_5WWC_Ph2" w:date="2023-06-20T18:49:00Z"/>
                <w:rFonts w:ascii="Arial" w:hAnsi="Arial" w:cs="Arial"/>
                <w:sz w:val="16"/>
                <w:szCs w:val="16"/>
                <w:lang w:eastAsia="en-GB"/>
              </w:rPr>
            </w:pPr>
            <w:ins w:id="2947" w:author="24.502_CR0262R1_(Rel-18)_5WWC_Ph2" w:date="2023-06-20T18:49: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EA037C" w14:textId="534DBA7C" w:rsidR="00E83A2F" w:rsidRDefault="00E83A2F" w:rsidP="00A966D9">
            <w:pPr>
              <w:pStyle w:val="TAL"/>
              <w:rPr>
                <w:ins w:id="2948" w:author="24.502_CR0262R1_(Rel-18)_5WWC_Ph2" w:date="2023-06-20T18:49:00Z"/>
                <w:rFonts w:cs="Arial"/>
                <w:sz w:val="16"/>
                <w:szCs w:val="16"/>
              </w:rPr>
            </w:pPr>
            <w:ins w:id="2949" w:author="24.502_CR0262R1_(Rel-18)_5WWC_Ph2" w:date="2023-06-20T18:49:00Z">
              <w:r>
                <w:rPr>
                  <w:rFonts w:cs="Arial"/>
                  <w:sz w:val="16"/>
                  <w:szCs w:val="16"/>
                </w:rPr>
                <w:t>0262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485AA" w14:textId="601BC040" w:rsidR="00E83A2F" w:rsidRDefault="00E83A2F" w:rsidP="00A966D9">
            <w:pPr>
              <w:pStyle w:val="TAR"/>
              <w:rPr>
                <w:ins w:id="2950" w:author="24.502_CR0262R1_(Rel-18)_5WWC_Ph2" w:date="2023-06-20T18:49:00Z"/>
                <w:rFonts w:cs="Arial"/>
                <w:sz w:val="16"/>
                <w:szCs w:val="16"/>
              </w:rPr>
            </w:pPr>
            <w:ins w:id="2951" w:author="24.502_CR0262R1_(Rel-18)_5WWC_Ph2" w:date="2023-06-20T18:49: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89E88" w14:textId="0824023B" w:rsidR="00E83A2F" w:rsidRDefault="00E83A2F" w:rsidP="00A966D9">
            <w:pPr>
              <w:pStyle w:val="TAC"/>
              <w:rPr>
                <w:ins w:id="2952" w:author="24.502_CR0262R1_(Rel-18)_5WWC_Ph2" w:date="2023-06-20T18:49:00Z"/>
                <w:rFonts w:cs="Arial"/>
                <w:sz w:val="16"/>
                <w:szCs w:val="16"/>
              </w:rPr>
            </w:pPr>
            <w:ins w:id="2953" w:author="24.502_CR0262R1_(Rel-18)_5WWC_Ph2" w:date="2023-06-20T18:49: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467DBA" w14:textId="5D5F7F11" w:rsidR="00E83A2F" w:rsidRDefault="00E83A2F" w:rsidP="00A966D9">
            <w:pPr>
              <w:pStyle w:val="TAL"/>
              <w:rPr>
                <w:ins w:id="2954" w:author="24.502_CR0262R1_(Rel-18)_5WWC_Ph2" w:date="2023-06-20T18:49:00Z"/>
                <w:rFonts w:cs="Arial"/>
                <w:noProof/>
                <w:sz w:val="16"/>
                <w:szCs w:val="16"/>
              </w:rPr>
            </w:pPr>
            <w:ins w:id="2955" w:author="24.502_CR0262R1_(Rel-18)_5WWC_Ph2" w:date="2023-06-20T18:49:00Z">
              <w:r>
                <w:rPr>
                  <w:rFonts w:cs="Arial"/>
                  <w:noProof/>
                  <w:sz w:val="16"/>
                  <w:szCs w:val="16"/>
                </w:rPr>
                <w:t>Accessing 5GS via trusted non-3GPP access for UE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523CDC" w14:textId="014E08A5" w:rsidR="00E83A2F" w:rsidRDefault="00E83A2F" w:rsidP="00A966D9">
            <w:pPr>
              <w:pStyle w:val="TAC"/>
              <w:rPr>
                <w:ins w:id="2956" w:author="24.502_CR0262R1_(Rel-18)_5WWC_Ph2" w:date="2023-06-20T18:49:00Z"/>
                <w:rFonts w:cs="Arial"/>
                <w:snapToGrid w:val="0"/>
                <w:sz w:val="16"/>
                <w:szCs w:val="16"/>
                <w:lang w:val="en-AU"/>
              </w:rPr>
            </w:pPr>
            <w:ins w:id="2957" w:author="24.502_CR0262R1_(Rel-18)_5WWC_Ph2" w:date="2023-06-20T18:49:00Z">
              <w:r>
                <w:rPr>
                  <w:rFonts w:cs="Arial"/>
                  <w:snapToGrid w:val="0"/>
                  <w:sz w:val="16"/>
                  <w:szCs w:val="16"/>
                  <w:lang w:val="en-AU"/>
                </w:rPr>
                <w:t>18.2.0</w:t>
              </w:r>
            </w:ins>
          </w:p>
        </w:tc>
      </w:tr>
      <w:tr w:rsidR="00AA2EF9" w14:paraId="114952AB" w14:textId="77777777" w:rsidTr="00525772">
        <w:trPr>
          <w:ins w:id="2958" w:author="24.502_CR0263R1_(Rel-18)_5WWC_Ph2" w:date="2023-06-20T18: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1CE6F5" w14:textId="44F525EA" w:rsidR="00AA2EF9" w:rsidRDefault="00AA2EF9" w:rsidP="00A966D9">
            <w:pPr>
              <w:pStyle w:val="TAC"/>
              <w:rPr>
                <w:ins w:id="2959" w:author="24.502_CR0263R1_(Rel-18)_5WWC_Ph2" w:date="2023-06-20T18:52:00Z"/>
                <w:rFonts w:cs="Arial"/>
                <w:sz w:val="16"/>
                <w:szCs w:val="16"/>
              </w:rPr>
            </w:pPr>
            <w:ins w:id="2960" w:author="24.502_CR0263R1_(Rel-18)_5WWC_Ph2" w:date="2023-06-20T18:52: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52429" w14:textId="7901494D" w:rsidR="00AA2EF9" w:rsidRDefault="00AA2EF9" w:rsidP="00A966D9">
            <w:pPr>
              <w:pStyle w:val="TAC"/>
              <w:rPr>
                <w:ins w:id="2961" w:author="24.502_CR0263R1_(Rel-18)_5WWC_Ph2" w:date="2023-06-20T18:52:00Z"/>
                <w:rFonts w:cs="Arial"/>
                <w:sz w:val="16"/>
                <w:szCs w:val="16"/>
              </w:rPr>
            </w:pPr>
            <w:ins w:id="2962" w:author="24.502_CR0263R1_(Rel-18)_5WWC_Ph2" w:date="2023-06-20T18:52: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92CF5" w14:textId="6FDF32A6" w:rsidR="00AA2EF9" w:rsidRDefault="00AA2EF9" w:rsidP="00A966D9">
            <w:pPr>
              <w:spacing w:after="0"/>
              <w:jc w:val="center"/>
              <w:rPr>
                <w:ins w:id="2963" w:author="24.502_CR0263R1_(Rel-18)_5WWC_Ph2" w:date="2023-06-20T18:52:00Z"/>
                <w:rFonts w:ascii="Arial" w:hAnsi="Arial" w:cs="Arial"/>
                <w:sz w:val="16"/>
                <w:szCs w:val="16"/>
                <w:lang w:eastAsia="en-GB"/>
              </w:rPr>
            </w:pPr>
            <w:ins w:id="2964" w:author="24.502_CR0263R1_(Rel-18)_5WWC_Ph2" w:date="2023-06-20T18:52: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9E9AB4" w14:textId="0B7EF0DF" w:rsidR="00AA2EF9" w:rsidRDefault="00AA2EF9" w:rsidP="00A966D9">
            <w:pPr>
              <w:pStyle w:val="TAL"/>
              <w:rPr>
                <w:ins w:id="2965" w:author="24.502_CR0263R1_(Rel-18)_5WWC_Ph2" w:date="2023-06-20T18:52:00Z"/>
                <w:rFonts w:cs="Arial"/>
                <w:sz w:val="16"/>
                <w:szCs w:val="16"/>
              </w:rPr>
            </w:pPr>
            <w:ins w:id="2966" w:author="24.502_CR0263R1_(Rel-18)_5WWC_Ph2" w:date="2023-06-20T18:52:00Z">
              <w:r>
                <w:rPr>
                  <w:rFonts w:cs="Arial"/>
                  <w:sz w:val="16"/>
                  <w:szCs w:val="16"/>
                </w:rPr>
                <w:t>0263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1D438" w14:textId="5668CC35" w:rsidR="00AA2EF9" w:rsidRDefault="00AA2EF9" w:rsidP="00A966D9">
            <w:pPr>
              <w:pStyle w:val="TAR"/>
              <w:rPr>
                <w:ins w:id="2967" w:author="24.502_CR0263R1_(Rel-18)_5WWC_Ph2" w:date="2023-06-20T18:52:00Z"/>
                <w:rFonts w:cs="Arial"/>
                <w:sz w:val="16"/>
                <w:szCs w:val="16"/>
              </w:rPr>
            </w:pPr>
            <w:ins w:id="2968" w:author="24.502_CR0263R1_(Rel-18)_5WWC_Ph2" w:date="2023-06-20T18:52: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7203E" w14:textId="66C1E285" w:rsidR="00AA2EF9" w:rsidRDefault="00AA2EF9" w:rsidP="00A966D9">
            <w:pPr>
              <w:pStyle w:val="TAC"/>
              <w:rPr>
                <w:ins w:id="2969" w:author="24.502_CR0263R1_(Rel-18)_5WWC_Ph2" w:date="2023-06-20T18:52:00Z"/>
                <w:rFonts w:cs="Arial"/>
                <w:sz w:val="16"/>
                <w:szCs w:val="16"/>
              </w:rPr>
            </w:pPr>
            <w:ins w:id="2970" w:author="24.502_CR0263R1_(Rel-18)_5WWC_Ph2" w:date="2023-06-20T18:52: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47CB155" w14:textId="58C0B0DD" w:rsidR="00AA2EF9" w:rsidRDefault="00AA2EF9" w:rsidP="00A966D9">
            <w:pPr>
              <w:pStyle w:val="TAL"/>
              <w:rPr>
                <w:ins w:id="2971" w:author="24.502_CR0263R1_(Rel-18)_5WWC_Ph2" w:date="2023-06-20T18:52:00Z"/>
                <w:rFonts w:cs="Arial"/>
                <w:noProof/>
                <w:sz w:val="16"/>
                <w:szCs w:val="16"/>
              </w:rPr>
            </w:pPr>
            <w:ins w:id="2972" w:author="24.502_CR0263R1_(Rel-18)_5WWC_Ph2" w:date="2023-06-20T18:52:00Z">
              <w:r>
                <w:rPr>
                  <w:rFonts w:cs="Arial"/>
                  <w:noProof/>
                  <w:sz w:val="16"/>
                  <w:szCs w:val="16"/>
                </w:rPr>
                <w:t>Accessing 5GS via untrusted non-3GPP access for UE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D64F" w14:textId="20B06CA0" w:rsidR="00AA2EF9" w:rsidRDefault="00AA2EF9" w:rsidP="00A966D9">
            <w:pPr>
              <w:pStyle w:val="TAC"/>
              <w:rPr>
                <w:ins w:id="2973" w:author="24.502_CR0263R1_(Rel-18)_5WWC_Ph2" w:date="2023-06-20T18:52:00Z"/>
                <w:rFonts w:cs="Arial"/>
                <w:snapToGrid w:val="0"/>
                <w:sz w:val="16"/>
                <w:szCs w:val="16"/>
                <w:lang w:val="en-AU"/>
              </w:rPr>
            </w:pPr>
            <w:ins w:id="2974" w:author="24.502_CR0263R1_(Rel-18)_5WWC_Ph2" w:date="2023-06-20T18:52:00Z">
              <w:r>
                <w:rPr>
                  <w:rFonts w:cs="Arial"/>
                  <w:snapToGrid w:val="0"/>
                  <w:sz w:val="16"/>
                  <w:szCs w:val="16"/>
                  <w:lang w:val="en-AU"/>
                </w:rPr>
                <w:t>18.2.0</w:t>
              </w:r>
            </w:ins>
          </w:p>
        </w:tc>
      </w:tr>
      <w:tr w:rsidR="00117A80" w14:paraId="3D6D5628" w14:textId="77777777" w:rsidTr="00525772">
        <w:trPr>
          <w:ins w:id="2975" w:author="24.502_CR0265R1_(Rel-18)_5GProtoc18-non3GPP" w:date="2023-06-20T18:5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7703E1" w14:textId="268F1BEB" w:rsidR="00117A80" w:rsidRDefault="00117A80" w:rsidP="00A966D9">
            <w:pPr>
              <w:pStyle w:val="TAC"/>
              <w:rPr>
                <w:ins w:id="2976" w:author="24.502_CR0265R1_(Rel-18)_5GProtoc18-non3GPP" w:date="2023-06-20T18:54:00Z"/>
                <w:rFonts w:cs="Arial"/>
                <w:sz w:val="16"/>
                <w:szCs w:val="16"/>
              </w:rPr>
            </w:pPr>
            <w:ins w:id="2977" w:author="24.502_CR0265R1_(Rel-18)_5GProtoc18-non3GPP" w:date="2023-06-20T18:54: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C9A57" w14:textId="3922C43E" w:rsidR="00117A80" w:rsidRDefault="00117A80" w:rsidP="00A966D9">
            <w:pPr>
              <w:pStyle w:val="TAC"/>
              <w:rPr>
                <w:ins w:id="2978" w:author="24.502_CR0265R1_(Rel-18)_5GProtoc18-non3GPP" w:date="2023-06-20T18:54:00Z"/>
                <w:rFonts w:cs="Arial"/>
                <w:sz w:val="16"/>
                <w:szCs w:val="16"/>
              </w:rPr>
            </w:pPr>
            <w:ins w:id="2979" w:author="24.502_CR0265R1_(Rel-18)_5GProtoc18-non3GPP" w:date="2023-06-20T18:54: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9E002" w14:textId="27E7A3AC" w:rsidR="00117A80" w:rsidRDefault="006C3571" w:rsidP="00A966D9">
            <w:pPr>
              <w:spacing w:after="0"/>
              <w:jc w:val="center"/>
              <w:rPr>
                <w:ins w:id="2980" w:author="24.502_CR0265R1_(Rel-18)_5GProtoc18-non3GPP" w:date="2023-06-20T18:54:00Z"/>
                <w:rFonts w:ascii="Arial" w:hAnsi="Arial" w:cs="Arial"/>
                <w:sz w:val="16"/>
                <w:szCs w:val="16"/>
                <w:lang w:eastAsia="en-GB"/>
              </w:rPr>
            </w:pPr>
            <w:ins w:id="2981" w:author="24.502_CR0265R1_(Rel-18)_5GProtoc18-non3GPP" w:date="2023-06-20T18:54:00Z">
              <w:r>
                <w:rPr>
                  <w:rFonts w:ascii="Arial" w:hAnsi="Arial" w:cs="Arial"/>
                  <w:sz w:val="16"/>
                  <w:szCs w:val="16"/>
                </w:rPr>
                <w:t>CP-231219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395DA" w14:textId="3A52E049" w:rsidR="00117A80" w:rsidRDefault="00117A80" w:rsidP="00A966D9">
            <w:pPr>
              <w:pStyle w:val="TAL"/>
              <w:rPr>
                <w:ins w:id="2982" w:author="24.502_CR0265R1_(Rel-18)_5GProtoc18-non3GPP" w:date="2023-06-20T18:54:00Z"/>
                <w:rFonts w:cs="Arial"/>
                <w:sz w:val="16"/>
                <w:szCs w:val="16"/>
              </w:rPr>
            </w:pPr>
            <w:ins w:id="2983" w:author="24.502_CR0265R1_(Rel-18)_5GProtoc18-non3GPP" w:date="2023-06-20T18:54:00Z">
              <w:r>
                <w:rPr>
                  <w:rFonts w:cs="Arial"/>
                  <w:sz w:val="16"/>
                  <w:szCs w:val="16"/>
                </w:rPr>
                <w:t>0265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89FF7" w14:textId="3427007A" w:rsidR="00117A80" w:rsidRDefault="00117A80" w:rsidP="00A966D9">
            <w:pPr>
              <w:pStyle w:val="TAR"/>
              <w:rPr>
                <w:ins w:id="2984" w:author="24.502_CR0265R1_(Rel-18)_5GProtoc18-non3GPP" w:date="2023-06-20T18:54:00Z"/>
                <w:rFonts w:cs="Arial"/>
                <w:sz w:val="16"/>
                <w:szCs w:val="16"/>
              </w:rPr>
            </w:pPr>
            <w:ins w:id="2985" w:author="24.502_CR0265R1_(Rel-18)_5GProtoc18-non3GPP" w:date="2023-06-20T18:54: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DA36A" w14:textId="5D79563C" w:rsidR="00117A80" w:rsidRDefault="00117A80" w:rsidP="00A966D9">
            <w:pPr>
              <w:pStyle w:val="TAC"/>
              <w:rPr>
                <w:ins w:id="2986" w:author="24.502_CR0265R1_(Rel-18)_5GProtoc18-non3GPP" w:date="2023-06-20T18:54:00Z"/>
                <w:rFonts w:cs="Arial"/>
                <w:sz w:val="16"/>
                <w:szCs w:val="16"/>
              </w:rPr>
            </w:pPr>
            <w:ins w:id="2987" w:author="24.502_CR0265R1_(Rel-18)_5GProtoc18-non3GPP" w:date="2023-06-20T18:54: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B230DCD" w14:textId="67B2DAF6" w:rsidR="00117A80" w:rsidRDefault="00117A80" w:rsidP="00A966D9">
            <w:pPr>
              <w:pStyle w:val="TAL"/>
              <w:rPr>
                <w:ins w:id="2988" w:author="24.502_CR0265R1_(Rel-18)_5GProtoc18-non3GPP" w:date="2023-06-20T18:54:00Z"/>
                <w:rFonts w:cs="Arial"/>
                <w:noProof/>
                <w:sz w:val="16"/>
                <w:szCs w:val="16"/>
              </w:rPr>
            </w:pPr>
            <w:ins w:id="2989" w:author="24.502_CR0265R1_(Rel-18)_5GProtoc18-non3GPP" w:date="2023-06-20T18:54:00Z">
              <w:r>
                <w:rPr>
                  <w:rFonts w:cs="Arial"/>
                  <w:noProof/>
                  <w:sz w:val="16"/>
                  <w:szCs w:val="16"/>
                </w:rPr>
                <w:t>Definitions and abbreviations for multiple non-3GPP terms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D5215A" w14:textId="052A6A25" w:rsidR="00117A80" w:rsidRDefault="00117A80" w:rsidP="00A966D9">
            <w:pPr>
              <w:pStyle w:val="TAC"/>
              <w:rPr>
                <w:ins w:id="2990" w:author="24.502_CR0265R1_(Rel-18)_5GProtoc18-non3GPP" w:date="2023-06-20T18:54:00Z"/>
                <w:rFonts w:cs="Arial"/>
                <w:snapToGrid w:val="0"/>
                <w:sz w:val="16"/>
                <w:szCs w:val="16"/>
                <w:lang w:val="en-AU"/>
              </w:rPr>
            </w:pPr>
            <w:ins w:id="2991" w:author="24.502_CR0265R1_(Rel-18)_5GProtoc18-non3GPP" w:date="2023-06-20T18:54:00Z">
              <w:r>
                <w:rPr>
                  <w:rFonts w:cs="Arial"/>
                  <w:snapToGrid w:val="0"/>
                  <w:sz w:val="16"/>
                  <w:szCs w:val="16"/>
                  <w:lang w:val="en-AU"/>
                </w:rPr>
                <w:t>18.2.0</w:t>
              </w:r>
            </w:ins>
          </w:p>
        </w:tc>
      </w:tr>
      <w:tr w:rsidR="00895898" w14:paraId="063C5301" w14:textId="77777777" w:rsidTr="00525772">
        <w:trPr>
          <w:ins w:id="2992" w:author="24.502_CR0255R1_(Rel-18)_5GProtoc18" w:date="2023-06-20T19: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C43BE38" w14:textId="5348F1B4" w:rsidR="00895898" w:rsidRDefault="00895898" w:rsidP="00A966D9">
            <w:pPr>
              <w:pStyle w:val="TAC"/>
              <w:rPr>
                <w:ins w:id="2993" w:author="24.502_CR0255R1_(Rel-18)_5GProtoc18" w:date="2023-06-20T19:31:00Z"/>
                <w:rFonts w:cs="Arial"/>
                <w:sz w:val="16"/>
                <w:szCs w:val="16"/>
              </w:rPr>
            </w:pPr>
            <w:ins w:id="2994" w:author="24.502_CR0255R1_(Rel-18)_5GProtoc18" w:date="2023-06-20T19:31: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02D" w14:textId="06B633D8" w:rsidR="00895898" w:rsidRDefault="00895898" w:rsidP="00A966D9">
            <w:pPr>
              <w:pStyle w:val="TAC"/>
              <w:rPr>
                <w:ins w:id="2995" w:author="24.502_CR0255R1_(Rel-18)_5GProtoc18" w:date="2023-06-20T19:31:00Z"/>
                <w:rFonts w:cs="Arial"/>
                <w:sz w:val="16"/>
                <w:szCs w:val="16"/>
              </w:rPr>
            </w:pPr>
            <w:ins w:id="2996" w:author="24.502_CR0255R1_(Rel-18)_5GProtoc18" w:date="2023-06-20T19:31: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61347" w14:textId="4B43063F" w:rsidR="00895898" w:rsidRDefault="00895898" w:rsidP="00A966D9">
            <w:pPr>
              <w:spacing w:after="0"/>
              <w:jc w:val="center"/>
              <w:rPr>
                <w:ins w:id="2997" w:author="24.502_CR0255R1_(Rel-18)_5GProtoc18" w:date="2023-06-20T19:31:00Z"/>
                <w:rFonts w:ascii="Arial" w:hAnsi="Arial" w:cs="Arial"/>
                <w:sz w:val="16"/>
                <w:szCs w:val="16"/>
                <w:lang w:eastAsia="en-GB"/>
              </w:rPr>
            </w:pPr>
            <w:ins w:id="2998" w:author="24.502_CR0255R1_(Rel-18)_5GProtoc18" w:date="2023-06-20T19:32:00Z">
              <w:r>
                <w:rPr>
                  <w:rFonts w:ascii="Arial" w:hAnsi="Arial" w:cs="Arial"/>
                  <w:sz w:val="16"/>
                  <w:szCs w:val="16"/>
                </w:rPr>
                <w:t>CP-231217</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E57F7" w14:textId="561FF9A0" w:rsidR="00895898" w:rsidRDefault="00895898" w:rsidP="00A966D9">
            <w:pPr>
              <w:pStyle w:val="TAL"/>
              <w:rPr>
                <w:ins w:id="2999" w:author="24.502_CR0255R1_(Rel-18)_5GProtoc18" w:date="2023-06-20T19:31:00Z"/>
                <w:rFonts w:cs="Arial"/>
                <w:sz w:val="16"/>
                <w:szCs w:val="16"/>
              </w:rPr>
            </w:pPr>
            <w:ins w:id="3000" w:author="24.502_CR0255R1_(Rel-18)_5GProtoc18" w:date="2023-06-20T19:31:00Z">
              <w:r>
                <w:rPr>
                  <w:rFonts w:cs="Arial"/>
                  <w:sz w:val="16"/>
                  <w:szCs w:val="16"/>
                </w:rPr>
                <w:t>0255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1A262" w14:textId="31FE9EE8" w:rsidR="00895898" w:rsidRDefault="00895898" w:rsidP="00A966D9">
            <w:pPr>
              <w:pStyle w:val="TAR"/>
              <w:rPr>
                <w:ins w:id="3001" w:author="24.502_CR0255R1_(Rel-18)_5GProtoc18" w:date="2023-06-20T19:31:00Z"/>
                <w:rFonts w:cs="Arial"/>
                <w:sz w:val="16"/>
                <w:szCs w:val="16"/>
              </w:rPr>
            </w:pPr>
            <w:ins w:id="3002" w:author="24.502_CR0255R1_(Rel-18)_5GProtoc18" w:date="2023-06-20T19:31: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8F42A0" w14:textId="224CCD15" w:rsidR="00895898" w:rsidRDefault="00895898" w:rsidP="00A966D9">
            <w:pPr>
              <w:pStyle w:val="TAC"/>
              <w:rPr>
                <w:ins w:id="3003" w:author="24.502_CR0255R1_(Rel-18)_5GProtoc18" w:date="2023-06-20T19:31:00Z"/>
                <w:rFonts w:cs="Arial"/>
                <w:sz w:val="16"/>
                <w:szCs w:val="16"/>
              </w:rPr>
            </w:pPr>
            <w:ins w:id="3004" w:author="24.502_CR0255R1_(Rel-18)_5GProtoc18" w:date="2023-06-20T19:31: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FBB05E" w14:textId="4FDF2D71" w:rsidR="00895898" w:rsidRDefault="00895898" w:rsidP="00A966D9">
            <w:pPr>
              <w:pStyle w:val="TAL"/>
              <w:rPr>
                <w:ins w:id="3005" w:author="24.502_CR0255R1_(Rel-18)_5GProtoc18" w:date="2023-06-20T19:31:00Z"/>
                <w:rFonts w:cs="Arial"/>
                <w:noProof/>
                <w:sz w:val="16"/>
                <w:szCs w:val="16"/>
              </w:rPr>
            </w:pPr>
            <w:ins w:id="3006" w:author="24.502_CR0255R1_(Rel-18)_5GProtoc18" w:date="2023-06-20T19:31:00Z">
              <w:r>
                <w:rPr>
                  <w:rFonts w:cs="Arial"/>
                  <w:noProof/>
                  <w:sz w:val="16"/>
                  <w:szCs w:val="16"/>
                </w:rPr>
                <w:t>Clarification of UE behaviour upon receipt of Traffic Selector</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A9E17C" w14:textId="6D6B4472" w:rsidR="00895898" w:rsidRDefault="00895898" w:rsidP="00A966D9">
            <w:pPr>
              <w:pStyle w:val="TAC"/>
              <w:rPr>
                <w:ins w:id="3007" w:author="24.502_CR0255R1_(Rel-18)_5GProtoc18" w:date="2023-06-20T19:31:00Z"/>
                <w:rFonts w:cs="Arial"/>
                <w:snapToGrid w:val="0"/>
                <w:sz w:val="16"/>
                <w:szCs w:val="16"/>
                <w:lang w:val="en-AU"/>
              </w:rPr>
            </w:pPr>
            <w:ins w:id="3008" w:author="24.502_CR0255R1_(Rel-18)_5GProtoc18" w:date="2023-06-20T19:31:00Z">
              <w:r>
                <w:rPr>
                  <w:rFonts w:cs="Arial"/>
                  <w:snapToGrid w:val="0"/>
                  <w:sz w:val="16"/>
                  <w:szCs w:val="16"/>
                  <w:lang w:val="en-AU"/>
                </w:rPr>
                <w:t>18.2.0</w:t>
              </w:r>
            </w:ins>
          </w:p>
        </w:tc>
      </w:tr>
      <w:tr w:rsidR="00D33076" w14:paraId="7049F3FA" w14:textId="77777777" w:rsidTr="00525772">
        <w:trPr>
          <w:ins w:id="3009" w:author="24.502_CR0247R2_(Rel-18)_eNPN_Ph2" w:date="2023-06-20T19:3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6531F52" w14:textId="6021A106" w:rsidR="00D33076" w:rsidRDefault="00D33076" w:rsidP="00A966D9">
            <w:pPr>
              <w:pStyle w:val="TAC"/>
              <w:rPr>
                <w:ins w:id="3010" w:author="24.502_CR0247R2_(Rel-18)_eNPN_Ph2" w:date="2023-06-20T19:33:00Z"/>
                <w:rFonts w:cs="Arial"/>
                <w:sz w:val="16"/>
                <w:szCs w:val="16"/>
              </w:rPr>
            </w:pPr>
            <w:ins w:id="3011" w:author="24.502_CR0247R2_(Rel-18)_eNPN_Ph2" w:date="2023-06-20T19:33: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3AD" w14:textId="7A33E1D2" w:rsidR="00D33076" w:rsidRDefault="00D33076" w:rsidP="00A966D9">
            <w:pPr>
              <w:pStyle w:val="TAC"/>
              <w:rPr>
                <w:ins w:id="3012" w:author="24.502_CR0247R2_(Rel-18)_eNPN_Ph2" w:date="2023-06-20T19:33:00Z"/>
                <w:rFonts w:cs="Arial"/>
                <w:sz w:val="16"/>
                <w:szCs w:val="16"/>
              </w:rPr>
            </w:pPr>
            <w:ins w:id="3013" w:author="24.502_CR0247R2_(Rel-18)_eNPN_Ph2" w:date="2023-06-20T19:33: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FC581B" w14:textId="62F90CCE" w:rsidR="00D33076" w:rsidRDefault="00D33076" w:rsidP="00A966D9">
            <w:pPr>
              <w:spacing w:after="0"/>
              <w:jc w:val="center"/>
              <w:rPr>
                <w:ins w:id="3014" w:author="24.502_CR0247R2_(Rel-18)_eNPN_Ph2" w:date="2023-06-20T19:33:00Z"/>
                <w:rFonts w:ascii="Arial" w:hAnsi="Arial" w:cs="Arial"/>
                <w:sz w:val="16"/>
                <w:szCs w:val="16"/>
                <w:lang w:eastAsia="en-GB"/>
              </w:rPr>
            </w:pPr>
            <w:ins w:id="3015" w:author="24.502_CR0247R2_(Rel-18)_eNPN_Ph2" w:date="2023-06-20T19:33:00Z">
              <w:r>
                <w:rPr>
                  <w:rFonts w:ascii="Arial" w:hAnsi="Arial" w:cs="Arial"/>
                  <w:sz w:val="16"/>
                  <w:szCs w:val="16"/>
                </w:rPr>
                <w:t>CP-231239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7CCB8A3" w14:textId="00B5951E" w:rsidR="00D33076" w:rsidRDefault="00D33076" w:rsidP="00A966D9">
            <w:pPr>
              <w:pStyle w:val="TAL"/>
              <w:rPr>
                <w:ins w:id="3016" w:author="24.502_CR0247R2_(Rel-18)_eNPN_Ph2" w:date="2023-06-20T19:33:00Z"/>
                <w:rFonts w:cs="Arial"/>
                <w:sz w:val="16"/>
                <w:szCs w:val="16"/>
              </w:rPr>
            </w:pPr>
            <w:ins w:id="3017" w:author="24.502_CR0247R2_(Rel-18)_eNPN_Ph2" w:date="2023-06-20T19:33:00Z">
              <w:r>
                <w:rPr>
                  <w:rFonts w:cs="Arial"/>
                  <w:sz w:val="16"/>
                  <w:szCs w:val="16"/>
                </w:rPr>
                <w:t>0247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3FADE" w14:textId="694B5BBE" w:rsidR="00D33076" w:rsidRDefault="00D33076" w:rsidP="00A966D9">
            <w:pPr>
              <w:pStyle w:val="TAR"/>
              <w:rPr>
                <w:ins w:id="3018" w:author="24.502_CR0247R2_(Rel-18)_eNPN_Ph2" w:date="2023-06-20T19:33:00Z"/>
                <w:rFonts w:cs="Arial"/>
                <w:sz w:val="16"/>
                <w:szCs w:val="16"/>
              </w:rPr>
            </w:pPr>
            <w:ins w:id="3019" w:author="24.502_CR0247R2_(Rel-18)_eNPN_Ph2" w:date="2023-06-20T19:33: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BCC3A" w14:textId="2D8A655D" w:rsidR="00D33076" w:rsidRDefault="00D33076" w:rsidP="00A966D9">
            <w:pPr>
              <w:pStyle w:val="TAC"/>
              <w:rPr>
                <w:ins w:id="3020" w:author="24.502_CR0247R2_(Rel-18)_eNPN_Ph2" w:date="2023-06-20T19:33:00Z"/>
                <w:rFonts w:cs="Arial"/>
                <w:sz w:val="16"/>
                <w:szCs w:val="16"/>
              </w:rPr>
            </w:pPr>
            <w:ins w:id="3021" w:author="24.502_CR0247R2_(Rel-18)_eNPN_Ph2" w:date="2023-06-20T19:33:00Z">
              <w:r>
                <w:rPr>
                  <w:rFonts w:cs="Arial"/>
                  <w:sz w:val="16"/>
                  <w:szCs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E67BAC" w14:textId="67AA187B" w:rsidR="00D33076" w:rsidRDefault="00D33076" w:rsidP="00A966D9">
            <w:pPr>
              <w:pStyle w:val="TAL"/>
              <w:rPr>
                <w:ins w:id="3022" w:author="24.502_CR0247R2_(Rel-18)_eNPN_Ph2" w:date="2023-06-20T19:33:00Z"/>
                <w:rFonts w:cs="Arial"/>
                <w:noProof/>
                <w:sz w:val="16"/>
                <w:szCs w:val="16"/>
              </w:rPr>
            </w:pPr>
            <w:ins w:id="3023" w:author="24.502_CR0247R2_(Rel-18)_eNPN_Ph2" w:date="2023-06-20T19:33:00Z">
              <w:r>
                <w:rPr>
                  <w:rFonts w:cs="Arial"/>
                  <w:noProof/>
                  <w:sz w:val="16"/>
                  <w:szCs w:val="16"/>
                </w:rPr>
                <w:t>SNPN N3IWF selection for emergency service in visited country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74F0" w14:textId="7DBD7DBD" w:rsidR="00D33076" w:rsidRDefault="00D33076" w:rsidP="00A966D9">
            <w:pPr>
              <w:pStyle w:val="TAC"/>
              <w:rPr>
                <w:ins w:id="3024" w:author="24.502_CR0247R2_(Rel-18)_eNPN_Ph2" w:date="2023-06-20T19:33:00Z"/>
                <w:rFonts w:cs="Arial"/>
                <w:snapToGrid w:val="0"/>
                <w:sz w:val="16"/>
                <w:szCs w:val="16"/>
                <w:lang w:val="en-AU"/>
              </w:rPr>
            </w:pPr>
            <w:ins w:id="3025" w:author="24.502_CR0247R2_(Rel-18)_eNPN_Ph2" w:date="2023-06-20T19:33:00Z">
              <w:r>
                <w:rPr>
                  <w:rFonts w:cs="Arial"/>
                  <w:snapToGrid w:val="0"/>
                  <w:sz w:val="16"/>
                  <w:szCs w:val="16"/>
                  <w:lang w:val="en-AU"/>
                </w:rPr>
                <w:t>18.2.0</w:t>
              </w:r>
            </w:ins>
          </w:p>
        </w:tc>
      </w:tr>
      <w:tr w:rsidR="003E518F" w14:paraId="692155A2" w14:textId="77777777" w:rsidTr="00525772">
        <w:trPr>
          <w:ins w:id="3026" w:author="24.502_CR0237R6_(Rel-18)_eNPN_Ph2" w:date="2023-06-20T19:3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F8E21A" w14:textId="3EDF10E7" w:rsidR="003E518F" w:rsidRDefault="003E518F" w:rsidP="00A966D9">
            <w:pPr>
              <w:pStyle w:val="TAC"/>
              <w:rPr>
                <w:ins w:id="3027" w:author="24.502_CR0237R6_(Rel-18)_eNPN_Ph2" w:date="2023-06-20T19:35:00Z"/>
                <w:rFonts w:cs="Arial"/>
                <w:sz w:val="16"/>
                <w:szCs w:val="16"/>
              </w:rPr>
            </w:pPr>
            <w:ins w:id="3028" w:author="24.502_CR0237R6_(Rel-18)_eNPN_Ph2" w:date="2023-06-20T19:35: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6EABE" w14:textId="3BF752CE" w:rsidR="003E518F" w:rsidRDefault="003E518F" w:rsidP="00A966D9">
            <w:pPr>
              <w:pStyle w:val="TAC"/>
              <w:rPr>
                <w:ins w:id="3029" w:author="24.502_CR0237R6_(Rel-18)_eNPN_Ph2" w:date="2023-06-20T19:35:00Z"/>
                <w:rFonts w:cs="Arial"/>
                <w:sz w:val="16"/>
                <w:szCs w:val="16"/>
              </w:rPr>
            </w:pPr>
            <w:ins w:id="3030" w:author="24.502_CR0237R6_(Rel-18)_eNPN_Ph2" w:date="2023-06-20T19:35: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68590F" w14:textId="18EC36B4" w:rsidR="003E518F" w:rsidRDefault="003E518F" w:rsidP="00A966D9">
            <w:pPr>
              <w:spacing w:after="0"/>
              <w:jc w:val="center"/>
              <w:rPr>
                <w:ins w:id="3031" w:author="24.502_CR0237R6_(Rel-18)_eNPN_Ph2" w:date="2023-06-20T19:35:00Z"/>
                <w:rFonts w:ascii="Arial" w:hAnsi="Arial" w:cs="Arial"/>
                <w:sz w:val="16"/>
                <w:szCs w:val="16"/>
                <w:lang w:eastAsia="en-GB"/>
              </w:rPr>
            </w:pPr>
            <w:ins w:id="3032" w:author="24.502_CR0237R6_(Rel-18)_eNPN_Ph2" w:date="2023-06-20T19:35:00Z">
              <w:r>
                <w:rPr>
                  <w:rFonts w:ascii="Arial" w:hAnsi="Arial" w:cs="Arial"/>
                  <w:sz w:val="16"/>
                  <w:szCs w:val="16"/>
                </w:rPr>
                <w:t>CP-231239</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2D6CB8" w14:textId="633B1B7D" w:rsidR="003E518F" w:rsidRDefault="003E518F" w:rsidP="00A966D9">
            <w:pPr>
              <w:pStyle w:val="TAL"/>
              <w:rPr>
                <w:ins w:id="3033" w:author="24.502_CR0237R6_(Rel-18)_eNPN_Ph2" w:date="2023-06-20T19:35:00Z"/>
                <w:rFonts w:cs="Arial"/>
                <w:sz w:val="16"/>
                <w:szCs w:val="16"/>
              </w:rPr>
            </w:pPr>
            <w:ins w:id="3034" w:author="24.502_CR0237R6_(Rel-18)_eNPN_Ph2" w:date="2023-06-20T19:35:00Z">
              <w:r>
                <w:rPr>
                  <w:rFonts w:cs="Arial"/>
                  <w:sz w:val="16"/>
                  <w:szCs w:val="16"/>
                </w:rPr>
                <w:t>0237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08145" w14:textId="0EB2E0CB" w:rsidR="003E518F" w:rsidRDefault="003E518F" w:rsidP="00A966D9">
            <w:pPr>
              <w:pStyle w:val="TAR"/>
              <w:rPr>
                <w:ins w:id="3035" w:author="24.502_CR0237R6_(Rel-18)_eNPN_Ph2" w:date="2023-06-20T19:35:00Z"/>
                <w:rFonts w:cs="Arial"/>
                <w:sz w:val="16"/>
                <w:szCs w:val="16"/>
              </w:rPr>
            </w:pPr>
            <w:ins w:id="3036" w:author="24.502_CR0237R6_(Rel-18)_eNPN_Ph2" w:date="2023-06-20T19:35:00Z">
              <w:r>
                <w:rPr>
                  <w:rFonts w:cs="Arial"/>
                  <w:sz w:val="16"/>
                  <w:szCs w:val="16"/>
                </w:rPr>
                <w:t>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C1746" w14:textId="55858C44" w:rsidR="003E518F" w:rsidRDefault="003E518F" w:rsidP="00A966D9">
            <w:pPr>
              <w:pStyle w:val="TAC"/>
              <w:rPr>
                <w:ins w:id="3037" w:author="24.502_CR0237R6_(Rel-18)_eNPN_Ph2" w:date="2023-06-20T19:35:00Z"/>
                <w:rFonts w:cs="Arial"/>
                <w:sz w:val="16"/>
                <w:szCs w:val="16"/>
              </w:rPr>
            </w:pPr>
            <w:ins w:id="3038" w:author="24.502_CR0237R6_(Rel-18)_eNPN_Ph2" w:date="2023-06-20T19:35: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EF5AD2C" w14:textId="60292FAB" w:rsidR="003E518F" w:rsidRDefault="003E518F" w:rsidP="00A966D9">
            <w:pPr>
              <w:pStyle w:val="TAL"/>
              <w:rPr>
                <w:ins w:id="3039" w:author="24.502_CR0237R6_(Rel-18)_eNPN_Ph2" w:date="2023-06-20T19:35:00Z"/>
                <w:rFonts w:cs="Arial"/>
                <w:noProof/>
                <w:sz w:val="16"/>
                <w:szCs w:val="16"/>
              </w:rPr>
            </w:pPr>
            <w:ins w:id="3040" w:author="24.502_CR0237R6_(Rel-18)_eNPN_Ph2" w:date="2023-06-20T19:35:00Z">
              <w:r>
                <w:rPr>
                  <w:rFonts w:cs="Arial"/>
                  <w:noProof/>
                  <w:sz w:val="16"/>
                  <w:szCs w:val="16"/>
                </w:rPr>
                <w:t>WLAN selection for 5G NSWO with SNPN credentials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15B88" w14:textId="3FE5FB3B" w:rsidR="003E518F" w:rsidRDefault="003E518F" w:rsidP="00A966D9">
            <w:pPr>
              <w:pStyle w:val="TAC"/>
              <w:rPr>
                <w:ins w:id="3041" w:author="24.502_CR0237R6_(Rel-18)_eNPN_Ph2" w:date="2023-06-20T19:35:00Z"/>
                <w:rFonts w:cs="Arial"/>
                <w:snapToGrid w:val="0"/>
                <w:sz w:val="16"/>
                <w:szCs w:val="16"/>
                <w:lang w:val="en-AU"/>
              </w:rPr>
            </w:pPr>
            <w:ins w:id="3042" w:author="24.502_CR0237R6_(Rel-18)_eNPN_Ph2" w:date="2023-06-20T19:35:00Z">
              <w:r>
                <w:rPr>
                  <w:rFonts w:cs="Arial"/>
                  <w:snapToGrid w:val="0"/>
                  <w:sz w:val="16"/>
                  <w:szCs w:val="16"/>
                  <w:lang w:val="en-AU"/>
                </w:rPr>
                <w:t>18.2.0</w:t>
              </w:r>
            </w:ins>
          </w:p>
        </w:tc>
      </w:tr>
      <w:tr w:rsidR="00DE777A" w14:paraId="38444054" w14:textId="77777777" w:rsidTr="00525772">
        <w:trPr>
          <w:ins w:id="3043" w:author="24.502_CR0249R2_(Rel-18)_5WWC_Ph2" w:date="2023-06-20T19:3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7868B6" w14:textId="2D649DEC" w:rsidR="00DE777A" w:rsidRDefault="00DE777A" w:rsidP="00A966D9">
            <w:pPr>
              <w:pStyle w:val="TAC"/>
              <w:rPr>
                <w:ins w:id="3044" w:author="24.502_CR0249R2_(Rel-18)_5WWC_Ph2" w:date="2023-06-20T19:37:00Z"/>
                <w:rFonts w:cs="Arial"/>
                <w:sz w:val="16"/>
                <w:szCs w:val="16"/>
              </w:rPr>
            </w:pPr>
            <w:ins w:id="3045" w:author="24.502_CR0249R2_(Rel-18)_5WWC_Ph2" w:date="2023-06-20T19:37: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61118" w14:textId="46F0FC29" w:rsidR="00DE777A" w:rsidRDefault="00DE777A" w:rsidP="00A966D9">
            <w:pPr>
              <w:pStyle w:val="TAC"/>
              <w:rPr>
                <w:ins w:id="3046" w:author="24.502_CR0249R2_(Rel-18)_5WWC_Ph2" w:date="2023-06-20T19:37:00Z"/>
                <w:rFonts w:cs="Arial"/>
                <w:sz w:val="16"/>
                <w:szCs w:val="16"/>
              </w:rPr>
            </w:pPr>
            <w:ins w:id="3047" w:author="24.502_CR0249R2_(Rel-18)_5WWC_Ph2" w:date="2023-06-20T19:37: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A8CAD" w14:textId="5B773FA1" w:rsidR="00DE777A" w:rsidRDefault="00DE777A" w:rsidP="00A966D9">
            <w:pPr>
              <w:spacing w:after="0"/>
              <w:jc w:val="center"/>
              <w:rPr>
                <w:ins w:id="3048" w:author="24.502_CR0249R2_(Rel-18)_5WWC_Ph2" w:date="2023-06-20T19:37:00Z"/>
                <w:rFonts w:ascii="Arial" w:hAnsi="Arial" w:cs="Arial"/>
                <w:sz w:val="16"/>
                <w:szCs w:val="16"/>
                <w:lang w:eastAsia="en-GB"/>
              </w:rPr>
            </w:pPr>
            <w:ins w:id="3049" w:author="24.502_CR0249R2_(Rel-18)_5WWC_Ph2" w:date="2023-06-20T19:37: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53A335" w14:textId="7BE237FF" w:rsidR="00DE777A" w:rsidRDefault="00DE777A" w:rsidP="00A966D9">
            <w:pPr>
              <w:pStyle w:val="TAL"/>
              <w:rPr>
                <w:ins w:id="3050" w:author="24.502_CR0249R2_(Rel-18)_5WWC_Ph2" w:date="2023-06-20T19:37:00Z"/>
                <w:rFonts w:cs="Arial"/>
                <w:sz w:val="16"/>
                <w:szCs w:val="16"/>
              </w:rPr>
            </w:pPr>
            <w:ins w:id="3051" w:author="24.502_CR0249R2_(Rel-18)_5WWC_Ph2" w:date="2023-06-20T19:37:00Z">
              <w:r>
                <w:rPr>
                  <w:rFonts w:cs="Arial"/>
                  <w:sz w:val="16"/>
                  <w:szCs w:val="16"/>
                </w:rPr>
                <w:t>0249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92AB3" w14:textId="4B04B0D2" w:rsidR="00DE777A" w:rsidRDefault="00DE777A" w:rsidP="00A966D9">
            <w:pPr>
              <w:pStyle w:val="TAR"/>
              <w:rPr>
                <w:ins w:id="3052" w:author="24.502_CR0249R2_(Rel-18)_5WWC_Ph2" w:date="2023-06-20T19:37:00Z"/>
                <w:rFonts w:cs="Arial"/>
                <w:sz w:val="16"/>
                <w:szCs w:val="16"/>
              </w:rPr>
            </w:pPr>
            <w:ins w:id="3053" w:author="24.502_CR0249R2_(Rel-18)_5WWC_Ph2" w:date="2023-06-20T19:37: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1E5E" w14:textId="4799CC26" w:rsidR="00DE777A" w:rsidRDefault="00DE777A" w:rsidP="00A966D9">
            <w:pPr>
              <w:pStyle w:val="TAC"/>
              <w:rPr>
                <w:ins w:id="3054" w:author="24.502_CR0249R2_(Rel-18)_5WWC_Ph2" w:date="2023-06-20T19:37:00Z"/>
                <w:rFonts w:cs="Arial"/>
                <w:sz w:val="16"/>
                <w:szCs w:val="16"/>
              </w:rPr>
            </w:pPr>
            <w:ins w:id="3055" w:author="24.502_CR0249R2_(Rel-18)_5WWC_Ph2" w:date="2023-06-20T19:37: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11FA66" w14:textId="3540B51A" w:rsidR="00DE777A" w:rsidRDefault="00DE777A" w:rsidP="00A966D9">
            <w:pPr>
              <w:pStyle w:val="TAL"/>
              <w:rPr>
                <w:ins w:id="3056" w:author="24.502_CR0249R2_(Rel-18)_5WWC_Ph2" w:date="2023-06-20T19:37:00Z"/>
                <w:rFonts w:cs="Arial"/>
                <w:noProof/>
                <w:sz w:val="16"/>
                <w:szCs w:val="16"/>
              </w:rPr>
            </w:pPr>
            <w:ins w:id="3057" w:author="24.502_CR0249R2_(Rel-18)_5WWC_Ph2" w:date="2023-06-20T19:37:00Z">
              <w:r>
                <w:rPr>
                  <w:rFonts w:cs="Arial"/>
                  <w:noProof/>
                  <w:sz w:val="16"/>
                  <w:szCs w:val="16"/>
                </w:rPr>
                <w:t>Differentiated QoS for devices behind 5G-RG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01DCD" w14:textId="74C687F4" w:rsidR="00DE777A" w:rsidRDefault="00DE777A" w:rsidP="00A966D9">
            <w:pPr>
              <w:pStyle w:val="TAC"/>
              <w:rPr>
                <w:ins w:id="3058" w:author="24.502_CR0249R2_(Rel-18)_5WWC_Ph2" w:date="2023-06-20T19:37:00Z"/>
                <w:rFonts w:cs="Arial"/>
                <w:snapToGrid w:val="0"/>
                <w:sz w:val="16"/>
                <w:szCs w:val="16"/>
                <w:lang w:val="en-AU"/>
              </w:rPr>
            </w:pPr>
            <w:ins w:id="3059" w:author="24.502_CR0249R2_(Rel-18)_5WWC_Ph2" w:date="2023-06-20T19:37:00Z">
              <w:r>
                <w:rPr>
                  <w:rFonts w:cs="Arial"/>
                  <w:snapToGrid w:val="0"/>
                  <w:sz w:val="16"/>
                  <w:szCs w:val="16"/>
                  <w:lang w:val="en-AU"/>
                </w:rPr>
                <w:t>18.2.0</w:t>
              </w:r>
            </w:ins>
          </w:p>
        </w:tc>
      </w:tr>
      <w:tr w:rsidR="00813980" w14:paraId="3D17C0ED" w14:textId="77777777" w:rsidTr="00525772">
        <w:trPr>
          <w:ins w:id="3060" w:author="24.502_CR0260R2_(Rel-18)_5WWC_Ph2, NSWO_5G" w:date="2023-06-20T19: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57C3C7" w14:textId="535106B5" w:rsidR="00813980" w:rsidRDefault="00813980" w:rsidP="00A966D9">
            <w:pPr>
              <w:pStyle w:val="TAC"/>
              <w:rPr>
                <w:ins w:id="3061" w:author="24.502_CR0260R2_(Rel-18)_5WWC_Ph2, NSWO_5G" w:date="2023-06-20T19:42:00Z"/>
                <w:rFonts w:cs="Arial"/>
                <w:sz w:val="16"/>
                <w:szCs w:val="16"/>
              </w:rPr>
            </w:pPr>
            <w:ins w:id="3062" w:author="24.502_CR0260R2_(Rel-18)_5WWC_Ph2, NSWO_5G" w:date="2023-06-20T19:42: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FEA29B" w14:textId="47AC973A" w:rsidR="00813980" w:rsidRDefault="00813980" w:rsidP="00A966D9">
            <w:pPr>
              <w:pStyle w:val="TAC"/>
              <w:rPr>
                <w:ins w:id="3063" w:author="24.502_CR0260R2_(Rel-18)_5WWC_Ph2, NSWO_5G" w:date="2023-06-20T19:42:00Z"/>
                <w:rFonts w:cs="Arial"/>
                <w:sz w:val="16"/>
                <w:szCs w:val="16"/>
              </w:rPr>
            </w:pPr>
            <w:ins w:id="3064" w:author="24.502_CR0260R2_(Rel-18)_5WWC_Ph2, NSWO_5G" w:date="2023-06-20T19:42: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0CAC8" w14:textId="5F033A03" w:rsidR="00813980" w:rsidRDefault="00813980" w:rsidP="00A966D9">
            <w:pPr>
              <w:spacing w:after="0"/>
              <w:jc w:val="center"/>
              <w:rPr>
                <w:ins w:id="3065" w:author="24.502_CR0260R2_(Rel-18)_5WWC_Ph2, NSWO_5G" w:date="2023-06-20T19:42:00Z"/>
                <w:rFonts w:ascii="Arial" w:hAnsi="Arial" w:cs="Arial"/>
                <w:sz w:val="16"/>
                <w:szCs w:val="16"/>
                <w:lang w:eastAsia="en-GB"/>
              </w:rPr>
            </w:pPr>
            <w:ins w:id="3066" w:author="24.502_CR0260R2_(Rel-18)_5WWC_Ph2, NSWO_5G" w:date="2023-06-20T19:42:00Z">
              <w:r>
                <w:rPr>
                  <w:rFonts w:ascii="Arial" w:hAnsi="Arial" w:cs="Arial"/>
                  <w:sz w:val="16"/>
                  <w:szCs w:val="16"/>
                </w:rPr>
                <w:t>CP-231223</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603686" w14:textId="488EDB00" w:rsidR="00813980" w:rsidRDefault="00813980" w:rsidP="00A966D9">
            <w:pPr>
              <w:pStyle w:val="TAL"/>
              <w:rPr>
                <w:ins w:id="3067" w:author="24.502_CR0260R2_(Rel-18)_5WWC_Ph2, NSWO_5G" w:date="2023-06-20T19:42:00Z"/>
                <w:rFonts w:cs="Arial"/>
                <w:sz w:val="16"/>
                <w:szCs w:val="16"/>
              </w:rPr>
            </w:pPr>
            <w:ins w:id="3068" w:author="24.502_CR0260R2_(Rel-18)_5WWC_Ph2, NSWO_5G" w:date="2023-06-20T19:42:00Z">
              <w:r>
                <w:rPr>
                  <w:rFonts w:cs="Arial"/>
                  <w:sz w:val="16"/>
                  <w:szCs w:val="16"/>
                </w:rPr>
                <w:t>0260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85A51" w14:textId="5B934EEB" w:rsidR="00813980" w:rsidRDefault="00813980" w:rsidP="00A966D9">
            <w:pPr>
              <w:pStyle w:val="TAR"/>
              <w:rPr>
                <w:ins w:id="3069" w:author="24.502_CR0260R2_(Rel-18)_5WWC_Ph2, NSWO_5G" w:date="2023-06-20T19:42:00Z"/>
                <w:rFonts w:cs="Arial"/>
                <w:sz w:val="16"/>
                <w:szCs w:val="16"/>
              </w:rPr>
            </w:pPr>
            <w:ins w:id="3070" w:author="24.502_CR0260R2_(Rel-18)_5WWC_Ph2, NSWO_5G" w:date="2023-06-20T19:42: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DB2A2" w14:textId="2BA98B14" w:rsidR="00813980" w:rsidRDefault="00813980" w:rsidP="00A966D9">
            <w:pPr>
              <w:pStyle w:val="TAC"/>
              <w:rPr>
                <w:ins w:id="3071" w:author="24.502_CR0260R2_(Rel-18)_5WWC_Ph2, NSWO_5G" w:date="2023-06-20T19:42:00Z"/>
                <w:rFonts w:cs="Arial"/>
                <w:sz w:val="16"/>
                <w:szCs w:val="16"/>
              </w:rPr>
            </w:pPr>
            <w:ins w:id="3072" w:author="24.502_CR0260R2_(Rel-18)_5WWC_Ph2, NSWO_5G" w:date="2023-06-20T19:42:00Z">
              <w:r>
                <w:rPr>
                  <w:rFonts w:cs="Arial"/>
                  <w:sz w:val="16"/>
                  <w:szCs w:val="16"/>
                </w:rPr>
                <w:t>B</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2CAEF8E" w14:textId="6CE6DF71" w:rsidR="00813980" w:rsidRDefault="00813980" w:rsidP="00A966D9">
            <w:pPr>
              <w:pStyle w:val="TAL"/>
              <w:rPr>
                <w:ins w:id="3073" w:author="24.502_CR0260R2_(Rel-18)_5WWC_Ph2, NSWO_5G" w:date="2023-06-20T19:42:00Z"/>
                <w:rFonts w:cs="Arial"/>
                <w:noProof/>
                <w:sz w:val="16"/>
                <w:szCs w:val="16"/>
              </w:rPr>
            </w:pPr>
            <w:ins w:id="3074" w:author="24.502_CR0260R2_(Rel-18)_5WWC_Ph2, NSWO_5G" w:date="2023-06-20T19:42:00Z">
              <w:r>
                <w:rPr>
                  <w:rFonts w:cs="Arial"/>
                  <w:noProof/>
                  <w:sz w:val="16"/>
                  <w:szCs w:val="16"/>
                </w:rPr>
                <w:t>5G-RG support for NSWO procedure for UE behind RG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4FA6C" w14:textId="0A07AA04" w:rsidR="00813980" w:rsidRDefault="00813980" w:rsidP="00A966D9">
            <w:pPr>
              <w:pStyle w:val="TAC"/>
              <w:rPr>
                <w:ins w:id="3075" w:author="24.502_CR0260R2_(Rel-18)_5WWC_Ph2, NSWO_5G" w:date="2023-06-20T19:42:00Z"/>
                <w:rFonts w:cs="Arial"/>
                <w:snapToGrid w:val="0"/>
                <w:sz w:val="16"/>
                <w:szCs w:val="16"/>
                <w:lang w:val="en-AU"/>
              </w:rPr>
            </w:pPr>
            <w:ins w:id="3076" w:author="24.502_CR0260R2_(Rel-18)_5WWC_Ph2, NSWO_5G" w:date="2023-06-20T19:42:00Z">
              <w:r>
                <w:rPr>
                  <w:rFonts w:cs="Arial"/>
                  <w:snapToGrid w:val="0"/>
                  <w:sz w:val="16"/>
                  <w:szCs w:val="16"/>
                  <w:lang w:val="en-AU"/>
                </w:rPr>
                <w:t>18.2.0</w:t>
              </w:r>
            </w:ins>
          </w:p>
        </w:tc>
      </w:tr>
      <w:tr w:rsidR="00051500" w14:paraId="1C4FBC6D" w14:textId="77777777" w:rsidTr="00525772">
        <w:trPr>
          <w:ins w:id="3077" w:author="24.502_CR0253R2_(Rel-18)_5WWC" w:date="2023-06-20T19: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9DCCCF" w14:textId="39FC50A7" w:rsidR="00051500" w:rsidRDefault="00051500" w:rsidP="00A966D9">
            <w:pPr>
              <w:pStyle w:val="TAC"/>
              <w:rPr>
                <w:ins w:id="3078" w:author="24.502_CR0253R2_(Rel-18)_5WWC" w:date="2023-06-20T19:45:00Z"/>
                <w:rFonts w:cs="Arial"/>
                <w:sz w:val="16"/>
                <w:szCs w:val="16"/>
              </w:rPr>
            </w:pPr>
            <w:ins w:id="3079" w:author="24.502_CR0253R2_(Rel-18)_5WWC" w:date="2023-06-20T19:45: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6C2B1" w14:textId="3E4006E8" w:rsidR="00051500" w:rsidRDefault="00051500" w:rsidP="00A966D9">
            <w:pPr>
              <w:pStyle w:val="TAC"/>
              <w:rPr>
                <w:ins w:id="3080" w:author="24.502_CR0253R2_(Rel-18)_5WWC" w:date="2023-06-20T19:45:00Z"/>
                <w:rFonts w:cs="Arial"/>
                <w:sz w:val="16"/>
                <w:szCs w:val="16"/>
              </w:rPr>
            </w:pPr>
            <w:ins w:id="3081" w:author="24.502_CR0253R2_(Rel-18)_5WWC" w:date="2023-06-20T19:45: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27E18E" w14:textId="4D73AD7E" w:rsidR="00051500" w:rsidRDefault="00051500" w:rsidP="00A966D9">
            <w:pPr>
              <w:spacing w:after="0"/>
              <w:jc w:val="center"/>
              <w:rPr>
                <w:ins w:id="3082" w:author="24.502_CR0253R2_(Rel-18)_5WWC" w:date="2023-06-20T19:45:00Z"/>
                <w:rFonts w:ascii="Arial" w:hAnsi="Arial" w:cs="Arial"/>
                <w:sz w:val="16"/>
                <w:szCs w:val="16"/>
                <w:lang w:eastAsia="en-GB"/>
              </w:rPr>
            </w:pPr>
            <w:ins w:id="3083" w:author="24.502_CR0253R2_(Rel-18)_5WWC" w:date="2023-06-20T19:45:00Z">
              <w:r>
                <w:rPr>
                  <w:rFonts w:ascii="Arial" w:hAnsi="Arial" w:cs="Arial"/>
                  <w:sz w:val="16"/>
                  <w:szCs w:val="16"/>
                </w:rPr>
                <w:t>CP-231222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804FBF3" w14:textId="1876E8E5" w:rsidR="00051500" w:rsidRDefault="00051500" w:rsidP="00A966D9">
            <w:pPr>
              <w:pStyle w:val="TAL"/>
              <w:rPr>
                <w:ins w:id="3084" w:author="24.502_CR0253R2_(Rel-18)_5WWC" w:date="2023-06-20T19:45:00Z"/>
                <w:rFonts w:cs="Arial"/>
                <w:sz w:val="16"/>
                <w:szCs w:val="16"/>
              </w:rPr>
            </w:pPr>
            <w:ins w:id="3085" w:author="24.502_CR0253R2_(Rel-18)_5WWC" w:date="2023-06-20T19:45:00Z">
              <w:r>
                <w:rPr>
                  <w:rFonts w:cs="Arial"/>
                  <w:sz w:val="16"/>
                  <w:szCs w:val="16"/>
                </w:rPr>
                <w:t>0253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25A64" w14:textId="638EEB5C" w:rsidR="00051500" w:rsidRDefault="00051500" w:rsidP="00A966D9">
            <w:pPr>
              <w:pStyle w:val="TAR"/>
              <w:rPr>
                <w:ins w:id="3086" w:author="24.502_CR0253R2_(Rel-18)_5WWC" w:date="2023-06-20T19:45:00Z"/>
                <w:rFonts w:cs="Arial"/>
                <w:sz w:val="16"/>
                <w:szCs w:val="16"/>
              </w:rPr>
            </w:pPr>
            <w:ins w:id="3087" w:author="24.502_CR0253R2_(Rel-18)_5WWC" w:date="2023-06-20T19:45: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28240" w14:textId="2859A8A7" w:rsidR="00051500" w:rsidRDefault="00051500" w:rsidP="00A966D9">
            <w:pPr>
              <w:pStyle w:val="TAC"/>
              <w:rPr>
                <w:ins w:id="3088" w:author="24.502_CR0253R2_(Rel-18)_5WWC" w:date="2023-06-20T19:45:00Z"/>
                <w:rFonts w:cs="Arial"/>
                <w:sz w:val="16"/>
                <w:szCs w:val="16"/>
              </w:rPr>
            </w:pPr>
            <w:ins w:id="3089" w:author="24.502_CR0253R2_(Rel-18)_5WWC" w:date="2023-06-20T19:45:00Z">
              <w:r>
                <w:rPr>
                  <w:rFonts w:cs="Arial"/>
                  <w:sz w:val="16"/>
                  <w:szCs w:val="16"/>
                </w:rPr>
                <w:t>A</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B9583" w14:textId="64F586AE" w:rsidR="00051500" w:rsidRDefault="00051500" w:rsidP="00A966D9">
            <w:pPr>
              <w:pStyle w:val="TAL"/>
              <w:rPr>
                <w:ins w:id="3090" w:author="24.502_CR0253R2_(Rel-18)_5WWC" w:date="2023-06-20T19:45:00Z"/>
                <w:rFonts w:cs="Arial"/>
                <w:noProof/>
                <w:sz w:val="16"/>
                <w:szCs w:val="16"/>
              </w:rPr>
            </w:pPr>
            <w:ins w:id="3091" w:author="24.502_CR0253R2_(Rel-18)_5WWC" w:date="2023-06-20T19:45:00Z">
              <w:r>
                <w:rPr>
                  <w:rFonts w:cs="Arial"/>
                  <w:noProof/>
                  <w:sz w:val="16"/>
                  <w:szCs w:val="16"/>
                </w:rPr>
                <w:t>Roaming scenario for a N5CW device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38846" w14:textId="6E78601A" w:rsidR="00051500" w:rsidRDefault="00051500" w:rsidP="00A966D9">
            <w:pPr>
              <w:pStyle w:val="TAC"/>
              <w:rPr>
                <w:ins w:id="3092" w:author="24.502_CR0253R2_(Rel-18)_5WWC" w:date="2023-06-20T19:45:00Z"/>
                <w:rFonts w:cs="Arial"/>
                <w:snapToGrid w:val="0"/>
                <w:sz w:val="16"/>
                <w:szCs w:val="16"/>
                <w:lang w:val="en-AU"/>
              </w:rPr>
            </w:pPr>
            <w:ins w:id="3093" w:author="24.502_CR0253R2_(Rel-18)_5WWC" w:date="2023-06-20T19:45:00Z">
              <w:r>
                <w:rPr>
                  <w:rFonts w:cs="Arial"/>
                  <w:snapToGrid w:val="0"/>
                  <w:sz w:val="16"/>
                  <w:szCs w:val="16"/>
                  <w:lang w:val="en-AU"/>
                </w:rPr>
                <w:t>18.2.0</w:t>
              </w:r>
            </w:ins>
          </w:p>
        </w:tc>
      </w:tr>
      <w:tr w:rsidR="00E57AFE" w14:paraId="39658970" w14:textId="77777777" w:rsidTr="00525772">
        <w:trPr>
          <w:ins w:id="3094" w:author="24.502_CR0250R3_(Rel-18)_eNPN_Ph2" w:date="2023-06-20T19: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0A5428" w14:textId="075655FF" w:rsidR="00E57AFE" w:rsidRDefault="00E57AFE" w:rsidP="00A966D9">
            <w:pPr>
              <w:pStyle w:val="TAC"/>
              <w:rPr>
                <w:ins w:id="3095" w:author="24.502_CR0250R3_(Rel-18)_eNPN_Ph2" w:date="2023-06-20T19:46:00Z"/>
                <w:rFonts w:cs="Arial"/>
                <w:sz w:val="16"/>
                <w:szCs w:val="16"/>
              </w:rPr>
            </w:pPr>
            <w:ins w:id="3096" w:author="24.502_CR0250R3_(Rel-18)_eNPN_Ph2" w:date="2023-06-20T19:46: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B5494" w14:textId="01B7A82A" w:rsidR="00E57AFE" w:rsidRDefault="00E57AFE" w:rsidP="00A966D9">
            <w:pPr>
              <w:pStyle w:val="TAC"/>
              <w:rPr>
                <w:ins w:id="3097" w:author="24.502_CR0250R3_(Rel-18)_eNPN_Ph2" w:date="2023-06-20T19:46:00Z"/>
                <w:rFonts w:cs="Arial"/>
                <w:sz w:val="16"/>
                <w:szCs w:val="16"/>
              </w:rPr>
            </w:pPr>
            <w:ins w:id="3098" w:author="24.502_CR0250R3_(Rel-18)_eNPN_Ph2" w:date="2023-06-20T19:46: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887A1" w14:textId="1D34352A" w:rsidR="00E57AFE" w:rsidRDefault="00E57AFE" w:rsidP="00A966D9">
            <w:pPr>
              <w:spacing w:after="0"/>
              <w:jc w:val="center"/>
              <w:rPr>
                <w:ins w:id="3099" w:author="24.502_CR0250R3_(Rel-18)_eNPN_Ph2" w:date="2023-06-20T19:46:00Z"/>
                <w:rFonts w:ascii="Arial" w:hAnsi="Arial" w:cs="Arial"/>
                <w:sz w:val="16"/>
                <w:szCs w:val="16"/>
              </w:rPr>
            </w:pPr>
            <w:ins w:id="3100" w:author="24.502_CR0250R3_(Rel-18)_eNPN_Ph2" w:date="2023-06-20T19:46:00Z">
              <w:r w:rsidRPr="00E57AFE">
                <w:rPr>
                  <w:rFonts w:ascii="Arial" w:hAnsi="Arial" w:cs="Arial"/>
                  <w:sz w:val="16"/>
                  <w:szCs w:val="16"/>
                  <w:rPrChange w:id="3101" w:author="24.502_CR0250R3_(Rel-18)_eNPN_Ph2" w:date="2023-06-20T19:47:00Z">
                    <w:rPr>
                      <w:b/>
                      <w:noProof/>
                      <w:sz w:val="24"/>
                    </w:rPr>
                  </w:rPrChange>
                </w:rPr>
                <w:t>CP-231301</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831D5" w14:textId="6CDF16E0" w:rsidR="00E57AFE" w:rsidRDefault="00E57AFE" w:rsidP="00A966D9">
            <w:pPr>
              <w:pStyle w:val="TAL"/>
              <w:rPr>
                <w:ins w:id="3102" w:author="24.502_CR0250R3_(Rel-18)_eNPN_Ph2" w:date="2023-06-20T19:46:00Z"/>
                <w:rFonts w:cs="Arial"/>
                <w:sz w:val="16"/>
                <w:szCs w:val="16"/>
              </w:rPr>
            </w:pPr>
            <w:ins w:id="3103" w:author="24.502_CR0250R3_(Rel-18)_eNPN_Ph2" w:date="2023-06-20T19:46:00Z">
              <w:r>
                <w:rPr>
                  <w:rFonts w:cs="Arial"/>
                  <w:sz w:val="16"/>
                  <w:szCs w:val="16"/>
                </w:rPr>
                <w:t>0250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CAC71" w14:textId="2206761B" w:rsidR="00E57AFE" w:rsidRDefault="00E57AFE" w:rsidP="00A966D9">
            <w:pPr>
              <w:pStyle w:val="TAR"/>
              <w:rPr>
                <w:ins w:id="3104" w:author="24.502_CR0250R3_(Rel-18)_eNPN_Ph2" w:date="2023-06-20T19:46:00Z"/>
                <w:rFonts w:cs="Arial"/>
                <w:sz w:val="16"/>
                <w:szCs w:val="16"/>
              </w:rPr>
            </w:pPr>
            <w:ins w:id="3105" w:author="24.502_CR0250R3_(Rel-18)_eNPN_Ph2" w:date="2023-06-20T19:46:00Z">
              <w:r>
                <w:rPr>
                  <w:rFonts w:cs="Arial"/>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052C0" w14:textId="3709184F" w:rsidR="00E57AFE" w:rsidRDefault="00E57AFE" w:rsidP="00A966D9">
            <w:pPr>
              <w:pStyle w:val="TAC"/>
              <w:rPr>
                <w:ins w:id="3106" w:author="24.502_CR0250R3_(Rel-18)_eNPN_Ph2" w:date="2023-06-20T19:46:00Z"/>
                <w:rFonts w:cs="Arial"/>
                <w:sz w:val="16"/>
                <w:szCs w:val="16"/>
              </w:rPr>
            </w:pPr>
            <w:ins w:id="3107" w:author="24.502_CR0250R3_(Rel-18)_eNPN_Ph2" w:date="2023-06-20T19:46:00Z">
              <w:r>
                <w:rPr>
                  <w:rFonts w:cs="Arial"/>
                  <w:sz w:val="16"/>
                  <w:szCs w:val="16"/>
                </w:rPr>
                <w:t>C</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437893" w14:textId="0613AB88" w:rsidR="00E57AFE" w:rsidRDefault="00E57AFE" w:rsidP="00A966D9">
            <w:pPr>
              <w:pStyle w:val="TAL"/>
              <w:rPr>
                <w:ins w:id="3108" w:author="24.502_CR0250R3_(Rel-18)_eNPN_Ph2" w:date="2023-06-20T19:46:00Z"/>
                <w:rFonts w:cs="Arial"/>
                <w:noProof/>
                <w:sz w:val="16"/>
                <w:szCs w:val="16"/>
              </w:rPr>
            </w:pPr>
            <w:ins w:id="3109" w:author="24.502_CR0250R3_(Rel-18)_eNPN_Ph2" w:date="2023-06-20T19:46:00Z">
              <w:r>
                <w:rPr>
                  <w:rFonts w:cs="Arial"/>
                  <w:noProof/>
                  <w:sz w:val="16"/>
                  <w:szCs w:val="16"/>
                </w:rPr>
                <w:t>N3IWF selection for onboarding services in SNPN in a visited country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7DBC" w14:textId="2CC1BABD" w:rsidR="00E57AFE" w:rsidRDefault="00E57AFE" w:rsidP="00A966D9">
            <w:pPr>
              <w:pStyle w:val="TAC"/>
              <w:rPr>
                <w:ins w:id="3110" w:author="24.502_CR0250R3_(Rel-18)_eNPN_Ph2" w:date="2023-06-20T19:46:00Z"/>
                <w:rFonts w:cs="Arial"/>
                <w:snapToGrid w:val="0"/>
                <w:sz w:val="16"/>
                <w:szCs w:val="16"/>
                <w:lang w:val="en-AU"/>
              </w:rPr>
            </w:pPr>
            <w:ins w:id="3111" w:author="24.502_CR0250R3_(Rel-18)_eNPN_Ph2" w:date="2023-06-20T19:46:00Z">
              <w:r>
                <w:rPr>
                  <w:rFonts w:cs="Arial"/>
                  <w:snapToGrid w:val="0"/>
                  <w:sz w:val="16"/>
                  <w:szCs w:val="16"/>
                  <w:lang w:val="en-AU"/>
                </w:rPr>
                <w:t>18.2.0</w:t>
              </w:r>
            </w:ins>
          </w:p>
        </w:tc>
      </w:tr>
    </w:tbl>
    <w:p w14:paraId="4A8A5364" w14:textId="77777777" w:rsidR="00BE5896" w:rsidRPr="00A257F7" w:rsidRDefault="00BE5896" w:rsidP="004349EF"/>
    <w:sectPr w:rsidR="00BE5896" w:rsidRPr="00A257F7">
      <w:headerReference w:type="even" r:id="rId36"/>
      <w:headerReference w:type="default" r:id="rId37"/>
      <w:footerReference w:type="default" r:id="rId38"/>
      <w:headerReference w:type="firs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E8456" w14:textId="77777777" w:rsidR="00EF743A" w:rsidRDefault="00EF743A">
      <w:r>
        <w:separator/>
      </w:r>
    </w:p>
  </w:endnote>
  <w:endnote w:type="continuationSeparator" w:id="0">
    <w:p w14:paraId="36E9BCBB" w14:textId="77777777" w:rsidR="00EF743A" w:rsidRDefault="00EF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05F7" w14:textId="77777777" w:rsidR="00EF743A" w:rsidRDefault="00EF743A">
      <w:r>
        <w:separator/>
      </w:r>
    </w:p>
  </w:footnote>
  <w:footnote w:type="continuationSeparator" w:id="0">
    <w:p w14:paraId="2B99873C" w14:textId="77777777" w:rsidR="00EF743A" w:rsidRDefault="00EF7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5C880E39"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57AFE">
      <w:rPr>
        <w:rFonts w:ascii="Arial" w:hAnsi="Arial" w:cs="Arial"/>
        <w:b/>
        <w:noProof/>
        <w:sz w:val="18"/>
        <w:szCs w:val="18"/>
      </w:rPr>
      <w:t>3GPP TS 24.502 V18.2.0 (2023-06)</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296C8418"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57AFE">
      <w:rPr>
        <w:rFonts w:ascii="Arial" w:hAnsi="Arial" w:cs="Arial"/>
        <w:b/>
        <w:noProof/>
        <w:sz w:val="18"/>
        <w:szCs w:val="18"/>
      </w:rPr>
      <w:t>Release 18</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647A31"/>
    <w:multiLevelType w:val="hybridMultilevel"/>
    <w:tmpl w:val="F92E0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6576"/>
    <w:multiLevelType w:val="hybridMultilevel"/>
    <w:tmpl w:val="55865EC8"/>
    <w:lvl w:ilvl="0" w:tplc="8692FAB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402F80"/>
    <w:multiLevelType w:val="hybridMultilevel"/>
    <w:tmpl w:val="3B92C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 w:numId="10" w16cid:durableId="1407144241">
    <w:abstractNumId w:val="11"/>
  </w:num>
  <w:num w:numId="11" w16cid:durableId="909970865">
    <w:abstractNumId w:val="9"/>
  </w:num>
  <w:num w:numId="12" w16cid:durableId="191288708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235_(Rel-18)_eNPN_Ph2, 5WWC">
    <w15:presenceInfo w15:providerId="None" w15:userId="24.502_CR0235_(Rel-18)_eNPN_Ph2, 5WWC"/>
  </w15:person>
  <w15:person w15:author="24.502_CR0237R6_(Rel-18)_eNPN_Ph2">
    <w15:presenceInfo w15:providerId="None" w15:userId="24.502_CR0237R6_(Rel-18)_eNPN_Ph2"/>
  </w15:person>
  <w15:person w15:author="24.502_CR0261R1_(Rel-18)_5WWC_Ph2">
    <w15:presenceInfo w15:providerId="None" w15:userId="24.502_CR0261R1_(Rel-18)_5WWC_Ph2"/>
  </w15:person>
  <w15:person w15:author="24.502_CR0265R1_(Rel-18)_5GProtoc18-non3GPP">
    <w15:presenceInfo w15:providerId="None" w15:userId="24.502_CR0265R1_(Rel-18)_5GProtoc18-non3GPP"/>
  </w15:person>
  <w15:person w15:author="24.502_CR0239R1_(Rel-18)_TEI18">
    <w15:presenceInfo w15:providerId="None" w15:userId="24.502_CR0239R1_(Rel-18)_TEI18"/>
  </w15:person>
  <w15:person w15:author="24.502_CR0254_(Rel-18)_5GProtoc18-non3GPP">
    <w15:presenceInfo w15:providerId="None" w15:userId="24.502_CR0254_(Rel-18)_5GProtoc18-non3GPP"/>
  </w15:person>
  <w15:person w15:author="24.502_CR0260R2_(Rel-18)_5WWC_Ph2, NSWO_5G">
    <w15:presenceInfo w15:providerId="None" w15:userId="24.502_CR0260R2_(Rel-18)_5WWC_Ph2, NSWO_5G"/>
  </w15:person>
  <w15:person w15:author="Mohamed A. Nassar (Nokia)">
    <w15:presenceInfo w15:providerId="AD" w15:userId="S::mohamed.a.nassar@nokia.com::16f0bb88-8067-415e-9f6b-8fd88b41753a"/>
  </w15:person>
  <w15:person w15:author="24.502_CR0249R2_(Rel-18)_5WWC_Ph2">
    <w15:presenceInfo w15:providerId="None" w15:userId="24.502_CR0249R2_(Rel-18)_5WWC_Ph2"/>
  </w15:person>
  <w15:person w15:author="24.502_CR0243R1_(Rel-18)_eNPN_Ph2">
    <w15:presenceInfo w15:providerId="None" w15:userId="24.502_CR0243R1_(Rel-18)_eNPN_Ph2"/>
  </w15:person>
  <w15:person w15:author="24.502_CR0262R1_(Rel-18)_5WWC_Ph2">
    <w15:presenceInfo w15:providerId="None" w15:userId="24.502_CR0262R1_(Rel-18)_5WWC_Ph2"/>
  </w15:person>
  <w15:person w15:author="24.502_CR0242_(Rel-18)_eNPN_Ph2">
    <w15:presenceInfo w15:providerId="None" w15:userId="24.502_CR0242_(Rel-18)_eNPN_Ph2"/>
  </w15:person>
  <w15:person w15:author="Intel/ThomasL">
    <w15:presenceInfo w15:providerId="None" w15:userId="Intel/ThomasL"/>
  </w15:person>
  <w15:person w15:author="24.502_CR0264_(Rel-18)_5GProtoc18-non3GPP">
    <w15:presenceInfo w15:providerId="None" w15:userId="24.502_CR0264_(Rel-18)_5GProtoc18-non3GPP"/>
  </w15:person>
  <w15:person w15:author="24.502_CR0241R1_(Rel-18)_5WWC_Ph2">
    <w15:presenceInfo w15:providerId="None" w15:userId="24.502_CR0241R1_(Rel-18)_5WWC_Ph2"/>
  </w15:person>
  <w15:person w15:author="24.502_CR0244R1_(Rel-18)_5WWC_Ph2">
    <w15:presenceInfo w15:providerId="None" w15:userId="24.502_CR0244R1_(Rel-18)_5WWC_Ph2"/>
  </w15:person>
  <w15:person w15:author="24.502_CR0236R3_(Rel-18)_5WWC_Ph2">
    <w15:presenceInfo w15:providerId="None" w15:userId="24.502_CR0236R3_(Rel-18)_5WWC_Ph2"/>
  </w15:person>
  <w15:person w15:author="QC_Sebastian">
    <w15:presenceInfo w15:providerId="None" w15:userId="QC_Sebastian"/>
  </w15:person>
  <w15:person w15:author="Qualcomm-Amer">
    <w15:presenceInfo w15:providerId="None" w15:userId="Qualcomm-Amer"/>
  </w15:person>
  <w15:person w15:author="24.502_CR0248R1_(Rel-18)_5WWC_Ph2">
    <w15:presenceInfo w15:providerId="None" w15:userId="24.502_CR0248R1_(Rel-18)_5WWC_Ph2"/>
  </w15:person>
  <w15:person w15:author="24.502_CR0247R2_(Rel-18)_eNPN_Ph2">
    <w15:presenceInfo w15:providerId="None" w15:userId="24.502_CR0247R2_(Rel-18)_eNPN_Ph2"/>
  </w15:person>
  <w15:person w15:author="ZHOU r1">
    <w15:presenceInfo w15:providerId="None" w15:userId="ZHOU r1"/>
  </w15:person>
  <w15:person w15:author="Ericsson User, v01">
    <w15:presenceInfo w15:providerId="None" w15:userId="Ericsson User, v01"/>
  </w15:person>
  <w15:person w15:author="ZHOU">
    <w15:presenceInfo w15:providerId="None" w15:userId="ZHOU"/>
  </w15:person>
  <w15:person w15:author="ZHOU rev1">
    <w15:presenceInfo w15:providerId="None" w15:userId="ZHOU rev1"/>
  </w15:person>
  <w15:person w15:author="24.502_CR0250R3_(Rel-18)_eNPN_Ph2">
    <w15:presenceInfo w15:providerId="None" w15:userId="24.502_CR0250R3_(Rel-18)_eNPN_Ph2"/>
  </w15:person>
  <w15:person w15:author="24.502_CR0263R1_(Rel-18)_5WWC_Ph2">
    <w15:presenceInfo w15:providerId="None" w15:userId="24.502_CR0263R1_(Rel-18)_5WWC_Ph2"/>
  </w15:person>
  <w15:person w15:author="24.502_CR0253R2_(Rel-18)_5WWC">
    <w15:presenceInfo w15:providerId="None" w15:userId="24.502_CR0253R2_(Rel-18)_5WWC"/>
  </w15:person>
  <w15:person w15:author="24.502_CR0255R1_(Rel-18)_5GProtoc18">
    <w15:presenceInfo w15:providerId="None" w15:userId="24.502_CR0255R1_(Rel-18)_5GProtoc18"/>
  </w15:person>
  <w15:person w15:author="24.502_CR0240R1_(Rel-18)_5GProtoc18-non3GPP">
    <w15:presenceInfo w15:providerId="None" w15:userId="24.502_CR0240R1_(Rel-18)_5GProtoc18-non3GPP"/>
  </w15:person>
  <w15:person w15:author="Ericsson User">
    <w15:presenceInfo w15:providerId="None" w15:userId="Ericsson User"/>
  </w15:person>
  <w15:person w15:author="24.502_CR0238R1_(Rel-18)_5GProtoc18-non3GPP">
    <w15:presenceInfo w15:providerId="None" w15:userId="24.502_CR0238R1_(Rel-18)_5GProtoc18-non3GPP"/>
  </w15:person>
  <w15:person w15:author="24.502_CR0246R1_(Rel-18)_TEI18">
    <w15:presenceInfo w15:providerId="None" w15:userId="24.502_CR0246R1_(Rel-18)_TEI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E55"/>
    <w:rsid w:val="0001681D"/>
    <w:rsid w:val="0001704C"/>
    <w:rsid w:val="0001713B"/>
    <w:rsid w:val="00017278"/>
    <w:rsid w:val="00017D14"/>
    <w:rsid w:val="0002090A"/>
    <w:rsid w:val="00020DCC"/>
    <w:rsid w:val="000211C6"/>
    <w:rsid w:val="0002170A"/>
    <w:rsid w:val="00021B80"/>
    <w:rsid w:val="00022B68"/>
    <w:rsid w:val="000232B8"/>
    <w:rsid w:val="000245B7"/>
    <w:rsid w:val="00025276"/>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57D2"/>
    <w:rsid w:val="00035A47"/>
    <w:rsid w:val="00035AEF"/>
    <w:rsid w:val="00040095"/>
    <w:rsid w:val="0004140F"/>
    <w:rsid w:val="00041A12"/>
    <w:rsid w:val="000421A4"/>
    <w:rsid w:val="0004269D"/>
    <w:rsid w:val="00042ACE"/>
    <w:rsid w:val="00042F7D"/>
    <w:rsid w:val="0004300B"/>
    <w:rsid w:val="00044509"/>
    <w:rsid w:val="00044797"/>
    <w:rsid w:val="00044F88"/>
    <w:rsid w:val="000475D7"/>
    <w:rsid w:val="00051500"/>
    <w:rsid w:val="00051834"/>
    <w:rsid w:val="000526C9"/>
    <w:rsid w:val="00053CC4"/>
    <w:rsid w:val="00054715"/>
    <w:rsid w:val="00054AFD"/>
    <w:rsid w:val="000553ED"/>
    <w:rsid w:val="00055821"/>
    <w:rsid w:val="00055C43"/>
    <w:rsid w:val="00056E75"/>
    <w:rsid w:val="000576A4"/>
    <w:rsid w:val="00057EAA"/>
    <w:rsid w:val="000604E5"/>
    <w:rsid w:val="00061F59"/>
    <w:rsid w:val="000626B2"/>
    <w:rsid w:val="000626D2"/>
    <w:rsid w:val="00062DBB"/>
    <w:rsid w:val="0006383C"/>
    <w:rsid w:val="000644A1"/>
    <w:rsid w:val="00064F7F"/>
    <w:rsid w:val="000661EC"/>
    <w:rsid w:val="00066281"/>
    <w:rsid w:val="00066D41"/>
    <w:rsid w:val="000701EF"/>
    <w:rsid w:val="00070BB0"/>
    <w:rsid w:val="00070CA0"/>
    <w:rsid w:val="0007140A"/>
    <w:rsid w:val="0007682A"/>
    <w:rsid w:val="00076CB1"/>
    <w:rsid w:val="00077FBE"/>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15"/>
    <w:rsid w:val="000A0A3E"/>
    <w:rsid w:val="000A0FA7"/>
    <w:rsid w:val="000A13A9"/>
    <w:rsid w:val="000A1852"/>
    <w:rsid w:val="000A28D3"/>
    <w:rsid w:val="000A2C75"/>
    <w:rsid w:val="000A2ECF"/>
    <w:rsid w:val="000A429C"/>
    <w:rsid w:val="000A4F8A"/>
    <w:rsid w:val="000A4F8E"/>
    <w:rsid w:val="000A55F8"/>
    <w:rsid w:val="000A5E55"/>
    <w:rsid w:val="000A63B1"/>
    <w:rsid w:val="000A6524"/>
    <w:rsid w:val="000A65C8"/>
    <w:rsid w:val="000A687B"/>
    <w:rsid w:val="000A750F"/>
    <w:rsid w:val="000A75B1"/>
    <w:rsid w:val="000B015E"/>
    <w:rsid w:val="000B0F30"/>
    <w:rsid w:val="000B15FF"/>
    <w:rsid w:val="000B2E22"/>
    <w:rsid w:val="000B3A88"/>
    <w:rsid w:val="000B3C99"/>
    <w:rsid w:val="000B4E47"/>
    <w:rsid w:val="000B621A"/>
    <w:rsid w:val="000C0148"/>
    <w:rsid w:val="000C217E"/>
    <w:rsid w:val="000C7399"/>
    <w:rsid w:val="000D0235"/>
    <w:rsid w:val="000D046E"/>
    <w:rsid w:val="000D101F"/>
    <w:rsid w:val="000D1450"/>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399"/>
    <w:rsid w:val="00107D9A"/>
    <w:rsid w:val="00110301"/>
    <w:rsid w:val="00110F52"/>
    <w:rsid w:val="00111138"/>
    <w:rsid w:val="00111FC6"/>
    <w:rsid w:val="00113827"/>
    <w:rsid w:val="00114D45"/>
    <w:rsid w:val="00114D6A"/>
    <w:rsid w:val="001160F7"/>
    <w:rsid w:val="0011610C"/>
    <w:rsid w:val="0011694E"/>
    <w:rsid w:val="00116AD6"/>
    <w:rsid w:val="00116FC4"/>
    <w:rsid w:val="00117A80"/>
    <w:rsid w:val="00120A98"/>
    <w:rsid w:val="00120D9D"/>
    <w:rsid w:val="00121164"/>
    <w:rsid w:val="00122741"/>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56254"/>
    <w:rsid w:val="00160633"/>
    <w:rsid w:val="001611A3"/>
    <w:rsid w:val="00163B70"/>
    <w:rsid w:val="00165882"/>
    <w:rsid w:val="00165A9E"/>
    <w:rsid w:val="00166A72"/>
    <w:rsid w:val="00166F47"/>
    <w:rsid w:val="001709B0"/>
    <w:rsid w:val="00170F96"/>
    <w:rsid w:val="001711A9"/>
    <w:rsid w:val="00172A02"/>
    <w:rsid w:val="00172DDB"/>
    <w:rsid w:val="001732A8"/>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A72"/>
    <w:rsid w:val="001A1C6E"/>
    <w:rsid w:val="001A3A41"/>
    <w:rsid w:val="001A3D65"/>
    <w:rsid w:val="001A3E7A"/>
    <w:rsid w:val="001A455A"/>
    <w:rsid w:val="001A727C"/>
    <w:rsid w:val="001A7882"/>
    <w:rsid w:val="001B1F5A"/>
    <w:rsid w:val="001B3453"/>
    <w:rsid w:val="001B3BBC"/>
    <w:rsid w:val="001B3DE5"/>
    <w:rsid w:val="001B61F7"/>
    <w:rsid w:val="001C0E6E"/>
    <w:rsid w:val="001C0FD6"/>
    <w:rsid w:val="001C164C"/>
    <w:rsid w:val="001C3722"/>
    <w:rsid w:val="001C37C9"/>
    <w:rsid w:val="001C4278"/>
    <w:rsid w:val="001C43B4"/>
    <w:rsid w:val="001C462E"/>
    <w:rsid w:val="001C4F07"/>
    <w:rsid w:val="001C53B6"/>
    <w:rsid w:val="001C6BBE"/>
    <w:rsid w:val="001C7A23"/>
    <w:rsid w:val="001D0F7E"/>
    <w:rsid w:val="001D2A43"/>
    <w:rsid w:val="001D4424"/>
    <w:rsid w:val="001D5671"/>
    <w:rsid w:val="001D5FEC"/>
    <w:rsid w:val="001D6F20"/>
    <w:rsid w:val="001D7C06"/>
    <w:rsid w:val="001D7F14"/>
    <w:rsid w:val="001D7F2D"/>
    <w:rsid w:val="001D7F82"/>
    <w:rsid w:val="001E0376"/>
    <w:rsid w:val="001E19DC"/>
    <w:rsid w:val="001E2207"/>
    <w:rsid w:val="001E5508"/>
    <w:rsid w:val="001E63FA"/>
    <w:rsid w:val="001F168B"/>
    <w:rsid w:val="001F2311"/>
    <w:rsid w:val="001F36FD"/>
    <w:rsid w:val="001F3B8F"/>
    <w:rsid w:val="001F3D1E"/>
    <w:rsid w:val="001F62F0"/>
    <w:rsid w:val="001F68A3"/>
    <w:rsid w:val="00200C2A"/>
    <w:rsid w:val="002018C7"/>
    <w:rsid w:val="00201B41"/>
    <w:rsid w:val="00201E1E"/>
    <w:rsid w:val="00203965"/>
    <w:rsid w:val="00203C6F"/>
    <w:rsid w:val="00203F20"/>
    <w:rsid w:val="00204618"/>
    <w:rsid w:val="00204BE5"/>
    <w:rsid w:val="002050D8"/>
    <w:rsid w:val="00205936"/>
    <w:rsid w:val="00207242"/>
    <w:rsid w:val="0020784D"/>
    <w:rsid w:val="0021130B"/>
    <w:rsid w:val="00211C75"/>
    <w:rsid w:val="0021259E"/>
    <w:rsid w:val="00212729"/>
    <w:rsid w:val="00212CF7"/>
    <w:rsid w:val="00213258"/>
    <w:rsid w:val="002135F9"/>
    <w:rsid w:val="00213864"/>
    <w:rsid w:val="00213D47"/>
    <w:rsid w:val="00214385"/>
    <w:rsid w:val="00214462"/>
    <w:rsid w:val="00214563"/>
    <w:rsid w:val="00215C06"/>
    <w:rsid w:val="00216343"/>
    <w:rsid w:val="0021712F"/>
    <w:rsid w:val="002176C7"/>
    <w:rsid w:val="00217D36"/>
    <w:rsid w:val="002210E6"/>
    <w:rsid w:val="002217E6"/>
    <w:rsid w:val="0022228E"/>
    <w:rsid w:val="002225A5"/>
    <w:rsid w:val="00222CAE"/>
    <w:rsid w:val="0022310B"/>
    <w:rsid w:val="002241A5"/>
    <w:rsid w:val="00225FA1"/>
    <w:rsid w:val="0022618C"/>
    <w:rsid w:val="0022668A"/>
    <w:rsid w:val="0023021F"/>
    <w:rsid w:val="00231626"/>
    <w:rsid w:val="00232AE6"/>
    <w:rsid w:val="002347A2"/>
    <w:rsid w:val="00234942"/>
    <w:rsid w:val="00234AA4"/>
    <w:rsid w:val="00235046"/>
    <w:rsid w:val="00237168"/>
    <w:rsid w:val="00237699"/>
    <w:rsid w:val="00237832"/>
    <w:rsid w:val="00237CEC"/>
    <w:rsid w:val="00240379"/>
    <w:rsid w:val="002408B0"/>
    <w:rsid w:val="00241573"/>
    <w:rsid w:val="00241C48"/>
    <w:rsid w:val="002432A3"/>
    <w:rsid w:val="00243588"/>
    <w:rsid w:val="00243DD6"/>
    <w:rsid w:val="0024482B"/>
    <w:rsid w:val="00244D6F"/>
    <w:rsid w:val="002465AC"/>
    <w:rsid w:val="00250999"/>
    <w:rsid w:val="00251240"/>
    <w:rsid w:val="002514BC"/>
    <w:rsid w:val="00251545"/>
    <w:rsid w:val="00252AF6"/>
    <w:rsid w:val="00254E2D"/>
    <w:rsid w:val="00256DF1"/>
    <w:rsid w:val="00256FA6"/>
    <w:rsid w:val="0025733E"/>
    <w:rsid w:val="002603A9"/>
    <w:rsid w:val="00260DCF"/>
    <w:rsid w:val="00261D31"/>
    <w:rsid w:val="002636CD"/>
    <w:rsid w:val="002645C8"/>
    <w:rsid w:val="0026508B"/>
    <w:rsid w:val="002652D8"/>
    <w:rsid w:val="0026644A"/>
    <w:rsid w:val="002707CE"/>
    <w:rsid w:val="00270C09"/>
    <w:rsid w:val="002710CA"/>
    <w:rsid w:val="0027120D"/>
    <w:rsid w:val="0027129D"/>
    <w:rsid w:val="002712FB"/>
    <w:rsid w:val="00272D23"/>
    <w:rsid w:val="002733D7"/>
    <w:rsid w:val="00273F9C"/>
    <w:rsid w:val="002744C4"/>
    <w:rsid w:val="0027459D"/>
    <w:rsid w:val="002750C4"/>
    <w:rsid w:val="00275918"/>
    <w:rsid w:val="00275E9C"/>
    <w:rsid w:val="00277DFD"/>
    <w:rsid w:val="0028005D"/>
    <w:rsid w:val="00280F9B"/>
    <w:rsid w:val="0028108C"/>
    <w:rsid w:val="00281767"/>
    <w:rsid w:val="00283ADA"/>
    <w:rsid w:val="00284625"/>
    <w:rsid w:val="002846D9"/>
    <w:rsid w:val="002847BA"/>
    <w:rsid w:val="00285FD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BB"/>
    <w:rsid w:val="002D59AE"/>
    <w:rsid w:val="002D5A1E"/>
    <w:rsid w:val="002D6AF8"/>
    <w:rsid w:val="002D738E"/>
    <w:rsid w:val="002E067A"/>
    <w:rsid w:val="002E06E1"/>
    <w:rsid w:val="002E1322"/>
    <w:rsid w:val="002E306C"/>
    <w:rsid w:val="002E3494"/>
    <w:rsid w:val="002E3904"/>
    <w:rsid w:val="002E3E9D"/>
    <w:rsid w:val="002E4621"/>
    <w:rsid w:val="002E4AB7"/>
    <w:rsid w:val="002E53C3"/>
    <w:rsid w:val="002F0300"/>
    <w:rsid w:val="002F1226"/>
    <w:rsid w:val="002F2FE4"/>
    <w:rsid w:val="002F3163"/>
    <w:rsid w:val="002F420C"/>
    <w:rsid w:val="002F6666"/>
    <w:rsid w:val="002F6D03"/>
    <w:rsid w:val="00300EED"/>
    <w:rsid w:val="003024AD"/>
    <w:rsid w:val="00302C45"/>
    <w:rsid w:val="00303CC6"/>
    <w:rsid w:val="00303FDE"/>
    <w:rsid w:val="0030415B"/>
    <w:rsid w:val="00304AF1"/>
    <w:rsid w:val="003051D6"/>
    <w:rsid w:val="003053EF"/>
    <w:rsid w:val="00305782"/>
    <w:rsid w:val="0030638F"/>
    <w:rsid w:val="00307265"/>
    <w:rsid w:val="0030780E"/>
    <w:rsid w:val="003078D0"/>
    <w:rsid w:val="00312CAA"/>
    <w:rsid w:val="00312E22"/>
    <w:rsid w:val="003172DC"/>
    <w:rsid w:val="003201BD"/>
    <w:rsid w:val="0032070E"/>
    <w:rsid w:val="0032080E"/>
    <w:rsid w:val="00321390"/>
    <w:rsid w:val="0032298E"/>
    <w:rsid w:val="00323836"/>
    <w:rsid w:val="003247BF"/>
    <w:rsid w:val="003248AD"/>
    <w:rsid w:val="00326096"/>
    <w:rsid w:val="0032637A"/>
    <w:rsid w:val="003267D3"/>
    <w:rsid w:val="00326C17"/>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453B"/>
    <w:rsid w:val="003645B6"/>
    <w:rsid w:val="00365209"/>
    <w:rsid w:val="00366BA1"/>
    <w:rsid w:val="00371B97"/>
    <w:rsid w:val="00371E60"/>
    <w:rsid w:val="003725E1"/>
    <w:rsid w:val="003728C1"/>
    <w:rsid w:val="00372C70"/>
    <w:rsid w:val="00373363"/>
    <w:rsid w:val="00373582"/>
    <w:rsid w:val="0037522A"/>
    <w:rsid w:val="00376BBB"/>
    <w:rsid w:val="00377663"/>
    <w:rsid w:val="003777C8"/>
    <w:rsid w:val="003805BC"/>
    <w:rsid w:val="003815DF"/>
    <w:rsid w:val="00383492"/>
    <w:rsid w:val="003835F0"/>
    <w:rsid w:val="003840F4"/>
    <w:rsid w:val="00384F50"/>
    <w:rsid w:val="00386403"/>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7C3"/>
    <w:rsid w:val="003A3AB9"/>
    <w:rsid w:val="003A46F6"/>
    <w:rsid w:val="003A49D7"/>
    <w:rsid w:val="003A4FBD"/>
    <w:rsid w:val="003A52F8"/>
    <w:rsid w:val="003A6058"/>
    <w:rsid w:val="003A61FA"/>
    <w:rsid w:val="003A70A7"/>
    <w:rsid w:val="003B0400"/>
    <w:rsid w:val="003B19C4"/>
    <w:rsid w:val="003B209D"/>
    <w:rsid w:val="003B2431"/>
    <w:rsid w:val="003B3FA5"/>
    <w:rsid w:val="003B3FC9"/>
    <w:rsid w:val="003B4DE2"/>
    <w:rsid w:val="003B7C65"/>
    <w:rsid w:val="003B7DCC"/>
    <w:rsid w:val="003C16E0"/>
    <w:rsid w:val="003C17AD"/>
    <w:rsid w:val="003C1833"/>
    <w:rsid w:val="003C2072"/>
    <w:rsid w:val="003C2C0A"/>
    <w:rsid w:val="003C3183"/>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18F"/>
    <w:rsid w:val="003E5D45"/>
    <w:rsid w:val="003E6362"/>
    <w:rsid w:val="003E76AF"/>
    <w:rsid w:val="003E7C2C"/>
    <w:rsid w:val="003E7DF0"/>
    <w:rsid w:val="003F03CE"/>
    <w:rsid w:val="003F0654"/>
    <w:rsid w:val="003F11CA"/>
    <w:rsid w:val="003F15FA"/>
    <w:rsid w:val="003F1710"/>
    <w:rsid w:val="003F1F69"/>
    <w:rsid w:val="003F2314"/>
    <w:rsid w:val="003F26F3"/>
    <w:rsid w:val="003F2A25"/>
    <w:rsid w:val="003F44EA"/>
    <w:rsid w:val="003F465B"/>
    <w:rsid w:val="003F67EC"/>
    <w:rsid w:val="003F76CF"/>
    <w:rsid w:val="003F7F04"/>
    <w:rsid w:val="0040038D"/>
    <w:rsid w:val="00400575"/>
    <w:rsid w:val="00400E7D"/>
    <w:rsid w:val="004016A6"/>
    <w:rsid w:val="004023FE"/>
    <w:rsid w:val="00403EA8"/>
    <w:rsid w:val="00404A20"/>
    <w:rsid w:val="00404ED7"/>
    <w:rsid w:val="004051BC"/>
    <w:rsid w:val="0040523B"/>
    <w:rsid w:val="004054DA"/>
    <w:rsid w:val="00407A72"/>
    <w:rsid w:val="004104D2"/>
    <w:rsid w:val="004107A0"/>
    <w:rsid w:val="00411215"/>
    <w:rsid w:val="004115EA"/>
    <w:rsid w:val="00411EA4"/>
    <w:rsid w:val="00413400"/>
    <w:rsid w:val="00415D22"/>
    <w:rsid w:val="00416334"/>
    <w:rsid w:val="004177D0"/>
    <w:rsid w:val="00417A15"/>
    <w:rsid w:val="00417B1E"/>
    <w:rsid w:val="004200DB"/>
    <w:rsid w:val="00420FCC"/>
    <w:rsid w:val="00421D7F"/>
    <w:rsid w:val="00423EBC"/>
    <w:rsid w:val="0042429A"/>
    <w:rsid w:val="00424660"/>
    <w:rsid w:val="004256CC"/>
    <w:rsid w:val="00427FD0"/>
    <w:rsid w:val="00430BA2"/>
    <w:rsid w:val="004318F7"/>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45A0"/>
    <w:rsid w:val="004452B4"/>
    <w:rsid w:val="0044571A"/>
    <w:rsid w:val="00445AC2"/>
    <w:rsid w:val="00447BB3"/>
    <w:rsid w:val="0045031D"/>
    <w:rsid w:val="00450F2A"/>
    <w:rsid w:val="0045174C"/>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150E"/>
    <w:rsid w:val="00472E34"/>
    <w:rsid w:val="00473C09"/>
    <w:rsid w:val="00473CAC"/>
    <w:rsid w:val="004740B6"/>
    <w:rsid w:val="00477452"/>
    <w:rsid w:val="00477774"/>
    <w:rsid w:val="00480307"/>
    <w:rsid w:val="004803B8"/>
    <w:rsid w:val="004809D3"/>
    <w:rsid w:val="00482DBB"/>
    <w:rsid w:val="00483069"/>
    <w:rsid w:val="00483E5D"/>
    <w:rsid w:val="004845CA"/>
    <w:rsid w:val="00484643"/>
    <w:rsid w:val="004854F8"/>
    <w:rsid w:val="00486629"/>
    <w:rsid w:val="00491428"/>
    <w:rsid w:val="00491836"/>
    <w:rsid w:val="00492A1D"/>
    <w:rsid w:val="00492B83"/>
    <w:rsid w:val="00493686"/>
    <w:rsid w:val="00497607"/>
    <w:rsid w:val="004A0BE9"/>
    <w:rsid w:val="004A0BF6"/>
    <w:rsid w:val="004A0C19"/>
    <w:rsid w:val="004A123B"/>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7364"/>
    <w:rsid w:val="004D12CD"/>
    <w:rsid w:val="004D14EB"/>
    <w:rsid w:val="004D220D"/>
    <w:rsid w:val="004D228D"/>
    <w:rsid w:val="004D2DBF"/>
    <w:rsid w:val="004D3578"/>
    <w:rsid w:val="004D3744"/>
    <w:rsid w:val="004D3C5C"/>
    <w:rsid w:val="004D48D2"/>
    <w:rsid w:val="004D59F6"/>
    <w:rsid w:val="004D5ABD"/>
    <w:rsid w:val="004D5BB3"/>
    <w:rsid w:val="004E0873"/>
    <w:rsid w:val="004E1095"/>
    <w:rsid w:val="004E1E12"/>
    <w:rsid w:val="004E213A"/>
    <w:rsid w:val="004E4522"/>
    <w:rsid w:val="004E5F7D"/>
    <w:rsid w:val="004F1D51"/>
    <w:rsid w:val="004F3075"/>
    <w:rsid w:val="004F7612"/>
    <w:rsid w:val="00502399"/>
    <w:rsid w:val="00502D30"/>
    <w:rsid w:val="00503CDA"/>
    <w:rsid w:val="00504A2E"/>
    <w:rsid w:val="00505062"/>
    <w:rsid w:val="00505589"/>
    <w:rsid w:val="005067EB"/>
    <w:rsid w:val="00506C94"/>
    <w:rsid w:val="005070CC"/>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3281"/>
    <w:rsid w:val="005242A5"/>
    <w:rsid w:val="00524625"/>
    <w:rsid w:val="00524A14"/>
    <w:rsid w:val="00524FE7"/>
    <w:rsid w:val="00525772"/>
    <w:rsid w:val="0052609A"/>
    <w:rsid w:val="00526ABC"/>
    <w:rsid w:val="00526DB6"/>
    <w:rsid w:val="00527F54"/>
    <w:rsid w:val="0053019D"/>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540D"/>
    <w:rsid w:val="005458BA"/>
    <w:rsid w:val="00545FCC"/>
    <w:rsid w:val="00546091"/>
    <w:rsid w:val="00546373"/>
    <w:rsid w:val="005505BF"/>
    <w:rsid w:val="005513F3"/>
    <w:rsid w:val="00551A22"/>
    <w:rsid w:val="00551F8B"/>
    <w:rsid w:val="005530BE"/>
    <w:rsid w:val="00553309"/>
    <w:rsid w:val="005536BF"/>
    <w:rsid w:val="00557EAB"/>
    <w:rsid w:val="00561BDF"/>
    <w:rsid w:val="00561D21"/>
    <w:rsid w:val="00562550"/>
    <w:rsid w:val="00562B6D"/>
    <w:rsid w:val="00562D70"/>
    <w:rsid w:val="00563BC0"/>
    <w:rsid w:val="00565087"/>
    <w:rsid w:val="00566CA9"/>
    <w:rsid w:val="005679BD"/>
    <w:rsid w:val="00570BC1"/>
    <w:rsid w:val="00570F99"/>
    <w:rsid w:val="00571410"/>
    <w:rsid w:val="00571701"/>
    <w:rsid w:val="00573FC8"/>
    <w:rsid w:val="00574F65"/>
    <w:rsid w:val="00575B29"/>
    <w:rsid w:val="00575D7E"/>
    <w:rsid w:val="0057635A"/>
    <w:rsid w:val="00576A6F"/>
    <w:rsid w:val="00577946"/>
    <w:rsid w:val="00581F47"/>
    <w:rsid w:val="005831D3"/>
    <w:rsid w:val="005843C2"/>
    <w:rsid w:val="0058490F"/>
    <w:rsid w:val="005856D1"/>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76E"/>
    <w:rsid w:val="005B6208"/>
    <w:rsid w:val="005B70F5"/>
    <w:rsid w:val="005C053B"/>
    <w:rsid w:val="005C1177"/>
    <w:rsid w:val="005C17BC"/>
    <w:rsid w:val="005C2AB5"/>
    <w:rsid w:val="005C2C21"/>
    <w:rsid w:val="005C519A"/>
    <w:rsid w:val="005C528B"/>
    <w:rsid w:val="005C53D6"/>
    <w:rsid w:val="005C76F1"/>
    <w:rsid w:val="005D2A77"/>
    <w:rsid w:val="005D2E01"/>
    <w:rsid w:val="005D521D"/>
    <w:rsid w:val="005D5A41"/>
    <w:rsid w:val="005D624D"/>
    <w:rsid w:val="005D7952"/>
    <w:rsid w:val="005D7E07"/>
    <w:rsid w:val="005E09D4"/>
    <w:rsid w:val="005E10BE"/>
    <w:rsid w:val="005E10FE"/>
    <w:rsid w:val="005E16BE"/>
    <w:rsid w:val="005E3418"/>
    <w:rsid w:val="005E36D8"/>
    <w:rsid w:val="005E384E"/>
    <w:rsid w:val="005E3E8A"/>
    <w:rsid w:val="005E44A6"/>
    <w:rsid w:val="005E4AA1"/>
    <w:rsid w:val="005E5173"/>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068A1"/>
    <w:rsid w:val="00610F30"/>
    <w:rsid w:val="00611740"/>
    <w:rsid w:val="00612053"/>
    <w:rsid w:val="00612E6A"/>
    <w:rsid w:val="006133C9"/>
    <w:rsid w:val="00613EEE"/>
    <w:rsid w:val="0061498F"/>
    <w:rsid w:val="00614FDF"/>
    <w:rsid w:val="00615E60"/>
    <w:rsid w:val="00616A60"/>
    <w:rsid w:val="00617C9D"/>
    <w:rsid w:val="00617F38"/>
    <w:rsid w:val="00620737"/>
    <w:rsid w:val="00620792"/>
    <w:rsid w:val="00620E49"/>
    <w:rsid w:val="006215C6"/>
    <w:rsid w:val="0062292F"/>
    <w:rsid w:val="0062349E"/>
    <w:rsid w:val="006242AD"/>
    <w:rsid w:val="006244ED"/>
    <w:rsid w:val="0062484E"/>
    <w:rsid w:val="00624A97"/>
    <w:rsid w:val="00626C8D"/>
    <w:rsid w:val="0062752D"/>
    <w:rsid w:val="00632288"/>
    <w:rsid w:val="00634104"/>
    <w:rsid w:val="00634498"/>
    <w:rsid w:val="006347FE"/>
    <w:rsid w:val="00634CA8"/>
    <w:rsid w:val="00635296"/>
    <w:rsid w:val="00635708"/>
    <w:rsid w:val="00635916"/>
    <w:rsid w:val="00637A6C"/>
    <w:rsid w:val="00643D0F"/>
    <w:rsid w:val="00645188"/>
    <w:rsid w:val="00645B95"/>
    <w:rsid w:val="0064699B"/>
    <w:rsid w:val="00647A37"/>
    <w:rsid w:val="0065149A"/>
    <w:rsid w:val="006531A6"/>
    <w:rsid w:val="00653514"/>
    <w:rsid w:val="006543F3"/>
    <w:rsid w:val="00655850"/>
    <w:rsid w:val="00655B51"/>
    <w:rsid w:val="00656105"/>
    <w:rsid w:val="00657964"/>
    <w:rsid w:val="00662B52"/>
    <w:rsid w:val="00662C4F"/>
    <w:rsid w:val="00664019"/>
    <w:rsid w:val="0066456E"/>
    <w:rsid w:val="00664B4D"/>
    <w:rsid w:val="00665520"/>
    <w:rsid w:val="00665A1F"/>
    <w:rsid w:val="006661AB"/>
    <w:rsid w:val="00666F36"/>
    <w:rsid w:val="006676C9"/>
    <w:rsid w:val="0067018B"/>
    <w:rsid w:val="00670304"/>
    <w:rsid w:val="006703A9"/>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641C"/>
    <w:rsid w:val="00696985"/>
    <w:rsid w:val="006A0060"/>
    <w:rsid w:val="006A0F18"/>
    <w:rsid w:val="006A16E0"/>
    <w:rsid w:val="006A2771"/>
    <w:rsid w:val="006A2AF2"/>
    <w:rsid w:val="006A34A3"/>
    <w:rsid w:val="006A3A15"/>
    <w:rsid w:val="006A484B"/>
    <w:rsid w:val="006A4C72"/>
    <w:rsid w:val="006A59E2"/>
    <w:rsid w:val="006A6D02"/>
    <w:rsid w:val="006A701F"/>
    <w:rsid w:val="006B263E"/>
    <w:rsid w:val="006B3C70"/>
    <w:rsid w:val="006B3CF1"/>
    <w:rsid w:val="006B44B9"/>
    <w:rsid w:val="006B481C"/>
    <w:rsid w:val="006B4E89"/>
    <w:rsid w:val="006B55A6"/>
    <w:rsid w:val="006B5C0F"/>
    <w:rsid w:val="006C0582"/>
    <w:rsid w:val="006C0886"/>
    <w:rsid w:val="006C1C52"/>
    <w:rsid w:val="006C3042"/>
    <w:rsid w:val="006C3571"/>
    <w:rsid w:val="006C3FA4"/>
    <w:rsid w:val="006C5DBE"/>
    <w:rsid w:val="006C6123"/>
    <w:rsid w:val="006D14FB"/>
    <w:rsid w:val="006D1970"/>
    <w:rsid w:val="006D240A"/>
    <w:rsid w:val="006D2499"/>
    <w:rsid w:val="006D2F16"/>
    <w:rsid w:val="006D4D57"/>
    <w:rsid w:val="006D5C96"/>
    <w:rsid w:val="006E091C"/>
    <w:rsid w:val="006E218C"/>
    <w:rsid w:val="006E299E"/>
    <w:rsid w:val="006E5178"/>
    <w:rsid w:val="006E58B5"/>
    <w:rsid w:val="006E6140"/>
    <w:rsid w:val="006E6479"/>
    <w:rsid w:val="006E669D"/>
    <w:rsid w:val="006E7C1A"/>
    <w:rsid w:val="006F016F"/>
    <w:rsid w:val="006F0DD4"/>
    <w:rsid w:val="006F214A"/>
    <w:rsid w:val="006F226D"/>
    <w:rsid w:val="006F27DC"/>
    <w:rsid w:val="006F3B83"/>
    <w:rsid w:val="006F418A"/>
    <w:rsid w:val="006F495A"/>
    <w:rsid w:val="006F4962"/>
    <w:rsid w:val="006F6142"/>
    <w:rsid w:val="006F6887"/>
    <w:rsid w:val="006F698B"/>
    <w:rsid w:val="006F6C8B"/>
    <w:rsid w:val="006F6ECA"/>
    <w:rsid w:val="006F6ECE"/>
    <w:rsid w:val="00700048"/>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16D07"/>
    <w:rsid w:val="00720E3F"/>
    <w:rsid w:val="00721820"/>
    <w:rsid w:val="00722E0C"/>
    <w:rsid w:val="0072358F"/>
    <w:rsid w:val="007246C3"/>
    <w:rsid w:val="007251BB"/>
    <w:rsid w:val="007252C7"/>
    <w:rsid w:val="0072698D"/>
    <w:rsid w:val="007271B1"/>
    <w:rsid w:val="007279B3"/>
    <w:rsid w:val="00731082"/>
    <w:rsid w:val="00732A0A"/>
    <w:rsid w:val="007335CE"/>
    <w:rsid w:val="00733CD9"/>
    <w:rsid w:val="00734719"/>
    <w:rsid w:val="00734A5B"/>
    <w:rsid w:val="00736001"/>
    <w:rsid w:val="00736626"/>
    <w:rsid w:val="00736D36"/>
    <w:rsid w:val="00736EA8"/>
    <w:rsid w:val="00737808"/>
    <w:rsid w:val="007378CB"/>
    <w:rsid w:val="00741602"/>
    <w:rsid w:val="00742D7A"/>
    <w:rsid w:val="00743AB0"/>
    <w:rsid w:val="007444C8"/>
    <w:rsid w:val="00744E76"/>
    <w:rsid w:val="007455CF"/>
    <w:rsid w:val="00745B30"/>
    <w:rsid w:val="00747AEC"/>
    <w:rsid w:val="00747C00"/>
    <w:rsid w:val="00751056"/>
    <w:rsid w:val="007510F2"/>
    <w:rsid w:val="00751906"/>
    <w:rsid w:val="007536A6"/>
    <w:rsid w:val="00753974"/>
    <w:rsid w:val="0075612B"/>
    <w:rsid w:val="007562B2"/>
    <w:rsid w:val="00756E56"/>
    <w:rsid w:val="0075791C"/>
    <w:rsid w:val="0076158E"/>
    <w:rsid w:val="00761956"/>
    <w:rsid w:val="00762FB6"/>
    <w:rsid w:val="0076363B"/>
    <w:rsid w:val="00763978"/>
    <w:rsid w:val="00763B59"/>
    <w:rsid w:val="00763D52"/>
    <w:rsid w:val="00763F92"/>
    <w:rsid w:val="00764379"/>
    <w:rsid w:val="007647F8"/>
    <w:rsid w:val="00764BDA"/>
    <w:rsid w:val="00764E74"/>
    <w:rsid w:val="00765C13"/>
    <w:rsid w:val="00766670"/>
    <w:rsid w:val="00766A4F"/>
    <w:rsid w:val="0076794B"/>
    <w:rsid w:val="00770582"/>
    <w:rsid w:val="00773D2D"/>
    <w:rsid w:val="007745E6"/>
    <w:rsid w:val="00776018"/>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90ECD"/>
    <w:rsid w:val="007914B3"/>
    <w:rsid w:val="00791DC4"/>
    <w:rsid w:val="007920E1"/>
    <w:rsid w:val="00792E38"/>
    <w:rsid w:val="00792E5E"/>
    <w:rsid w:val="0079411D"/>
    <w:rsid w:val="00794744"/>
    <w:rsid w:val="00795BDC"/>
    <w:rsid w:val="00796B62"/>
    <w:rsid w:val="007A0307"/>
    <w:rsid w:val="007A0A39"/>
    <w:rsid w:val="007A0C0C"/>
    <w:rsid w:val="007A4093"/>
    <w:rsid w:val="007A52E2"/>
    <w:rsid w:val="007A5470"/>
    <w:rsid w:val="007A694B"/>
    <w:rsid w:val="007A69C1"/>
    <w:rsid w:val="007B01F6"/>
    <w:rsid w:val="007B06DC"/>
    <w:rsid w:val="007B082A"/>
    <w:rsid w:val="007B1C19"/>
    <w:rsid w:val="007B2EAD"/>
    <w:rsid w:val="007B3739"/>
    <w:rsid w:val="007B486D"/>
    <w:rsid w:val="007B55D4"/>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A71"/>
    <w:rsid w:val="007F6AE1"/>
    <w:rsid w:val="007F71A5"/>
    <w:rsid w:val="007F7A88"/>
    <w:rsid w:val="00800F68"/>
    <w:rsid w:val="00800F69"/>
    <w:rsid w:val="008028A4"/>
    <w:rsid w:val="00802DA8"/>
    <w:rsid w:val="008036E2"/>
    <w:rsid w:val="00804E2C"/>
    <w:rsid w:val="00805379"/>
    <w:rsid w:val="0080551C"/>
    <w:rsid w:val="008065EB"/>
    <w:rsid w:val="00806FB5"/>
    <w:rsid w:val="00810A52"/>
    <w:rsid w:val="00810DCD"/>
    <w:rsid w:val="00812AB0"/>
    <w:rsid w:val="00813891"/>
    <w:rsid w:val="00813980"/>
    <w:rsid w:val="00814D69"/>
    <w:rsid w:val="008159A1"/>
    <w:rsid w:val="008164BA"/>
    <w:rsid w:val="00820358"/>
    <w:rsid w:val="00820A81"/>
    <w:rsid w:val="00820C0C"/>
    <w:rsid w:val="00821863"/>
    <w:rsid w:val="00822055"/>
    <w:rsid w:val="00822B3A"/>
    <w:rsid w:val="00822D25"/>
    <w:rsid w:val="00823790"/>
    <w:rsid w:val="0082436D"/>
    <w:rsid w:val="0082473C"/>
    <w:rsid w:val="00824762"/>
    <w:rsid w:val="00825307"/>
    <w:rsid w:val="0082542C"/>
    <w:rsid w:val="00825C10"/>
    <w:rsid w:val="00826A49"/>
    <w:rsid w:val="008270FE"/>
    <w:rsid w:val="00827544"/>
    <w:rsid w:val="00830CFD"/>
    <w:rsid w:val="00831AA6"/>
    <w:rsid w:val="0083212D"/>
    <w:rsid w:val="00832885"/>
    <w:rsid w:val="00832B81"/>
    <w:rsid w:val="00832D4B"/>
    <w:rsid w:val="00835AFD"/>
    <w:rsid w:val="008372EB"/>
    <w:rsid w:val="008403D8"/>
    <w:rsid w:val="0084065B"/>
    <w:rsid w:val="00840E6D"/>
    <w:rsid w:val="00840F26"/>
    <w:rsid w:val="0084101A"/>
    <w:rsid w:val="00841047"/>
    <w:rsid w:val="00842D0E"/>
    <w:rsid w:val="00843D0D"/>
    <w:rsid w:val="008457D7"/>
    <w:rsid w:val="00845F94"/>
    <w:rsid w:val="0084632D"/>
    <w:rsid w:val="00847454"/>
    <w:rsid w:val="0085047A"/>
    <w:rsid w:val="00850981"/>
    <w:rsid w:val="008510DE"/>
    <w:rsid w:val="00851E8C"/>
    <w:rsid w:val="008527FE"/>
    <w:rsid w:val="0085402B"/>
    <w:rsid w:val="008544AF"/>
    <w:rsid w:val="008544EC"/>
    <w:rsid w:val="0085513B"/>
    <w:rsid w:val="00855865"/>
    <w:rsid w:val="00855DCF"/>
    <w:rsid w:val="00856D07"/>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17E7"/>
    <w:rsid w:val="0088219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77"/>
    <w:rsid w:val="0089544B"/>
    <w:rsid w:val="00895898"/>
    <w:rsid w:val="00895E2C"/>
    <w:rsid w:val="00896D5C"/>
    <w:rsid w:val="008A0098"/>
    <w:rsid w:val="008A0D64"/>
    <w:rsid w:val="008A0D83"/>
    <w:rsid w:val="008A17EA"/>
    <w:rsid w:val="008A1CFA"/>
    <w:rsid w:val="008A25D3"/>
    <w:rsid w:val="008A308A"/>
    <w:rsid w:val="008A42DE"/>
    <w:rsid w:val="008A4733"/>
    <w:rsid w:val="008A5244"/>
    <w:rsid w:val="008A63B6"/>
    <w:rsid w:val="008B051B"/>
    <w:rsid w:val="008B1328"/>
    <w:rsid w:val="008B32CC"/>
    <w:rsid w:val="008B3390"/>
    <w:rsid w:val="008B5856"/>
    <w:rsid w:val="008B5963"/>
    <w:rsid w:val="008B68F4"/>
    <w:rsid w:val="008B75BA"/>
    <w:rsid w:val="008C02B1"/>
    <w:rsid w:val="008C436C"/>
    <w:rsid w:val="008C6748"/>
    <w:rsid w:val="008C78A8"/>
    <w:rsid w:val="008D12D7"/>
    <w:rsid w:val="008D25B8"/>
    <w:rsid w:val="008D39BE"/>
    <w:rsid w:val="008D4910"/>
    <w:rsid w:val="008D5C6F"/>
    <w:rsid w:val="008D646E"/>
    <w:rsid w:val="008E0A94"/>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CA8"/>
    <w:rsid w:val="008F1400"/>
    <w:rsid w:val="008F2F46"/>
    <w:rsid w:val="008F4081"/>
    <w:rsid w:val="008F44D6"/>
    <w:rsid w:val="008F5749"/>
    <w:rsid w:val="008F658A"/>
    <w:rsid w:val="008F672C"/>
    <w:rsid w:val="00900218"/>
    <w:rsid w:val="009003E6"/>
    <w:rsid w:val="00900467"/>
    <w:rsid w:val="00900612"/>
    <w:rsid w:val="00901215"/>
    <w:rsid w:val="00901288"/>
    <w:rsid w:val="0090271F"/>
    <w:rsid w:val="00902BD4"/>
    <w:rsid w:val="00902E23"/>
    <w:rsid w:val="0090320A"/>
    <w:rsid w:val="00904B73"/>
    <w:rsid w:val="009106E9"/>
    <w:rsid w:val="0091125A"/>
    <w:rsid w:val="00911300"/>
    <w:rsid w:val="00912BDD"/>
    <w:rsid w:val="009144F1"/>
    <w:rsid w:val="00915830"/>
    <w:rsid w:val="00916DFA"/>
    <w:rsid w:val="00916EB0"/>
    <w:rsid w:val="00917EB3"/>
    <w:rsid w:val="00920A3A"/>
    <w:rsid w:val="00920B20"/>
    <w:rsid w:val="009214D7"/>
    <w:rsid w:val="00922342"/>
    <w:rsid w:val="00923B6D"/>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7EB"/>
    <w:rsid w:val="00950D31"/>
    <w:rsid w:val="009518C8"/>
    <w:rsid w:val="00951B1E"/>
    <w:rsid w:val="009526A7"/>
    <w:rsid w:val="009529C1"/>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7405"/>
    <w:rsid w:val="00977FE5"/>
    <w:rsid w:val="00980982"/>
    <w:rsid w:val="00981478"/>
    <w:rsid w:val="00981532"/>
    <w:rsid w:val="00982FA3"/>
    <w:rsid w:val="009843C8"/>
    <w:rsid w:val="00984971"/>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97ED0"/>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472"/>
    <w:rsid w:val="009B48EE"/>
    <w:rsid w:val="009B4A18"/>
    <w:rsid w:val="009B5A07"/>
    <w:rsid w:val="009B5A96"/>
    <w:rsid w:val="009B6DBA"/>
    <w:rsid w:val="009B7F5F"/>
    <w:rsid w:val="009C040F"/>
    <w:rsid w:val="009C0577"/>
    <w:rsid w:val="009C072C"/>
    <w:rsid w:val="009C1ACA"/>
    <w:rsid w:val="009C45C3"/>
    <w:rsid w:val="009C4BED"/>
    <w:rsid w:val="009C547B"/>
    <w:rsid w:val="009C5600"/>
    <w:rsid w:val="009C5B6E"/>
    <w:rsid w:val="009C5CB7"/>
    <w:rsid w:val="009C646E"/>
    <w:rsid w:val="009C7FAC"/>
    <w:rsid w:val="009D0556"/>
    <w:rsid w:val="009D0EEE"/>
    <w:rsid w:val="009D18FB"/>
    <w:rsid w:val="009D1B82"/>
    <w:rsid w:val="009D1EC3"/>
    <w:rsid w:val="009D29C6"/>
    <w:rsid w:val="009D3AD2"/>
    <w:rsid w:val="009D5352"/>
    <w:rsid w:val="009D598F"/>
    <w:rsid w:val="009D5DD9"/>
    <w:rsid w:val="009D6524"/>
    <w:rsid w:val="009D6E3F"/>
    <w:rsid w:val="009D76DA"/>
    <w:rsid w:val="009E12A0"/>
    <w:rsid w:val="009E2648"/>
    <w:rsid w:val="009E2E29"/>
    <w:rsid w:val="009E37A6"/>
    <w:rsid w:val="009E3D2D"/>
    <w:rsid w:val="009E44C7"/>
    <w:rsid w:val="009E46C1"/>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6210"/>
    <w:rsid w:val="009F70E8"/>
    <w:rsid w:val="009F740D"/>
    <w:rsid w:val="00A0072F"/>
    <w:rsid w:val="00A008E4"/>
    <w:rsid w:val="00A00C4A"/>
    <w:rsid w:val="00A015C8"/>
    <w:rsid w:val="00A0237D"/>
    <w:rsid w:val="00A05314"/>
    <w:rsid w:val="00A05DCD"/>
    <w:rsid w:val="00A10E36"/>
    <w:rsid w:val="00A10F02"/>
    <w:rsid w:val="00A11BDB"/>
    <w:rsid w:val="00A1208A"/>
    <w:rsid w:val="00A1247D"/>
    <w:rsid w:val="00A12948"/>
    <w:rsid w:val="00A164B4"/>
    <w:rsid w:val="00A16CFB"/>
    <w:rsid w:val="00A17B01"/>
    <w:rsid w:val="00A20107"/>
    <w:rsid w:val="00A20471"/>
    <w:rsid w:val="00A20694"/>
    <w:rsid w:val="00A20991"/>
    <w:rsid w:val="00A214F5"/>
    <w:rsid w:val="00A22705"/>
    <w:rsid w:val="00A236E9"/>
    <w:rsid w:val="00A257F7"/>
    <w:rsid w:val="00A2610A"/>
    <w:rsid w:val="00A26E18"/>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584F"/>
    <w:rsid w:val="00A46E7D"/>
    <w:rsid w:val="00A473A5"/>
    <w:rsid w:val="00A47A44"/>
    <w:rsid w:val="00A47D14"/>
    <w:rsid w:val="00A512FD"/>
    <w:rsid w:val="00A5243B"/>
    <w:rsid w:val="00A52C25"/>
    <w:rsid w:val="00A53724"/>
    <w:rsid w:val="00A537ED"/>
    <w:rsid w:val="00A56764"/>
    <w:rsid w:val="00A57B96"/>
    <w:rsid w:val="00A605F8"/>
    <w:rsid w:val="00A615D4"/>
    <w:rsid w:val="00A62333"/>
    <w:rsid w:val="00A639F0"/>
    <w:rsid w:val="00A64418"/>
    <w:rsid w:val="00A645BB"/>
    <w:rsid w:val="00A65168"/>
    <w:rsid w:val="00A665A9"/>
    <w:rsid w:val="00A67083"/>
    <w:rsid w:val="00A70E0E"/>
    <w:rsid w:val="00A729D9"/>
    <w:rsid w:val="00A73163"/>
    <w:rsid w:val="00A732B0"/>
    <w:rsid w:val="00A73384"/>
    <w:rsid w:val="00A7399F"/>
    <w:rsid w:val="00A747E3"/>
    <w:rsid w:val="00A76DDC"/>
    <w:rsid w:val="00A7781D"/>
    <w:rsid w:val="00A80E8E"/>
    <w:rsid w:val="00A81DEE"/>
    <w:rsid w:val="00A82346"/>
    <w:rsid w:val="00A83B8D"/>
    <w:rsid w:val="00A84144"/>
    <w:rsid w:val="00A843A4"/>
    <w:rsid w:val="00A84CF1"/>
    <w:rsid w:val="00A85C3C"/>
    <w:rsid w:val="00A86351"/>
    <w:rsid w:val="00A904A5"/>
    <w:rsid w:val="00A90E67"/>
    <w:rsid w:val="00A929B2"/>
    <w:rsid w:val="00A92A4D"/>
    <w:rsid w:val="00A931E1"/>
    <w:rsid w:val="00A9328D"/>
    <w:rsid w:val="00A95739"/>
    <w:rsid w:val="00A966B3"/>
    <w:rsid w:val="00A966D9"/>
    <w:rsid w:val="00A966E6"/>
    <w:rsid w:val="00A97DC5"/>
    <w:rsid w:val="00AA036F"/>
    <w:rsid w:val="00AA0B1E"/>
    <w:rsid w:val="00AA0B23"/>
    <w:rsid w:val="00AA0EE9"/>
    <w:rsid w:val="00AA1177"/>
    <w:rsid w:val="00AA1D4F"/>
    <w:rsid w:val="00AA2EF9"/>
    <w:rsid w:val="00AA31C6"/>
    <w:rsid w:val="00AA4A10"/>
    <w:rsid w:val="00AA4B37"/>
    <w:rsid w:val="00AA50DF"/>
    <w:rsid w:val="00AA6C50"/>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43DD"/>
    <w:rsid w:val="00AD4CAC"/>
    <w:rsid w:val="00AD55CA"/>
    <w:rsid w:val="00AD5E18"/>
    <w:rsid w:val="00AD6D87"/>
    <w:rsid w:val="00AD7C51"/>
    <w:rsid w:val="00AE0357"/>
    <w:rsid w:val="00AE0987"/>
    <w:rsid w:val="00AE4A6E"/>
    <w:rsid w:val="00AE5328"/>
    <w:rsid w:val="00AE7667"/>
    <w:rsid w:val="00AE76BD"/>
    <w:rsid w:val="00AF01B0"/>
    <w:rsid w:val="00AF212D"/>
    <w:rsid w:val="00AF2AA5"/>
    <w:rsid w:val="00AF3872"/>
    <w:rsid w:val="00AF646F"/>
    <w:rsid w:val="00AF6896"/>
    <w:rsid w:val="00AF6B1E"/>
    <w:rsid w:val="00AF73B2"/>
    <w:rsid w:val="00AF77C5"/>
    <w:rsid w:val="00AF781D"/>
    <w:rsid w:val="00AF7895"/>
    <w:rsid w:val="00B01793"/>
    <w:rsid w:val="00B01AB4"/>
    <w:rsid w:val="00B028A5"/>
    <w:rsid w:val="00B02D70"/>
    <w:rsid w:val="00B04417"/>
    <w:rsid w:val="00B0441C"/>
    <w:rsid w:val="00B051B9"/>
    <w:rsid w:val="00B056D9"/>
    <w:rsid w:val="00B05ED7"/>
    <w:rsid w:val="00B06028"/>
    <w:rsid w:val="00B06580"/>
    <w:rsid w:val="00B065DF"/>
    <w:rsid w:val="00B125B2"/>
    <w:rsid w:val="00B12C9E"/>
    <w:rsid w:val="00B137C7"/>
    <w:rsid w:val="00B13ED8"/>
    <w:rsid w:val="00B140A7"/>
    <w:rsid w:val="00B14E9D"/>
    <w:rsid w:val="00B14F13"/>
    <w:rsid w:val="00B15449"/>
    <w:rsid w:val="00B15C5C"/>
    <w:rsid w:val="00B16AFC"/>
    <w:rsid w:val="00B16BAF"/>
    <w:rsid w:val="00B16E64"/>
    <w:rsid w:val="00B17EB6"/>
    <w:rsid w:val="00B17F6A"/>
    <w:rsid w:val="00B215C5"/>
    <w:rsid w:val="00B23909"/>
    <w:rsid w:val="00B23AA4"/>
    <w:rsid w:val="00B23ABC"/>
    <w:rsid w:val="00B247E0"/>
    <w:rsid w:val="00B2495E"/>
    <w:rsid w:val="00B254D5"/>
    <w:rsid w:val="00B254E2"/>
    <w:rsid w:val="00B25DF0"/>
    <w:rsid w:val="00B26554"/>
    <w:rsid w:val="00B26BE8"/>
    <w:rsid w:val="00B2757E"/>
    <w:rsid w:val="00B3152F"/>
    <w:rsid w:val="00B31868"/>
    <w:rsid w:val="00B33B55"/>
    <w:rsid w:val="00B34161"/>
    <w:rsid w:val="00B345CE"/>
    <w:rsid w:val="00B3565C"/>
    <w:rsid w:val="00B35F41"/>
    <w:rsid w:val="00B37C30"/>
    <w:rsid w:val="00B37E37"/>
    <w:rsid w:val="00B41237"/>
    <w:rsid w:val="00B413D4"/>
    <w:rsid w:val="00B44730"/>
    <w:rsid w:val="00B44CAF"/>
    <w:rsid w:val="00B47995"/>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669B"/>
    <w:rsid w:val="00B76803"/>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3345"/>
    <w:rsid w:val="00BA44FB"/>
    <w:rsid w:val="00BA5AA5"/>
    <w:rsid w:val="00BA639A"/>
    <w:rsid w:val="00BB0F69"/>
    <w:rsid w:val="00BB1C20"/>
    <w:rsid w:val="00BB2DC4"/>
    <w:rsid w:val="00BB33C6"/>
    <w:rsid w:val="00BB3486"/>
    <w:rsid w:val="00BB4FBB"/>
    <w:rsid w:val="00BB5829"/>
    <w:rsid w:val="00BB6CFB"/>
    <w:rsid w:val="00BB7EF2"/>
    <w:rsid w:val="00BC07E8"/>
    <w:rsid w:val="00BC0D62"/>
    <w:rsid w:val="00BC0F7D"/>
    <w:rsid w:val="00BC1529"/>
    <w:rsid w:val="00BC19EF"/>
    <w:rsid w:val="00BC2911"/>
    <w:rsid w:val="00BC321A"/>
    <w:rsid w:val="00BC4D21"/>
    <w:rsid w:val="00BC4DAC"/>
    <w:rsid w:val="00BC5AED"/>
    <w:rsid w:val="00BC6C2E"/>
    <w:rsid w:val="00BC78F7"/>
    <w:rsid w:val="00BD2DA1"/>
    <w:rsid w:val="00BD4990"/>
    <w:rsid w:val="00BD5302"/>
    <w:rsid w:val="00BD6634"/>
    <w:rsid w:val="00BD76D6"/>
    <w:rsid w:val="00BD7D4F"/>
    <w:rsid w:val="00BE0AB4"/>
    <w:rsid w:val="00BE0CED"/>
    <w:rsid w:val="00BE11BE"/>
    <w:rsid w:val="00BE178A"/>
    <w:rsid w:val="00BE18A0"/>
    <w:rsid w:val="00BE5896"/>
    <w:rsid w:val="00BE5F62"/>
    <w:rsid w:val="00BE65B8"/>
    <w:rsid w:val="00BE6AD2"/>
    <w:rsid w:val="00BE7485"/>
    <w:rsid w:val="00BF0071"/>
    <w:rsid w:val="00BF1468"/>
    <w:rsid w:val="00BF15E8"/>
    <w:rsid w:val="00BF29F7"/>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0039"/>
    <w:rsid w:val="00C20653"/>
    <w:rsid w:val="00C2112E"/>
    <w:rsid w:val="00C2464F"/>
    <w:rsid w:val="00C2485D"/>
    <w:rsid w:val="00C254D8"/>
    <w:rsid w:val="00C26232"/>
    <w:rsid w:val="00C304AC"/>
    <w:rsid w:val="00C31675"/>
    <w:rsid w:val="00C320C6"/>
    <w:rsid w:val="00C3286D"/>
    <w:rsid w:val="00C32E66"/>
    <w:rsid w:val="00C33079"/>
    <w:rsid w:val="00C36AFF"/>
    <w:rsid w:val="00C379E7"/>
    <w:rsid w:val="00C37ADD"/>
    <w:rsid w:val="00C37DDC"/>
    <w:rsid w:val="00C406F7"/>
    <w:rsid w:val="00C41B34"/>
    <w:rsid w:val="00C42339"/>
    <w:rsid w:val="00C42724"/>
    <w:rsid w:val="00C42941"/>
    <w:rsid w:val="00C42E8B"/>
    <w:rsid w:val="00C44E1B"/>
    <w:rsid w:val="00C456CD"/>
    <w:rsid w:val="00C45A54"/>
    <w:rsid w:val="00C47193"/>
    <w:rsid w:val="00C47D26"/>
    <w:rsid w:val="00C5103B"/>
    <w:rsid w:val="00C51A2C"/>
    <w:rsid w:val="00C52AE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EA7"/>
    <w:rsid w:val="00C7777E"/>
    <w:rsid w:val="00C800DE"/>
    <w:rsid w:val="00C8038E"/>
    <w:rsid w:val="00C82736"/>
    <w:rsid w:val="00C82B94"/>
    <w:rsid w:val="00C8439D"/>
    <w:rsid w:val="00C8603C"/>
    <w:rsid w:val="00C86902"/>
    <w:rsid w:val="00C86FD6"/>
    <w:rsid w:val="00C87007"/>
    <w:rsid w:val="00C9037B"/>
    <w:rsid w:val="00C92606"/>
    <w:rsid w:val="00C92C61"/>
    <w:rsid w:val="00C93F40"/>
    <w:rsid w:val="00C95483"/>
    <w:rsid w:val="00C95589"/>
    <w:rsid w:val="00C96077"/>
    <w:rsid w:val="00C96B2F"/>
    <w:rsid w:val="00CA3445"/>
    <w:rsid w:val="00CA3D0C"/>
    <w:rsid w:val="00CA44B6"/>
    <w:rsid w:val="00CA6536"/>
    <w:rsid w:val="00CA676F"/>
    <w:rsid w:val="00CB1DFE"/>
    <w:rsid w:val="00CB2429"/>
    <w:rsid w:val="00CB2B4B"/>
    <w:rsid w:val="00CB4F00"/>
    <w:rsid w:val="00CB5085"/>
    <w:rsid w:val="00CB5CD2"/>
    <w:rsid w:val="00CB6B1D"/>
    <w:rsid w:val="00CB748D"/>
    <w:rsid w:val="00CB7590"/>
    <w:rsid w:val="00CB7B2B"/>
    <w:rsid w:val="00CB7CC2"/>
    <w:rsid w:val="00CB7DBA"/>
    <w:rsid w:val="00CC1581"/>
    <w:rsid w:val="00CC1A20"/>
    <w:rsid w:val="00CC1ADC"/>
    <w:rsid w:val="00CC1D30"/>
    <w:rsid w:val="00CC1F92"/>
    <w:rsid w:val="00CC28FE"/>
    <w:rsid w:val="00CC3898"/>
    <w:rsid w:val="00CC398F"/>
    <w:rsid w:val="00CC5BA6"/>
    <w:rsid w:val="00CC74A2"/>
    <w:rsid w:val="00CD0849"/>
    <w:rsid w:val="00CD1D9A"/>
    <w:rsid w:val="00CD30BC"/>
    <w:rsid w:val="00CD4265"/>
    <w:rsid w:val="00CD4447"/>
    <w:rsid w:val="00CD6E82"/>
    <w:rsid w:val="00CD7B44"/>
    <w:rsid w:val="00CE079F"/>
    <w:rsid w:val="00CE2310"/>
    <w:rsid w:val="00CE2FEC"/>
    <w:rsid w:val="00CE39D2"/>
    <w:rsid w:val="00CE4274"/>
    <w:rsid w:val="00CE47F2"/>
    <w:rsid w:val="00CE4866"/>
    <w:rsid w:val="00CE5B61"/>
    <w:rsid w:val="00CE627B"/>
    <w:rsid w:val="00CE6CE9"/>
    <w:rsid w:val="00CE7256"/>
    <w:rsid w:val="00CF0074"/>
    <w:rsid w:val="00CF03D0"/>
    <w:rsid w:val="00CF2841"/>
    <w:rsid w:val="00CF3212"/>
    <w:rsid w:val="00CF328B"/>
    <w:rsid w:val="00CF3DE1"/>
    <w:rsid w:val="00CF41DE"/>
    <w:rsid w:val="00CF4C99"/>
    <w:rsid w:val="00CF62A9"/>
    <w:rsid w:val="00CF6772"/>
    <w:rsid w:val="00CF69DE"/>
    <w:rsid w:val="00CF6E46"/>
    <w:rsid w:val="00CF6E5E"/>
    <w:rsid w:val="00D01E47"/>
    <w:rsid w:val="00D01E86"/>
    <w:rsid w:val="00D02045"/>
    <w:rsid w:val="00D031AE"/>
    <w:rsid w:val="00D0322F"/>
    <w:rsid w:val="00D04158"/>
    <w:rsid w:val="00D041FE"/>
    <w:rsid w:val="00D042DB"/>
    <w:rsid w:val="00D04963"/>
    <w:rsid w:val="00D05506"/>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4B49"/>
    <w:rsid w:val="00D2623B"/>
    <w:rsid w:val="00D27BC6"/>
    <w:rsid w:val="00D30CCF"/>
    <w:rsid w:val="00D3147D"/>
    <w:rsid w:val="00D3199B"/>
    <w:rsid w:val="00D329F3"/>
    <w:rsid w:val="00D33043"/>
    <w:rsid w:val="00D33076"/>
    <w:rsid w:val="00D36588"/>
    <w:rsid w:val="00D42F5B"/>
    <w:rsid w:val="00D430F3"/>
    <w:rsid w:val="00D432A9"/>
    <w:rsid w:val="00D434AA"/>
    <w:rsid w:val="00D44473"/>
    <w:rsid w:val="00D4542A"/>
    <w:rsid w:val="00D47051"/>
    <w:rsid w:val="00D47ED5"/>
    <w:rsid w:val="00D50387"/>
    <w:rsid w:val="00D506C3"/>
    <w:rsid w:val="00D51923"/>
    <w:rsid w:val="00D53146"/>
    <w:rsid w:val="00D57767"/>
    <w:rsid w:val="00D60002"/>
    <w:rsid w:val="00D60111"/>
    <w:rsid w:val="00D60A55"/>
    <w:rsid w:val="00D61443"/>
    <w:rsid w:val="00D636AD"/>
    <w:rsid w:val="00D64CC8"/>
    <w:rsid w:val="00D65927"/>
    <w:rsid w:val="00D66515"/>
    <w:rsid w:val="00D666B5"/>
    <w:rsid w:val="00D66759"/>
    <w:rsid w:val="00D70A48"/>
    <w:rsid w:val="00D71014"/>
    <w:rsid w:val="00D715C2"/>
    <w:rsid w:val="00D71798"/>
    <w:rsid w:val="00D72A66"/>
    <w:rsid w:val="00D73089"/>
    <w:rsid w:val="00D738D6"/>
    <w:rsid w:val="00D73BAD"/>
    <w:rsid w:val="00D74127"/>
    <w:rsid w:val="00D755EB"/>
    <w:rsid w:val="00D769D5"/>
    <w:rsid w:val="00D82A26"/>
    <w:rsid w:val="00D82AD4"/>
    <w:rsid w:val="00D852AB"/>
    <w:rsid w:val="00D874BF"/>
    <w:rsid w:val="00D878DA"/>
    <w:rsid w:val="00D87E00"/>
    <w:rsid w:val="00D911FA"/>
    <w:rsid w:val="00D9134D"/>
    <w:rsid w:val="00D91900"/>
    <w:rsid w:val="00D93114"/>
    <w:rsid w:val="00D9444C"/>
    <w:rsid w:val="00D960C9"/>
    <w:rsid w:val="00D963EC"/>
    <w:rsid w:val="00D972E6"/>
    <w:rsid w:val="00D978D8"/>
    <w:rsid w:val="00DA17EE"/>
    <w:rsid w:val="00DA2218"/>
    <w:rsid w:val="00DA2B22"/>
    <w:rsid w:val="00DA3454"/>
    <w:rsid w:val="00DA3B00"/>
    <w:rsid w:val="00DA3B73"/>
    <w:rsid w:val="00DA420C"/>
    <w:rsid w:val="00DA4F28"/>
    <w:rsid w:val="00DA784E"/>
    <w:rsid w:val="00DA7A03"/>
    <w:rsid w:val="00DB1818"/>
    <w:rsid w:val="00DB1D67"/>
    <w:rsid w:val="00DB209B"/>
    <w:rsid w:val="00DB26FB"/>
    <w:rsid w:val="00DB3385"/>
    <w:rsid w:val="00DB38E6"/>
    <w:rsid w:val="00DB3EFA"/>
    <w:rsid w:val="00DB4E7B"/>
    <w:rsid w:val="00DB4F0A"/>
    <w:rsid w:val="00DB7AFF"/>
    <w:rsid w:val="00DC02DF"/>
    <w:rsid w:val="00DC27BA"/>
    <w:rsid w:val="00DC293B"/>
    <w:rsid w:val="00DC2DF1"/>
    <w:rsid w:val="00DC309B"/>
    <w:rsid w:val="00DC3397"/>
    <w:rsid w:val="00DC3FC0"/>
    <w:rsid w:val="00DC4DA2"/>
    <w:rsid w:val="00DC5529"/>
    <w:rsid w:val="00DC57D7"/>
    <w:rsid w:val="00DC5E03"/>
    <w:rsid w:val="00DC6239"/>
    <w:rsid w:val="00DC6C23"/>
    <w:rsid w:val="00DC7048"/>
    <w:rsid w:val="00DD011B"/>
    <w:rsid w:val="00DD1056"/>
    <w:rsid w:val="00DD10C4"/>
    <w:rsid w:val="00DD1702"/>
    <w:rsid w:val="00DD1FFB"/>
    <w:rsid w:val="00DD2448"/>
    <w:rsid w:val="00DD2BBC"/>
    <w:rsid w:val="00DD5E33"/>
    <w:rsid w:val="00DD77F0"/>
    <w:rsid w:val="00DD7A73"/>
    <w:rsid w:val="00DE0299"/>
    <w:rsid w:val="00DE0568"/>
    <w:rsid w:val="00DE2383"/>
    <w:rsid w:val="00DE3B4C"/>
    <w:rsid w:val="00DE4136"/>
    <w:rsid w:val="00DE4764"/>
    <w:rsid w:val="00DE4C49"/>
    <w:rsid w:val="00DE5704"/>
    <w:rsid w:val="00DE629E"/>
    <w:rsid w:val="00DE6DBE"/>
    <w:rsid w:val="00DE757B"/>
    <w:rsid w:val="00DE777A"/>
    <w:rsid w:val="00DF13ED"/>
    <w:rsid w:val="00DF179B"/>
    <w:rsid w:val="00DF1CDE"/>
    <w:rsid w:val="00DF2B1F"/>
    <w:rsid w:val="00DF36D8"/>
    <w:rsid w:val="00DF37F3"/>
    <w:rsid w:val="00DF3CA1"/>
    <w:rsid w:val="00DF4A35"/>
    <w:rsid w:val="00DF5EEE"/>
    <w:rsid w:val="00DF6082"/>
    <w:rsid w:val="00DF62CD"/>
    <w:rsid w:val="00DF69B8"/>
    <w:rsid w:val="00DF6A80"/>
    <w:rsid w:val="00DF7154"/>
    <w:rsid w:val="00E00FD0"/>
    <w:rsid w:val="00E02099"/>
    <w:rsid w:val="00E0309C"/>
    <w:rsid w:val="00E03163"/>
    <w:rsid w:val="00E046A0"/>
    <w:rsid w:val="00E051CA"/>
    <w:rsid w:val="00E06DDD"/>
    <w:rsid w:val="00E06E4F"/>
    <w:rsid w:val="00E079AD"/>
    <w:rsid w:val="00E10920"/>
    <w:rsid w:val="00E10C29"/>
    <w:rsid w:val="00E11010"/>
    <w:rsid w:val="00E12327"/>
    <w:rsid w:val="00E1236B"/>
    <w:rsid w:val="00E12CAA"/>
    <w:rsid w:val="00E13AE8"/>
    <w:rsid w:val="00E14CCD"/>
    <w:rsid w:val="00E14D43"/>
    <w:rsid w:val="00E16003"/>
    <w:rsid w:val="00E17D3F"/>
    <w:rsid w:val="00E20B60"/>
    <w:rsid w:val="00E2200B"/>
    <w:rsid w:val="00E23036"/>
    <w:rsid w:val="00E23960"/>
    <w:rsid w:val="00E23B6B"/>
    <w:rsid w:val="00E24F72"/>
    <w:rsid w:val="00E26061"/>
    <w:rsid w:val="00E26BC6"/>
    <w:rsid w:val="00E27E12"/>
    <w:rsid w:val="00E314DE"/>
    <w:rsid w:val="00E3192B"/>
    <w:rsid w:val="00E31DB4"/>
    <w:rsid w:val="00E31F0F"/>
    <w:rsid w:val="00E32FB6"/>
    <w:rsid w:val="00E330DA"/>
    <w:rsid w:val="00E331A7"/>
    <w:rsid w:val="00E34011"/>
    <w:rsid w:val="00E4003F"/>
    <w:rsid w:val="00E413C4"/>
    <w:rsid w:val="00E426D7"/>
    <w:rsid w:val="00E4325A"/>
    <w:rsid w:val="00E434D6"/>
    <w:rsid w:val="00E45514"/>
    <w:rsid w:val="00E470F4"/>
    <w:rsid w:val="00E473D2"/>
    <w:rsid w:val="00E5088B"/>
    <w:rsid w:val="00E52C53"/>
    <w:rsid w:val="00E52F58"/>
    <w:rsid w:val="00E5441C"/>
    <w:rsid w:val="00E54A13"/>
    <w:rsid w:val="00E56E7C"/>
    <w:rsid w:val="00E5778E"/>
    <w:rsid w:val="00E57AFE"/>
    <w:rsid w:val="00E57CC7"/>
    <w:rsid w:val="00E60438"/>
    <w:rsid w:val="00E611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3A2F"/>
    <w:rsid w:val="00E853AF"/>
    <w:rsid w:val="00E87B59"/>
    <w:rsid w:val="00E87FD2"/>
    <w:rsid w:val="00E905D0"/>
    <w:rsid w:val="00E91B0B"/>
    <w:rsid w:val="00E92E73"/>
    <w:rsid w:val="00E94093"/>
    <w:rsid w:val="00E9491A"/>
    <w:rsid w:val="00E953CF"/>
    <w:rsid w:val="00E95AAB"/>
    <w:rsid w:val="00E95CD9"/>
    <w:rsid w:val="00E97359"/>
    <w:rsid w:val="00E97698"/>
    <w:rsid w:val="00EA06CE"/>
    <w:rsid w:val="00EA22D8"/>
    <w:rsid w:val="00EA2B33"/>
    <w:rsid w:val="00EA44E6"/>
    <w:rsid w:val="00EA4620"/>
    <w:rsid w:val="00EA4BDC"/>
    <w:rsid w:val="00EA50AE"/>
    <w:rsid w:val="00EA51B1"/>
    <w:rsid w:val="00EA676C"/>
    <w:rsid w:val="00EA7611"/>
    <w:rsid w:val="00EB01FE"/>
    <w:rsid w:val="00EB0292"/>
    <w:rsid w:val="00EB0804"/>
    <w:rsid w:val="00EB0846"/>
    <w:rsid w:val="00EB170C"/>
    <w:rsid w:val="00EB17B2"/>
    <w:rsid w:val="00EB1D4D"/>
    <w:rsid w:val="00EB2BA3"/>
    <w:rsid w:val="00EB3969"/>
    <w:rsid w:val="00EB4015"/>
    <w:rsid w:val="00EB5B71"/>
    <w:rsid w:val="00EB5F77"/>
    <w:rsid w:val="00EB6873"/>
    <w:rsid w:val="00EB6A7D"/>
    <w:rsid w:val="00EB703F"/>
    <w:rsid w:val="00EB705E"/>
    <w:rsid w:val="00EC1269"/>
    <w:rsid w:val="00EC1A6E"/>
    <w:rsid w:val="00EC2DA5"/>
    <w:rsid w:val="00EC3757"/>
    <w:rsid w:val="00EC3D1C"/>
    <w:rsid w:val="00EC4A25"/>
    <w:rsid w:val="00EC4BCB"/>
    <w:rsid w:val="00EC5702"/>
    <w:rsid w:val="00EC65FE"/>
    <w:rsid w:val="00EC7541"/>
    <w:rsid w:val="00ED1CEB"/>
    <w:rsid w:val="00ED2F2F"/>
    <w:rsid w:val="00ED3214"/>
    <w:rsid w:val="00ED37BC"/>
    <w:rsid w:val="00ED3BE9"/>
    <w:rsid w:val="00ED612E"/>
    <w:rsid w:val="00ED716A"/>
    <w:rsid w:val="00ED73D7"/>
    <w:rsid w:val="00EE15DB"/>
    <w:rsid w:val="00EE1ADD"/>
    <w:rsid w:val="00EE1B43"/>
    <w:rsid w:val="00EE45E5"/>
    <w:rsid w:val="00EE487A"/>
    <w:rsid w:val="00EE6178"/>
    <w:rsid w:val="00EE787B"/>
    <w:rsid w:val="00EE7FBE"/>
    <w:rsid w:val="00EF2A2E"/>
    <w:rsid w:val="00EF2AB3"/>
    <w:rsid w:val="00EF475B"/>
    <w:rsid w:val="00EF51BC"/>
    <w:rsid w:val="00EF5432"/>
    <w:rsid w:val="00EF6582"/>
    <w:rsid w:val="00EF71F1"/>
    <w:rsid w:val="00EF743A"/>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44AB"/>
    <w:rsid w:val="00F15402"/>
    <w:rsid w:val="00F15A36"/>
    <w:rsid w:val="00F169AC"/>
    <w:rsid w:val="00F173CA"/>
    <w:rsid w:val="00F20130"/>
    <w:rsid w:val="00F20704"/>
    <w:rsid w:val="00F2195B"/>
    <w:rsid w:val="00F22EC7"/>
    <w:rsid w:val="00F24287"/>
    <w:rsid w:val="00F24441"/>
    <w:rsid w:val="00F25E72"/>
    <w:rsid w:val="00F27D4A"/>
    <w:rsid w:val="00F31973"/>
    <w:rsid w:val="00F31CE5"/>
    <w:rsid w:val="00F31EE7"/>
    <w:rsid w:val="00F32A38"/>
    <w:rsid w:val="00F32A39"/>
    <w:rsid w:val="00F32B28"/>
    <w:rsid w:val="00F3467D"/>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076"/>
    <w:rsid w:val="00F46957"/>
    <w:rsid w:val="00F469C6"/>
    <w:rsid w:val="00F478DC"/>
    <w:rsid w:val="00F50D67"/>
    <w:rsid w:val="00F51139"/>
    <w:rsid w:val="00F53839"/>
    <w:rsid w:val="00F53B18"/>
    <w:rsid w:val="00F57176"/>
    <w:rsid w:val="00F6035B"/>
    <w:rsid w:val="00F60B80"/>
    <w:rsid w:val="00F6191C"/>
    <w:rsid w:val="00F619D7"/>
    <w:rsid w:val="00F653B8"/>
    <w:rsid w:val="00F65525"/>
    <w:rsid w:val="00F65DEF"/>
    <w:rsid w:val="00F66007"/>
    <w:rsid w:val="00F669B1"/>
    <w:rsid w:val="00F66E70"/>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86A31"/>
    <w:rsid w:val="00F92FF8"/>
    <w:rsid w:val="00F931E7"/>
    <w:rsid w:val="00F94D63"/>
    <w:rsid w:val="00F95224"/>
    <w:rsid w:val="00F95324"/>
    <w:rsid w:val="00F95C93"/>
    <w:rsid w:val="00F96887"/>
    <w:rsid w:val="00F9777F"/>
    <w:rsid w:val="00FA0120"/>
    <w:rsid w:val="00FA0186"/>
    <w:rsid w:val="00FA1266"/>
    <w:rsid w:val="00FA17C6"/>
    <w:rsid w:val="00FA2235"/>
    <w:rsid w:val="00FA23FC"/>
    <w:rsid w:val="00FA451C"/>
    <w:rsid w:val="00FA4D11"/>
    <w:rsid w:val="00FA5083"/>
    <w:rsid w:val="00FA53A0"/>
    <w:rsid w:val="00FA5F0B"/>
    <w:rsid w:val="00FA67E9"/>
    <w:rsid w:val="00FA69F7"/>
    <w:rsid w:val="00FA7C61"/>
    <w:rsid w:val="00FB0146"/>
    <w:rsid w:val="00FB218B"/>
    <w:rsid w:val="00FB3518"/>
    <w:rsid w:val="00FB4146"/>
    <w:rsid w:val="00FB4361"/>
    <w:rsid w:val="00FB525E"/>
    <w:rsid w:val="00FB6DB1"/>
    <w:rsid w:val="00FB7378"/>
    <w:rsid w:val="00FB7E39"/>
    <w:rsid w:val="00FC03D2"/>
    <w:rsid w:val="00FC1192"/>
    <w:rsid w:val="00FC185C"/>
    <w:rsid w:val="00FC2711"/>
    <w:rsid w:val="00FC2F45"/>
    <w:rsid w:val="00FC30FC"/>
    <w:rsid w:val="00FC3ABC"/>
    <w:rsid w:val="00FC5714"/>
    <w:rsid w:val="00FC6D2B"/>
    <w:rsid w:val="00FC7099"/>
    <w:rsid w:val="00FD0DB4"/>
    <w:rsid w:val="00FD14BB"/>
    <w:rsid w:val="00FD1A0C"/>
    <w:rsid w:val="00FD20A5"/>
    <w:rsid w:val="00FD3EED"/>
    <w:rsid w:val="00FE0AAD"/>
    <w:rsid w:val="00FE1130"/>
    <w:rsid w:val="00FE1846"/>
    <w:rsid w:val="00FE25AA"/>
    <w:rsid w:val="00FE3CF6"/>
    <w:rsid w:val="00FE570D"/>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qFormat/>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Char">
    <w:name w:val="Editor's Note Char Char"/>
    <w:rsid w:val="00A26E18"/>
    <w:rPr>
      <w:rFonts w:ascii="Times New Roman" w:hAnsi="Times New Roman"/>
      <w:color w:val="FF0000"/>
      <w:lang w:val="en-GB"/>
    </w:rPr>
  </w:style>
  <w:style w:type="paragraph" w:customStyle="1" w:styleId="B6">
    <w:name w:val="B6"/>
    <w:basedOn w:val="B5"/>
    <w:qFormat/>
    <w:rsid w:val="00303FDE"/>
    <w:p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66222738">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48906323">
      <w:bodyDiv w:val="1"/>
      <w:marLeft w:val="0"/>
      <w:marRight w:val="0"/>
      <w:marTop w:val="0"/>
      <w:marBottom w:val="0"/>
      <w:divBdr>
        <w:top w:val="none" w:sz="0" w:space="0" w:color="auto"/>
        <w:left w:val="none" w:sz="0" w:space="0" w:color="auto"/>
        <w:bottom w:val="none" w:sz="0" w:space="0" w:color="auto"/>
        <w:right w:val="none" w:sz="0" w:space="0" w:color="auto"/>
      </w:divBdr>
    </w:div>
    <w:div w:id="154499110">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4384378">
      <w:bodyDiv w:val="1"/>
      <w:marLeft w:val="0"/>
      <w:marRight w:val="0"/>
      <w:marTop w:val="0"/>
      <w:marBottom w:val="0"/>
      <w:divBdr>
        <w:top w:val="none" w:sz="0" w:space="0" w:color="auto"/>
        <w:left w:val="none" w:sz="0" w:space="0" w:color="auto"/>
        <w:bottom w:val="none" w:sz="0" w:space="0" w:color="auto"/>
        <w:right w:val="none" w:sz="0" w:space="0" w:color="auto"/>
      </w:divBdr>
    </w:div>
    <w:div w:id="244799537">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58222552">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47223608">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462894860">
      <w:bodyDiv w:val="1"/>
      <w:marLeft w:val="0"/>
      <w:marRight w:val="0"/>
      <w:marTop w:val="0"/>
      <w:marBottom w:val="0"/>
      <w:divBdr>
        <w:top w:val="none" w:sz="0" w:space="0" w:color="auto"/>
        <w:left w:val="none" w:sz="0" w:space="0" w:color="auto"/>
        <w:bottom w:val="none" w:sz="0" w:space="0" w:color="auto"/>
        <w:right w:val="none" w:sz="0" w:space="0" w:color="auto"/>
      </w:divBdr>
    </w:div>
    <w:div w:id="472336905">
      <w:bodyDiv w:val="1"/>
      <w:marLeft w:val="0"/>
      <w:marRight w:val="0"/>
      <w:marTop w:val="0"/>
      <w:marBottom w:val="0"/>
      <w:divBdr>
        <w:top w:val="none" w:sz="0" w:space="0" w:color="auto"/>
        <w:left w:val="none" w:sz="0" w:space="0" w:color="auto"/>
        <w:bottom w:val="none" w:sz="0" w:space="0" w:color="auto"/>
        <w:right w:val="none" w:sz="0" w:space="0" w:color="auto"/>
      </w:divBdr>
    </w:div>
    <w:div w:id="479006085">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81858106">
      <w:bodyDiv w:val="1"/>
      <w:marLeft w:val="0"/>
      <w:marRight w:val="0"/>
      <w:marTop w:val="0"/>
      <w:marBottom w:val="0"/>
      <w:divBdr>
        <w:top w:val="none" w:sz="0" w:space="0" w:color="auto"/>
        <w:left w:val="none" w:sz="0" w:space="0" w:color="auto"/>
        <w:bottom w:val="none" w:sz="0" w:space="0" w:color="auto"/>
        <w:right w:val="none" w:sz="0" w:space="0" w:color="auto"/>
      </w:divBdr>
    </w:div>
    <w:div w:id="686830056">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639661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44030857">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49105962">
      <w:bodyDiv w:val="1"/>
      <w:marLeft w:val="0"/>
      <w:marRight w:val="0"/>
      <w:marTop w:val="0"/>
      <w:marBottom w:val="0"/>
      <w:divBdr>
        <w:top w:val="none" w:sz="0" w:space="0" w:color="auto"/>
        <w:left w:val="none" w:sz="0" w:space="0" w:color="auto"/>
        <w:bottom w:val="none" w:sz="0" w:space="0" w:color="auto"/>
        <w:right w:val="none" w:sz="0" w:space="0" w:color="auto"/>
      </w:divBdr>
    </w:div>
    <w:div w:id="864487875">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21331501">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12950714">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27219885">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2480874">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074088856">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3086816">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02732724">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3915972">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6781610">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0344942">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2285529">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19537544">
      <w:bodyDiv w:val="1"/>
      <w:marLeft w:val="0"/>
      <w:marRight w:val="0"/>
      <w:marTop w:val="0"/>
      <w:marBottom w:val="0"/>
      <w:divBdr>
        <w:top w:val="none" w:sz="0" w:space="0" w:color="auto"/>
        <w:left w:val="none" w:sz="0" w:space="0" w:color="auto"/>
        <w:bottom w:val="none" w:sz="0" w:space="0" w:color="auto"/>
        <w:right w:val="none" w:sz="0" w:space="0" w:color="auto"/>
      </w:divBdr>
    </w:div>
    <w:div w:id="1539463516">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07155944">
      <w:bodyDiv w:val="1"/>
      <w:marLeft w:val="0"/>
      <w:marRight w:val="0"/>
      <w:marTop w:val="0"/>
      <w:marBottom w:val="0"/>
      <w:divBdr>
        <w:top w:val="none" w:sz="0" w:space="0" w:color="auto"/>
        <w:left w:val="none" w:sz="0" w:space="0" w:color="auto"/>
        <w:bottom w:val="none" w:sz="0" w:space="0" w:color="auto"/>
        <w:right w:val="none" w:sz="0" w:space="0" w:color="auto"/>
      </w:divBdr>
    </w:div>
    <w:div w:id="1622228665">
      <w:bodyDiv w:val="1"/>
      <w:marLeft w:val="0"/>
      <w:marRight w:val="0"/>
      <w:marTop w:val="0"/>
      <w:marBottom w:val="0"/>
      <w:divBdr>
        <w:top w:val="none" w:sz="0" w:space="0" w:color="auto"/>
        <w:left w:val="none" w:sz="0" w:space="0" w:color="auto"/>
        <w:bottom w:val="none" w:sz="0" w:space="0" w:color="auto"/>
        <w:right w:val="none" w:sz="0" w:space="0" w:color="auto"/>
      </w:divBdr>
    </w:div>
    <w:div w:id="1645575541">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880894747">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37897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82808490">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37150977">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0766636">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092703056">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3448192">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4473922">
      <w:bodyDiv w:val="1"/>
      <w:marLeft w:val="0"/>
      <w:marRight w:val="0"/>
      <w:marTop w:val="0"/>
      <w:marBottom w:val="0"/>
      <w:divBdr>
        <w:top w:val="none" w:sz="0" w:space="0" w:color="auto"/>
        <w:left w:val="none" w:sz="0" w:space="0" w:color="auto"/>
        <w:bottom w:val="none" w:sz="0" w:space="0" w:color="auto"/>
        <w:right w:val="none" w:sz="0" w:space="0" w:color="auto"/>
      </w:divBdr>
    </w:div>
    <w:div w:id="2114547922">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https://portal.3gpp.org/ngppapp/CreateTdoc.aspx?mode=view&amp;contributionUid=CP-230217" TargetMode="Externa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hyperlink" Target="https://portal.3gpp.org/ngppapp/CreateTdoc.aspx?mode=view&amp;contributionUid=CP-2302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22" TargetMode="External"/><Relationship Id="rId33" Type="http://schemas.openxmlformats.org/officeDocument/2006/relationships/hyperlink" Target="https://portal.3gpp.org/ngppapp/CreateTdoc.aspx?mode=view&amp;contributionUid=CP-230285"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30217"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3gpp.org/ngppapp/CreateTdoc.aspx?mode=view&amp;contributionUid=CP-230222" TargetMode="External"/><Relationship Id="rId32" Type="http://schemas.openxmlformats.org/officeDocument/2006/relationships/hyperlink" Target="https://portal.3gpp.org/ngppapp/CreateTdoc.aspx?mode=view&amp;contributionUid=CP-230217"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s://portal.3gpp.org/ngppapp/CreateTdoc.aspx?mode=view&amp;contributionUid=CP-230285" TargetMode="External"/><Relationship Id="rId28" Type="http://schemas.openxmlformats.org/officeDocument/2006/relationships/hyperlink" Target="https://portal.3gpp.org/ngppapp/CreateTdoc.aspx?mode=view&amp;contributionUid=CP-23022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19" TargetMode="External"/><Relationship Id="rId27" Type="http://schemas.openxmlformats.org/officeDocument/2006/relationships/hyperlink" Target="https://portal.3gpp.org/ngppapp/CreateTdoc.aspx?mode=view&amp;contributionUid=CP-230244" TargetMode="External"/><Relationship Id="rId30" Type="http://schemas.openxmlformats.org/officeDocument/2006/relationships/hyperlink" Target="https://portal.3gpp.org/ngppapp/CreateTdoc.aspx?mode=view&amp;contributionUid=CP-230217" TargetMode="External"/><Relationship Id="rId35" Type="http://schemas.openxmlformats.org/officeDocument/2006/relationships/hyperlink" Target="https://portal.3gpp.org/ngppapp/CreateTdoc.aspx?mode=view&amp;contributionUid=CP-230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0F187-5167-4B90-BA46-9DB9A24DF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162</TotalTime>
  <Pages>108</Pages>
  <Words>51934</Words>
  <Characters>296030</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347270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18)</dc:subject>
  <dc:creator>MCC Support</dc:creator>
  <cp:keywords>3GPP, non-3GPP access, 5G, procedure</cp:keywords>
  <dc:description/>
  <cp:lastModifiedBy>24.502_CR0250R3_(Rel-18)_eNPN_Ph2</cp:lastModifiedBy>
  <cp:revision>44</cp:revision>
  <cp:lastPrinted>2017-09-10T13:57:00Z</cp:lastPrinted>
  <dcterms:created xsi:type="dcterms:W3CDTF">2023-06-20T14:09:00Z</dcterms:created>
  <dcterms:modified xsi:type="dcterms:W3CDTF">2023-06-20T17:47:00Z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