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B1895" w:rsidRPr="002973C0" w14:paraId="00AA6D2F" w14:textId="77777777" w:rsidTr="00CD4F66">
        <w:trPr>
          <w:cantSplit/>
        </w:trPr>
        <w:tc>
          <w:tcPr>
            <w:tcW w:w="10423" w:type="dxa"/>
            <w:gridSpan w:val="2"/>
            <w:shd w:val="clear" w:color="auto" w:fill="auto"/>
          </w:tcPr>
          <w:p w14:paraId="212AC3E8" w14:textId="5967D974" w:rsidR="006B1895" w:rsidRPr="002973C0" w:rsidRDefault="006B1895" w:rsidP="00CD4F66">
            <w:pPr>
              <w:pStyle w:val="ZA"/>
              <w:framePr w:w="0" w:hRule="auto" w:wrap="auto" w:vAnchor="margin" w:hAnchor="text" w:yAlign="inline"/>
            </w:pPr>
            <w:bookmarkStart w:id="0" w:name="page1"/>
            <w:r>
              <w:rPr>
                <w:sz w:val="64"/>
              </w:rPr>
              <w:t>3GPP TS 24</w:t>
            </w:r>
            <w:r w:rsidRPr="004D3578">
              <w:rPr>
                <w:sz w:val="64"/>
              </w:rPr>
              <w:t>.</w:t>
            </w:r>
            <w:r>
              <w:rPr>
                <w:sz w:val="64"/>
              </w:rPr>
              <w:t>117</w:t>
            </w:r>
            <w:r w:rsidRPr="004D3578">
              <w:rPr>
                <w:sz w:val="64"/>
              </w:rPr>
              <w:t xml:space="preserve"> </w:t>
            </w:r>
            <w:r>
              <w:t>V</w:t>
            </w:r>
            <w:r w:rsidR="004771FE">
              <w:t>17.</w:t>
            </w:r>
            <w:ins w:id="1" w:author="24.117_CR0005_(Rel-17)_AE_enTV-CT" w:date="2023-06-04T15:21:00Z">
              <w:r w:rsidR="00912ABB">
                <w:t>1</w:t>
              </w:r>
            </w:ins>
            <w:del w:id="2" w:author="24.117_CR0005_(Rel-17)_AE_enTV-CT" w:date="2023-06-04T15:21:00Z">
              <w:r w:rsidR="004771FE" w:rsidDel="00912ABB">
                <w:delText>0</w:delText>
              </w:r>
            </w:del>
            <w:r w:rsidR="004771FE">
              <w:t>.0</w:t>
            </w:r>
            <w:r>
              <w:t xml:space="preserve"> </w:t>
            </w:r>
            <w:r>
              <w:rPr>
                <w:sz w:val="32"/>
              </w:rPr>
              <w:t>(</w:t>
            </w:r>
            <w:r w:rsidR="004771FE">
              <w:rPr>
                <w:sz w:val="32"/>
              </w:rPr>
              <w:t>202</w:t>
            </w:r>
            <w:ins w:id="3" w:author="24.117_CR0005_(Rel-17)_AE_enTV-CT" w:date="2023-06-04T15:21:00Z">
              <w:r w:rsidR="00912ABB">
                <w:rPr>
                  <w:sz w:val="32"/>
                </w:rPr>
                <w:t>3</w:t>
              </w:r>
            </w:ins>
            <w:del w:id="4" w:author="24.117_CR0005_(Rel-17)_AE_enTV-CT" w:date="2023-06-04T15:21:00Z">
              <w:r w:rsidR="004771FE" w:rsidDel="00912ABB">
                <w:rPr>
                  <w:sz w:val="32"/>
                </w:rPr>
                <w:delText>2</w:delText>
              </w:r>
            </w:del>
            <w:r w:rsidR="004771FE">
              <w:rPr>
                <w:sz w:val="32"/>
              </w:rPr>
              <w:t>-0</w:t>
            </w:r>
            <w:ins w:id="5" w:author="24.117_CR0005_(Rel-17)_AE_enTV-CT" w:date="2023-06-04T15:21:00Z">
              <w:r w:rsidR="00912ABB">
                <w:rPr>
                  <w:sz w:val="32"/>
                </w:rPr>
                <w:t>6</w:t>
              </w:r>
            </w:ins>
            <w:del w:id="6" w:author="24.117_CR0005_(Rel-17)_AE_enTV-CT" w:date="2023-06-04T15:21:00Z">
              <w:r w:rsidR="00B35B67" w:rsidDel="00912ABB">
                <w:rPr>
                  <w:sz w:val="32"/>
                </w:rPr>
                <w:delText>3</w:delText>
              </w:r>
            </w:del>
            <w:r>
              <w:rPr>
                <w:sz w:val="32"/>
              </w:rPr>
              <w:t>)</w:t>
            </w:r>
          </w:p>
        </w:tc>
      </w:tr>
      <w:tr w:rsidR="006B1895" w:rsidRPr="002973C0" w14:paraId="081B8CCF" w14:textId="77777777" w:rsidTr="00CD4F66">
        <w:trPr>
          <w:cantSplit/>
          <w:trHeight w:hRule="exact" w:val="1134"/>
        </w:trPr>
        <w:tc>
          <w:tcPr>
            <w:tcW w:w="10423" w:type="dxa"/>
            <w:gridSpan w:val="2"/>
            <w:shd w:val="clear" w:color="auto" w:fill="auto"/>
          </w:tcPr>
          <w:p w14:paraId="252B45A5" w14:textId="77777777" w:rsidR="006B1895" w:rsidRPr="002973C0" w:rsidRDefault="006B1895" w:rsidP="00CD4F66">
            <w:pPr>
              <w:pStyle w:val="TAR"/>
            </w:pPr>
            <w:r w:rsidRPr="004D3578">
              <w:t>Technical Specification</w:t>
            </w:r>
          </w:p>
        </w:tc>
      </w:tr>
      <w:tr w:rsidR="006B1895" w:rsidRPr="002973C0" w14:paraId="6D83E347" w14:textId="77777777" w:rsidTr="00CD4F66">
        <w:trPr>
          <w:cantSplit/>
          <w:trHeight w:hRule="exact" w:val="3685"/>
        </w:trPr>
        <w:tc>
          <w:tcPr>
            <w:tcW w:w="10423" w:type="dxa"/>
            <w:gridSpan w:val="2"/>
            <w:shd w:val="clear" w:color="auto" w:fill="auto"/>
          </w:tcPr>
          <w:p w14:paraId="23F59337" w14:textId="77777777" w:rsidR="006B1895" w:rsidRPr="004D3578" w:rsidRDefault="006B1895" w:rsidP="00CD4F66">
            <w:pPr>
              <w:pStyle w:val="ZT"/>
              <w:framePr w:wrap="auto" w:hAnchor="text" w:yAlign="inline"/>
            </w:pPr>
            <w:r w:rsidRPr="004D3578">
              <w:t>3rd Generation Partnership Project;</w:t>
            </w:r>
          </w:p>
          <w:p w14:paraId="1F1D750B" w14:textId="77777777" w:rsidR="006B1895" w:rsidRPr="004D3578" w:rsidRDefault="006B1895" w:rsidP="00CD4F66">
            <w:pPr>
              <w:pStyle w:val="ZT"/>
              <w:framePr w:wrap="auto" w:hAnchor="text" w:yAlign="inline"/>
            </w:pPr>
            <w:r w:rsidRPr="004D3578">
              <w:t xml:space="preserve">Technical Specification Group </w:t>
            </w:r>
            <w:r>
              <w:t>Core Network and Terminals</w:t>
            </w:r>
            <w:r w:rsidRPr="004D3578">
              <w:t>;</w:t>
            </w:r>
          </w:p>
          <w:p w14:paraId="481FF0D6" w14:textId="77777777" w:rsidR="006B1895" w:rsidRPr="004D3578" w:rsidRDefault="006B1895" w:rsidP="00CD4F66">
            <w:pPr>
              <w:pStyle w:val="ZT"/>
              <w:framePr w:wrap="auto" w:hAnchor="text" w:yAlign="inline"/>
            </w:pPr>
            <w:r>
              <w:t>TV service configuration Management Object (MO)</w:t>
            </w:r>
            <w:r w:rsidRPr="004D3578">
              <w:t>;</w:t>
            </w:r>
          </w:p>
          <w:p w14:paraId="0C672F07" w14:textId="1FD8832C" w:rsidR="006B1895" w:rsidRPr="002973C0" w:rsidRDefault="006B1895" w:rsidP="00CD4F66">
            <w:pPr>
              <w:pStyle w:val="ZT"/>
              <w:framePr w:wrap="auto" w:hAnchor="text" w:yAlign="inline"/>
              <w:rPr>
                <w:i/>
                <w:sz w:val="28"/>
              </w:rPr>
            </w:pPr>
            <w:r w:rsidRPr="004D3578">
              <w:t>(</w:t>
            </w:r>
            <w:r w:rsidRPr="004D3578">
              <w:rPr>
                <w:rStyle w:val="ZGSM"/>
              </w:rPr>
              <w:t>Release</w:t>
            </w:r>
            <w:r w:rsidR="004771FE">
              <w:rPr>
                <w:rStyle w:val="ZGSM"/>
              </w:rPr>
              <w:t xml:space="preserve"> 17</w:t>
            </w:r>
            <w:r w:rsidRPr="004D3578">
              <w:t>)</w:t>
            </w:r>
          </w:p>
        </w:tc>
      </w:tr>
      <w:tr w:rsidR="006B1895" w:rsidRPr="002973C0" w14:paraId="288AAF26" w14:textId="77777777" w:rsidTr="00CD4F66">
        <w:trPr>
          <w:cantSplit/>
        </w:trPr>
        <w:tc>
          <w:tcPr>
            <w:tcW w:w="10423" w:type="dxa"/>
            <w:gridSpan w:val="2"/>
            <w:shd w:val="clear" w:color="auto" w:fill="auto"/>
          </w:tcPr>
          <w:p w14:paraId="77B2FC6C" w14:textId="77777777" w:rsidR="006B1895" w:rsidRPr="004D3578" w:rsidRDefault="006B1895" w:rsidP="00CD4F66">
            <w:pPr>
              <w:pStyle w:val="FP"/>
            </w:pPr>
          </w:p>
        </w:tc>
      </w:tr>
      <w:tr w:rsidR="006B1895" w:rsidRPr="002973C0" w14:paraId="12056D94" w14:textId="77777777" w:rsidTr="00CD4F66">
        <w:trPr>
          <w:cantSplit/>
          <w:trHeight w:hRule="exact" w:val="1531"/>
        </w:trPr>
        <w:tc>
          <w:tcPr>
            <w:tcW w:w="4883" w:type="dxa"/>
            <w:shd w:val="clear" w:color="auto" w:fill="auto"/>
          </w:tcPr>
          <w:p w14:paraId="6B6E1EA4" w14:textId="481E19F3" w:rsidR="006B1895" w:rsidRPr="002973C0" w:rsidRDefault="00AF5E79" w:rsidP="00CD4F66">
            <w:pPr>
              <w:rPr>
                <w:i/>
              </w:rPr>
            </w:pPr>
            <w:r>
              <w:rPr>
                <w:noProof/>
                <w:color w:val="0000FF"/>
              </w:rPr>
              <w:drawing>
                <wp:inline distT="0" distB="0" distL="0" distR="0" wp14:anchorId="1059766A" wp14:editId="5D66B441">
                  <wp:extent cx="1212850"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3120"/>
                          </a:xfrm>
                          <a:prstGeom prst="rect">
                            <a:avLst/>
                          </a:prstGeom>
                          <a:noFill/>
                          <a:ln>
                            <a:noFill/>
                          </a:ln>
                        </pic:spPr>
                      </pic:pic>
                    </a:graphicData>
                  </a:graphic>
                </wp:inline>
              </w:drawing>
            </w:r>
          </w:p>
        </w:tc>
        <w:tc>
          <w:tcPr>
            <w:tcW w:w="5540" w:type="dxa"/>
            <w:shd w:val="clear" w:color="auto" w:fill="auto"/>
          </w:tcPr>
          <w:p w14:paraId="7A9A719C" w14:textId="0C61B6E0" w:rsidR="006B1895" w:rsidRPr="002973C0" w:rsidRDefault="00AF5E79" w:rsidP="00CD4F66">
            <w:pPr>
              <w:jc w:val="right"/>
            </w:pPr>
            <w:r>
              <w:rPr>
                <w:noProof/>
                <w:color w:val="0000FF"/>
              </w:rPr>
              <w:drawing>
                <wp:inline distT="0" distB="0" distL="0" distR="0" wp14:anchorId="53208212" wp14:editId="79F02253">
                  <wp:extent cx="1620520" cy="950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0595"/>
                          </a:xfrm>
                          <a:prstGeom prst="rect">
                            <a:avLst/>
                          </a:prstGeom>
                          <a:noFill/>
                          <a:ln>
                            <a:noFill/>
                          </a:ln>
                        </pic:spPr>
                      </pic:pic>
                    </a:graphicData>
                  </a:graphic>
                </wp:inline>
              </w:drawing>
            </w:r>
          </w:p>
        </w:tc>
      </w:tr>
      <w:tr w:rsidR="006B1895" w:rsidRPr="002973C0" w14:paraId="1F3F6A0F" w14:textId="77777777" w:rsidTr="00CD4F66">
        <w:trPr>
          <w:cantSplit/>
          <w:trHeight w:hRule="exact" w:val="5783"/>
        </w:trPr>
        <w:tc>
          <w:tcPr>
            <w:tcW w:w="10423" w:type="dxa"/>
            <w:gridSpan w:val="2"/>
            <w:shd w:val="clear" w:color="auto" w:fill="auto"/>
          </w:tcPr>
          <w:p w14:paraId="75497CA3" w14:textId="77777777" w:rsidR="006B1895" w:rsidRPr="002973C0" w:rsidRDefault="006B1895" w:rsidP="00CD4F66">
            <w:pPr>
              <w:pStyle w:val="FP"/>
              <w:rPr>
                <w:b/>
              </w:rPr>
            </w:pPr>
          </w:p>
        </w:tc>
      </w:tr>
      <w:tr w:rsidR="006B1895" w:rsidRPr="002973C0" w14:paraId="4FACA5D0" w14:textId="77777777" w:rsidTr="00CD4F66">
        <w:trPr>
          <w:cantSplit/>
          <w:trHeight w:hRule="exact" w:val="964"/>
        </w:trPr>
        <w:tc>
          <w:tcPr>
            <w:tcW w:w="10423" w:type="dxa"/>
            <w:gridSpan w:val="2"/>
            <w:shd w:val="clear" w:color="auto" w:fill="auto"/>
          </w:tcPr>
          <w:p w14:paraId="5ED48A34" w14:textId="77777777" w:rsidR="006B1895" w:rsidRPr="002973C0" w:rsidRDefault="006B1895" w:rsidP="00CD4F66">
            <w:pPr>
              <w:rPr>
                <w:sz w:val="16"/>
              </w:rPr>
            </w:pPr>
            <w:bookmarkStart w:id="7" w:name="warningNotice"/>
            <w:r w:rsidRPr="002973C0">
              <w:rPr>
                <w:sz w:val="16"/>
              </w:rPr>
              <w:t>The present document has been developed within the 3rd Generation Partnership Project (3GPP</w:t>
            </w:r>
            <w:r w:rsidRPr="002973C0">
              <w:rPr>
                <w:sz w:val="16"/>
                <w:vertAlign w:val="superscript"/>
              </w:rPr>
              <w:t xml:space="preserve"> TM</w:t>
            </w:r>
            <w:r w:rsidRPr="002973C0">
              <w:rPr>
                <w:sz w:val="16"/>
              </w:rPr>
              <w:t>) and may be further elaborated for the purposes of 3GPP.</w:t>
            </w:r>
            <w:r w:rsidRPr="002973C0">
              <w:rPr>
                <w:sz w:val="16"/>
              </w:rPr>
              <w:br/>
              <w:t>The present document has not been subject to any approval process by the 3GPP</w:t>
            </w:r>
            <w:r w:rsidRPr="002973C0">
              <w:rPr>
                <w:sz w:val="16"/>
                <w:vertAlign w:val="superscript"/>
              </w:rPr>
              <w:t xml:space="preserve"> </w:t>
            </w:r>
            <w:r w:rsidRPr="002973C0">
              <w:rPr>
                <w:sz w:val="16"/>
              </w:rPr>
              <w:t>Organizational Partners and shall not be implemented.</w:t>
            </w:r>
            <w:r w:rsidRPr="002973C0">
              <w:rPr>
                <w:sz w:val="16"/>
              </w:rPr>
              <w:br/>
              <w:t>This Specification is provided for future development work within 3GPP</w:t>
            </w:r>
            <w:r w:rsidRPr="002973C0">
              <w:rPr>
                <w:sz w:val="16"/>
                <w:vertAlign w:val="superscript"/>
              </w:rPr>
              <w:t xml:space="preserve"> </w:t>
            </w:r>
            <w:r w:rsidRPr="002973C0">
              <w:rPr>
                <w:sz w:val="16"/>
              </w:rPr>
              <w:t>only. The Organizational Partners accept no liability for any use of this Specification.</w:t>
            </w:r>
            <w:r w:rsidRPr="002973C0">
              <w:rPr>
                <w:sz w:val="16"/>
              </w:rPr>
              <w:br/>
              <w:t>Specifications and Reports for implementation of the 3GPP</w:t>
            </w:r>
            <w:r w:rsidRPr="002973C0">
              <w:rPr>
                <w:sz w:val="16"/>
                <w:vertAlign w:val="superscript"/>
              </w:rPr>
              <w:t xml:space="preserve"> TM</w:t>
            </w:r>
            <w:r w:rsidRPr="002973C0">
              <w:rPr>
                <w:sz w:val="16"/>
              </w:rPr>
              <w:t xml:space="preserve"> system should be obtained via the 3GPP Organizational Partners' Publications Offices.</w:t>
            </w:r>
            <w:bookmarkEnd w:id="7"/>
          </w:p>
          <w:p w14:paraId="1AC6D50B" w14:textId="77777777" w:rsidR="006B1895" w:rsidRPr="002973C0" w:rsidRDefault="006B1895" w:rsidP="00CD4F66">
            <w:pPr>
              <w:pStyle w:val="ZV"/>
              <w:framePr w:w="0" w:wrap="auto" w:vAnchor="margin" w:hAnchor="text" w:yAlign="inline"/>
            </w:pPr>
          </w:p>
          <w:p w14:paraId="58E7CCE7" w14:textId="77777777" w:rsidR="006B1895" w:rsidRPr="002973C0" w:rsidRDefault="006B1895" w:rsidP="00CD4F66">
            <w:pPr>
              <w:rPr>
                <w:sz w:val="16"/>
              </w:rPr>
            </w:pPr>
          </w:p>
        </w:tc>
      </w:tr>
      <w:bookmarkEnd w:id="0"/>
    </w:tbl>
    <w:p w14:paraId="2D620BFB" w14:textId="77777777" w:rsidR="006B1895" w:rsidRPr="002973C0" w:rsidRDefault="006B1895" w:rsidP="006B1895">
      <w:pPr>
        <w:sectPr w:rsidR="006B1895" w:rsidRPr="002973C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B1895" w:rsidRPr="002973C0" w14:paraId="33B92F42" w14:textId="77777777" w:rsidTr="00CD4F66">
        <w:trPr>
          <w:cantSplit/>
          <w:trHeight w:hRule="exact" w:val="5669"/>
        </w:trPr>
        <w:tc>
          <w:tcPr>
            <w:tcW w:w="10423" w:type="dxa"/>
            <w:shd w:val="clear" w:color="auto" w:fill="auto"/>
          </w:tcPr>
          <w:p w14:paraId="257279D9" w14:textId="77777777" w:rsidR="006B1895" w:rsidRPr="002973C0" w:rsidRDefault="006B1895" w:rsidP="00CD4F66">
            <w:pPr>
              <w:pStyle w:val="FP"/>
            </w:pPr>
            <w:bookmarkStart w:id="8" w:name="page2"/>
          </w:p>
        </w:tc>
      </w:tr>
      <w:tr w:rsidR="006B1895" w:rsidRPr="002973C0" w14:paraId="14D8C656" w14:textId="77777777" w:rsidTr="00CD4F66">
        <w:trPr>
          <w:cantSplit/>
          <w:trHeight w:hRule="exact" w:val="5386"/>
        </w:trPr>
        <w:tc>
          <w:tcPr>
            <w:tcW w:w="10423" w:type="dxa"/>
            <w:shd w:val="clear" w:color="auto" w:fill="auto"/>
          </w:tcPr>
          <w:p w14:paraId="6256BE02" w14:textId="77777777" w:rsidR="006B1895" w:rsidRPr="002973C0" w:rsidRDefault="006B1895" w:rsidP="00CD4F66">
            <w:pPr>
              <w:pStyle w:val="FP"/>
              <w:spacing w:after="240"/>
              <w:ind w:left="2835" w:right="2835"/>
              <w:jc w:val="center"/>
              <w:rPr>
                <w:rFonts w:ascii="Arial" w:hAnsi="Arial"/>
                <w:b/>
                <w:i/>
                <w:noProof/>
              </w:rPr>
            </w:pPr>
            <w:bookmarkStart w:id="9" w:name="coords3gpp"/>
            <w:r w:rsidRPr="002973C0">
              <w:rPr>
                <w:rFonts w:ascii="Arial" w:hAnsi="Arial"/>
                <w:b/>
                <w:i/>
                <w:noProof/>
              </w:rPr>
              <w:t>3GPP</w:t>
            </w:r>
          </w:p>
          <w:p w14:paraId="34C4340F" w14:textId="77777777" w:rsidR="006B1895" w:rsidRPr="002973C0" w:rsidRDefault="006B1895" w:rsidP="00CD4F66">
            <w:pPr>
              <w:pStyle w:val="FP"/>
              <w:pBdr>
                <w:bottom w:val="single" w:sz="6" w:space="1" w:color="auto"/>
              </w:pBdr>
              <w:ind w:left="2835" w:right="2835"/>
              <w:jc w:val="center"/>
              <w:rPr>
                <w:noProof/>
              </w:rPr>
            </w:pPr>
            <w:r w:rsidRPr="002973C0">
              <w:rPr>
                <w:noProof/>
              </w:rPr>
              <w:t>Postal address</w:t>
            </w:r>
          </w:p>
          <w:p w14:paraId="660DFB6A" w14:textId="77777777" w:rsidR="006B1895" w:rsidRPr="002973C0" w:rsidRDefault="006B1895" w:rsidP="00CD4F66">
            <w:pPr>
              <w:pStyle w:val="FP"/>
              <w:ind w:left="2835" w:right="2835"/>
              <w:jc w:val="center"/>
              <w:rPr>
                <w:rFonts w:ascii="Arial" w:hAnsi="Arial"/>
                <w:noProof/>
                <w:sz w:val="18"/>
              </w:rPr>
            </w:pPr>
          </w:p>
          <w:p w14:paraId="4172F4CA" w14:textId="77777777" w:rsidR="006B1895" w:rsidRPr="002973C0" w:rsidRDefault="006B1895" w:rsidP="00CD4F66">
            <w:pPr>
              <w:pStyle w:val="FP"/>
              <w:pBdr>
                <w:bottom w:val="single" w:sz="6" w:space="1" w:color="auto"/>
              </w:pBdr>
              <w:spacing w:before="240"/>
              <w:ind w:left="2835" w:right="2835"/>
              <w:jc w:val="center"/>
              <w:rPr>
                <w:noProof/>
              </w:rPr>
            </w:pPr>
            <w:r w:rsidRPr="002973C0">
              <w:rPr>
                <w:noProof/>
              </w:rPr>
              <w:t>3GPP support office address</w:t>
            </w:r>
          </w:p>
          <w:p w14:paraId="7225B6B5" w14:textId="77777777" w:rsidR="006B1895" w:rsidRPr="002973C0" w:rsidRDefault="006B1895" w:rsidP="00CD4F66">
            <w:pPr>
              <w:pStyle w:val="FP"/>
              <w:ind w:left="2835" w:right="2835"/>
              <w:jc w:val="center"/>
              <w:rPr>
                <w:rFonts w:ascii="Arial" w:hAnsi="Arial"/>
                <w:noProof/>
                <w:sz w:val="18"/>
              </w:rPr>
            </w:pPr>
            <w:r w:rsidRPr="002973C0">
              <w:rPr>
                <w:rFonts w:ascii="Arial" w:hAnsi="Arial"/>
                <w:noProof/>
                <w:sz w:val="18"/>
              </w:rPr>
              <w:t>650 Route des Lucioles - Sophia Antipolis</w:t>
            </w:r>
          </w:p>
          <w:p w14:paraId="2BDF28FA" w14:textId="77777777" w:rsidR="006B1895" w:rsidRPr="002973C0" w:rsidRDefault="006B1895" w:rsidP="00CD4F66">
            <w:pPr>
              <w:pStyle w:val="FP"/>
              <w:ind w:left="2835" w:right="2835"/>
              <w:jc w:val="center"/>
              <w:rPr>
                <w:rFonts w:ascii="Arial" w:hAnsi="Arial"/>
                <w:noProof/>
                <w:sz w:val="18"/>
              </w:rPr>
            </w:pPr>
            <w:r w:rsidRPr="002973C0">
              <w:rPr>
                <w:rFonts w:ascii="Arial" w:hAnsi="Arial"/>
                <w:noProof/>
                <w:sz w:val="18"/>
              </w:rPr>
              <w:t>Valbonne - FRANCE</w:t>
            </w:r>
          </w:p>
          <w:p w14:paraId="2B33D5F7" w14:textId="77777777" w:rsidR="006B1895" w:rsidRPr="002973C0" w:rsidRDefault="006B1895" w:rsidP="00CD4F66">
            <w:pPr>
              <w:pStyle w:val="FP"/>
              <w:spacing w:after="20"/>
              <w:ind w:left="2835" w:right="2835"/>
              <w:jc w:val="center"/>
              <w:rPr>
                <w:rFonts w:ascii="Arial" w:hAnsi="Arial"/>
                <w:noProof/>
                <w:sz w:val="18"/>
              </w:rPr>
            </w:pPr>
            <w:r w:rsidRPr="002973C0">
              <w:rPr>
                <w:rFonts w:ascii="Arial" w:hAnsi="Arial"/>
                <w:noProof/>
                <w:sz w:val="18"/>
              </w:rPr>
              <w:t>Tel.: +33 4 92 94 42 00 Fax: +33 4 93 65 47 16</w:t>
            </w:r>
          </w:p>
          <w:p w14:paraId="7EA421B8" w14:textId="77777777" w:rsidR="006B1895" w:rsidRPr="002973C0" w:rsidRDefault="006B1895" w:rsidP="00CD4F66">
            <w:pPr>
              <w:pStyle w:val="FP"/>
              <w:pBdr>
                <w:bottom w:val="single" w:sz="6" w:space="1" w:color="auto"/>
              </w:pBdr>
              <w:spacing w:before="240"/>
              <w:ind w:left="2835" w:right="2835"/>
              <w:jc w:val="center"/>
              <w:rPr>
                <w:noProof/>
              </w:rPr>
            </w:pPr>
            <w:r w:rsidRPr="002973C0">
              <w:rPr>
                <w:noProof/>
              </w:rPr>
              <w:t>Internet</w:t>
            </w:r>
          </w:p>
          <w:p w14:paraId="79AE8A80" w14:textId="77777777" w:rsidR="006B1895" w:rsidRPr="002973C0" w:rsidRDefault="006B1895" w:rsidP="00CD4F66">
            <w:pPr>
              <w:pStyle w:val="FP"/>
              <w:ind w:left="2835" w:right="2835"/>
              <w:jc w:val="center"/>
              <w:rPr>
                <w:rFonts w:ascii="Arial" w:hAnsi="Arial"/>
                <w:noProof/>
                <w:sz w:val="18"/>
              </w:rPr>
            </w:pPr>
            <w:r w:rsidRPr="002973C0">
              <w:rPr>
                <w:rFonts w:ascii="Arial" w:hAnsi="Arial"/>
                <w:noProof/>
                <w:sz w:val="18"/>
              </w:rPr>
              <w:t>http://www.3gpp.org</w:t>
            </w:r>
            <w:bookmarkEnd w:id="9"/>
          </w:p>
          <w:p w14:paraId="380437AD" w14:textId="77777777" w:rsidR="006B1895" w:rsidRPr="002973C0" w:rsidRDefault="006B1895" w:rsidP="00CD4F66">
            <w:pPr>
              <w:rPr>
                <w:noProof/>
              </w:rPr>
            </w:pPr>
          </w:p>
        </w:tc>
      </w:tr>
      <w:tr w:rsidR="006B1895" w:rsidRPr="002973C0" w14:paraId="1590EFC4" w14:textId="77777777" w:rsidTr="00CD4F66">
        <w:trPr>
          <w:cantSplit/>
        </w:trPr>
        <w:tc>
          <w:tcPr>
            <w:tcW w:w="10423" w:type="dxa"/>
            <w:shd w:val="clear" w:color="auto" w:fill="auto"/>
            <w:vAlign w:val="bottom"/>
          </w:tcPr>
          <w:p w14:paraId="5B3D8697" w14:textId="77777777" w:rsidR="006B1895" w:rsidRPr="002973C0" w:rsidRDefault="006B1895" w:rsidP="00CD4F66">
            <w:pPr>
              <w:pStyle w:val="FP"/>
              <w:pBdr>
                <w:bottom w:val="single" w:sz="6" w:space="1" w:color="auto"/>
              </w:pBdr>
              <w:spacing w:after="240"/>
              <w:jc w:val="center"/>
              <w:rPr>
                <w:rFonts w:ascii="Arial" w:hAnsi="Arial"/>
                <w:b/>
                <w:i/>
                <w:noProof/>
              </w:rPr>
            </w:pPr>
            <w:bookmarkStart w:id="10" w:name="copyrightNotification"/>
            <w:r w:rsidRPr="002973C0">
              <w:rPr>
                <w:rFonts w:ascii="Arial" w:hAnsi="Arial"/>
                <w:b/>
                <w:i/>
                <w:noProof/>
              </w:rPr>
              <w:t>Copyright Notification</w:t>
            </w:r>
          </w:p>
          <w:p w14:paraId="62613548" w14:textId="77777777" w:rsidR="006B1895" w:rsidRPr="002973C0" w:rsidRDefault="006B1895" w:rsidP="00CD4F66">
            <w:pPr>
              <w:pStyle w:val="FP"/>
              <w:jc w:val="center"/>
              <w:rPr>
                <w:noProof/>
              </w:rPr>
            </w:pPr>
            <w:r w:rsidRPr="002973C0">
              <w:rPr>
                <w:noProof/>
              </w:rPr>
              <w:t>No part may be reproduced except as authorized by written permission.</w:t>
            </w:r>
            <w:r w:rsidRPr="002973C0">
              <w:rPr>
                <w:noProof/>
              </w:rPr>
              <w:br/>
              <w:t>The copyright and the foregoing restriction extend to reproduction in all media.</w:t>
            </w:r>
          </w:p>
          <w:p w14:paraId="4645F09C" w14:textId="77777777" w:rsidR="006B1895" w:rsidRPr="002973C0" w:rsidRDefault="006B1895" w:rsidP="00CD4F66">
            <w:pPr>
              <w:pStyle w:val="FP"/>
              <w:jc w:val="center"/>
              <w:rPr>
                <w:noProof/>
              </w:rPr>
            </w:pPr>
          </w:p>
          <w:p w14:paraId="042C6844" w14:textId="177D3FA4" w:rsidR="006B1895" w:rsidRPr="002973C0" w:rsidRDefault="006B1895" w:rsidP="00CD4F66">
            <w:pPr>
              <w:pStyle w:val="FP"/>
              <w:jc w:val="center"/>
              <w:rPr>
                <w:noProof/>
                <w:sz w:val="18"/>
              </w:rPr>
            </w:pPr>
            <w:r w:rsidRPr="002973C0">
              <w:rPr>
                <w:noProof/>
                <w:sz w:val="18"/>
              </w:rPr>
              <w:t>©</w:t>
            </w:r>
            <w:r w:rsidR="004771FE">
              <w:rPr>
                <w:noProof/>
                <w:sz w:val="18"/>
              </w:rPr>
              <w:t xml:space="preserve"> 2022</w:t>
            </w:r>
            <w:r w:rsidRPr="002973C0">
              <w:rPr>
                <w:noProof/>
                <w:sz w:val="18"/>
              </w:rPr>
              <w:t>, 3GPP Organizational Partners (ARIB, ATIS, CCSA, ETSI, TSDSI, TTA, TTC).</w:t>
            </w:r>
            <w:bookmarkStart w:id="11" w:name="copyrightaddon"/>
            <w:bookmarkEnd w:id="11"/>
          </w:p>
          <w:p w14:paraId="36A8B924" w14:textId="77777777" w:rsidR="006B1895" w:rsidRPr="002973C0" w:rsidRDefault="006B1895" w:rsidP="00CD4F66">
            <w:pPr>
              <w:pStyle w:val="FP"/>
              <w:jc w:val="center"/>
              <w:rPr>
                <w:noProof/>
                <w:sz w:val="18"/>
              </w:rPr>
            </w:pPr>
            <w:r w:rsidRPr="002973C0">
              <w:rPr>
                <w:noProof/>
                <w:sz w:val="18"/>
              </w:rPr>
              <w:t>All rights reserved.</w:t>
            </w:r>
          </w:p>
          <w:p w14:paraId="01D37C03" w14:textId="77777777" w:rsidR="006B1895" w:rsidRPr="002973C0" w:rsidRDefault="006B1895" w:rsidP="00CD4F66">
            <w:pPr>
              <w:pStyle w:val="FP"/>
              <w:rPr>
                <w:noProof/>
                <w:sz w:val="18"/>
              </w:rPr>
            </w:pPr>
          </w:p>
          <w:p w14:paraId="29494214" w14:textId="77777777" w:rsidR="006B1895" w:rsidRPr="002973C0" w:rsidRDefault="006B1895" w:rsidP="00CD4F66">
            <w:pPr>
              <w:pStyle w:val="FP"/>
              <w:rPr>
                <w:noProof/>
                <w:sz w:val="18"/>
              </w:rPr>
            </w:pPr>
            <w:r w:rsidRPr="002973C0">
              <w:rPr>
                <w:noProof/>
                <w:sz w:val="18"/>
              </w:rPr>
              <w:t>UMTS™ is a Trade Mark of ETSI registered for the benefit of its members</w:t>
            </w:r>
          </w:p>
          <w:p w14:paraId="7A78BB94" w14:textId="77777777" w:rsidR="006B1895" w:rsidRPr="002973C0" w:rsidRDefault="006B1895" w:rsidP="00CD4F66">
            <w:pPr>
              <w:pStyle w:val="FP"/>
              <w:rPr>
                <w:noProof/>
                <w:sz w:val="18"/>
              </w:rPr>
            </w:pPr>
            <w:r w:rsidRPr="002973C0">
              <w:rPr>
                <w:noProof/>
                <w:sz w:val="18"/>
              </w:rPr>
              <w:t>3GPP™ is a Trade Mark of ETSI registered for the benefit of its Members and of the 3GPP Organizational Partners</w:t>
            </w:r>
            <w:r w:rsidRPr="002973C0">
              <w:rPr>
                <w:noProof/>
                <w:sz w:val="18"/>
              </w:rPr>
              <w:br/>
              <w:t>LTE™ is a Trade Mark of ETSI registered for the benefit of its Members and of the 3GPP Organizational Partners</w:t>
            </w:r>
          </w:p>
          <w:p w14:paraId="04C10418" w14:textId="77777777" w:rsidR="006B1895" w:rsidRPr="002973C0" w:rsidRDefault="006B1895" w:rsidP="00CD4F66">
            <w:pPr>
              <w:pStyle w:val="FP"/>
              <w:rPr>
                <w:noProof/>
                <w:sz w:val="18"/>
              </w:rPr>
            </w:pPr>
            <w:r w:rsidRPr="002973C0">
              <w:rPr>
                <w:noProof/>
                <w:sz w:val="18"/>
              </w:rPr>
              <w:t>GSM® and the GSM logo are registered and owned by the GSM Association</w:t>
            </w:r>
            <w:bookmarkEnd w:id="10"/>
          </w:p>
          <w:p w14:paraId="7BC6D2C6" w14:textId="77777777" w:rsidR="006B1895" w:rsidRPr="002973C0" w:rsidRDefault="006B1895" w:rsidP="00CD4F66"/>
        </w:tc>
      </w:tr>
      <w:bookmarkEnd w:id="8"/>
    </w:tbl>
    <w:p w14:paraId="0FD0FFE9" w14:textId="744AF32A" w:rsidR="00080512" w:rsidRPr="004D3578" w:rsidRDefault="006B1895" w:rsidP="00E575A9">
      <w:pPr>
        <w:pStyle w:val="TT"/>
      </w:pPr>
      <w:r w:rsidRPr="002973C0">
        <w:br w:type="page"/>
      </w:r>
      <w:r w:rsidR="00080512" w:rsidRPr="004D3578">
        <w:lastRenderedPageBreak/>
        <w:t>Contents</w:t>
      </w:r>
    </w:p>
    <w:p w14:paraId="5FF65054" w14:textId="77777777" w:rsidR="00966B1C" w:rsidRDefault="00966B1C">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_Toc485196838 \h </w:instrText>
      </w:r>
      <w:r>
        <w:fldChar w:fldCharType="separate"/>
      </w:r>
      <w:r>
        <w:t>4</w:t>
      </w:r>
      <w:r>
        <w:fldChar w:fldCharType="end"/>
      </w:r>
    </w:p>
    <w:p w14:paraId="077499AF" w14:textId="77777777" w:rsidR="00966B1C" w:rsidRDefault="00966B1C">
      <w:pPr>
        <w:pStyle w:val="TOC1"/>
        <w:rPr>
          <w:rFonts w:ascii="Calibri" w:hAnsi="Calibri"/>
          <w:szCs w:val="22"/>
          <w:lang w:eastAsia="en-GB"/>
        </w:rPr>
      </w:pPr>
      <w:r>
        <w:t>1</w:t>
      </w:r>
      <w:r>
        <w:rPr>
          <w:rFonts w:ascii="Calibri" w:hAnsi="Calibri"/>
          <w:szCs w:val="22"/>
          <w:lang w:eastAsia="en-GB"/>
        </w:rPr>
        <w:tab/>
      </w:r>
      <w:r>
        <w:t>Scope</w:t>
      </w:r>
      <w:r>
        <w:tab/>
      </w:r>
      <w:r>
        <w:fldChar w:fldCharType="begin" w:fldLock="1"/>
      </w:r>
      <w:r>
        <w:instrText xml:space="preserve"> PAGEREF _Toc485196839 \h </w:instrText>
      </w:r>
      <w:r>
        <w:fldChar w:fldCharType="separate"/>
      </w:r>
      <w:r>
        <w:t>5</w:t>
      </w:r>
      <w:r>
        <w:fldChar w:fldCharType="end"/>
      </w:r>
    </w:p>
    <w:p w14:paraId="1F388905" w14:textId="77777777" w:rsidR="00966B1C" w:rsidRDefault="00966B1C">
      <w:pPr>
        <w:pStyle w:val="TOC1"/>
        <w:rPr>
          <w:rFonts w:ascii="Calibri" w:hAnsi="Calibri"/>
          <w:szCs w:val="22"/>
          <w:lang w:eastAsia="en-GB"/>
        </w:rPr>
      </w:pPr>
      <w:r>
        <w:t>2</w:t>
      </w:r>
      <w:r>
        <w:rPr>
          <w:rFonts w:ascii="Calibri" w:hAnsi="Calibri"/>
          <w:szCs w:val="22"/>
          <w:lang w:eastAsia="en-GB"/>
        </w:rPr>
        <w:tab/>
      </w:r>
      <w:r>
        <w:t>References</w:t>
      </w:r>
      <w:r>
        <w:tab/>
      </w:r>
      <w:r>
        <w:fldChar w:fldCharType="begin" w:fldLock="1"/>
      </w:r>
      <w:r>
        <w:instrText xml:space="preserve"> PAGEREF _Toc485196840 \h </w:instrText>
      </w:r>
      <w:r>
        <w:fldChar w:fldCharType="separate"/>
      </w:r>
      <w:r>
        <w:t>5</w:t>
      </w:r>
      <w:r>
        <w:fldChar w:fldCharType="end"/>
      </w:r>
    </w:p>
    <w:p w14:paraId="56ED525E" w14:textId="77777777" w:rsidR="00966B1C" w:rsidRDefault="00966B1C">
      <w:pPr>
        <w:pStyle w:val="TOC1"/>
        <w:rPr>
          <w:rFonts w:ascii="Calibri" w:hAnsi="Calibri"/>
          <w:szCs w:val="22"/>
          <w:lang w:eastAsia="en-GB"/>
        </w:rPr>
      </w:pPr>
      <w:r>
        <w:t>3</w:t>
      </w:r>
      <w:r>
        <w:rPr>
          <w:rFonts w:ascii="Calibri" w:hAnsi="Calibri"/>
          <w:szCs w:val="22"/>
          <w:lang w:eastAsia="en-GB"/>
        </w:rPr>
        <w:tab/>
      </w:r>
      <w:r>
        <w:t>Definitions and abbreviations</w:t>
      </w:r>
      <w:r>
        <w:tab/>
      </w:r>
      <w:r>
        <w:fldChar w:fldCharType="begin" w:fldLock="1"/>
      </w:r>
      <w:r>
        <w:instrText xml:space="preserve"> PAGEREF _Toc485196841 \h </w:instrText>
      </w:r>
      <w:r>
        <w:fldChar w:fldCharType="separate"/>
      </w:r>
      <w:r>
        <w:t>5</w:t>
      </w:r>
      <w:r>
        <w:fldChar w:fldCharType="end"/>
      </w:r>
    </w:p>
    <w:p w14:paraId="697DB9E9" w14:textId="77777777" w:rsidR="00966B1C" w:rsidRDefault="00966B1C">
      <w:pPr>
        <w:pStyle w:val="TOC2"/>
        <w:rPr>
          <w:rFonts w:ascii="Calibri" w:hAnsi="Calibri"/>
          <w:sz w:val="22"/>
          <w:szCs w:val="22"/>
          <w:lang w:eastAsia="en-GB"/>
        </w:rPr>
      </w:pPr>
      <w:r>
        <w:t>3.1</w:t>
      </w:r>
      <w:r>
        <w:rPr>
          <w:rFonts w:ascii="Calibri" w:hAnsi="Calibri"/>
          <w:sz w:val="22"/>
          <w:szCs w:val="22"/>
          <w:lang w:eastAsia="en-GB"/>
        </w:rPr>
        <w:tab/>
      </w:r>
      <w:r>
        <w:t>Definitions</w:t>
      </w:r>
      <w:r>
        <w:tab/>
      </w:r>
      <w:r>
        <w:fldChar w:fldCharType="begin" w:fldLock="1"/>
      </w:r>
      <w:r>
        <w:instrText xml:space="preserve"> PAGEREF _Toc485196842 \h </w:instrText>
      </w:r>
      <w:r>
        <w:fldChar w:fldCharType="separate"/>
      </w:r>
      <w:r>
        <w:t>5</w:t>
      </w:r>
      <w:r>
        <w:fldChar w:fldCharType="end"/>
      </w:r>
    </w:p>
    <w:p w14:paraId="175210B7" w14:textId="77777777" w:rsidR="00966B1C" w:rsidRDefault="00966B1C">
      <w:pPr>
        <w:pStyle w:val="TOC2"/>
        <w:rPr>
          <w:rFonts w:ascii="Calibri" w:hAnsi="Calibri"/>
          <w:sz w:val="22"/>
          <w:szCs w:val="22"/>
          <w:lang w:eastAsia="en-GB"/>
        </w:rPr>
      </w:pPr>
      <w:r>
        <w:t>3.2</w:t>
      </w:r>
      <w:r>
        <w:rPr>
          <w:rFonts w:ascii="Calibri" w:hAnsi="Calibri"/>
          <w:sz w:val="22"/>
          <w:szCs w:val="22"/>
          <w:lang w:eastAsia="en-GB"/>
        </w:rPr>
        <w:tab/>
      </w:r>
      <w:r>
        <w:t>Abbreviations</w:t>
      </w:r>
      <w:r>
        <w:tab/>
      </w:r>
      <w:r>
        <w:fldChar w:fldCharType="begin" w:fldLock="1"/>
      </w:r>
      <w:r>
        <w:instrText xml:space="preserve"> PAGEREF _Toc485196843 \h </w:instrText>
      </w:r>
      <w:r>
        <w:fldChar w:fldCharType="separate"/>
      </w:r>
      <w:r>
        <w:t>6</w:t>
      </w:r>
      <w:r>
        <w:fldChar w:fldCharType="end"/>
      </w:r>
    </w:p>
    <w:p w14:paraId="4257F3A1" w14:textId="77777777" w:rsidR="00966B1C" w:rsidRDefault="00966B1C">
      <w:pPr>
        <w:pStyle w:val="TOC1"/>
        <w:rPr>
          <w:rFonts w:ascii="Calibri" w:hAnsi="Calibri"/>
          <w:szCs w:val="22"/>
          <w:lang w:eastAsia="en-GB"/>
        </w:rPr>
      </w:pPr>
      <w:r>
        <w:t>4</w:t>
      </w:r>
      <w:r>
        <w:rPr>
          <w:rFonts w:ascii="Calibri" w:hAnsi="Calibri"/>
          <w:szCs w:val="22"/>
          <w:lang w:eastAsia="en-GB"/>
        </w:rPr>
        <w:tab/>
      </w:r>
      <w:r>
        <w:t>TV service configuration MO</w:t>
      </w:r>
      <w:r>
        <w:tab/>
      </w:r>
      <w:r>
        <w:fldChar w:fldCharType="begin" w:fldLock="1"/>
      </w:r>
      <w:r>
        <w:instrText xml:space="preserve"> PAGEREF _Toc485196844 \h </w:instrText>
      </w:r>
      <w:r>
        <w:fldChar w:fldCharType="separate"/>
      </w:r>
      <w:r>
        <w:t>6</w:t>
      </w:r>
      <w:r>
        <w:fldChar w:fldCharType="end"/>
      </w:r>
    </w:p>
    <w:p w14:paraId="432A3557" w14:textId="77777777" w:rsidR="00966B1C" w:rsidRDefault="00966B1C">
      <w:pPr>
        <w:pStyle w:val="TOC2"/>
        <w:rPr>
          <w:rFonts w:ascii="Calibri" w:hAnsi="Calibri"/>
          <w:sz w:val="22"/>
          <w:szCs w:val="22"/>
          <w:lang w:eastAsia="en-GB"/>
        </w:rPr>
      </w:pPr>
      <w:r>
        <w:t>4.1</w:t>
      </w:r>
      <w:r>
        <w:rPr>
          <w:rFonts w:ascii="Calibri" w:hAnsi="Calibri"/>
          <w:sz w:val="22"/>
          <w:szCs w:val="22"/>
          <w:lang w:eastAsia="en-GB"/>
        </w:rPr>
        <w:tab/>
      </w:r>
      <w:r>
        <w:t>General</w:t>
      </w:r>
      <w:r>
        <w:tab/>
      </w:r>
      <w:r>
        <w:fldChar w:fldCharType="begin" w:fldLock="1"/>
      </w:r>
      <w:r>
        <w:instrText xml:space="preserve"> PAGEREF _Toc485196845 \h </w:instrText>
      </w:r>
      <w:r>
        <w:fldChar w:fldCharType="separate"/>
      </w:r>
      <w:r>
        <w:t>6</w:t>
      </w:r>
      <w:r>
        <w:fldChar w:fldCharType="end"/>
      </w:r>
    </w:p>
    <w:p w14:paraId="454D19E1" w14:textId="77777777" w:rsidR="00966B1C" w:rsidRDefault="00966B1C">
      <w:pPr>
        <w:pStyle w:val="TOC2"/>
        <w:rPr>
          <w:rFonts w:ascii="Calibri" w:hAnsi="Calibri"/>
          <w:sz w:val="22"/>
          <w:szCs w:val="22"/>
          <w:lang w:eastAsia="en-GB"/>
        </w:rPr>
      </w:pPr>
      <w:r>
        <w:t>4.2</w:t>
      </w:r>
      <w:r>
        <w:rPr>
          <w:rFonts w:ascii="Calibri" w:hAnsi="Calibri"/>
          <w:sz w:val="22"/>
          <w:szCs w:val="22"/>
          <w:lang w:eastAsia="en-GB"/>
        </w:rPr>
        <w:tab/>
      </w:r>
      <w:r>
        <w:t>TV service configuration MO structure</w:t>
      </w:r>
      <w:r>
        <w:tab/>
      </w:r>
      <w:r>
        <w:fldChar w:fldCharType="begin" w:fldLock="1"/>
      </w:r>
      <w:r>
        <w:instrText xml:space="preserve"> PAGEREF _Toc485196846 \h </w:instrText>
      </w:r>
      <w:r>
        <w:fldChar w:fldCharType="separate"/>
      </w:r>
      <w:r>
        <w:t>6</w:t>
      </w:r>
      <w:r>
        <w:fldChar w:fldCharType="end"/>
      </w:r>
    </w:p>
    <w:p w14:paraId="39E6AD52" w14:textId="77777777" w:rsidR="00966B1C" w:rsidRDefault="00966B1C">
      <w:pPr>
        <w:pStyle w:val="TOC1"/>
        <w:rPr>
          <w:rFonts w:ascii="Calibri" w:hAnsi="Calibri"/>
          <w:szCs w:val="22"/>
          <w:lang w:eastAsia="en-GB"/>
        </w:rPr>
      </w:pPr>
      <w:r>
        <w:t>5</w:t>
      </w:r>
      <w:r>
        <w:rPr>
          <w:rFonts w:ascii="Calibri" w:hAnsi="Calibri"/>
          <w:szCs w:val="22"/>
          <w:lang w:eastAsia="en-GB"/>
        </w:rPr>
        <w:tab/>
      </w:r>
      <w:r>
        <w:t>TV service configuration MO parameters</w:t>
      </w:r>
      <w:r>
        <w:tab/>
      </w:r>
      <w:r>
        <w:fldChar w:fldCharType="begin" w:fldLock="1"/>
      </w:r>
      <w:r>
        <w:instrText xml:space="preserve"> PAGEREF _Toc485196847 \h </w:instrText>
      </w:r>
      <w:r>
        <w:fldChar w:fldCharType="separate"/>
      </w:r>
      <w:r>
        <w:t>7</w:t>
      </w:r>
      <w:r>
        <w:fldChar w:fldCharType="end"/>
      </w:r>
    </w:p>
    <w:p w14:paraId="619401CC" w14:textId="77777777" w:rsidR="00966B1C" w:rsidRDefault="00966B1C">
      <w:pPr>
        <w:pStyle w:val="TOC2"/>
        <w:rPr>
          <w:rFonts w:ascii="Calibri" w:hAnsi="Calibri"/>
          <w:sz w:val="22"/>
          <w:szCs w:val="22"/>
          <w:lang w:eastAsia="en-GB"/>
        </w:rPr>
      </w:pPr>
      <w:r>
        <w:t>5.1</w:t>
      </w:r>
      <w:r>
        <w:rPr>
          <w:rFonts w:ascii="Calibri" w:hAnsi="Calibri"/>
          <w:sz w:val="22"/>
          <w:szCs w:val="22"/>
          <w:lang w:eastAsia="en-GB"/>
        </w:rPr>
        <w:tab/>
      </w:r>
      <w:r>
        <w:t>General</w:t>
      </w:r>
      <w:r>
        <w:tab/>
      </w:r>
      <w:r>
        <w:fldChar w:fldCharType="begin" w:fldLock="1"/>
      </w:r>
      <w:r>
        <w:instrText xml:space="preserve"> PAGEREF _Toc485196848 \h </w:instrText>
      </w:r>
      <w:r>
        <w:fldChar w:fldCharType="separate"/>
      </w:r>
      <w:r>
        <w:t>7</w:t>
      </w:r>
      <w:r>
        <w:fldChar w:fldCharType="end"/>
      </w:r>
    </w:p>
    <w:p w14:paraId="0615D53E" w14:textId="77777777" w:rsidR="00966B1C" w:rsidRDefault="00966B1C">
      <w:pPr>
        <w:pStyle w:val="TOC2"/>
        <w:rPr>
          <w:rFonts w:ascii="Calibri" w:hAnsi="Calibri"/>
          <w:sz w:val="22"/>
          <w:szCs w:val="22"/>
          <w:lang w:eastAsia="en-GB"/>
        </w:rPr>
      </w:pPr>
      <w:r>
        <w:t>5.2</w:t>
      </w:r>
      <w:r>
        <w:rPr>
          <w:rFonts w:ascii="Calibri" w:hAnsi="Calibri"/>
          <w:sz w:val="22"/>
          <w:szCs w:val="22"/>
          <w:lang w:eastAsia="en-GB"/>
        </w:rPr>
        <w:tab/>
      </w:r>
      <w:r>
        <w:t xml:space="preserve">Node: </w:t>
      </w:r>
      <w:r w:rsidRPr="007D71C8">
        <w:rPr>
          <w:i/>
          <w:iCs/>
        </w:rPr>
        <w:t>&lt;X&gt;</w:t>
      </w:r>
      <w:r>
        <w:tab/>
      </w:r>
      <w:r>
        <w:fldChar w:fldCharType="begin" w:fldLock="1"/>
      </w:r>
      <w:r>
        <w:instrText xml:space="preserve"> PAGEREF _Toc485196849 \h </w:instrText>
      </w:r>
      <w:r>
        <w:fldChar w:fldCharType="separate"/>
      </w:r>
      <w:r>
        <w:t>7</w:t>
      </w:r>
      <w:r>
        <w:fldChar w:fldCharType="end"/>
      </w:r>
    </w:p>
    <w:p w14:paraId="0EA24EBE" w14:textId="77777777" w:rsidR="00966B1C" w:rsidRDefault="00966B1C">
      <w:pPr>
        <w:pStyle w:val="TOC2"/>
        <w:rPr>
          <w:rFonts w:ascii="Calibri" w:hAnsi="Calibri"/>
          <w:sz w:val="22"/>
          <w:szCs w:val="22"/>
          <w:lang w:eastAsia="en-GB"/>
        </w:rPr>
      </w:pPr>
      <w:r>
        <w:t>5.3</w:t>
      </w:r>
      <w:r>
        <w:rPr>
          <w:rFonts w:ascii="Calibri" w:hAnsi="Calibri"/>
          <w:sz w:val="22"/>
          <w:szCs w:val="22"/>
          <w:lang w:eastAsia="en-GB"/>
        </w:rPr>
        <w:tab/>
      </w:r>
      <w:r w:rsidRPr="007D71C8">
        <w:rPr>
          <w:i/>
          <w:iCs/>
        </w:rPr>
        <w:t>&lt;X&gt;</w:t>
      </w:r>
      <w:r>
        <w:t>/Name</w:t>
      </w:r>
      <w:r>
        <w:tab/>
      </w:r>
      <w:r>
        <w:fldChar w:fldCharType="begin" w:fldLock="1"/>
      </w:r>
      <w:r>
        <w:instrText xml:space="preserve"> PAGEREF _Toc485196850 \h </w:instrText>
      </w:r>
      <w:r>
        <w:fldChar w:fldCharType="separate"/>
      </w:r>
      <w:r>
        <w:t>7</w:t>
      </w:r>
      <w:r>
        <w:fldChar w:fldCharType="end"/>
      </w:r>
    </w:p>
    <w:p w14:paraId="03B390BD" w14:textId="77777777" w:rsidR="00966B1C" w:rsidRDefault="00966B1C">
      <w:pPr>
        <w:pStyle w:val="TOC2"/>
        <w:rPr>
          <w:rFonts w:ascii="Calibri" w:hAnsi="Calibri"/>
          <w:sz w:val="22"/>
          <w:szCs w:val="22"/>
          <w:lang w:eastAsia="en-GB"/>
        </w:rPr>
      </w:pPr>
      <w:r>
        <w:t>5.4</w:t>
      </w:r>
      <w:r>
        <w:rPr>
          <w:rFonts w:ascii="Calibri" w:hAnsi="Calibri"/>
          <w:sz w:val="22"/>
          <w:szCs w:val="22"/>
          <w:lang w:eastAsia="en-GB"/>
        </w:rPr>
        <w:tab/>
      </w:r>
      <w:r w:rsidRPr="007D71C8">
        <w:rPr>
          <w:i/>
          <w:iCs/>
        </w:rPr>
        <w:t>&lt;X&gt;</w:t>
      </w:r>
      <w:r>
        <w:t>/PLMNList</w:t>
      </w:r>
      <w:r>
        <w:tab/>
      </w:r>
      <w:r>
        <w:fldChar w:fldCharType="begin" w:fldLock="1"/>
      </w:r>
      <w:r>
        <w:instrText xml:space="preserve"> PAGEREF _Toc485196851 \h </w:instrText>
      </w:r>
      <w:r>
        <w:fldChar w:fldCharType="separate"/>
      </w:r>
      <w:r>
        <w:t>7</w:t>
      </w:r>
      <w:r>
        <w:fldChar w:fldCharType="end"/>
      </w:r>
    </w:p>
    <w:p w14:paraId="1AC4619A" w14:textId="77777777" w:rsidR="00966B1C" w:rsidRDefault="00966B1C">
      <w:pPr>
        <w:pStyle w:val="TOC2"/>
        <w:rPr>
          <w:rFonts w:ascii="Calibri" w:hAnsi="Calibri"/>
          <w:sz w:val="22"/>
          <w:szCs w:val="22"/>
          <w:lang w:eastAsia="en-GB"/>
        </w:rPr>
      </w:pPr>
      <w:r>
        <w:t>5.5</w:t>
      </w:r>
      <w:r>
        <w:rPr>
          <w:rFonts w:ascii="Calibri" w:hAnsi="Calibri"/>
          <w:sz w:val="22"/>
          <w:szCs w:val="22"/>
          <w:lang w:eastAsia="en-GB"/>
        </w:rPr>
        <w:tab/>
      </w:r>
      <w:r w:rsidRPr="007D71C8">
        <w:rPr>
          <w:i/>
          <w:iCs/>
        </w:rPr>
        <w:t>&lt;X&gt;</w:t>
      </w:r>
      <w:r>
        <w:t>/PLMNList/</w:t>
      </w:r>
      <w:r w:rsidRPr="007D71C8">
        <w:rPr>
          <w:i/>
          <w:iCs/>
        </w:rPr>
        <w:t>&lt;X&gt;</w:t>
      </w:r>
      <w:r>
        <w:t>/</w:t>
      </w:r>
      <w:r>
        <w:tab/>
      </w:r>
      <w:r>
        <w:fldChar w:fldCharType="begin" w:fldLock="1"/>
      </w:r>
      <w:r>
        <w:instrText xml:space="preserve"> PAGEREF _Toc485196852 \h </w:instrText>
      </w:r>
      <w:r>
        <w:fldChar w:fldCharType="separate"/>
      </w:r>
      <w:r>
        <w:t>7</w:t>
      </w:r>
      <w:r>
        <w:fldChar w:fldCharType="end"/>
      </w:r>
    </w:p>
    <w:p w14:paraId="7AE11A99" w14:textId="77777777" w:rsidR="00966B1C" w:rsidRDefault="00966B1C">
      <w:pPr>
        <w:pStyle w:val="TOC2"/>
        <w:rPr>
          <w:rFonts w:ascii="Calibri" w:hAnsi="Calibri"/>
          <w:sz w:val="22"/>
          <w:szCs w:val="22"/>
          <w:lang w:eastAsia="en-GB"/>
        </w:rPr>
      </w:pPr>
      <w:r>
        <w:t>5.6</w:t>
      </w:r>
      <w:r>
        <w:rPr>
          <w:rFonts w:ascii="Calibri" w:hAnsi="Calibri"/>
          <w:sz w:val="22"/>
          <w:szCs w:val="22"/>
          <w:lang w:eastAsia="en-GB"/>
        </w:rPr>
        <w:tab/>
      </w:r>
      <w:r w:rsidRPr="007D71C8">
        <w:rPr>
          <w:i/>
          <w:iCs/>
        </w:rPr>
        <w:t>&lt;X&gt;</w:t>
      </w:r>
      <w:r>
        <w:t>/PLMNList/</w:t>
      </w:r>
      <w:r w:rsidRPr="007D71C8">
        <w:rPr>
          <w:i/>
          <w:iCs/>
        </w:rPr>
        <w:t>&lt;X&gt;</w:t>
      </w:r>
      <w:r>
        <w:t>/PLMNId</w:t>
      </w:r>
      <w:r>
        <w:tab/>
      </w:r>
      <w:r>
        <w:fldChar w:fldCharType="begin" w:fldLock="1"/>
      </w:r>
      <w:r>
        <w:instrText xml:space="preserve"> PAGEREF _Toc485196853 \h </w:instrText>
      </w:r>
      <w:r>
        <w:fldChar w:fldCharType="separate"/>
      </w:r>
      <w:r>
        <w:t>8</w:t>
      </w:r>
      <w:r>
        <w:fldChar w:fldCharType="end"/>
      </w:r>
    </w:p>
    <w:p w14:paraId="28C64EA1" w14:textId="77777777" w:rsidR="00966B1C" w:rsidRDefault="00966B1C">
      <w:pPr>
        <w:pStyle w:val="TOC2"/>
        <w:rPr>
          <w:rFonts w:ascii="Calibri" w:hAnsi="Calibri"/>
          <w:sz w:val="22"/>
          <w:szCs w:val="22"/>
          <w:lang w:eastAsia="en-GB"/>
        </w:rPr>
      </w:pPr>
      <w:r>
        <w:t>5.7</w:t>
      </w:r>
      <w:r>
        <w:rPr>
          <w:rFonts w:ascii="Calibri" w:hAnsi="Calibri"/>
          <w:sz w:val="22"/>
          <w:szCs w:val="22"/>
          <w:lang w:eastAsia="en-GB"/>
        </w:rPr>
        <w:tab/>
      </w:r>
      <w:r w:rsidRPr="007D71C8">
        <w:rPr>
          <w:i/>
          <w:iCs/>
        </w:rPr>
        <w:t>&lt;X&gt;</w:t>
      </w:r>
      <w:r>
        <w:t>/PLMNList/</w:t>
      </w:r>
      <w:r w:rsidRPr="007D71C8">
        <w:rPr>
          <w:i/>
          <w:iCs/>
        </w:rPr>
        <w:t>&lt;X&gt;</w:t>
      </w:r>
      <w:r>
        <w:t>/TMGIConfiguration</w:t>
      </w:r>
      <w:r>
        <w:tab/>
      </w:r>
      <w:r>
        <w:fldChar w:fldCharType="begin" w:fldLock="1"/>
      </w:r>
      <w:r>
        <w:instrText xml:space="preserve"> PAGEREF _Toc485196854 \h </w:instrText>
      </w:r>
      <w:r>
        <w:fldChar w:fldCharType="separate"/>
      </w:r>
      <w:r>
        <w:t>8</w:t>
      </w:r>
      <w:r>
        <w:fldChar w:fldCharType="end"/>
      </w:r>
    </w:p>
    <w:p w14:paraId="5AC33175" w14:textId="77777777" w:rsidR="00966B1C" w:rsidRDefault="00966B1C">
      <w:pPr>
        <w:pStyle w:val="TOC2"/>
        <w:rPr>
          <w:rFonts w:ascii="Calibri" w:hAnsi="Calibri"/>
          <w:sz w:val="22"/>
          <w:szCs w:val="22"/>
          <w:lang w:eastAsia="en-GB"/>
        </w:rPr>
      </w:pPr>
      <w:r>
        <w:t>5.8</w:t>
      </w:r>
      <w:r>
        <w:rPr>
          <w:rFonts w:ascii="Calibri" w:hAnsi="Calibri"/>
          <w:sz w:val="22"/>
          <w:szCs w:val="22"/>
          <w:lang w:eastAsia="en-GB"/>
        </w:rPr>
        <w:tab/>
      </w:r>
      <w:r w:rsidRPr="007D71C8">
        <w:rPr>
          <w:i/>
          <w:iCs/>
        </w:rPr>
        <w:t>&lt;X&gt;</w:t>
      </w:r>
      <w:r>
        <w:t>/PLMNList/</w:t>
      </w:r>
      <w:r w:rsidRPr="007D71C8">
        <w:rPr>
          <w:i/>
          <w:iCs/>
        </w:rPr>
        <w:t>&lt;X&gt;</w:t>
      </w:r>
      <w:r>
        <w:t>/TMGIConfiguration/TMGIListForSA</w:t>
      </w:r>
      <w:r>
        <w:tab/>
      </w:r>
      <w:r>
        <w:fldChar w:fldCharType="begin" w:fldLock="1"/>
      </w:r>
      <w:r>
        <w:instrText xml:space="preserve"> PAGEREF _Toc485196855 \h </w:instrText>
      </w:r>
      <w:r>
        <w:fldChar w:fldCharType="separate"/>
      </w:r>
      <w:r>
        <w:t>8</w:t>
      </w:r>
      <w:r>
        <w:fldChar w:fldCharType="end"/>
      </w:r>
    </w:p>
    <w:p w14:paraId="0D4D2D79" w14:textId="77777777" w:rsidR="00966B1C" w:rsidRDefault="00966B1C">
      <w:pPr>
        <w:pStyle w:val="TOC2"/>
        <w:rPr>
          <w:rFonts w:ascii="Calibri" w:hAnsi="Calibri"/>
          <w:sz w:val="22"/>
          <w:szCs w:val="22"/>
          <w:lang w:eastAsia="en-GB"/>
        </w:rPr>
      </w:pPr>
      <w:r>
        <w:t>5.8a</w:t>
      </w:r>
      <w:r>
        <w:rPr>
          <w:rFonts w:ascii="Calibri" w:hAnsi="Calibri"/>
          <w:sz w:val="22"/>
          <w:szCs w:val="22"/>
          <w:lang w:eastAsia="en-GB"/>
        </w:rPr>
        <w:tab/>
      </w:r>
      <w:r w:rsidRPr="007D71C8">
        <w:rPr>
          <w:i/>
          <w:iCs/>
        </w:rPr>
        <w:t>&lt;X&gt;</w:t>
      </w:r>
      <w:r>
        <w:t>/PLMNList/</w:t>
      </w:r>
      <w:r w:rsidRPr="007D71C8">
        <w:rPr>
          <w:i/>
          <w:iCs/>
        </w:rPr>
        <w:t>&lt;X&gt;</w:t>
      </w:r>
      <w:r>
        <w:t>/TMGIConfiguration/TMGIListForSA/</w:t>
      </w:r>
      <w:r w:rsidRPr="007D71C8">
        <w:rPr>
          <w:i/>
        </w:rPr>
        <w:t>&lt;X&gt;</w:t>
      </w:r>
      <w:r>
        <w:tab/>
      </w:r>
      <w:r>
        <w:fldChar w:fldCharType="begin" w:fldLock="1"/>
      </w:r>
      <w:r>
        <w:instrText xml:space="preserve"> PAGEREF _Toc485196856 \h </w:instrText>
      </w:r>
      <w:r>
        <w:fldChar w:fldCharType="separate"/>
      </w:r>
      <w:r>
        <w:t>8</w:t>
      </w:r>
      <w:r>
        <w:fldChar w:fldCharType="end"/>
      </w:r>
    </w:p>
    <w:p w14:paraId="64D637DF" w14:textId="77777777" w:rsidR="00966B1C" w:rsidRDefault="00966B1C">
      <w:pPr>
        <w:pStyle w:val="TOC2"/>
        <w:rPr>
          <w:rFonts w:ascii="Calibri" w:hAnsi="Calibri"/>
          <w:sz w:val="22"/>
          <w:szCs w:val="22"/>
          <w:lang w:eastAsia="en-GB"/>
        </w:rPr>
      </w:pPr>
      <w:r>
        <w:t>5.8b</w:t>
      </w:r>
      <w:r>
        <w:rPr>
          <w:rFonts w:ascii="Calibri" w:hAnsi="Calibri"/>
          <w:sz w:val="22"/>
          <w:szCs w:val="22"/>
          <w:lang w:eastAsia="en-GB"/>
        </w:rPr>
        <w:tab/>
      </w:r>
      <w:r w:rsidRPr="007D71C8">
        <w:rPr>
          <w:i/>
          <w:iCs/>
        </w:rPr>
        <w:t>&lt;X&gt;</w:t>
      </w:r>
      <w:r>
        <w:t>/PLMNList/</w:t>
      </w:r>
      <w:r w:rsidRPr="007D71C8">
        <w:rPr>
          <w:i/>
          <w:iCs/>
        </w:rPr>
        <w:t>&lt;X&gt;</w:t>
      </w:r>
      <w:r>
        <w:t>/TMGIConfiguration/TMGIListForSA/</w:t>
      </w:r>
      <w:r w:rsidRPr="007D71C8">
        <w:rPr>
          <w:i/>
        </w:rPr>
        <w:t>&lt;X&gt;</w:t>
      </w:r>
      <w:r>
        <w:t>/TMGI</w:t>
      </w:r>
      <w:r>
        <w:tab/>
      </w:r>
      <w:r>
        <w:fldChar w:fldCharType="begin" w:fldLock="1"/>
      </w:r>
      <w:r>
        <w:instrText xml:space="preserve"> PAGEREF _Toc485196857 \h </w:instrText>
      </w:r>
      <w:r>
        <w:fldChar w:fldCharType="separate"/>
      </w:r>
      <w:r>
        <w:t>9</w:t>
      </w:r>
      <w:r>
        <w:fldChar w:fldCharType="end"/>
      </w:r>
    </w:p>
    <w:p w14:paraId="092A59B4" w14:textId="77777777" w:rsidR="00966B1C" w:rsidRDefault="00966B1C">
      <w:pPr>
        <w:pStyle w:val="TOC2"/>
        <w:rPr>
          <w:rFonts w:ascii="Calibri" w:hAnsi="Calibri"/>
          <w:sz w:val="22"/>
          <w:szCs w:val="22"/>
          <w:lang w:eastAsia="en-GB"/>
        </w:rPr>
      </w:pPr>
      <w:r>
        <w:t>5.8c</w:t>
      </w:r>
      <w:r>
        <w:rPr>
          <w:rFonts w:ascii="Calibri" w:hAnsi="Calibri"/>
          <w:sz w:val="22"/>
          <w:szCs w:val="22"/>
          <w:lang w:eastAsia="en-GB"/>
        </w:rPr>
        <w:tab/>
      </w:r>
      <w:r w:rsidRPr="007D71C8">
        <w:rPr>
          <w:i/>
          <w:iCs/>
        </w:rPr>
        <w:t>&lt;X&gt;</w:t>
      </w:r>
      <w:r>
        <w:t>/PLMNList/</w:t>
      </w:r>
      <w:r w:rsidRPr="007D71C8">
        <w:rPr>
          <w:i/>
          <w:iCs/>
        </w:rPr>
        <w:t>&lt;X&gt;</w:t>
      </w:r>
      <w:r>
        <w:t>/TMGIConfiguration/TMGIListForSA/</w:t>
      </w:r>
      <w:r w:rsidRPr="007D71C8">
        <w:rPr>
          <w:i/>
        </w:rPr>
        <w:t>&lt;X&gt;</w:t>
      </w:r>
      <w:r>
        <w:t>/USD</w:t>
      </w:r>
      <w:r>
        <w:tab/>
      </w:r>
      <w:r>
        <w:fldChar w:fldCharType="begin" w:fldLock="1"/>
      </w:r>
      <w:r>
        <w:instrText xml:space="preserve"> PAGEREF _Toc485196858 \h </w:instrText>
      </w:r>
      <w:r>
        <w:fldChar w:fldCharType="separate"/>
      </w:r>
      <w:r>
        <w:t>9</w:t>
      </w:r>
      <w:r>
        <w:fldChar w:fldCharType="end"/>
      </w:r>
    </w:p>
    <w:p w14:paraId="38C01340" w14:textId="77777777" w:rsidR="00966B1C" w:rsidRDefault="00966B1C">
      <w:pPr>
        <w:pStyle w:val="TOC2"/>
        <w:rPr>
          <w:rFonts w:ascii="Calibri" w:hAnsi="Calibri"/>
          <w:sz w:val="22"/>
          <w:szCs w:val="22"/>
          <w:lang w:eastAsia="en-GB"/>
        </w:rPr>
      </w:pPr>
      <w:r>
        <w:t>5.9</w:t>
      </w:r>
      <w:r>
        <w:rPr>
          <w:rFonts w:ascii="Calibri" w:hAnsi="Calibri"/>
          <w:sz w:val="22"/>
          <w:szCs w:val="22"/>
          <w:lang w:eastAsia="en-GB"/>
        </w:rPr>
        <w:tab/>
      </w:r>
      <w:r w:rsidRPr="007D71C8">
        <w:rPr>
          <w:i/>
          <w:iCs/>
        </w:rPr>
        <w:t>&lt;X&gt;</w:t>
      </w:r>
      <w:r>
        <w:t>/PLMNList/</w:t>
      </w:r>
      <w:r w:rsidRPr="007D71C8">
        <w:rPr>
          <w:i/>
          <w:iCs/>
        </w:rPr>
        <w:t>&lt;X&gt;</w:t>
      </w:r>
      <w:r>
        <w:t>/TMGIConfiguration/TMGIListForService</w:t>
      </w:r>
      <w:r>
        <w:tab/>
      </w:r>
      <w:r>
        <w:fldChar w:fldCharType="begin" w:fldLock="1"/>
      </w:r>
      <w:r>
        <w:instrText xml:space="preserve"> PAGEREF _Toc485196859 \h </w:instrText>
      </w:r>
      <w:r>
        <w:fldChar w:fldCharType="separate"/>
      </w:r>
      <w:r>
        <w:t>9</w:t>
      </w:r>
      <w:r>
        <w:fldChar w:fldCharType="end"/>
      </w:r>
    </w:p>
    <w:p w14:paraId="3BAF5551" w14:textId="77777777" w:rsidR="00966B1C" w:rsidRDefault="00966B1C">
      <w:pPr>
        <w:pStyle w:val="TOC2"/>
        <w:rPr>
          <w:rFonts w:ascii="Calibri" w:hAnsi="Calibri"/>
          <w:sz w:val="22"/>
          <w:szCs w:val="22"/>
          <w:lang w:eastAsia="en-GB"/>
        </w:rPr>
      </w:pPr>
      <w:r>
        <w:t>5.10</w:t>
      </w:r>
      <w:r>
        <w:rPr>
          <w:rFonts w:ascii="Calibri" w:hAnsi="Calibri"/>
          <w:sz w:val="22"/>
          <w:szCs w:val="22"/>
          <w:lang w:eastAsia="en-GB"/>
        </w:rPr>
        <w:tab/>
      </w:r>
      <w:r w:rsidRPr="007D71C8">
        <w:rPr>
          <w:i/>
          <w:iCs/>
        </w:rPr>
        <w:t>&lt;X&gt;</w:t>
      </w:r>
      <w:r>
        <w:t>/PLMNList/</w:t>
      </w:r>
      <w:r w:rsidRPr="007D71C8">
        <w:rPr>
          <w:i/>
          <w:iCs/>
        </w:rPr>
        <w:t>&lt;X&gt;</w:t>
      </w:r>
      <w:r>
        <w:t>/TMGIConfiguration/TMGIListForService/</w:t>
      </w:r>
      <w:r w:rsidRPr="007D71C8">
        <w:rPr>
          <w:i/>
        </w:rPr>
        <w:t>&lt;X&gt;</w:t>
      </w:r>
      <w:r>
        <w:tab/>
      </w:r>
      <w:r>
        <w:fldChar w:fldCharType="begin" w:fldLock="1"/>
      </w:r>
      <w:r>
        <w:instrText xml:space="preserve"> PAGEREF _Toc485196860 \h </w:instrText>
      </w:r>
      <w:r>
        <w:fldChar w:fldCharType="separate"/>
      </w:r>
      <w:r>
        <w:t>9</w:t>
      </w:r>
      <w:r>
        <w:fldChar w:fldCharType="end"/>
      </w:r>
    </w:p>
    <w:p w14:paraId="5068E0D0" w14:textId="77777777" w:rsidR="00966B1C" w:rsidRDefault="00966B1C">
      <w:pPr>
        <w:pStyle w:val="TOC2"/>
        <w:rPr>
          <w:rFonts w:ascii="Calibri" w:hAnsi="Calibri"/>
          <w:sz w:val="22"/>
          <w:szCs w:val="22"/>
          <w:lang w:eastAsia="en-GB"/>
        </w:rPr>
      </w:pPr>
      <w:r>
        <w:t>5.11</w:t>
      </w:r>
      <w:r>
        <w:rPr>
          <w:rFonts w:ascii="Calibri" w:hAnsi="Calibri"/>
          <w:sz w:val="22"/>
          <w:szCs w:val="22"/>
          <w:lang w:eastAsia="en-GB"/>
        </w:rPr>
        <w:tab/>
      </w:r>
      <w:r w:rsidRPr="007D71C8">
        <w:rPr>
          <w:i/>
          <w:iCs/>
        </w:rPr>
        <w:t>&lt;X&gt;</w:t>
      </w:r>
      <w:r>
        <w:t>/PLMNList/</w:t>
      </w:r>
      <w:r w:rsidRPr="007D71C8">
        <w:rPr>
          <w:i/>
          <w:iCs/>
        </w:rPr>
        <w:t>&lt;X&gt;</w:t>
      </w:r>
      <w:r>
        <w:t>/TMGIConfiguration/TMGIListForService/</w:t>
      </w:r>
      <w:r w:rsidRPr="007D71C8">
        <w:rPr>
          <w:i/>
        </w:rPr>
        <w:t>&lt;X&gt;</w:t>
      </w:r>
      <w:r>
        <w:t>/TMGI</w:t>
      </w:r>
      <w:r>
        <w:tab/>
      </w:r>
      <w:r>
        <w:fldChar w:fldCharType="begin" w:fldLock="1"/>
      </w:r>
      <w:r>
        <w:instrText xml:space="preserve"> PAGEREF _Toc485196861 \h </w:instrText>
      </w:r>
      <w:r>
        <w:fldChar w:fldCharType="separate"/>
      </w:r>
      <w:r>
        <w:t>10</w:t>
      </w:r>
      <w:r>
        <w:fldChar w:fldCharType="end"/>
      </w:r>
    </w:p>
    <w:p w14:paraId="628563FA" w14:textId="77777777" w:rsidR="00966B1C" w:rsidRDefault="00966B1C">
      <w:pPr>
        <w:pStyle w:val="TOC2"/>
        <w:rPr>
          <w:rFonts w:ascii="Calibri" w:hAnsi="Calibri"/>
          <w:sz w:val="22"/>
          <w:szCs w:val="22"/>
          <w:lang w:eastAsia="en-GB"/>
        </w:rPr>
      </w:pPr>
      <w:r>
        <w:t>5.11a</w:t>
      </w:r>
      <w:r>
        <w:rPr>
          <w:rFonts w:ascii="Calibri" w:hAnsi="Calibri"/>
          <w:sz w:val="22"/>
          <w:szCs w:val="22"/>
          <w:lang w:eastAsia="en-GB"/>
        </w:rPr>
        <w:tab/>
      </w:r>
      <w:r w:rsidRPr="007D71C8">
        <w:rPr>
          <w:i/>
          <w:iCs/>
        </w:rPr>
        <w:t>&lt;X&gt;</w:t>
      </w:r>
      <w:r>
        <w:t>/PLMNList/</w:t>
      </w:r>
      <w:r w:rsidRPr="007D71C8">
        <w:rPr>
          <w:i/>
          <w:iCs/>
        </w:rPr>
        <w:t>&lt;X&gt;</w:t>
      </w:r>
      <w:r>
        <w:t>/TMGIConfiguration/TMGIListForService/</w:t>
      </w:r>
      <w:r w:rsidRPr="007D71C8">
        <w:rPr>
          <w:i/>
        </w:rPr>
        <w:t>&lt;X&gt;</w:t>
      </w:r>
      <w:r>
        <w:t>/USD</w:t>
      </w:r>
      <w:r>
        <w:tab/>
      </w:r>
      <w:r>
        <w:fldChar w:fldCharType="begin" w:fldLock="1"/>
      </w:r>
      <w:r>
        <w:instrText xml:space="preserve"> PAGEREF _Toc485196862 \h </w:instrText>
      </w:r>
      <w:r>
        <w:fldChar w:fldCharType="separate"/>
      </w:r>
      <w:r>
        <w:t>10</w:t>
      </w:r>
      <w:r>
        <w:fldChar w:fldCharType="end"/>
      </w:r>
    </w:p>
    <w:p w14:paraId="3259548C" w14:textId="77777777" w:rsidR="00966B1C" w:rsidRDefault="00966B1C">
      <w:pPr>
        <w:pStyle w:val="TOC2"/>
        <w:rPr>
          <w:rFonts w:ascii="Calibri" w:hAnsi="Calibri"/>
          <w:sz w:val="22"/>
          <w:szCs w:val="22"/>
          <w:lang w:eastAsia="en-GB"/>
        </w:rPr>
      </w:pPr>
      <w:r>
        <w:t>5.12</w:t>
      </w:r>
      <w:r>
        <w:rPr>
          <w:rFonts w:ascii="Calibri" w:hAnsi="Calibri"/>
          <w:sz w:val="22"/>
          <w:szCs w:val="22"/>
          <w:lang w:eastAsia="en-GB"/>
        </w:rPr>
        <w:tab/>
      </w:r>
      <w:r w:rsidRPr="007D71C8">
        <w:rPr>
          <w:i/>
          <w:iCs/>
        </w:rPr>
        <w:t>&lt;X&gt;</w:t>
      </w:r>
      <w:r>
        <w:t>/PLMNList/</w:t>
      </w:r>
      <w:r w:rsidRPr="007D71C8">
        <w:rPr>
          <w:i/>
          <w:iCs/>
        </w:rPr>
        <w:t>&lt;X&gt;</w:t>
      </w:r>
      <w:r>
        <w:t>/RANInfo</w:t>
      </w:r>
      <w:r>
        <w:tab/>
      </w:r>
      <w:r>
        <w:fldChar w:fldCharType="begin" w:fldLock="1"/>
      </w:r>
      <w:r>
        <w:instrText xml:space="preserve"> PAGEREF _Toc485196863 \h </w:instrText>
      </w:r>
      <w:r>
        <w:fldChar w:fldCharType="separate"/>
      </w:r>
      <w:r>
        <w:t>10</w:t>
      </w:r>
      <w:r>
        <w:fldChar w:fldCharType="end"/>
      </w:r>
    </w:p>
    <w:p w14:paraId="280D59D3" w14:textId="77777777" w:rsidR="00966B1C" w:rsidRDefault="00966B1C">
      <w:pPr>
        <w:pStyle w:val="TOC2"/>
        <w:rPr>
          <w:rFonts w:ascii="Calibri" w:hAnsi="Calibri"/>
          <w:sz w:val="22"/>
          <w:szCs w:val="22"/>
          <w:lang w:eastAsia="en-GB"/>
        </w:rPr>
      </w:pPr>
      <w:r>
        <w:t>5.13</w:t>
      </w:r>
      <w:r>
        <w:rPr>
          <w:rFonts w:ascii="Calibri" w:hAnsi="Calibri"/>
          <w:sz w:val="22"/>
          <w:szCs w:val="22"/>
          <w:lang w:eastAsia="en-GB"/>
        </w:rPr>
        <w:tab/>
      </w:r>
      <w:r w:rsidRPr="007D71C8">
        <w:rPr>
          <w:i/>
          <w:iCs/>
        </w:rPr>
        <w:t>&lt;X&gt;</w:t>
      </w:r>
      <w:r>
        <w:t>/PLMNList/</w:t>
      </w:r>
      <w:r w:rsidRPr="007D71C8">
        <w:rPr>
          <w:i/>
          <w:iCs/>
        </w:rPr>
        <w:t>&lt;X&gt;</w:t>
      </w:r>
      <w:r>
        <w:t>/RANInfo/</w:t>
      </w:r>
      <w:r w:rsidRPr="007D71C8">
        <w:rPr>
          <w:i/>
        </w:rPr>
        <w:t>&lt;X&gt;</w:t>
      </w:r>
      <w:r>
        <w:tab/>
      </w:r>
      <w:r>
        <w:fldChar w:fldCharType="begin" w:fldLock="1"/>
      </w:r>
      <w:r>
        <w:instrText xml:space="preserve"> PAGEREF _Toc485196864 \h </w:instrText>
      </w:r>
      <w:r>
        <w:fldChar w:fldCharType="separate"/>
      </w:r>
      <w:r>
        <w:t>10</w:t>
      </w:r>
      <w:r>
        <w:fldChar w:fldCharType="end"/>
      </w:r>
    </w:p>
    <w:p w14:paraId="233BBAC3" w14:textId="77777777" w:rsidR="00966B1C" w:rsidRDefault="00966B1C">
      <w:pPr>
        <w:pStyle w:val="TOC2"/>
        <w:rPr>
          <w:rFonts w:ascii="Calibri" w:hAnsi="Calibri"/>
          <w:sz w:val="22"/>
          <w:szCs w:val="22"/>
          <w:lang w:eastAsia="en-GB"/>
        </w:rPr>
      </w:pPr>
      <w:r>
        <w:t>5.14</w:t>
      </w:r>
      <w:r>
        <w:rPr>
          <w:rFonts w:ascii="Calibri" w:hAnsi="Calibri"/>
          <w:sz w:val="22"/>
          <w:szCs w:val="22"/>
          <w:lang w:eastAsia="en-GB"/>
        </w:rPr>
        <w:tab/>
      </w:r>
      <w:r w:rsidRPr="007D71C8">
        <w:rPr>
          <w:i/>
          <w:iCs/>
        </w:rPr>
        <w:t>&lt;X&gt;</w:t>
      </w:r>
      <w:r>
        <w:t>/PLMNList/</w:t>
      </w:r>
      <w:r w:rsidRPr="007D71C8">
        <w:rPr>
          <w:i/>
          <w:iCs/>
        </w:rPr>
        <w:t>&lt;X&gt;</w:t>
      </w:r>
      <w:r>
        <w:t>/RANInfo/</w:t>
      </w:r>
      <w:r w:rsidRPr="007D71C8">
        <w:rPr>
          <w:i/>
        </w:rPr>
        <w:t>&lt;X&gt;</w:t>
      </w:r>
      <w:r>
        <w:t>/EARFCN</w:t>
      </w:r>
      <w:r>
        <w:tab/>
      </w:r>
      <w:r>
        <w:fldChar w:fldCharType="begin" w:fldLock="1"/>
      </w:r>
      <w:r>
        <w:instrText xml:space="preserve"> PAGEREF _Toc485196865 \h </w:instrText>
      </w:r>
      <w:r>
        <w:fldChar w:fldCharType="separate"/>
      </w:r>
      <w:r>
        <w:t>11</w:t>
      </w:r>
      <w:r>
        <w:fldChar w:fldCharType="end"/>
      </w:r>
    </w:p>
    <w:p w14:paraId="45788CC7" w14:textId="77777777" w:rsidR="00966B1C" w:rsidRDefault="00966B1C">
      <w:pPr>
        <w:pStyle w:val="TOC2"/>
        <w:rPr>
          <w:rFonts w:ascii="Calibri" w:hAnsi="Calibri"/>
          <w:sz w:val="22"/>
          <w:szCs w:val="22"/>
          <w:lang w:eastAsia="en-GB"/>
        </w:rPr>
      </w:pPr>
      <w:r>
        <w:t>5.15</w:t>
      </w:r>
      <w:r>
        <w:rPr>
          <w:rFonts w:ascii="Calibri" w:hAnsi="Calibri"/>
          <w:sz w:val="22"/>
          <w:szCs w:val="22"/>
          <w:lang w:eastAsia="en-GB"/>
        </w:rPr>
        <w:tab/>
      </w:r>
      <w:r>
        <w:t>Void</w:t>
      </w:r>
      <w:r>
        <w:tab/>
      </w:r>
      <w:r>
        <w:fldChar w:fldCharType="begin" w:fldLock="1"/>
      </w:r>
      <w:r>
        <w:instrText xml:space="preserve"> PAGEREF _Toc485196866 \h </w:instrText>
      </w:r>
      <w:r>
        <w:fldChar w:fldCharType="separate"/>
      </w:r>
      <w:r>
        <w:t>11</w:t>
      </w:r>
      <w:r>
        <w:fldChar w:fldCharType="end"/>
      </w:r>
    </w:p>
    <w:p w14:paraId="3CBD8223" w14:textId="77777777" w:rsidR="00966B1C" w:rsidRDefault="00966B1C">
      <w:pPr>
        <w:pStyle w:val="TOC2"/>
        <w:rPr>
          <w:rFonts w:ascii="Calibri" w:hAnsi="Calibri"/>
          <w:sz w:val="22"/>
          <w:szCs w:val="22"/>
          <w:lang w:eastAsia="en-GB"/>
        </w:rPr>
      </w:pPr>
      <w:r>
        <w:t>5.16</w:t>
      </w:r>
      <w:r>
        <w:rPr>
          <w:rFonts w:ascii="Calibri" w:hAnsi="Calibri"/>
          <w:sz w:val="22"/>
          <w:szCs w:val="22"/>
          <w:lang w:eastAsia="en-GB"/>
        </w:rPr>
        <w:tab/>
      </w:r>
      <w:r w:rsidRPr="007D71C8">
        <w:rPr>
          <w:i/>
          <w:iCs/>
        </w:rPr>
        <w:t>&lt;X&gt;</w:t>
      </w:r>
      <w:r>
        <w:t>/Ext</w:t>
      </w:r>
      <w:r>
        <w:tab/>
      </w:r>
      <w:r>
        <w:fldChar w:fldCharType="begin" w:fldLock="1"/>
      </w:r>
      <w:r>
        <w:instrText xml:space="preserve"> PAGEREF _Toc485196867 \h </w:instrText>
      </w:r>
      <w:r>
        <w:fldChar w:fldCharType="separate"/>
      </w:r>
      <w:r>
        <w:t>11</w:t>
      </w:r>
      <w:r>
        <w:fldChar w:fldCharType="end"/>
      </w:r>
    </w:p>
    <w:p w14:paraId="4D365C5E" w14:textId="77777777" w:rsidR="00966B1C" w:rsidRDefault="00966B1C" w:rsidP="00966B1C">
      <w:pPr>
        <w:pStyle w:val="TOC8"/>
        <w:rPr>
          <w:rFonts w:ascii="Calibri" w:hAnsi="Calibri"/>
          <w:b w:val="0"/>
          <w:szCs w:val="22"/>
          <w:lang w:eastAsia="en-GB"/>
        </w:rPr>
      </w:pPr>
      <w:r>
        <w:t>Annex A (informative):</w:t>
      </w:r>
      <w:r>
        <w:tab/>
        <w:t>TV service configuration MO DDF</w:t>
      </w:r>
      <w:r>
        <w:tab/>
      </w:r>
      <w:r>
        <w:fldChar w:fldCharType="begin" w:fldLock="1"/>
      </w:r>
      <w:r>
        <w:instrText xml:space="preserve"> PAGEREF _Toc485196868 \h </w:instrText>
      </w:r>
      <w:r>
        <w:fldChar w:fldCharType="separate"/>
      </w:r>
      <w:r>
        <w:t>12</w:t>
      </w:r>
      <w:r>
        <w:fldChar w:fldCharType="end"/>
      </w:r>
    </w:p>
    <w:p w14:paraId="39827251" w14:textId="77777777" w:rsidR="00966B1C" w:rsidRDefault="00966B1C" w:rsidP="00966B1C">
      <w:pPr>
        <w:pStyle w:val="TOC8"/>
        <w:rPr>
          <w:rFonts w:ascii="Calibri" w:hAnsi="Calibri"/>
          <w:b w:val="0"/>
          <w:szCs w:val="22"/>
          <w:lang w:eastAsia="en-GB"/>
        </w:rPr>
      </w:pPr>
      <w:r>
        <w:t>Annex B (informative):</w:t>
      </w:r>
      <w:r>
        <w:tab/>
        <w:t>Change history</w:t>
      </w:r>
      <w:r>
        <w:tab/>
      </w:r>
      <w:r>
        <w:fldChar w:fldCharType="begin" w:fldLock="1"/>
      </w:r>
      <w:r>
        <w:instrText xml:space="preserve"> PAGEREF _Toc485196869 \h </w:instrText>
      </w:r>
      <w:r>
        <w:fldChar w:fldCharType="separate"/>
      </w:r>
      <w:r>
        <w:t>17</w:t>
      </w:r>
      <w:r>
        <w:fldChar w:fldCharType="end"/>
      </w:r>
    </w:p>
    <w:p w14:paraId="5C68640B" w14:textId="77777777" w:rsidR="00080512" w:rsidRPr="004D3578" w:rsidRDefault="00966B1C">
      <w:r>
        <w:rPr>
          <w:noProof/>
          <w:sz w:val="22"/>
        </w:rPr>
        <w:fldChar w:fldCharType="end"/>
      </w:r>
    </w:p>
    <w:p w14:paraId="2BD2D2F0" w14:textId="77777777" w:rsidR="00080512" w:rsidRPr="004D3578" w:rsidRDefault="00080512" w:rsidP="00E575A9">
      <w:pPr>
        <w:pStyle w:val="Heading1"/>
      </w:pPr>
      <w:r w:rsidRPr="004D3578">
        <w:br w:type="page"/>
      </w:r>
      <w:bookmarkStart w:id="12" w:name="_Toc485196838"/>
      <w:r w:rsidRPr="004D3578">
        <w:lastRenderedPageBreak/>
        <w:t>Foreword</w:t>
      </w:r>
      <w:bookmarkEnd w:id="12"/>
    </w:p>
    <w:p w14:paraId="51F30BF7" w14:textId="77777777" w:rsidR="00080512" w:rsidRPr="004D3578" w:rsidRDefault="00080512">
      <w:r w:rsidRPr="004D3578">
        <w:t>This Technical Specification has been produced by the 3</w:t>
      </w:r>
      <w:r w:rsidR="00F04712">
        <w:t>rd</w:t>
      </w:r>
      <w:r w:rsidRPr="004D3578">
        <w:t xml:space="preserve"> Generation Partnership Project (3GPP).</w:t>
      </w:r>
    </w:p>
    <w:p w14:paraId="741EE735"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98CC58" w14:textId="77777777" w:rsidR="00080512" w:rsidRPr="004D3578" w:rsidRDefault="00080512">
      <w:pPr>
        <w:pStyle w:val="B1"/>
      </w:pPr>
      <w:r w:rsidRPr="004D3578">
        <w:t>Version x.y.z</w:t>
      </w:r>
    </w:p>
    <w:p w14:paraId="60E441FB" w14:textId="77777777" w:rsidR="00080512" w:rsidRPr="004D3578" w:rsidRDefault="00080512">
      <w:pPr>
        <w:pStyle w:val="B1"/>
      </w:pPr>
      <w:r w:rsidRPr="004D3578">
        <w:t>where:</w:t>
      </w:r>
    </w:p>
    <w:p w14:paraId="2FC4173F" w14:textId="77777777" w:rsidR="00080512" w:rsidRPr="004D3578" w:rsidRDefault="00080512">
      <w:pPr>
        <w:pStyle w:val="B2"/>
      </w:pPr>
      <w:r w:rsidRPr="004D3578">
        <w:t>x</w:t>
      </w:r>
      <w:r w:rsidRPr="004D3578">
        <w:tab/>
        <w:t>the first digit:</w:t>
      </w:r>
    </w:p>
    <w:p w14:paraId="10BC964B" w14:textId="77777777" w:rsidR="00080512" w:rsidRPr="004D3578" w:rsidRDefault="00080512">
      <w:pPr>
        <w:pStyle w:val="B3"/>
      </w:pPr>
      <w:r w:rsidRPr="004D3578">
        <w:t>1</w:t>
      </w:r>
      <w:r w:rsidRPr="004D3578">
        <w:tab/>
        <w:t>presented to TSG for information;</w:t>
      </w:r>
    </w:p>
    <w:p w14:paraId="2DDE7CE2" w14:textId="77777777" w:rsidR="00080512" w:rsidRPr="004D3578" w:rsidRDefault="00080512">
      <w:pPr>
        <w:pStyle w:val="B3"/>
      </w:pPr>
      <w:r w:rsidRPr="004D3578">
        <w:t>2</w:t>
      </w:r>
      <w:r w:rsidRPr="004D3578">
        <w:tab/>
        <w:t>presented to TSG for approval;</w:t>
      </w:r>
    </w:p>
    <w:p w14:paraId="4B69C870" w14:textId="77777777" w:rsidR="00080512" w:rsidRPr="004D3578" w:rsidRDefault="00080512">
      <w:pPr>
        <w:pStyle w:val="B3"/>
      </w:pPr>
      <w:r w:rsidRPr="004D3578">
        <w:t>3</w:t>
      </w:r>
      <w:r w:rsidRPr="004D3578">
        <w:tab/>
        <w:t>or greater indicates TSG approved document under change control.</w:t>
      </w:r>
    </w:p>
    <w:p w14:paraId="343B3E7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FD82389" w14:textId="77777777" w:rsidR="00080512" w:rsidRPr="004D3578" w:rsidRDefault="00080512">
      <w:pPr>
        <w:pStyle w:val="B2"/>
      </w:pPr>
      <w:r w:rsidRPr="004D3578">
        <w:t>z</w:t>
      </w:r>
      <w:r w:rsidRPr="004D3578">
        <w:tab/>
        <w:t>the third digit is incremented when editorial only changes have been incorporated in the document.</w:t>
      </w:r>
    </w:p>
    <w:p w14:paraId="01D8237A" w14:textId="77777777" w:rsidR="00080512" w:rsidRDefault="00080512" w:rsidP="00E575A9">
      <w:pPr>
        <w:pStyle w:val="Heading1"/>
      </w:pPr>
      <w:r w:rsidRPr="004D3578">
        <w:br w:type="page"/>
      </w:r>
      <w:bookmarkStart w:id="13" w:name="_Toc485196839"/>
      <w:r w:rsidRPr="004D3578">
        <w:lastRenderedPageBreak/>
        <w:t>1</w:t>
      </w:r>
      <w:r w:rsidRPr="004D3578">
        <w:tab/>
        <w:t>Scope</w:t>
      </w:r>
      <w:bookmarkEnd w:id="13"/>
    </w:p>
    <w:p w14:paraId="5BD5B797" w14:textId="77777777" w:rsidR="007A6AE8" w:rsidRPr="00364623" w:rsidRDefault="007A6AE8" w:rsidP="007A6AE8">
      <w:r w:rsidRPr="00364623">
        <w:t xml:space="preserve">The present document defines </w:t>
      </w:r>
      <w:r>
        <w:t>a Management Object</w:t>
      </w:r>
      <w:r w:rsidRPr="00364623">
        <w:t xml:space="preserve"> </w:t>
      </w:r>
      <w:r>
        <w:t xml:space="preserve">(MO) </w:t>
      </w:r>
      <w:r w:rsidRPr="00364623">
        <w:t xml:space="preserve">that can be used </w:t>
      </w:r>
      <w:r>
        <w:t xml:space="preserve">to configure the parameters related to TV service provided via a PLMN. </w:t>
      </w:r>
    </w:p>
    <w:p w14:paraId="30F10582" w14:textId="77777777" w:rsidR="007A6AE8" w:rsidRPr="00364623" w:rsidRDefault="007A6AE8" w:rsidP="007A6AE8">
      <w:r>
        <w:t>The MO</w:t>
      </w:r>
      <w:r w:rsidRPr="00364623">
        <w:t xml:space="preserve"> is compatible with the OMA Device Management (DM) protocol specifications, version</w:t>
      </w:r>
      <w:r>
        <w:t> </w:t>
      </w:r>
      <w:r w:rsidRPr="00364623">
        <w:t>1.2 and upwards, and is defined using the OMA DM Device Description Framework (DDF) as described in the Enabler Release Definition OMA-ERELD-DM-V1_2</w:t>
      </w:r>
      <w:r>
        <w:t> </w:t>
      </w:r>
      <w:r w:rsidRPr="00364623">
        <w:t>[</w:t>
      </w:r>
      <w:r>
        <w:t>2</w:t>
      </w:r>
      <w:r w:rsidRPr="00364623">
        <w:t>].</w:t>
      </w:r>
    </w:p>
    <w:p w14:paraId="296D1B0E" w14:textId="77777777" w:rsidR="007A6AE8" w:rsidRDefault="007A6AE8" w:rsidP="007A6AE8">
      <w:r w:rsidRPr="00364623">
        <w:t xml:space="preserve">The MO consists of </w:t>
      </w:r>
      <w:r>
        <w:t>nodes and leaves conveying configuration parameters used for selecting and receiving TV service from a PLMN, according to the procedures described in 3GPP TS 23.246 [3]</w:t>
      </w:r>
      <w:r w:rsidR="00AC295A">
        <w:t xml:space="preserve"> and 3GPP TS 24.116 [8]</w:t>
      </w:r>
      <w:r w:rsidRPr="00364623">
        <w:t>.</w:t>
      </w:r>
    </w:p>
    <w:p w14:paraId="59B39EDB" w14:textId="77777777" w:rsidR="00080512" w:rsidRPr="004D3578" w:rsidRDefault="00080512" w:rsidP="00E575A9">
      <w:pPr>
        <w:pStyle w:val="Heading1"/>
      </w:pPr>
      <w:bookmarkStart w:id="14" w:name="_Toc485196840"/>
      <w:r w:rsidRPr="004D3578">
        <w:t>2</w:t>
      </w:r>
      <w:r w:rsidRPr="004D3578">
        <w:tab/>
        <w:t>References</w:t>
      </w:r>
      <w:bookmarkEnd w:id="14"/>
    </w:p>
    <w:p w14:paraId="5AE22F4B" w14:textId="77777777" w:rsidR="00080512" w:rsidRPr="004D3578" w:rsidRDefault="00080512">
      <w:r w:rsidRPr="004D3578">
        <w:t>The following documents contain provisions which, through reference in this text, constitute provisions of the present document.</w:t>
      </w:r>
    </w:p>
    <w:p w14:paraId="323D3420"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1058E55" w14:textId="77777777" w:rsidR="00080512" w:rsidRPr="004D3578" w:rsidRDefault="00051834" w:rsidP="00051834">
      <w:pPr>
        <w:pStyle w:val="B1"/>
      </w:pPr>
      <w:r>
        <w:t>-</w:t>
      </w:r>
      <w:r>
        <w:tab/>
      </w:r>
      <w:r w:rsidR="00080512" w:rsidRPr="004D3578">
        <w:t>For a specific reference, subsequent revisions do not apply.</w:t>
      </w:r>
    </w:p>
    <w:p w14:paraId="7D32437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C543947" w14:textId="77777777" w:rsidR="00EC4A25" w:rsidRDefault="00EC4A25" w:rsidP="00EC4A25">
      <w:pPr>
        <w:pStyle w:val="EX"/>
      </w:pPr>
      <w:r w:rsidRPr="004D3578">
        <w:t>[1]</w:t>
      </w:r>
      <w:r w:rsidRPr="004D3578">
        <w:tab/>
        <w:t>3GPP TR 21.905: "Vocabulary for 3GPP Specifications".</w:t>
      </w:r>
    </w:p>
    <w:p w14:paraId="1626200D" w14:textId="77777777" w:rsidR="007A6AE8" w:rsidRDefault="007A6AE8" w:rsidP="007A6AE8">
      <w:pPr>
        <w:pStyle w:val="EX"/>
      </w:pPr>
      <w:r>
        <w:t>[2]</w:t>
      </w:r>
      <w:r>
        <w:tab/>
        <w:t>OMA-ERELD-DM-V1_2: "Enabler Release Definition for OMA Device Management".</w:t>
      </w:r>
    </w:p>
    <w:p w14:paraId="4FA86298" w14:textId="77777777" w:rsidR="007A6AE8" w:rsidRDefault="007A6AE8" w:rsidP="007A6AE8">
      <w:pPr>
        <w:pStyle w:val="EX"/>
      </w:pPr>
      <w:r>
        <w:t>[3]</w:t>
      </w:r>
      <w:r>
        <w:tab/>
        <w:t xml:space="preserve">3GPP TS 23.246: </w:t>
      </w:r>
      <w:r w:rsidRPr="00384492">
        <w:t>"</w:t>
      </w:r>
      <w:r>
        <w:t>Multimedia Broadcast/Multicast Service (MBMS); Architecture and functional description</w:t>
      </w:r>
      <w:r w:rsidRPr="00384492">
        <w:t>"</w:t>
      </w:r>
      <w:r>
        <w:t>.</w:t>
      </w:r>
    </w:p>
    <w:p w14:paraId="09DB5330" w14:textId="77777777" w:rsidR="007A6AE8" w:rsidRDefault="007A6AE8" w:rsidP="007A6AE8">
      <w:pPr>
        <w:pStyle w:val="EX"/>
        <w:rPr>
          <w:lang w:eastAsia="ko-KR"/>
        </w:rPr>
      </w:pPr>
      <w:r>
        <w:t>[</w:t>
      </w:r>
      <w:r w:rsidR="002C772C">
        <w:t>4</w:t>
      </w:r>
      <w:r>
        <w:t>]</w:t>
      </w:r>
      <w:r>
        <w:tab/>
        <w:t>IETF RFC 3629 (November 2003): "</w:t>
      </w:r>
      <w:r w:rsidRPr="00D34D52">
        <w:t>UTF-8, a transformation format of ISO</w:t>
      </w:r>
      <w:r>
        <w:t> </w:t>
      </w:r>
      <w:r w:rsidRPr="00D34D52">
        <w:t>10646</w:t>
      </w:r>
      <w:r>
        <w:t>".</w:t>
      </w:r>
    </w:p>
    <w:p w14:paraId="3E13167B" w14:textId="77777777" w:rsidR="007A6AE8" w:rsidRDefault="007A6AE8" w:rsidP="007A6AE8">
      <w:pPr>
        <w:pStyle w:val="EX"/>
      </w:pPr>
      <w:r>
        <w:t>[</w:t>
      </w:r>
      <w:r w:rsidR="002C772C">
        <w:t>5</w:t>
      </w:r>
      <w:r>
        <w:t>]</w:t>
      </w:r>
      <w:r>
        <w:tab/>
        <w:t>"</w:t>
      </w:r>
      <w:r w:rsidRPr="00A9593E">
        <w:t xml:space="preserve">Unicode 5.1.0, </w:t>
      </w:r>
      <w:r>
        <w:t>Unicode Standard Annex #15; Unicode Normalization Forms"</w:t>
      </w:r>
      <w:r w:rsidRPr="00A9593E">
        <w:t>, March 2008</w:t>
      </w:r>
      <w:r w:rsidRPr="00F7323E">
        <w:t>.</w:t>
      </w:r>
      <w:r>
        <w:t xml:space="preserve"> </w:t>
      </w:r>
      <w:hyperlink r:id="rId11" w:history="1">
        <w:r w:rsidRPr="00A9593E">
          <w:t>http://www.unicode.org</w:t>
        </w:r>
      </w:hyperlink>
      <w:r>
        <w:t>.</w:t>
      </w:r>
    </w:p>
    <w:p w14:paraId="7D522F71" w14:textId="77777777" w:rsidR="007A6AE8" w:rsidRDefault="007A6AE8" w:rsidP="007A6AE8">
      <w:pPr>
        <w:pStyle w:val="EX"/>
      </w:pPr>
      <w:r w:rsidRPr="00364623">
        <w:t>[</w:t>
      </w:r>
      <w:r w:rsidR="002C772C">
        <w:t>6</w:t>
      </w:r>
      <w:r w:rsidRPr="00364623">
        <w:t>]</w:t>
      </w:r>
      <w:r w:rsidRPr="00364623">
        <w:tab/>
        <w:t>3GPP</w:t>
      </w:r>
      <w:r>
        <w:t> </w:t>
      </w:r>
      <w:r w:rsidRPr="00364623">
        <w:t>TS</w:t>
      </w:r>
      <w:r>
        <w:t> </w:t>
      </w:r>
      <w:r w:rsidRPr="00364623">
        <w:t>23.003: "Numbering, addressing and identification".</w:t>
      </w:r>
    </w:p>
    <w:p w14:paraId="54F2FC2F" w14:textId="77777777" w:rsidR="007A6AE8" w:rsidRDefault="007A6AE8" w:rsidP="007A6AE8">
      <w:pPr>
        <w:pStyle w:val="EX"/>
      </w:pPr>
      <w:r>
        <w:t>[</w:t>
      </w:r>
      <w:r w:rsidR="002C772C">
        <w:t>7</w:t>
      </w:r>
      <w:r>
        <w:t>]</w:t>
      </w:r>
      <w:r>
        <w:tab/>
      </w:r>
      <w:r w:rsidR="005B4CB0">
        <w:t>3GPP TS </w:t>
      </w:r>
      <w:r w:rsidRPr="00D05729">
        <w:t>36.101: "Evolved Universal Terrestrial Radio Access (E-UTRA); User Equipment (UE) radio transmission and reception".</w:t>
      </w:r>
    </w:p>
    <w:p w14:paraId="08C173EA" w14:textId="77777777" w:rsidR="00FE75CE" w:rsidRDefault="00AC295A" w:rsidP="00FE75CE">
      <w:pPr>
        <w:pStyle w:val="EX"/>
      </w:pPr>
      <w:r>
        <w:t>[8]</w:t>
      </w:r>
      <w:r>
        <w:tab/>
        <w:t xml:space="preserve">3GPP TS 24.116: </w:t>
      </w:r>
      <w:r w:rsidRPr="00D05729">
        <w:t>"</w:t>
      </w:r>
      <w:r>
        <w:t>Stage 3 aspects of architecture enhancements for TV service</w:t>
      </w:r>
      <w:r w:rsidRPr="00D05729">
        <w:t>"</w:t>
      </w:r>
      <w:r>
        <w:t>.</w:t>
      </w:r>
    </w:p>
    <w:p w14:paraId="00888D83" w14:textId="77777777" w:rsidR="00AC295A" w:rsidRDefault="00FE75CE" w:rsidP="00AC295A">
      <w:pPr>
        <w:pStyle w:val="EX"/>
      </w:pPr>
      <w:r>
        <w:t>[9]</w:t>
      </w:r>
      <w:r>
        <w:tab/>
        <w:t xml:space="preserve">3GPP TS 26.346: </w:t>
      </w:r>
      <w:r w:rsidRPr="00384492">
        <w:t>"</w:t>
      </w:r>
      <w:r>
        <w:t>Multimedia Broadcast/Multicast Service (MBMS); Protocols and Codecs</w:t>
      </w:r>
      <w:r w:rsidRPr="00384492">
        <w:t>"</w:t>
      </w:r>
      <w:r>
        <w:t>.</w:t>
      </w:r>
    </w:p>
    <w:p w14:paraId="11A9823B" w14:textId="77777777" w:rsidR="00080512" w:rsidRPr="004D3578" w:rsidRDefault="00080512" w:rsidP="00E575A9">
      <w:pPr>
        <w:pStyle w:val="Heading1"/>
      </w:pPr>
      <w:bookmarkStart w:id="15" w:name="_Toc485196841"/>
      <w:r w:rsidRPr="004D3578">
        <w:t>3</w:t>
      </w:r>
      <w:r w:rsidRPr="004D3578">
        <w:tab/>
        <w:t>Definitions</w:t>
      </w:r>
      <w:r w:rsidR="008028A4" w:rsidRPr="004D3578">
        <w:t xml:space="preserve"> and abbreviations</w:t>
      </w:r>
      <w:bookmarkEnd w:id="15"/>
    </w:p>
    <w:p w14:paraId="2EF5C849" w14:textId="77777777" w:rsidR="00080512" w:rsidRPr="004D3578" w:rsidRDefault="00080512" w:rsidP="00E575A9">
      <w:pPr>
        <w:pStyle w:val="Heading2"/>
      </w:pPr>
      <w:bookmarkStart w:id="16" w:name="_Toc485196842"/>
      <w:r w:rsidRPr="004D3578">
        <w:t>3.1</w:t>
      </w:r>
      <w:r w:rsidRPr="004D3578">
        <w:tab/>
        <w:t>Definitions</w:t>
      </w:r>
      <w:bookmarkEnd w:id="16"/>
    </w:p>
    <w:p w14:paraId="26115600" w14:textId="77777777" w:rsidR="00080512" w:rsidRDefault="00080512">
      <w:r w:rsidRPr="004D3578">
        <w:t xml:space="preserve">For the purposes of the present document, the terms and definitions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21D060C" w14:textId="77777777" w:rsidR="00B41BAE" w:rsidRDefault="00B41BAE" w:rsidP="00B41BAE">
      <w:r>
        <w:t xml:space="preserve">For the purposes of the present document, the following terms and definitions given in </w:t>
      </w:r>
      <w:r w:rsidR="0036278A">
        <w:t>3GPP TS 24.116 [</w:t>
      </w:r>
      <w:r w:rsidR="005B4CB0">
        <w:t>8</w:t>
      </w:r>
      <w:r w:rsidR="0036278A">
        <w:t>]</w:t>
      </w:r>
      <w:r>
        <w:t xml:space="preserve"> apply:</w:t>
      </w:r>
    </w:p>
    <w:p w14:paraId="2E7DB37E" w14:textId="77777777" w:rsidR="00B41BAE" w:rsidRDefault="003878FC" w:rsidP="00B41BAE">
      <w:pPr>
        <w:rPr>
          <w:b/>
        </w:rPr>
      </w:pPr>
      <w:r>
        <w:rPr>
          <w:b/>
        </w:rPr>
        <w:t>Receive o</w:t>
      </w:r>
      <w:r w:rsidR="00B41BAE">
        <w:rPr>
          <w:b/>
        </w:rPr>
        <w:t>nly mode</w:t>
      </w:r>
    </w:p>
    <w:p w14:paraId="275BC2A7" w14:textId="77777777" w:rsidR="00080512" w:rsidRPr="004D3578" w:rsidRDefault="002101F7" w:rsidP="00E575A9">
      <w:pPr>
        <w:pStyle w:val="Heading2"/>
      </w:pPr>
      <w:bookmarkStart w:id="17" w:name="_Toc485196843"/>
      <w:r>
        <w:lastRenderedPageBreak/>
        <w:t>3.2</w:t>
      </w:r>
      <w:r w:rsidR="00080512" w:rsidRPr="004D3578">
        <w:tab/>
        <w:t>Abbreviations</w:t>
      </w:r>
      <w:bookmarkEnd w:id="17"/>
    </w:p>
    <w:p w14:paraId="064759A6"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5B4CB0">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A46F062" w14:textId="77777777" w:rsidR="00B41BAE" w:rsidRDefault="00B41BAE">
      <w:pPr>
        <w:pStyle w:val="EW"/>
      </w:pPr>
      <w:r>
        <w:t>MO</w:t>
      </w:r>
      <w:r>
        <w:tab/>
        <w:t>Management object</w:t>
      </w:r>
    </w:p>
    <w:p w14:paraId="0E80D534" w14:textId="77777777" w:rsidR="00B41BAE" w:rsidRPr="004D3578" w:rsidRDefault="00B41BAE">
      <w:pPr>
        <w:pStyle w:val="EW"/>
      </w:pPr>
      <w:r>
        <w:t>TV</w:t>
      </w:r>
      <w:r>
        <w:tab/>
        <w:t>Television</w:t>
      </w:r>
    </w:p>
    <w:p w14:paraId="7F7FF5D7" w14:textId="77777777" w:rsidR="00080512" w:rsidRPr="004D3578" w:rsidRDefault="00080512" w:rsidP="00E575A9">
      <w:pPr>
        <w:pStyle w:val="Heading1"/>
      </w:pPr>
      <w:bookmarkStart w:id="18" w:name="_Toc485196844"/>
      <w:r w:rsidRPr="004D3578">
        <w:t>4</w:t>
      </w:r>
      <w:r w:rsidRPr="004D3578">
        <w:tab/>
      </w:r>
      <w:r w:rsidR="00B41BAE">
        <w:t>TV service configuration MO</w:t>
      </w:r>
      <w:bookmarkEnd w:id="18"/>
    </w:p>
    <w:p w14:paraId="6B074405" w14:textId="77777777" w:rsidR="00080512" w:rsidRDefault="00080512" w:rsidP="00E575A9">
      <w:pPr>
        <w:pStyle w:val="Heading2"/>
      </w:pPr>
      <w:bookmarkStart w:id="19" w:name="_Toc485196845"/>
      <w:r w:rsidRPr="004D3578">
        <w:t>4.1</w:t>
      </w:r>
      <w:r w:rsidR="00DE3FE9">
        <w:tab/>
        <w:t>General</w:t>
      </w:r>
      <w:bookmarkEnd w:id="19"/>
    </w:p>
    <w:p w14:paraId="10C96B08" w14:textId="77777777" w:rsidR="007A6AE8" w:rsidRDefault="007A6AE8" w:rsidP="007A6AE8">
      <w:r w:rsidRPr="00364623">
        <w:t xml:space="preserve">The </w:t>
      </w:r>
      <w:r>
        <w:t xml:space="preserve">TV service configuration </w:t>
      </w:r>
      <w:r w:rsidRPr="00364623">
        <w:t xml:space="preserve">MO is used to manage </w:t>
      </w:r>
      <w:r>
        <w:t>configuration parameters related to the TV service in re</w:t>
      </w:r>
      <w:r w:rsidR="00330FBD">
        <w:t>c</w:t>
      </w:r>
      <w:r>
        <w:t xml:space="preserve">eive only mode, as defined in the </w:t>
      </w:r>
      <w:r w:rsidR="0036278A">
        <w:t>3GPP TS 24.116 [</w:t>
      </w:r>
      <w:r w:rsidR="005B4CB0">
        <w:t>8</w:t>
      </w:r>
      <w:r w:rsidR="0036278A">
        <w:t>]</w:t>
      </w:r>
      <w:r>
        <w:t xml:space="preserve">, for </w:t>
      </w:r>
      <w:r w:rsidRPr="00364623">
        <w:t xml:space="preserve">a </w:t>
      </w:r>
      <w:r w:rsidR="0036278A">
        <w:t>device</w:t>
      </w:r>
      <w:r w:rsidR="0036278A" w:rsidRPr="00364623">
        <w:t xml:space="preserve"> </w:t>
      </w:r>
      <w:r w:rsidRPr="00364623">
        <w:t>supporting provisioning o</w:t>
      </w:r>
      <w:r>
        <w:t>f such information</w:t>
      </w:r>
      <w:r w:rsidRPr="00364623">
        <w:t>.</w:t>
      </w:r>
      <w:r>
        <w:t xml:space="preserve"> </w:t>
      </w:r>
    </w:p>
    <w:p w14:paraId="1A1BC516" w14:textId="77777777" w:rsidR="007A6AE8" w:rsidRDefault="007A6AE8" w:rsidP="007A6AE8">
      <w:r w:rsidRPr="00364623">
        <w:t xml:space="preserve">The </w:t>
      </w:r>
      <w:r>
        <w:t xml:space="preserve">MO identifier is: </w:t>
      </w:r>
      <w:r w:rsidRPr="00D34B27">
        <w:t>urn:oma:</w:t>
      </w:r>
      <w:r>
        <w:t>mo</w:t>
      </w:r>
      <w:r w:rsidRPr="00D34B27">
        <w:t>:</w:t>
      </w:r>
      <w:r>
        <w:t>ext-3gpp-tv-config:1.0</w:t>
      </w:r>
      <w:r w:rsidRPr="00364623">
        <w:t>.</w:t>
      </w:r>
    </w:p>
    <w:p w14:paraId="366492CB" w14:textId="77777777" w:rsidR="007A6AE8" w:rsidRPr="007A6AE8" w:rsidRDefault="007A6AE8" w:rsidP="007A6AE8">
      <w:r w:rsidRPr="0023678E">
        <w:t>The OMA DM Access Control List (ACL) property mechanism</w:t>
      </w:r>
      <w:r>
        <w:rPr>
          <w:rFonts w:hint="eastAsia"/>
          <w:lang w:eastAsia="ko-KR"/>
        </w:rPr>
        <w:t xml:space="preserve"> </w:t>
      </w:r>
      <w:r>
        <w:rPr>
          <w:lang w:eastAsia="ko-KR"/>
        </w:rPr>
        <w:t xml:space="preserve">(see </w:t>
      </w:r>
      <w:r>
        <w:t>OMA-ERELD-DM-V1_2</w:t>
      </w:r>
      <w:r>
        <w:rPr>
          <w:lang w:eastAsia="ko-KR"/>
        </w:rPr>
        <w:t> </w:t>
      </w:r>
      <w:r w:rsidRPr="0023678E">
        <w:rPr>
          <w:rFonts w:hint="eastAsia"/>
          <w:lang w:eastAsia="ko-KR"/>
        </w:rPr>
        <w:t>[</w:t>
      </w:r>
      <w:r>
        <w:rPr>
          <w:lang w:eastAsia="ko-KR"/>
        </w:rPr>
        <w:t>2</w:t>
      </w:r>
      <w:r w:rsidRPr="0023678E">
        <w:rPr>
          <w:rFonts w:hint="eastAsia"/>
          <w:lang w:eastAsia="ko-KR"/>
        </w:rPr>
        <w:t>]</w:t>
      </w:r>
      <w:r>
        <w:rPr>
          <w:lang w:eastAsia="ko-KR"/>
        </w:rPr>
        <w:t>)</w:t>
      </w:r>
      <w:r w:rsidRPr="0023678E">
        <w:t xml:space="preserve"> may be used to grant or deny access rights to OMA DM servers in order to modify nodes and leaf </w:t>
      </w:r>
      <w:r>
        <w:t>objects</w:t>
      </w:r>
      <w:r w:rsidRPr="0023678E">
        <w:t xml:space="preserve"> of the </w:t>
      </w:r>
      <w:r>
        <w:rPr>
          <w:lang w:eastAsia="ko-KR"/>
        </w:rPr>
        <w:t>TV service configuration</w:t>
      </w:r>
      <w:r w:rsidRPr="0023678E">
        <w:t xml:space="preserve"> MO.</w:t>
      </w:r>
    </w:p>
    <w:p w14:paraId="4B603942" w14:textId="77777777" w:rsidR="00080512" w:rsidRDefault="00080512" w:rsidP="00E575A9">
      <w:pPr>
        <w:pStyle w:val="Heading2"/>
      </w:pPr>
      <w:bookmarkStart w:id="20" w:name="_Toc485196846"/>
      <w:r w:rsidRPr="004D3578">
        <w:t>4.2</w:t>
      </w:r>
      <w:r w:rsidR="00DE3FE9">
        <w:tab/>
        <w:t xml:space="preserve">TV service </w:t>
      </w:r>
      <w:r w:rsidR="00DE3FE9" w:rsidRPr="00DE3FE9">
        <w:t>configuration</w:t>
      </w:r>
      <w:r w:rsidR="00DE3FE9">
        <w:t xml:space="preserve"> MO structure</w:t>
      </w:r>
      <w:bookmarkEnd w:id="20"/>
    </w:p>
    <w:p w14:paraId="458165B4" w14:textId="77777777" w:rsidR="007A6AE8" w:rsidRDefault="007A6AE8" w:rsidP="007A6AE8">
      <w:r>
        <w:t>The structure of the TV service configuration MO is shown in figure 4-1 and figure 4-2</w:t>
      </w:r>
      <w:r w:rsidRPr="0023678E">
        <w:t>:</w:t>
      </w:r>
    </w:p>
    <w:p w14:paraId="1027843C" w14:textId="77777777" w:rsidR="007A6AE8" w:rsidRDefault="007A6AE8" w:rsidP="007A6AE8">
      <w:pPr>
        <w:pStyle w:val="TH"/>
        <w:rPr>
          <w:noProof/>
        </w:rPr>
      </w:pPr>
      <w:r>
        <w:object w:dxaOrig="6583" w:dyaOrig="1903" w14:anchorId="4948E0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65pt;height:95.5pt" o:ole="">
            <v:imagedata r:id="rId12" o:title=""/>
          </v:shape>
          <o:OLEObject Type="Embed" ProgID="Visio.Drawing.11" ShapeID="_x0000_i1027" DrawAspect="Content" ObjectID="_1747397446" r:id="rId13"/>
        </w:object>
      </w:r>
    </w:p>
    <w:p w14:paraId="57089D1B" w14:textId="77777777" w:rsidR="007A6AE8" w:rsidRDefault="007A6AE8" w:rsidP="007A6AE8">
      <w:pPr>
        <w:pStyle w:val="TF"/>
      </w:pPr>
      <w:r>
        <w:rPr>
          <w:noProof/>
        </w:rPr>
        <w:t>Figure </w:t>
      </w:r>
      <w:r>
        <w:t>4-1: TV service configuration MO</w:t>
      </w:r>
    </w:p>
    <w:p w14:paraId="007FEE34" w14:textId="77777777" w:rsidR="0086776C" w:rsidRDefault="0086776C" w:rsidP="0086776C"/>
    <w:p w14:paraId="46E1E8C1" w14:textId="77777777" w:rsidR="007A6AE8" w:rsidRDefault="00FE75CE" w:rsidP="00FE06C1">
      <w:pPr>
        <w:pStyle w:val="TH"/>
      </w:pPr>
      <w:r>
        <w:object w:dxaOrig="11035" w:dyaOrig="2872" w14:anchorId="0BE66E34">
          <v:shape id="_x0000_i1028" type="#_x0000_t75" style="width:481.2pt;height:124.75pt" o:ole="">
            <v:imagedata r:id="rId14" o:title=""/>
          </v:shape>
          <o:OLEObject Type="Embed" ProgID="Visio.Drawing.11" ShapeID="_x0000_i1028" DrawAspect="Content" ObjectID="_1747397447" r:id="rId15"/>
        </w:object>
      </w:r>
    </w:p>
    <w:p w14:paraId="63AAFFDD" w14:textId="77777777" w:rsidR="007A6AE8" w:rsidRPr="007A6AE8" w:rsidRDefault="007A6AE8" w:rsidP="007A6AE8">
      <w:pPr>
        <w:pStyle w:val="TF"/>
      </w:pPr>
      <w:r>
        <w:t>Figure 4-2: PLMNList node</w:t>
      </w:r>
    </w:p>
    <w:p w14:paraId="3226BF17" w14:textId="77777777" w:rsidR="00080512" w:rsidRPr="004D3578" w:rsidRDefault="00BF5C4E" w:rsidP="00E575A9">
      <w:pPr>
        <w:pStyle w:val="Heading1"/>
      </w:pPr>
      <w:bookmarkStart w:id="21" w:name="_Toc485196847"/>
      <w:r>
        <w:lastRenderedPageBreak/>
        <w:t>5</w:t>
      </w:r>
      <w:r>
        <w:tab/>
        <w:t xml:space="preserve">TV service configuration MO </w:t>
      </w:r>
      <w:r w:rsidR="00BF0C91">
        <w:t>parameters</w:t>
      </w:r>
      <w:bookmarkEnd w:id="21"/>
    </w:p>
    <w:p w14:paraId="137DAE39" w14:textId="77777777" w:rsidR="007A6AE8" w:rsidRPr="00364623" w:rsidRDefault="007A6AE8" w:rsidP="00E575A9">
      <w:pPr>
        <w:pStyle w:val="Heading2"/>
      </w:pPr>
      <w:bookmarkStart w:id="22" w:name="_Toc485196848"/>
      <w:r w:rsidRPr="00364623">
        <w:t>5.1</w:t>
      </w:r>
      <w:r w:rsidRPr="00364623">
        <w:tab/>
        <w:t>General</w:t>
      </w:r>
      <w:bookmarkEnd w:id="22"/>
    </w:p>
    <w:p w14:paraId="57918484" w14:textId="77777777" w:rsidR="007A6AE8" w:rsidRPr="00364623" w:rsidRDefault="007A6AE8" w:rsidP="007A6AE8">
      <w:r w:rsidRPr="00364623">
        <w:t xml:space="preserve">This clause describes the </w:t>
      </w:r>
      <w:r>
        <w:t>nodes and leaves of the TV service configuration</w:t>
      </w:r>
      <w:r w:rsidRPr="00364623">
        <w:t xml:space="preserve"> MO</w:t>
      </w:r>
      <w:r>
        <w:t xml:space="preserve"> conveying the configuration parameters</w:t>
      </w:r>
      <w:r w:rsidRPr="00364623">
        <w:t>.</w:t>
      </w:r>
    </w:p>
    <w:p w14:paraId="0495A48F" w14:textId="77777777" w:rsidR="007A6AE8" w:rsidRPr="00364623" w:rsidRDefault="007A6AE8" w:rsidP="00E575A9">
      <w:pPr>
        <w:pStyle w:val="Heading2"/>
      </w:pPr>
      <w:bookmarkStart w:id="23" w:name="_Toc485196849"/>
      <w:r w:rsidRPr="00364623">
        <w:t>5.2</w:t>
      </w:r>
      <w:r w:rsidRPr="00364623">
        <w:tab/>
        <w:t xml:space="preserve">Node: </w:t>
      </w:r>
      <w:r w:rsidRPr="00364623">
        <w:rPr>
          <w:i/>
          <w:iCs/>
        </w:rPr>
        <w:t>&lt;X&gt;</w:t>
      </w:r>
      <w:bookmarkEnd w:id="23"/>
    </w:p>
    <w:p w14:paraId="7BD6A4F0" w14:textId="77777777" w:rsidR="007A6AE8" w:rsidRPr="00364623" w:rsidRDefault="007A6AE8" w:rsidP="007A6AE8">
      <w:r w:rsidRPr="00364623">
        <w:t>This interior node acts as a placeholder for zero or one accounts for a fixed node.</w:t>
      </w:r>
    </w:p>
    <w:p w14:paraId="748284B8" w14:textId="77777777" w:rsidR="007A6AE8" w:rsidRPr="00364623" w:rsidRDefault="007A6AE8" w:rsidP="007A6AE8">
      <w:pPr>
        <w:pStyle w:val="B1"/>
      </w:pPr>
      <w:r w:rsidRPr="00364623">
        <w:t>-</w:t>
      </w:r>
      <w:r w:rsidRPr="00364623">
        <w:tab/>
        <w:t>Occurrence: ZeroOrOne</w:t>
      </w:r>
    </w:p>
    <w:p w14:paraId="4E2A78A9" w14:textId="77777777" w:rsidR="007A6AE8" w:rsidRPr="00364623" w:rsidRDefault="007A6AE8" w:rsidP="007A6AE8">
      <w:pPr>
        <w:pStyle w:val="B1"/>
      </w:pPr>
      <w:r w:rsidRPr="00364623">
        <w:t>-</w:t>
      </w:r>
      <w:r w:rsidRPr="00364623">
        <w:tab/>
        <w:t>Format: node</w:t>
      </w:r>
    </w:p>
    <w:p w14:paraId="4E63C1F0" w14:textId="77777777" w:rsidR="007A6AE8" w:rsidRPr="00364623" w:rsidRDefault="007A6AE8" w:rsidP="007A6AE8">
      <w:pPr>
        <w:pStyle w:val="B1"/>
      </w:pPr>
      <w:r w:rsidRPr="00364623">
        <w:t>-</w:t>
      </w:r>
      <w:r w:rsidRPr="00364623">
        <w:tab/>
        <w:t>Access Types: Get</w:t>
      </w:r>
    </w:p>
    <w:p w14:paraId="6413E628" w14:textId="77777777" w:rsidR="007A6AE8" w:rsidRPr="00364623" w:rsidRDefault="007A6AE8" w:rsidP="007A6AE8">
      <w:pPr>
        <w:pStyle w:val="B1"/>
      </w:pPr>
      <w:r w:rsidRPr="00364623">
        <w:t>-</w:t>
      </w:r>
      <w:r w:rsidRPr="00364623">
        <w:tab/>
        <w:t>Values: N/A</w:t>
      </w:r>
    </w:p>
    <w:p w14:paraId="6A7181CB" w14:textId="77777777" w:rsidR="007A6AE8" w:rsidRPr="00364623" w:rsidRDefault="007A6AE8" w:rsidP="00E575A9">
      <w:pPr>
        <w:pStyle w:val="Heading2"/>
      </w:pPr>
      <w:bookmarkStart w:id="24" w:name="_Toc485196850"/>
      <w:r w:rsidRPr="00364623">
        <w:t>5.3</w:t>
      </w:r>
      <w:r w:rsidRPr="00364623">
        <w:tab/>
      </w:r>
      <w:r>
        <w:rPr>
          <w:i/>
          <w:iCs/>
        </w:rPr>
        <w:t>&lt;X&gt;</w:t>
      </w:r>
      <w:r w:rsidRPr="00364623">
        <w:t>/Name</w:t>
      </w:r>
      <w:bookmarkEnd w:id="24"/>
    </w:p>
    <w:p w14:paraId="1F8D2CDA" w14:textId="77777777" w:rsidR="007A6AE8" w:rsidRPr="00364623" w:rsidRDefault="007A6AE8" w:rsidP="007A6AE8">
      <w:r w:rsidRPr="00364623">
        <w:t xml:space="preserve">The Name leaf is a name for the </w:t>
      </w:r>
      <w:r>
        <w:t>TV service configuration</w:t>
      </w:r>
      <w:r w:rsidRPr="00364623">
        <w:t xml:space="preserve"> MO settings.</w:t>
      </w:r>
    </w:p>
    <w:p w14:paraId="05FE7473" w14:textId="77777777" w:rsidR="007A6AE8" w:rsidRPr="00364623" w:rsidRDefault="007A6AE8" w:rsidP="007A6AE8">
      <w:pPr>
        <w:pStyle w:val="B1"/>
      </w:pPr>
      <w:r w:rsidRPr="00364623">
        <w:t>-</w:t>
      </w:r>
      <w:r w:rsidRPr="00364623">
        <w:tab/>
        <w:t>Occurrence: ZeroOrOne</w:t>
      </w:r>
    </w:p>
    <w:p w14:paraId="0DC61DAC" w14:textId="77777777" w:rsidR="007A6AE8" w:rsidRPr="00364623" w:rsidRDefault="007A6AE8" w:rsidP="007A6AE8">
      <w:pPr>
        <w:pStyle w:val="B1"/>
      </w:pPr>
      <w:r w:rsidRPr="00364623">
        <w:t>-</w:t>
      </w:r>
      <w:r w:rsidRPr="00364623">
        <w:tab/>
        <w:t>Format: chr</w:t>
      </w:r>
    </w:p>
    <w:p w14:paraId="046D0450" w14:textId="77777777" w:rsidR="007A6AE8" w:rsidRPr="00364623" w:rsidRDefault="007A6AE8" w:rsidP="007A6AE8">
      <w:pPr>
        <w:pStyle w:val="B1"/>
      </w:pPr>
      <w:r w:rsidRPr="00364623">
        <w:t>-</w:t>
      </w:r>
      <w:r w:rsidRPr="00364623">
        <w:tab/>
        <w:t>Access Types: Get</w:t>
      </w:r>
    </w:p>
    <w:p w14:paraId="654B26B6" w14:textId="77777777" w:rsidR="007A6AE8" w:rsidRPr="00364623" w:rsidRDefault="007A6AE8" w:rsidP="007A6AE8">
      <w:pPr>
        <w:pStyle w:val="B1"/>
      </w:pPr>
      <w:r w:rsidRPr="00364623">
        <w:t>-</w:t>
      </w:r>
      <w:r w:rsidRPr="00364623">
        <w:tab/>
        <w:t>Values: &lt;User displayable name&gt;</w:t>
      </w:r>
    </w:p>
    <w:p w14:paraId="0F18F00F" w14:textId="77777777" w:rsidR="007A6AE8" w:rsidRPr="00364623" w:rsidRDefault="007A6AE8" w:rsidP="007A6AE8">
      <w:r>
        <w:t xml:space="preserve">The </w:t>
      </w:r>
      <w:r w:rsidRPr="00364623">
        <w:t>User displayable name</w:t>
      </w:r>
      <w:r>
        <w:t xml:space="preserve"> </w:t>
      </w:r>
      <w:r w:rsidRPr="00DE1828">
        <w:t>shall be represented by</w:t>
      </w:r>
      <w:r>
        <w:t xml:space="preserve"> Unicode characters encoded as UTF-8 as specified in IETF RFC 3629 [</w:t>
      </w:r>
      <w:r w:rsidR="002C772C">
        <w:t>4</w:t>
      </w:r>
      <w:r>
        <w:t>] and formatted using Normalization Form KC (NFKC) as specified in Unicode Standard Annex #15; Unicode Normalization Forms [</w:t>
      </w:r>
      <w:r w:rsidR="002C772C">
        <w:t>5</w:t>
      </w:r>
      <w:r>
        <w:t>].</w:t>
      </w:r>
    </w:p>
    <w:p w14:paraId="4ABE1E0E" w14:textId="77777777" w:rsidR="007A6AE8" w:rsidRPr="00364623" w:rsidRDefault="007A6AE8" w:rsidP="00E575A9">
      <w:pPr>
        <w:pStyle w:val="Heading2"/>
      </w:pPr>
      <w:bookmarkStart w:id="25" w:name="_Toc485196851"/>
      <w:r>
        <w:t>5.4</w:t>
      </w:r>
      <w:r w:rsidRPr="00364623">
        <w:tab/>
      </w:r>
      <w:r>
        <w:rPr>
          <w:i/>
          <w:iCs/>
        </w:rPr>
        <w:t>&lt;X&gt;</w:t>
      </w:r>
      <w:r w:rsidRPr="00364623">
        <w:t>/</w:t>
      </w:r>
      <w:r>
        <w:t>PLMNList</w:t>
      </w:r>
      <w:bookmarkEnd w:id="25"/>
    </w:p>
    <w:p w14:paraId="7A93D82C" w14:textId="77777777" w:rsidR="007A6AE8" w:rsidRPr="00364623" w:rsidRDefault="007A6AE8" w:rsidP="007A6AE8">
      <w:r w:rsidRPr="00364623">
        <w:t>The P</w:t>
      </w:r>
      <w:r>
        <w:t>lmnList</w:t>
      </w:r>
      <w:r w:rsidRPr="00364623">
        <w:t xml:space="preserve"> node acts as a placeholder for </w:t>
      </w:r>
      <w:r>
        <w:t>per-PLMN TV service configuration</w:t>
      </w:r>
      <w:r w:rsidRPr="00364623">
        <w:t>.</w:t>
      </w:r>
    </w:p>
    <w:p w14:paraId="14D90F11" w14:textId="77777777" w:rsidR="007A6AE8" w:rsidRPr="00364623" w:rsidRDefault="007A6AE8" w:rsidP="007A6AE8">
      <w:pPr>
        <w:pStyle w:val="B1"/>
      </w:pPr>
      <w:r w:rsidRPr="00364623">
        <w:t>-</w:t>
      </w:r>
      <w:r w:rsidRPr="00364623">
        <w:tab/>
        <w:t>Occurrence: ZeroOrOne</w:t>
      </w:r>
    </w:p>
    <w:p w14:paraId="6623B50C" w14:textId="77777777" w:rsidR="007A6AE8" w:rsidRPr="00364623" w:rsidRDefault="007A6AE8" w:rsidP="007A6AE8">
      <w:pPr>
        <w:pStyle w:val="B1"/>
      </w:pPr>
      <w:r w:rsidRPr="00364623">
        <w:t>-</w:t>
      </w:r>
      <w:r w:rsidRPr="00364623">
        <w:tab/>
        <w:t>Format: node</w:t>
      </w:r>
    </w:p>
    <w:p w14:paraId="02E57E35" w14:textId="77777777" w:rsidR="007A6AE8" w:rsidRPr="00364623" w:rsidRDefault="007A6AE8" w:rsidP="007A6AE8">
      <w:pPr>
        <w:pStyle w:val="B1"/>
      </w:pPr>
      <w:r w:rsidRPr="00364623">
        <w:t>-</w:t>
      </w:r>
      <w:r w:rsidRPr="00364623">
        <w:tab/>
        <w:t>Access Types: Get</w:t>
      </w:r>
      <w:r>
        <w:t>, Replace</w:t>
      </w:r>
    </w:p>
    <w:p w14:paraId="3927597F" w14:textId="77777777" w:rsidR="007A6AE8" w:rsidRPr="00364623" w:rsidRDefault="007A6AE8" w:rsidP="007A6AE8">
      <w:pPr>
        <w:pStyle w:val="B1"/>
      </w:pPr>
      <w:r w:rsidRPr="00364623">
        <w:t>-</w:t>
      </w:r>
      <w:r w:rsidRPr="00364623">
        <w:tab/>
        <w:t>Values: N/A</w:t>
      </w:r>
    </w:p>
    <w:p w14:paraId="35A1375B" w14:textId="77777777" w:rsidR="007A6AE8" w:rsidRPr="00364623" w:rsidRDefault="007A6AE8" w:rsidP="00E575A9">
      <w:pPr>
        <w:pStyle w:val="Heading2"/>
      </w:pPr>
      <w:bookmarkStart w:id="26" w:name="_Toc485196852"/>
      <w:r w:rsidRPr="00364623">
        <w:t>5.</w:t>
      </w:r>
      <w:r>
        <w:t>5</w:t>
      </w:r>
      <w:r w:rsidRPr="00364623">
        <w:tab/>
      </w:r>
      <w:r>
        <w:rPr>
          <w:i/>
          <w:iCs/>
        </w:rPr>
        <w:t>&lt;X&gt;</w:t>
      </w:r>
      <w:r w:rsidRPr="00364623">
        <w:t>/</w:t>
      </w:r>
      <w:r>
        <w:t>PLMNList</w:t>
      </w:r>
      <w:r w:rsidRPr="00364623">
        <w:t>/</w:t>
      </w:r>
      <w:r w:rsidRPr="00364623">
        <w:rPr>
          <w:i/>
          <w:iCs/>
        </w:rPr>
        <w:t>&lt;X&gt;</w:t>
      </w:r>
      <w:r w:rsidRPr="00364623">
        <w:t>/</w:t>
      </w:r>
      <w:bookmarkEnd w:id="26"/>
    </w:p>
    <w:p w14:paraId="04D55CDA" w14:textId="77777777" w:rsidR="007A6AE8" w:rsidRPr="00364623" w:rsidRDefault="007A6AE8" w:rsidP="007A6AE8">
      <w:r w:rsidRPr="00364623">
        <w:t xml:space="preserve">This interior node acts as a placeholder for </w:t>
      </w:r>
      <w:r>
        <w:t>a TV service configuration for one PLMN</w:t>
      </w:r>
      <w:r w:rsidRPr="00364623">
        <w:t>.</w:t>
      </w:r>
    </w:p>
    <w:p w14:paraId="0857D2EB" w14:textId="77777777" w:rsidR="007A6AE8" w:rsidRPr="00364623" w:rsidRDefault="007A6AE8" w:rsidP="007A6AE8">
      <w:pPr>
        <w:pStyle w:val="B1"/>
      </w:pPr>
      <w:r w:rsidRPr="00364623">
        <w:t>-</w:t>
      </w:r>
      <w:r w:rsidRPr="00364623">
        <w:tab/>
        <w:t>Occurrence: OneOrMore</w:t>
      </w:r>
    </w:p>
    <w:p w14:paraId="2C432BEF" w14:textId="77777777" w:rsidR="007A6AE8" w:rsidRPr="00364623" w:rsidRDefault="007A6AE8" w:rsidP="007A6AE8">
      <w:pPr>
        <w:pStyle w:val="B1"/>
      </w:pPr>
      <w:r w:rsidRPr="00364623">
        <w:t>-</w:t>
      </w:r>
      <w:r w:rsidRPr="00364623">
        <w:tab/>
        <w:t>Format: node</w:t>
      </w:r>
    </w:p>
    <w:p w14:paraId="27F929E5" w14:textId="77777777" w:rsidR="007A6AE8" w:rsidRPr="00364623" w:rsidRDefault="007A6AE8" w:rsidP="007A6AE8">
      <w:pPr>
        <w:pStyle w:val="B1"/>
      </w:pPr>
      <w:r w:rsidRPr="00364623">
        <w:t>-</w:t>
      </w:r>
      <w:r w:rsidRPr="00364623">
        <w:tab/>
        <w:t>Access Types: Get</w:t>
      </w:r>
      <w:r>
        <w:t>, Replace</w:t>
      </w:r>
    </w:p>
    <w:p w14:paraId="1CC90744" w14:textId="77777777" w:rsidR="007A6AE8" w:rsidRPr="00364623" w:rsidRDefault="007A6AE8" w:rsidP="007A6AE8">
      <w:pPr>
        <w:pStyle w:val="B1"/>
      </w:pPr>
      <w:r w:rsidRPr="00364623">
        <w:t>-</w:t>
      </w:r>
      <w:r w:rsidRPr="00364623">
        <w:tab/>
        <w:t>Values: N/A</w:t>
      </w:r>
    </w:p>
    <w:p w14:paraId="672883B5" w14:textId="77777777" w:rsidR="007A6AE8" w:rsidRPr="00364623" w:rsidRDefault="007A6AE8" w:rsidP="00E575A9">
      <w:pPr>
        <w:pStyle w:val="Heading2"/>
      </w:pPr>
      <w:bookmarkStart w:id="27" w:name="_Toc485196853"/>
      <w:r w:rsidRPr="00364623">
        <w:lastRenderedPageBreak/>
        <w:t>5.</w:t>
      </w:r>
      <w:r>
        <w:t>6</w:t>
      </w:r>
      <w:r w:rsidRPr="00364623">
        <w:tab/>
      </w:r>
      <w:r>
        <w:rPr>
          <w:i/>
          <w:iCs/>
        </w:rPr>
        <w:t>&lt;X&gt;</w:t>
      </w:r>
      <w:r w:rsidRPr="00364623">
        <w:t>/</w:t>
      </w:r>
      <w:r>
        <w:t>PLMNList</w:t>
      </w:r>
      <w:r w:rsidRPr="00364623">
        <w:t>/</w:t>
      </w:r>
      <w:r w:rsidRPr="00364623">
        <w:rPr>
          <w:i/>
          <w:iCs/>
        </w:rPr>
        <w:t>&lt;X&gt;</w:t>
      </w:r>
      <w:r>
        <w:t>/PLMNId</w:t>
      </w:r>
      <w:bookmarkEnd w:id="27"/>
    </w:p>
    <w:p w14:paraId="1851A5F3" w14:textId="77777777" w:rsidR="007A6AE8" w:rsidRPr="00364623" w:rsidRDefault="007A6AE8" w:rsidP="007A6AE8">
      <w:r w:rsidRPr="00364623">
        <w:t xml:space="preserve">The </w:t>
      </w:r>
      <w:r>
        <w:t>PlmnId</w:t>
      </w:r>
      <w:r w:rsidRPr="00364623">
        <w:t xml:space="preserve"> leaf indicates a PLMN </w:t>
      </w:r>
      <w:r>
        <w:t>identity of the PLMN for which the TV service configuration applies</w:t>
      </w:r>
      <w:r w:rsidRPr="00364623">
        <w:t>.</w:t>
      </w:r>
    </w:p>
    <w:p w14:paraId="0F582409" w14:textId="77777777" w:rsidR="007A6AE8" w:rsidRPr="00364623" w:rsidRDefault="007A6AE8" w:rsidP="007A6AE8">
      <w:pPr>
        <w:pStyle w:val="B1"/>
      </w:pPr>
      <w:r w:rsidRPr="00364623">
        <w:t>-</w:t>
      </w:r>
      <w:r w:rsidRPr="00364623">
        <w:tab/>
        <w:t>Occurrence: One</w:t>
      </w:r>
    </w:p>
    <w:p w14:paraId="436B2F0F" w14:textId="77777777" w:rsidR="007A6AE8" w:rsidRPr="00364623" w:rsidRDefault="007A6AE8" w:rsidP="007A6AE8">
      <w:pPr>
        <w:pStyle w:val="B1"/>
      </w:pPr>
      <w:r w:rsidRPr="00364623">
        <w:t>-</w:t>
      </w:r>
      <w:r w:rsidRPr="00364623">
        <w:tab/>
        <w:t>Format: chr</w:t>
      </w:r>
    </w:p>
    <w:p w14:paraId="01F9185D" w14:textId="77777777" w:rsidR="007A6AE8" w:rsidRPr="00364623" w:rsidRDefault="007A6AE8" w:rsidP="007A6AE8">
      <w:pPr>
        <w:pStyle w:val="B1"/>
      </w:pPr>
      <w:r w:rsidRPr="00364623">
        <w:t>-</w:t>
      </w:r>
      <w:r w:rsidRPr="00364623">
        <w:tab/>
        <w:t>Access Types: Get</w:t>
      </w:r>
      <w:r>
        <w:t>, Replace</w:t>
      </w:r>
    </w:p>
    <w:p w14:paraId="4C2846F4" w14:textId="77777777" w:rsidR="007A6AE8" w:rsidRPr="00364623" w:rsidRDefault="007A6AE8" w:rsidP="007A6AE8">
      <w:pPr>
        <w:pStyle w:val="B1"/>
      </w:pPr>
      <w:r w:rsidRPr="00364623">
        <w:t>-</w:t>
      </w:r>
      <w:r w:rsidRPr="00364623">
        <w:tab/>
        <w:t>Values: &lt;PLMN</w:t>
      </w:r>
      <w:r>
        <w:t xml:space="preserve"> identity</w:t>
      </w:r>
      <w:r w:rsidRPr="00364623">
        <w:t>&gt;</w:t>
      </w:r>
    </w:p>
    <w:p w14:paraId="4036EE10" w14:textId="77777777" w:rsidR="007A6AE8" w:rsidRPr="00364623" w:rsidRDefault="007A6AE8" w:rsidP="007A6AE8">
      <w:pPr>
        <w:spacing w:after="120"/>
      </w:pPr>
      <w:r w:rsidRPr="00364623">
        <w:t xml:space="preserve">The format of the PLMN </w:t>
      </w:r>
      <w:r>
        <w:t>identity is specified in</w:t>
      </w:r>
      <w:r w:rsidRPr="00364623">
        <w:t xml:space="preserve"> 3GPP TS 23.003 [</w:t>
      </w:r>
      <w:r w:rsidR="002C772C">
        <w:t>6</w:t>
      </w:r>
      <w:r w:rsidRPr="00364623">
        <w:t>].</w:t>
      </w:r>
    </w:p>
    <w:p w14:paraId="1657AA1E" w14:textId="77777777" w:rsidR="007A6AE8" w:rsidRPr="00364623" w:rsidRDefault="007A6AE8" w:rsidP="00E575A9">
      <w:pPr>
        <w:pStyle w:val="Heading2"/>
      </w:pPr>
      <w:bookmarkStart w:id="28" w:name="_Toc485196854"/>
      <w:r w:rsidRPr="00364623">
        <w:t>5.</w:t>
      </w:r>
      <w:r>
        <w:t>7</w:t>
      </w:r>
      <w:r w:rsidRPr="00364623">
        <w:tab/>
      </w:r>
      <w:r>
        <w:rPr>
          <w:i/>
          <w:iCs/>
        </w:rPr>
        <w:t>&lt;X&gt;</w:t>
      </w:r>
      <w:r w:rsidRPr="00364623">
        <w:t>/</w:t>
      </w:r>
      <w:r>
        <w:t>PLMNList</w:t>
      </w:r>
      <w:r w:rsidRPr="00364623">
        <w:t>/</w:t>
      </w:r>
      <w:r w:rsidRPr="00364623">
        <w:rPr>
          <w:i/>
          <w:iCs/>
        </w:rPr>
        <w:t>&lt;X&gt;</w:t>
      </w:r>
      <w:r>
        <w:t>/TMGIConfiguration</w:t>
      </w:r>
      <w:bookmarkEnd w:id="28"/>
    </w:p>
    <w:p w14:paraId="3C25ED42" w14:textId="77777777" w:rsidR="007A6AE8" w:rsidRPr="00364623" w:rsidRDefault="007A6AE8" w:rsidP="007A6AE8">
      <w:r w:rsidRPr="00364623">
        <w:t xml:space="preserve">The </w:t>
      </w:r>
      <w:r>
        <w:t>TMGIConfiguration</w:t>
      </w:r>
      <w:r w:rsidRPr="00364623">
        <w:t xml:space="preserve"> </w:t>
      </w:r>
      <w:r>
        <w:t xml:space="preserve">node </w:t>
      </w:r>
      <w:r w:rsidRPr="00364623">
        <w:t xml:space="preserve">acts as a placeholder for </w:t>
      </w:r>
      <w:r>
        <w:t>the TMGI configuration in the PLMN identified by the PlmnId leaf</w:t>
      </w:r>
      <w:r w:rsidRPr="00364623">
        <w:t>.</w:t>
      </w:r>
    </w:p>
    <w:p w14:paraId="160BC4D6" w14:textId="5123FD84" w:rsidR="007A6AE8" w:rsidRPr="00364623" w:rsidRDefault="007A6AE8" w:rsidP="007A6AE8">
      <w:pPr>
        <w:pStyle w:val="B1"/>
      </w:pPr>
      <w:r w:rsidRPr="00364623">
        <w:t>-</w:t>
      </w:r>
      <w:r w:rsidRPr="00364623">
        <w:tab/>
        <w:t xml:space="preserve">Occurrence: </w:t>
      </w:r>
      <w:ins w:id="29" w:author="24.117_CR0009R2_(Rel-17)_AE_enTV-CT" w:date="2023-06-04T15:22:00Z">
        <w:r w:rsidR="00FB085B">
          <w:t>ZeroOr</w:t>
        </w:r>
      </w:ins>
      <w:r w:rsidRPr="00364623">
        <w:t>One</w:t>
      </w:r>
    </w:p>
    <w:p w14:paraId="5C8B00A2" w14:textId="2E5E0ACB" w:rsidR="007A6AE8" w:rsidRPr="00364623" w:rsidRDefault="007A6AE8" w:rsidP="007A6AE8">
      <w:pPr>
        <w:pStyle w:val="B1"/>
      </w:pPr>
      <w:r w:rsidRPr="00364623">
        <w:t>-</w:t>
      </w:r>
      <w:r w:rsidRPr="00364623">
        <w:tab/>
        <w:t xml:space="preserve">Format: </w:t>
      </w:r>
      <w:ins w:id="30" w:author="24.117_CR0009R2_(Rel-17)_AE_enTV-CT" w:date="2023-06-04T15:22:00Z">
        <w:r w:rsidR="00FB085B">
          <w:t>node</w:t>
        </w:r>
      </w:ins>
      <w:del w:id="31" w:author="24.117_CR0009R2_(Rel-17)_AE_enTV-CT" w:date="2023-06-04T15:22:00Z">
        <w:r w:rsidRPr="00364623" w:rsidDel="00FB085B">
          <w:delText>chr</w:delText>
        </w:r>
      </w:del>
    </w:p>
    <w:p w14:paraId="5BA43E36" w14:textId="77777777" w:rsidR="007A6AE8" w:rsidRPr="00364623" w:rsidRDefault="007A6AE8" w:rsidP="007A6AE8">
      <w:pPr>
        <w:pStyle w:val="B1"/>
      </w:pPr>
      <w:r w:rsidRPr="00364623">
        <w:t>-</w:t>
      </w:r>
      <w:r w:rsidRPr="00364623">
        <w:tab/>
        <w:t>Access Types: Get</w:t>
      </w:r>
      <w:r>
        <w:t>, Replace</w:t>
      </w:r>
    </w:p>
    <w:p w14:paraId="46F38505" w14:textId="77777777" w:rsidR="007A6AE8" w:rsidRPr="00364623" w:rsidRDefault="007A6AE8" w:rsidP="007A6AE8">
      <w:pPr>
        <w:pStyle w:val="B1"/>
      </w:pPr>
      <w:r>
        <w:t>-</w:t>
      </w:r>
      <w:r>
        <w:tab/>
        <w:t>Values: N/A</w:t>
      </w:r>
    </w:p>
    <w:p w14:paraId="0742DDC6" w14:textId="77777777" w:rsidR="007A6AE8" w:rsidRPr="00364623" w:rsidRDefault="007A6AE8" w:rsidP="00E575A9">
      <w:pPr>
        <w:pStyle w:val="Heading2"/>
      </w:pPr>
      <w:bookmarkStart w:id="32" w:name="_Toc485196855"/>
      <w:r w:rsidRPr="00364623">
        <w:t>5.</w:t>
      </w:r>
      <w:r>
        <w:t>8</w:t>
      </w:r>
      <w:r w:rsidRPr="00364623">
        <w:tab/>
      </w:r>
      <w:r>
        <w:rPr>
          <w:i/>
          <w:iCs/>
        </w:rPr>
        <w:t>&lt;X&gt;</w:t>
      </w:r>
      <w:r w:rsidRPr="00364623">
        <w:t>/</w:t>
      </w:r>
      <w:r>
        <w:t>PLMNList</w:t>
      </w:r>
      <w:r w:rsidRPr="00364623">
        <w:t>/</w:t>
      </w:r>
      <w:r w:rsidRPr="00364623">
        <w:rPr>
          <w:i/>
          <w:iCs/>
        </w:rPr>
        <w:t>&lt;X&gt;</w:t>
      </w:r>
      <w:r>
        <w:t>/TMGIConfiguration/</w:t>
      </w:r>
      <w:r w:rsidR="00FE75CE">
        <w:t>TMGIListForSA</w:t>
      </w:r>
      <w:bookmarkEnd w:id="32"/>
    </w:p>
    <w:p w14:paraId="2B4296F3" w14:textId="77777777" w:rsidR="007A6AE8" w:rsidRPr="00364623" w:rsidRDefault="007A6AE8" w:rsidP="007A6AE8">
      <w:r w:rsidRPr="00364623">
        <w:t xml:space="preserve">The </w:t>
      </w:r>
      <w:r>
        <w:t>TMGIViaSA</w:t>
      </w:r>
      <w:r w:rsidRPr="00364623">
        <w:t xml:space="preserve"> </w:t>
      </w:r>
      <w:r w:rsidR="00FE75CE">
        <w:t xml:space="preserve">node </w:t>
      </w:r>
      <w:r w:rsidR="00FE75CE" w:rsidRPr="00364623">
        <w:t xml:space="preserve">acts as a placeholder for </w:t>
      </w:r>
      <w:r w:rsidR="00FE75CE">
        <w:t>the TMGI list and the MBMS Service Announcement information for MBMS Service Announcement service for broadcast TV services</w:t>
      </w:r>
      <w:r w:rsidRPr="00364623">
        <w:t>.</w:t>
      </w:r>
    </w:p>
    <w:p w14:paraId="34A5AD96" w14:textId="77777777" w:rsidR="007A6AE8" w:rsidRPr="00364623" w:rsidRDefault="007A6AE8" w:rsidP="007A6AE8">
      <w:pPr>
        <w:pStyle w:val="B1"/>
      </w:pPr>
      <w:r w:rsidRPr="00364623">
        <w:t>-</w:t>
      </w:r>
      <w:r w:rsidRPr="00364623">
        <w:tab/>
        <w:t>Occurrence: ZeroOrOne</w:t>
      </w:r>
    </w:p>
    <w:p w14:paraId="53012E01" w14:textId="77777777" w:rsidR="007A6AE8" w:rsidRPr="00364623" w:rsidRDefault="007A6AE8" w:rsidP="007A6AE8">
      <w:pPr>
        <w:pStyle w:val="B1"/>
      </w:pPr>
      <w:r>
        <w:t>-</w:t>
      </w:r>
      <w:r>
        <w:tab/>
        <w:t xml:space="preserve">Format: </w:t>
      </w:r>
      <w:r w:rsidR="00FE75CE">
        <w:t>node</w:t>
      </w:r>
    </w:p>
    <w:p w14:paraId="6F4EC662" w14:textId="77777777" w:rsidR="007A6AE8" w:rsidRPr="00364623" w:rsidRDefault="007A6AE8" w:rsidP="007A6AE8">
      <w:pPr>
        <w:pStyle w:val="B1"/>
      </w:pPr>
      <w:r w:rsidRPr="00364623">
        <w:t>-</w:t>
      </w:r>
      <w:r w:rsidRPr="00364623">
        <w:tab/>
        <w:t>Access Types: Get</w:t>
      </w:r>
      <w:r>
        <w:t>, Replace</w:t>
      </w:r>
    </w:p>
    <w:p w14:paraId="3C1D9EA1" w14:textId="77777777" w:rsidR="007A6AE8" w:rsidRDefault="007A6AE8" w:rsidP="007A6AE8">
      <w:pPr>
        <w:pStyle w:val="B1"/>
      </w:pPr>
      <w:r>
        <w:t>-</w:t>
      </w:r>
      <w:r>
        <w:tab/>
        <w:t xml:space="preserve">Values: </w:t>
      </w:r>
      <w:r w:rsidR="00FE75CE">
        <w:t>N/A</w:t>
      </w:r>
    </w:p>
    <w:p w14:paraId="575B583C" w14:textId="77777777" w:rsidR="007A6AE8" w:rsidRDefault="007A6AE8" w:rsidP="007A6AE8"/>
    <w:p w14:paraId="6654D627" w14:textId="77777777" w:rsidR="00FE75CE" w:rsidRPr="00364623" w:rsidRDefault="00FE75CE" w:rsidP="00E575A9">
      <w:pPr>
        <w:pStyle w:val="Heading2"/>
      </w:pPr>
      <w:bookmarkStart w:id="33" w:name="_Toc485196856"/>
      <w:r w:rsidRPr="00364623">
        <w:t>5.</w:t>
      </w:r>
      <w:r>
        <w:t>8a</w:t>
      </w:r>
      <w:r w:rsidRPr="00364623">
        <w:tab/>
      </w:r>
      <w:r>
        <w:rPr>
          <w:i/>
          <w:iCs/>
        </w:rPr>
        <w:t>&lt;X&gt;</w:t>
      </w:r>
      <w:r w:rsidRPr="00364623">
        <w:t>/</w:t>
      </w:r>
      <w:r>
        <w:t>PLMNList</w:t>
      </w:r>
      <w:r w:rsidRPr="00364623">
        <w:t>/</w:t>
      </w:r>
      <w:r w:rsidRPr="00364623">
        <w:rPr>
          <w:i/>
          <w:iCs/>
        </w:rPr>
        <w:t>&lt;X&gt;</w:t>
      </w:r>
      <w:r>
        <w:t>/TMGIConfiguration/TMGIListForSA/</w:t>
      </w:r>
      <w:r w:rsidRPr="00384848">
        <w:rPr>
          <w:i/>
        </w:rPr>
        <w:t>&lt;X&gt;</w:t>
      </w:r>
      <w:bookmarkEnd w:id="33"/>
    </w:p>
    <w:p w14:paraId="5FA886A2" w14:textId="77777777" w:rsidR="00FE75CE" w:rsidRPr="00364623" w:rsidRDefault="00FE75CE" w:rsidP="00FE75CE">
      <w:r>
        <w:t xml:space="preserve">This node </w:t>
      </w:r>
      <w:r w:rsidRPr="00364623">
        <w:t xml:space="preserve">acts as a placeholder for </w:t>
      </w:r>
      <w:r>
        <w:t>one or more TMGI and the MBMS Service Announcement information for MBMS Service Announcement service for broadcast TV service</w:t>
      </w:r>
      <w:r w:rsidRPr="00364623">
        <w:t>.</w:t>
      </w:r>
    </w:p>
    <w:p w14:paraId="5F41E757" w14:textId="77777777" w:rsidR="00FE75CE" w:rsidRPr="00364623" w:rsidRDefault="00FE75CE" w:rsidP="00FE75CE">
      <w:pPr>
        <w:pStyle w:val="B1"/>
      </w:pPr>
      <w:r w:rsidRPr="00364623">
        <w:t>-</w:t>
      </w:r>
      <w:r w:rsidRPr="00364623">
        <w:tab/>
        <w:t>Occurrence: One</w:t>
      </w:r>
      <w:r>
        <w:t>OrMore</w:t>
      </w:r>
    </w:p>
    <w:p w14:paraId="7E54E36C" w14:textId="77777777" w:rsidR="00FE75CE" w:rsidRPr="00364623" w:rsidRDefault="00FE75CE" w:rsidP="00FE75CE">
      <w:pPr>
        <w:pStyle w:val="B1"/>
      </w:pPr>
      <w:r w:rsidRPr="00364623">
        <w:t>-</w:t>
      </w:r>
      <w:r w:rsidRPr="00364623">
        <w:tab/>
        <w:t xml:space="preserve">Format: </w:t>
      </w:r>
      <w:r>
        <w:t>node</w:t>
      </w:r>
    </w:p>
    <w:p w14:paraId="19A598E1" w14:textId="77777777" w:rsidR="00FE75CE" w:rsidRPr="00364623" w:rsidRDefault="00FE75CE" w:rsidP="00FE75CE">
      <w:pPr>
        <w:pStyle w:val="B1"/>
      </w:pPr>
      <w:r w:rsidRPr="00364623">
        <w:t>-</w:t>
      </w:r>
      <w:r w:rsidRPr="00364623">
        <w:tab/>
        <w:t>Access Types: Get</w:t>
      </w:r>
      <w:r>
        <w:t>, Replace</w:t>
      </w:r>
    </w:p>
    <w:p w14:paraId="00E69FEC" w14:textId="77777777" w:rsidR="00FE75CE" w:rsidRPr="00364623" w:rsidRDefault="00FE75CE" w:rsidP="00FE75CE">
      <w:pPr>
        <w:pStyle w:val="B1"/>
      </w:pPr>
      <w:r>
        <w:t>-</w:t>
      </w:r>
      <w:r>
        <w:tab/>
        <w:t>Values: N/A</w:t>
      </w:r>
    </w:p>
    <w:p w14:paraId="2A91CC58" w14:textId="77777777" w:rsidR="00FE75CE" w:rsidRPr="00364623" w:rsidRDefault="00FE75CE" w:rsidP="00E575A9">
      <w:pPr>
        <w:pStyle w:val="Heading2"/>
      </w:pPr>
      <w:bookmarkStart w:id="34" w:name="_Toc485196857"/>
      <w:r w:rsidRPr="00364623">
        <w:lastRenderedPageBreak/>
        <w:t>5.</w:t>
      </w:r>
      <w:r>
        <w:t>8b</w:t>
      </w:r>
      <w:r w:rsidRPr="00364623">
        <w:tab/>
      </w:r>
      <w:r>
        <w:rPr>
          <w:i/>
          <w:iCs/>
        </w:rPr>
        <w:t>&lt;X&gt;</w:t>
      </w:r>
      <w:r w:rsidRPr="00364623">
        <w:t>/</w:t>
      </w:r>
      <w:r>
        <w:t>PLMNList</w:t>
      </w:r>
      <w:r w:rsidRPr="00364623">
        <w:t>/</w:t>
      </w:r>
      <w:r w:rsidRPr="00364623">
        <w:rPr>
          <w:i/>
          <w:iCs/>
        </w:rPr>
        <w:t>&lt;X&gt;</w:t>
      </w:r>
      <w:r>
        <w:t>/TMGIConfiguration/TMGIListForSA/</w:t>
      </w:r>
      <w:r w:rsidRPr="00384848">
        <w:rPr>
          <w:i/>
        </w:rPr>
        <w:t>&lt;X&gt;</w:t>
      </w:r>
      <w:r>
        <w:t>/TMGI</w:t>
      </w:r>
      <w:bookmarkEnd w:id="34"/>
    </w:p>
    <w:p w14:paraId="36591ADF" w14:textId="77777777" w:rsidR="00FE75CE" w:rsidRPr="00364623" w:rsidRDefault="00FE75CE" w:rsidP="00FE75CE">
      <w:r w:rsidRPr="00364623">
        <w:t xml:space="preserve">The </w:t>
      </w:r>
      <w:r>
        <w:t>TMGI leaf indicates a TMGI for the MBMS Service Announcement information for MBMS Service Announcement service for broadcast TV service</w:t>
      </w:r>
      <w:r w:rsidRPr="00364623">
        <w:t>.</w:t>
      </w:r>
    </w:p>
    <w:p w14:paraId="1368A642" w14:textId="77777777" w:rsidR="00FE75CE" w:rsidRPr="00364623" w:rsidRDefault="00FE75CE" w:rsidP="00FE75CE">
      <w:pPr>
        <w:pStyle w:val="B1"/>
      </w:pPr>
      <w:r w:rsidRPr="00364623">
        <w:t>-</w:t>
      </w:r>
      <w:r w:rsidRPr="00364623">
        <w:tab/>
        <w:t>Occurrence: One</w:t>
      </w:r>
    </w:p>
    <w:p w14:paraId="30BEE77A" w14:textId="77777777" w:rsidR="00FE75CE" w:rsidRPr="00364623" w:rsidRDefault="00FE75CE" w:rsidP="00FE75CE">
      <w:pPr>
        <w:pStyle w:val="B1"/>
      </w:pPr>
      <w:r w:rsidRPr="00364623">
        <w:t>-</w:t>
      </w:r>
      <w:r w:rsidRPr="00364623">
        <w:tab/>
        <w:t>Format: chr</w:t>
      </w:r>
    </w:p>
    <w:p w14:paraId="26C30153" w14:textId="77777777" w:rsidR="00FE75CE" w:rsidRPr="00364623" w:rsidRDefault="00FE75CE" w:rsidP="00FE75CE">
      <w:pPr>
        <w:pStyle w:val="B1"/>
      </w:pPr>
      <w:r w:rsidRPr="00364623">
        <w:t>-</w:t>
      </w:r>
      <w:r w:rsidRPr="00364623">
        <w:tab/>
        <w:t>Access Types: Get</w:t>
      </w:r>
      <w:r>
        <w:t>, Replace</w:t>
      </w:r>
    </w:p>
    <w:p w14:paraId="22168401" w14:textId="77777777" w:rsidR="00FE75CE" w:rsidRPr="00364623" w:rsidRDefault="00FE75CE" w:rsidP="00FE75CE">
      <w:pPr>
        <w:pStyle w:val="B1"/>
      </w:pPr>
      <w:r w:rsidRPr="00364623">
        <w:t>-</w:t>
      </w:r>
      <w:r w:rsidRPr="00364623">
        <w:tab/>
        <w:t>Values: &lt;</w:t>
      </w:r>
      <w:r>
        <w:t>TMGI</w:t>
      </w:r>
      <w:r w:rsidRPr="00364623">
        <w:t>&gt;</w:t>
      </w:r>
    </w:p>
    <w:p w14:paraId="54D2CC57" w14:textId="77777777" w:rsidR="00FE75CE" w:rsidRDefault="00FE75CE" w:rsidP="00FE75CE">
      <w:pPr>
        <w:spacing w:after="120"/>
      </w:pPr>
      <w:r w:rsidRPr="00364623">
        <w:t xml:space="preserve">The format of the </w:t>
      </w:r>
      <w:r>
        <w:t>TMGI is specified in 3GPP TS 23.003 [6]. The TMGI is a reserved value according to 3GPP 24.116 [8].</w:t>
      </w:r>
    </w:p>
    <w:p w14:paraId="35F6055D" w14:textId="77777777" w:rsidR="00FE75CE" w:rsidRDefault="00FE75CE" w:rsidP="00FE75CE">
      <w:pPr>
        <w:rPr>
          <w:noProof/>
        </w:rPr>
      </w:pPr>
    </w:p>
    <w:p w14:paraId="3A389FDF" w14:textId="77777777" w:rsidR="00FE75CE" w:rsidRPr="00364623" w:rsidRDefault="00FE75CE" w:rsidP="00E575A9">
      <w:pPr>
        <w:pStyle w:val="Heading2"/>
      </w:pPr>
      <w:bookmarkStart w:id="35" w:name="_Toc485196858"/>
      <w:r w:rsidRPr="00364623">
        <w:t>5.</w:t>
      </w:r>
      <w:r>
        <w:t>8c</w:t>
      </w:r>
      <w:r w:rsidRPr="00364623">
        <w:tab/>
      </w:r>
      <w:r>
        <w:rPr>
          <w:i/>
          <w:iCs/>
        </w:rPr>
        <w:t>&lt;X&gt;</w:t>
      </w:r>
      <w:r w:rsidRPr="00364623">
        <w:t>/</w:t>
      </w:r>
      <w:r>
        <w:t>PLMNList</w:t>
      </w:r>
      <w:r w:rsidRPr="00364623">
        <w:t>/</w:t>
      </w:r>
      <w:r w:rsidRPr="00364623">
        <w:rPr>
          <w:i/>
          <w:iCs/>
        </w:rPr>
        <w:t>&lt;X&gt;</w:t>
      </w:r>
      <w:r>
        <w:t>/TMGIConfiguration/TMGIListForSA/</w:t>
      </w:r>
      <w:r w:rsidRPr="00384848">
        <w:rPr>
          <w:i/>
        </w:rPr>
        <w:t>&lt;X&gt;</w:t>
      </w:r>
      <w:r>
        <w:t>/USD</w:t>
      </w:r>
      <w:bookmarkEnd w:id="35"/>
    </w:p>
    <w:p w14:paraId="2959F4BF" w14:textId="77777777" w:rsidR="00FE75CE" w:rsidRPr="00966B1C" w:rsidRDefault="00FE75CE" w:rsidP="00966B1C">
      <w:r>
        <w:t>The</w:t>
      </w:r>
      <w:r w:rsidRPr="00364623">
        <w:t xml:space="preserve"> </w:t>
      </w:r>
      <w:r>
        <w:t xml:space="preserve">USD </w:t>
      </w:r>
      <w:r w:rsidRPr="00364623">
        <w:t xml:space="preserve">leaf </w:t>
      </w:r>
      <w:r>
        <w:t>provides a the MBMS Service Announcement information for MBMS Service Announcement service for broadcast TV service</w:t>
      </w:r>
      <w:r w:rsidR="00966B1C">
        <w:t>.</w:t>
      </w:r>
    </w:p>
    <w:p w14:paraId="7B0F08D8" w14:textId="77777777" w:rsidR="00FE75CE" w:rsidRPr="00364623" w:rsidRDefault="00FE75CE" w:rsidP="00FE75CE">
      <w:pPr>
        <w:pStyle w:val="B1"/>
      </w:pPr>
      <w:r w:rsidRPr="00364623">
        <w:t>-</w:t>
      </w:r>
      <w:r w:rsidRPr="00364623">
        <w:tab/>
        <w:t xml:space="preserve">Occurrence: </w:t>
      </w:r>
      <w:r>
        <w:t>ZeroOr</w:t>
      </w:r>
      <w:r w:rsidRPr="00364623">
        <w:t>One</w:t>
      </w:r>
    </w:p>
    <w:p w14:paraId="0AD32EEC" w14:textId="77777777" w:rsidR="00FE75CE" w:rsidRPr="00364623" w:rsidRDefault="00FE75CE" w:rsidP="00FE75CE">
      <w:pPr>
        <w:pStyle w:val="B1"/>
      </w:pPr>
      <w:r w:rsidRPr="00364623">
        <w:t>-</w:t>
      </w:r>
      <w:r w:rsidRPr="00364623">
        <w:tab/>
        <w:t>Format: chr</w:t>
      </w:r>
    </w:p>
    <w:p w14:paraId="62BBCF4D" w14:textId="77777777" w:rsidR="00FE75CE" w:rsidRPr="00364623" w:rsidRDefault="00FE75CE" w:rsidP="00FE75CE">
      <w:pPr>
        <w:pStyle w:val="B1"/>
      </w:pPr>
      <w:r w:rsidRPr="00364623">
        <w:t>-</w:t>
      </w:r>
      <w:r w:rsidRPr="00364623">
        <w:tab/>
        <w:t>Access Types: Get</w:t>
      </w:r>
      <w:r>
        <w:t>, Replace</w:t>
      </w:r>
    </w:p>
    <w:p w14:paraId="5A0CA652" w14:textId="77777777" w:rsidR="00FE75CE" w:rsidRPr="00364623" w:rsidRDefault="00FE75CE" w:rsidP="00FE75CE">
      <w:pPr>
        <w:pStyle w:val="B1"/>
      </w:pPr>
      <w:r w:rsidRPr="00364623">
        <w:t>-</w:t>
      </w:r>
      <w:r w:rsidRPr="00364623">
        <w:tab/>
        <w:t>Values: &lt;</w:t>
      </w:r>
      <w:r>
        <w:t>USD</w:t>
      </w:r>
      <w:r w:rsidRPr="00364623">
        <w:t>&gt;</w:t>
      </w:r>
    </w:p>
    <w:p w14:paraId="32558077" w14:textId="77777777" w:rsidR="00FE75CE" w:rsidRDefault="00FE75CE" w:rsidP="00FE75CE">
      <w:r w:rsidRPr="009E67A2">
        <w:t xml:space="preserve">The format of the </w:t>
      </w:r>
      <w:r>
        <w:t xml:space="preserve">USD </w:t>
      </w:r>
      <w:r w:rsidRPr="009E67A2">
        <w:t xml:space="preserve">is defined </w:t>
      </w:r>
      <w:r>
        <w:t xml:space="preserve">in </w:t>
      </w:r>
      <w:r w:rsidRPr="009E67A2">
        <w:t>3GPP TS </w:t>
      </w:r>
      <w:r>
        <w:t>26.346</w:t>
      </w:r>
      <w:r w:rsidRPr="009E67A2">
        <w:t> [</w:t>
      </w:r>
      <w:r>
        <w:t>9</w:t>
      </w:r>
      <w:r w:rsidRPr="009E67A2">
        <w:t>]</w:t>
      </w:r>
      <w:r>
        <w:t>.</w:t>
      </w:r>
    </w:p>
    <w:p w14:paraId="152E258E" w14:textId="77777777" w:rsidR="007A6AE8" w:rsidRPr="00364623" w:rsidRDefault="007A6AE8" w:rsidP="00E575A9">
      <w:pPr>
        <w:pStyle w:val="Heading2"/>
      </w:pPr>
      <w:bookmarkStart w:id="36" w:name="_Toc485196859"/>
      <w:r w:rsidRPr="00364623">
        <w:t>5.</w:t>
      </w:r>
      <w:r>
        <w:t>9</w:t>
      </w:r>
      <w:r w:rsidRPr="00364623">
        <w:tab/>
      </w:r>
      <w:r>
        <w:rPr>
          <w:i/>
          <w:iCs/>
        </w:rPr>
        <w:t>&lt;X&gt;</w:t>
      </w:r>
      <w:r w:rsidRPr="00364623">
        <w:t>/</w:t>
      </w:r>
      <w:r>
        <w:t>PLMNList</w:t>
      </w:r>
      <w:r w:rsidRPr="00364623">
        <w:t>/</w:t>
      </w:r>
      <w:r w:rsidRPr="00364623">
        <w:rPr>
          <w:i/>
          <w:iCs/>
        </w:rPr>
        <w:t>&lt;X&gt;</w:t>
      </w:r>
      <w:r>
        <w:t>/TMGIConfiguration/TMGIList</w:t>
      </w:r>
      <w:r w:rsidR="00FE75CE">
        <w:t>ForService</w:t>
      </w:r>
      <w:bookmarkEnd w:id="36"/>
    </w:p>
    <w:p w14:paraId="266387A3" w14:textId="77777777" w:rsidR="007A6AE8" w:rsidRPr="00364623" w:rsidRDefault="007A6AE8" w:rsidP="007A6AE8">
      <w:r w:rsidRPr="00364623">
        <w:t xml:space="preserve">The </w:t>
      </w:r>
      <w:r>
        <w:t>TMGIList</w:t>
      </w:r>
      <w:r w:rsidR="00FE75CE">
        <w:t>ForService</w:t>
      </w:r>
      <w:r w:rsidRPr="00364623">
        <w:t xml:space="preserve"> </w:t>
      </w:r>
      <w:r>
        <w:t xml:space="preserve">node </w:t>
      </w:r>
      <w:r w:rsidRPr="00364623">
        <w:t xml:space="preserve">acts as a placeholder for </w:t>
      </w:r>
      <w:r>
        <w:t>the TMGI list</w:t>
      </w:r>
      <w:r w:rsidR="00FE75CE">
        <w:t xml:space="preserve"> and </w:t>
      </w:r>
      <w:r w:rsidR="00FE75CE" w:rsidRPr="000D040B">
        <w:t>MBMS User Service Announcement information for the MBMS User Service</w:t>
      </w:r>
      <w:r w:rsidR="00FE75CE">
        <w:t xml:space="preserve"> for broadcast TV services</w:t>
      </w:r>
      <w:r w:rsidRPr="00364623">
        <w:t>.</w:t>
      </w:r>
    </w:p>
    <w:p w14:paraId="535743E4" w14:textId="77777777" w:rsidR="007A6AE8" w:rsidRPr="00364623" w:rsidRDefault="007A6AE8" w:rsidP="007A6AE8">
      <w:pPr>
        <w:pStyle w:val="B1"/>
      </w:pPr>
      <w:r w:rsidRPr="00364623">
        <w:t>-</w:t>
      </w:r>
      <w:r w:rsidRPr="00364623">
        <w:tab/>
        <w:t xml:space="preserve">Occurrence: </w:t>
      </w:r>
      <w:r>
        <w:t>ZeroOr</w:t>
      </w:r>
      <w:r w:rsidRPr="00364623">
        <w:t>One</w:t>
      </w:r>
    </w:p>
    <w:p w14:paraId="55D46D33" w14:textId="77777777" w:rsidR="007A6AE8" w:rsidRPr="00364623" w:rsidRDefault="007A6AE8" w:rsidP="007A6AE8">
      <w:pPr>
        <w:pStyle w:val="B1"/>
      </w:pPr>
      <w:r w:rsidRPr="00364623">
        <w:t>-</w:t>
      </w:r>
      <w:r w:rsidRPr="00364623">
        <w:tab/>
        <w:t xml:space="preserve">Format: </w:t>
      </w:r>
      <w:r w:rsidR="00FE75CE">
        <w:t>node</w:t>
      </w:r>
    </w:p>
    <w:p w14:paraId="516E2288" w14:textId="77777777" w:rsidR="007A6AE8" w:rsidRPr="00364623" w:rsidRDefault="007A6AE8" w:rsidP="007A6AE8">
      <w:pPr>
        <w:pStyle w:val="B1"/>
      </w:pPr>
      <w:r w:rsidRPr="00364623">
        <w:t>-</w:t>
      </w:r>
      <w:r w:rsidRPr="00364623">
        <w:tab/>
        <w:t>Access Types: Get</w:t>
      </w:r>
      <w:r>
        <w:t>, Replace</w:t>
      </w:r>
    </w:p>
    <w:p w14:paraId="092F8F8E" w14:textId="77777777" w:rsidR="007A6AE8" w:rsidRPr="00364623" w:rsidRDefault="007A6AE8" w:rsidP="007A6AE8">
      <w:pPr>
        <w:pStyle w:val="B1"/>
      </w:pPr>
      <w:r>
        <w:t>-</w:t>
      </w:r>
      <w:r>
        <w:tab/>
        <w:t>Values: N/A</w:t>
      </w:r>
    </w:p>
    <w:p w14:paraId="00A2ED64" w14:textId="77777777" w:rsidR="007A6AE8" w:rsidRPr="00364623" w:rsidRDefault="007A6AE8" w:rsidP="00E575A9">
      <w:pPr>
        <w:pStyle w:val="Heading2"/>
      </w:pPr>
      <w:bookmarkStart w:id="37" w:name="_Toc485196860"/>
      <w:r w:rsidRPr="00364623">
        <w:t>5.</w:t>
      </w:r>
      <w:r>
        <w:t>10</w:t>
      </w:r>
      <w:r w:rsidRPr="00364623">
        <w:tab/>
      </w:r>
      <w:r>
        <w:rPr>
          <w:i/>
          <w:iCs/>
        </w:rPr>
        <w:t>&lt;X&gt;</w:t>
      </w:r>
      <w:r w:rsidRPr="00364623">
        <w:t>/</w:t>
      </w:r>
      <w:r>
        <w:t>PLMNList</w:t>
      </w:r>
      <w:r w:rsidRPr="00364623">
        <w:t>/</w:t>
      </w:r>
      <w:r w:rsidRPr="00364623">
        <w:rPr>
          <w:i/>
          <w:iCs/>
        </w:rPr>
        <w:t>&lt;X&gt;</w:t>
      </w:r>
      <w:r>
        <w:t>/TMGIConfiguration/TMGIList</w:t>
      </w:r>
      <w:r w:rsidR="00FE75CE">
        <w:t>ForService</w:t>
      </w:r>
      <w:r>
        <w:t>/</w:t>
      </w:r>
      <w:r w:rsidRPr="00384848">
        <w:rPr>
          <w:i/>
        </w:rPr>
        <w:t>&lt;X&gt;</w:t>
      </w:r>
      <w:bookmarkEnd w:id="37"/>
    </w:p>
    <w:p w14:paraId="0579CEA7" w14:textId="77777777" w:rsidR="007A6AE8" w:rsidRPr="00364623" w:rsidRDefault="007A6AE8" w:rsidP="007A6AE8">
      <w:r>
        <w:t xml:space="preserve">This node </w:t>
      </w:r>
      <w:r w:rsidRPr="00364623">
        <w:t xml:space="preserve">acts as a placeholder for </w:t>
      </w:r>
      <w:r>
        <w:t xml:space="preserve">one or more TMGI </w:t>
      </w:r>
      <w:r w:rsidR="00FE75CE">
        <w:t xml:space="preserve">and </w:t>
      </w:r>
      <w:r w:rsidR="00FE75CE" w:rsidRPr="000D040B">
        <w:t>MBMS User Service Announcement information for the MBMS User Service</w:t>
      </w:r>
      <w:r w:rsidR="00FE75CE">
        <w:rPr>
          <w:color w:val="00B050"/>
        </w:rPr>
        <w:t xml:space="preserve"> </w:t>
      </w:r>
      <w:r w:rsidR="00FE75CE">
        <w:t>for broadcast TV service</w:t>
      </w:r>
      <w:r>
        <w:t>configurations</w:t>
      </w:r>
      <w:r w:rsidRPr="00364623">
        <w:t>.</w:t>
      </w:r>
    </w:p>
    <w:p w14:paraId="2CF98E6C" w14:textId="77777777" w:rsidR="007A6AE8" w:rsidRPr="00364623" w:rsidRDefault="007A6AE8" w:rsidP="007A6AE8">
      <w:pPr>
        <w:pStyle w:val="B1"/>
      </w:pPr>
      <w:r w:rsidRPr="00364623">
        <w:t>-</w:t>
      </w:r>
      <w:r w:rsidRPr="00364623">
        <w:tab/>
        <w:t>Occurrence: One</w:t>
      </w:r>
      <w:r>
        <w:t>OrMore</w:t>
      </w:r>
    </w:p>
    <w:p w14:paraId="7CD99B95" w14:textId="77777777" w:rsidR="007A6AE8" w:rsidRPr="00364623" w:rsidRDefault="007A6AE8" w:rsidP="007A6AE8">
      <w:pPr>
        <w:pStyle w:val="B1"/>
      </w:pPr>
      <w:r w:rsidRPr="00364623">
        <w:lastRenderedPageBreak/>
        <w:t>-</w:t>
      </w:r>
      <w:r w:rsidRPr="00364623">
        <w:tab/>
        <w:t xml:space="preserve">Format: </w:t>
      </w:r>
      <w:r w:rsidR="00FE75CE">
        <w:t>node</w:t>
      </w:r>
    </w:p>
    <w:p w14:paraId="43329595" w14:textId="77777777" w:rsidR="007A6AE8" w:rsidRPr="00364623" w:rsidRDefault="007A6AE8" w:rsidP="007A6AE8">
      <w:pPr>
        <w:pStyle w:val="B1"/>
      </w:pPr>
      <w:r w:rsidRPr="00364623">
        <w:t>-</w:t>
      </w:r>
      <w:r w:rsidRPr="00364623">
        <w:tab/>
        <w:t>Access Types: Get</w:t>
      </w:r>
      <w:r>
        <w:t>, Replace</w:t>
      </w:r>
    </w:p>
    <w:p w14:paraId="06A14D53" w14:textId="77777777" w:rsidR="007A6AE8" w:rsidRPr="00364623" w:rsidRDefault="007A6AE8" w:rsidP="007A6AE8">
      <w:pPr>
        <w:pStyle w:val="B1"/>
      </w:pPr>
      <w:r>
        <w:t>-</w:t>
      </w:r>
      <w:r>
        <w:tab/>
        <w:t>Values: N/A</w:t>
      </w:r>
    </w:p>
    <w:p w14:paraId="7520149C" w14:textId="77777777" w:rsidR="007A6AE8" w:rsidRPr="00364623" w:rsidRDefault="007A6AE8" w:rsidP="00E575A9">
      <w:pPr>
        <w:pStyle w:val="Heading2"/>
      </w:pPr>
      <w:bookmarkStart w:id="38" w:name="_Toc485196861"/>
      <w:r w:rsidRPr="00364623">
        <w:t>5.</w:t>
      </w:r>
      <w:r>
        <w:t>11</w:t>
      </w:r>
      <w:r w:rsidRPr="00364623">
        <w:tab/>
      </w:r>
      <w:r>
        <w:rPr>
          <w:i/>
          <w:iCs/>
        </w:rPr>
        <w:t>&lt;X&gt;</w:t>
      </w:r>
      <w:r w:rsidRPr="00364623">
        <w:t>/</w:t>
      </w:r>
      <w:r>
        <w:t>PLMNList</w:t>
      </w:r>
      <w:r w:rsidRPr="00364623">
        <w:t>/</w:t>
      </w:r>
      <w:r w:rsidRPr="00364623">
        <w:rPr>
          <w:i/>
          <w:iCs/>
        </w:rPr>
        <w:t>&lt;X&gt;</w:t>
      </w:r>
      <w:r>
        <w:t>/TMGIConfiguration/TMGIList</w:t>
      </w:r>
      <w:r w:rsidR="00FE75CE">
        <w:t>ForService</w:t>
      </w:r>
      <w:r>
        <w:t>/</w:t>
      </w:r>
      <w:r w:rsidRPr="00384848">
        <w:rPr>
          <w:i/>
        </w:rPr>
        <w:t>&lt;X&gt;</w:t>
      </w:r>
      <w:r>
        <w:t>/TMGI</w:t>
      </w:r>
      <w:bookmarkEnd w:id="38"/>
    </w:p>
    <w:p w14:paraId="6AC38BFF" w14:textId="77777777" w:rsidR="007A6AE8" w:rsidRPr="00364623" w:rsidRDefault="007A6AE8" w:rsidP="007A6AE8">
      <w:r w:rsidRPr="00364623">
        <w:t xml:space="preserve">The </w:t>
      </w:r>
      <w:r>
        <w:t>TMGI leaf indicates a TMGI</w:t>
      </w:r>
      <w:r w:rsidR="00FE75CE">
        <w:t xml:space="preserve"> for broadcast TV service</w:t>
      </w:r>
      <w:r w:rsidRPr="00364623">
        <w:t>.</w:t>
      </w:r>
    </w:p>
    <w:p w14:paraId="6ADEA20E" w14:textId="77777777" w:rsidR="007A6AE8" w:rsidRPr="00364623" w:rsidRDefault="007A6AE8" w:rsidP="007A6AE8">
      <w:pPr>
        <w:pStyle w:val="B1"/>
      </w:pPr>
      <w:r w:rsidRPr="00364623">
        <w:t>-</w:t>
      </w:r>
      <w:r w:rsidRPr="00364623">
        <w:tab/>
        <w:t>Occurrence: One</w:t>
      </w:r>
    </w:p>
    <w:p w14:paraId="79FBECEB" w14:textId="77777777" w:rsidR="007A6AE8" w:rsidRPr="00364623" w:rsidRDefault="007A6AE8" w:rsidP="007A6AE8">
      <w:pPr>
        <w:pStyle w:val="B1"/>
      </w:pPr>
      <w:r w:rsidRPr="00364623">
        <w:t>-</w:t>
      </w:r>
      <w:r w:rsidRPr="00364623">
        <w:tab/>
        <w:t>Format: chr</w:t>
      </w:r>
    </w:p>
    <w:p w14:paraId="50BCDAB2" w14:textId="77777777" w:rsidR="007A6AE8" w:rsidRPr="00364623" w:rsidRDefault="007A6AE8" w:rsidP="007A6AE8">
      <w:pPr>
        <w:pStyle w:val="B1"/>
      </w:pPr>
      <w:r w:rsidRPr="00364623">
        <w:t>-</w:t>
      </w:r>
      <w:r w:rsidRPr="00364623">
        <w:tab/>
        <w:t>Access Types: Get</w:t>
      </w:r>
      <w:r>
        <w:t>, Replace</w:t>
      </w:r>
    </w:p>
    <w:p w14:paraId="781ECB15" w14:textId="77777777" w:rsidR="007A6AE8" w:rsidRPr="00364623" w:rsidRDefault="007A6AE8" w:rsidP="007A6AE8">
      <w:pPr>
        <w:pStyle w:val="B1"/>
      </w:pPr>
      <w:r w:rsidRPr="00364623">
        <w:t>-</w:t>
      </w:r>
      <w:r w:rsidRPr="00364623">
        <w:tab/>
        <w:t>Values: &lt;</w:t>
      </w:r>
      <w:r>
        <w:t>TMGI</w:t>
      </w:r>
      <w:r w:rsidRPr="00364623">
        <w:t>&gt;</w:t>
      </w:r>
    </w:p>
    <w:p w14:paraId="5061DE76" w14:textId="77777777" w:rsidR="007A6AE8" w:rsidRDefault="007A6AE8" w:rsidP="007A6AE8">
      <w:pPr>
        <w:spacing w:after="120"/>
      </w:pPr>
      <w:r w:rsidRPr="00364623">
        <w:t xml:space="preserve">The format of the </w:t>
      </w:r>
      <w:r>
        <w:t>TMGI is specified in 3GPP TS 23.003 [</w:t>
      </w:r>
      <w:r w:rsidR="002C772C">
        <w:t>6</w:t>
      </w:r>
      <w:r>
        <w:t>].</w:t>
      </w:r>
      <w:r w:rsidR="00FE75CE">
        <w:t xml:space="preserve"> The TMGI is a reserved value according to 3GPP 24.116 [8].</w:t>
      </w:r>
    </w:p>
    <w:p w14:paraId="55A03C31" w14:textId="77777777" w:rsidR="00FE75CE" w:rsidRPr="00364623" w:rsidRDefault="00FE75CE" w:rsidP="00E575A9">
      <w:pPr>
        <w:pStyle w:val="Heading2"/>
      </w:pPr>
      <w:bookmarkStart w:id="39" w:name="_Toc485196862"/>
      <w:r w:rsidRPr="00364623">
        <w:t>5.</w:t>
      </w:r>
      <w:r>
        <w:t>11a</w:t>
      </w:r>
      <w:r w:rsidRPr="00364623">
        <w:tab/>
      </w:r>
      <w:r>
        <w:rPr>
          <w:i/>
          <w:iCs/>
        </w:rPr>
        <w:t>&lt;X&gt;</w:t>
      </w:r>
      <w:r w:rsidRPr="00364623">
        <w:t>/</w:t>
      </w:r>
      <w:r>
        <w:t>PLMNList</w:t>
      </w:r>
      <w:r w:rsidRPr="00364623">
        <w:t>/</w:t>
      </w:r>
      <w:r w:rsidRPr="00364623">
        <w:rPr>
          <w:i/>
          <w:iCs/>
        </w:rPr>
        <w:t>&lt;X&gt;</w:t>
      </w:r>
      <w:r>
        <w:t>/TMGIConfiguration/TMGIListForService/</w:t>
      </w:r>
      <w:r w:rsidRPr="00384848">
        <w:rPr>
          <w:i/>
        </w:rPr>
        <w:t>&lt;X&gt;</w:t>
      </w:r>
      <w:r>
        <w:t>/USD</w:t>
      </w:r>
      <w:bookmarkEnd w:id="39"/>
    </w:p>
    <w:p w14:paraId="7F321025" w14:textId="77777777" w:rsidR="00FE75CE" w:rsidRPr="006D74FC" w:rsidRDefault="00FE75CE" w:rsidP="00FE75CE">
      <w:pPr>
        <w:rPr>
          <w:lang w:val="en-US"/>
        </w:rPr>
      </w:pPr>
      <w:r>
        <w:t>The</w:t>
      </w:r>
      <w:r w:rsidRPr="00364623">
        <w:t xml:space="preserve"> </w:t>
      </w:r>
      <w:r>
        <w:t xml:space="preserve">USD </w:t>
      </w:r>
      <w:r w:rsidRPr="00364623">
        <w:t xml:space="preserve">leaf </w:t>
      </w:r>
      <w:r>
        <w:t>provides an USD for broadcast TV service</w:t>
      </w:r>
      <w:r w:rsidRPr="00F1445B">
        <w:rPr>
          <w:noProof/>
          <w:lang w:val="en-US"/>
        </w:rPr>
        <w:t xml:space="preserve"> </w:t>
      </w:r>
      <w:r>
        <w:rPr>
          <w:noProof/>
          <w:lang w:val="en-US"/>
        </w:rPr>
        <w:t xml:space="preserve">using </w:t>
      </w:r>
      <w:r w:rsidRPr="00F1445B">
        <w:rPr>
          <w:noProof/>
          <w:lang w:val="en-US"/>
        </w:rPr>
        <w:t>MBMS</w:t>
      </w:r>
      <w:r>
        <w:rPr>
          <w:noProof/>
          <w:lang w:val="en-US"/>
        </w:rPr>
        <w:t xml:space="preserve">. </w:t>
      </w:r>
      <w:r>
        <w:t>The US</w:t>
      </w:r>
      <w:r w:rsidRPr="00C07014">
        <w:t>D</w:t>
      </w:r>
      <w:r>
        <w:t xml:space="preserve"> leaf provides </w:t>
      </w:r>
      <w:r w:rsidRPr="000D040B">
        <w:t>the MBMS User Service Announcement information for the MBMS User Service corresponding to the broadcast TV service.</w:t>
      </w:r>
    </w:p>
    <w:p w14:paraId="3EA24E4F" w14:textId="77777777" w:rsidR="00FE75CE" w:rsidRPr="00364623" w:rsidRDefault="00FE75CE" w:rsidP="00FE75CE">
      <w:pPr>
        <w:pStyle w:val="B1"/>
      </w:pPr>
      <w:r w:rsidRPr="00364623">
        <w:t>-</w:t>
      </w:r>
      <w:r w:rsidRPr="00364623">
        <w:tab/>
        <w:t xml:space="preserve">Occurrence: </w:t>
      </w:r>
      <w:r>
        <w:t>ZeroOr</w:t>
      </w:r>
      <w:r w:rsidRPr="00364623">
        <w:t>One</w:t>
      </w:r>
    </w:p>
    <w:p w14:paraId="73A2F1B5" w14:textId="77777777" w:rsidR="00FE75CE" w:rsidRPr="00364623" w:rsidRDefault="00FE75CE" w:rsidP="00FE75CE">
      <w:pPr>
        <w:pStyle w:val="B1"/>
      </w:pPr>
      <w:r w:rsidRPr="00364623">
        <w:t>-</w:t>
      </w:r>
      <w:r w:rsidRPr="00364623">
        <w:tab/>
        <w:t>Format: chr</w:t>
      </w:r>
    </w:p>
    <w:p w14:paraId="4D1F91C2" w14:textId="77777777" w:rsidR="00FE75CE" w:rsidRPr="00364623" w:rsidRDefault="00FE75CE" w:rsidP="00FE75CE">
      <w:pPr>
        <w:pStyle w:val="B1"/>
      </w:pPr>
      <w:r w:rsidRPr="00364623">
        <w:t>-</w:t>
      </w:r>
      <w:r w:rsidRPr="00364623">
        <w:tab/>
        <w:t>Access Types: Get</w:t>
      </w:r>
      <w:r>
        <w:t>, Replace</w:t>
      </w:r>
    </w:p>
    <w:p w14:paraId="4F27939F" w14:textId="77777777" w:rsidR="00FE75CE" w:rsidRPr="00364623" w:rsidRDefault="00FE75CE" w:rsidP="00FE75CE">
      <w:pPr>
        <w:pStyle w:val="B1"/>
      </w:pPr>
      <w:r w:rsidRPr="00364623">
        <w:t>-</w:t>
      </w:r>
      <w:r w:rsidRPr="00364623">
        <w:tab/>
        <w:t>Values: &lt;</w:t>
      </w:r>
      <w:r>
        <w:t>USD</w:t>
      </w:r>
      <w:r w:rsidRPr="00364623">
        <w:t>&gt;</w:t>
      </w:r>
    </w:p>
    <w:p w14:paraId="3C5713ED" w14:textId="77777777" w:rsidR="00FE75CE" w:rsidRDefault="00FE75CE" w:rsidP="00FE75CE">
      <w:r w:rsidRPr="009E67A2">
        <w:t xml:space="preserve">The format of the </w:t>
      </w:r>
      <w:r>
        <w:t xml:space="preserve">USD </w:t>
      </w:r>
      <w:r w:rsidRPr="009E67A2">
        <w:t xml:space="preserve">is defined </w:t>
      </w:r>
      <w:r>
        <w:t xml:space="preserve">in </w:t>
      </w:r>
      <w:r w:rsidRPr="009E67A2">
        <w:t>3GPP TS </w:t>
      </w:r>
      <w:r>
        <w:t>26.346</w:t>
      </w:r>
      <w:r w:rsidRPr="009E67A2">
        <w:t> [</w:t>
      </w:r>
      <w:r>
        <w:t>9</w:t>
      </w:r>
      <w:r w:rsidRPr="009E67A2">
        <w:t>]</w:t>
      </w:r>
      <w:r>
        <w:t>.</w:t>
      </w:r>
    </w:p>
    <w:p w14:paraId="73A44AC7" w14:textId="77777777" w:rsidR="007A6AE8" w:rsidRPr="00364623" w:rsidRDefault="007A6AE8" w:rsidP="00E575A9">
      <w:pPr>
        <w:pStyle w:val="Heading2"/>
      </w:pPr>
      <w:bookmarkStart w:id="40" w:name="_Toc485196863"/>
      <w:r w:rsidRPr="00364623">
        <w:t>5.</w:t>
      </w:r>
      <w:r>
        <w:t>12</w:t>
      </w:r>
      <w:r w:rsidRPr="00364623">
        <w:tab/>
      </w:r>
      <w:r>
        <w:rPr>
          <w:i/>
          <w:iCs/>
        </w:rPr>
        <w:t>&lt;X&gt;</w:t>
      </w:r>
      <w:r w:rsidRPr="00364623">
        <w:t>/</w:t>
      </w:r>
      <w:r>
        <w:t>PLMNList</w:t>
      </w:r>
      <w:r w:rsidRPr="00364623">
        <w:t>/</w:t>
      </w:r>
      <w:r w:rsidRPr="00364623">
        <w:rPr>
          <w:i/>
          <w:iCs/>
        </w:rPr>
        <w:t>&lt;X&gt;</w:t>
      </w:r>
      <w:r>
        <w:t>/</w:t>
      </w:r>
      <w:r w:rsidR="002C772C">
        <w:t>RAN</w:t>
      </w:r>
      <w:r>
        <w:t>Info</w:t>
      </w:r>
      <w:bookmarkEnd w:id="40"/>
    </w:p>
    <w:p w14:paraId="00D5B2C7" w14:textId="77777777" w:rsidR="007A6AE8" w:rsidRPr="00364623" w:rsidRDefault="007A6AE8" w:rsidP="007A6AE8">
      <w:r w:rsidRPr="00364623">
        <w:t xml:space="preserve">The </w:t>
      </w:r>
      <w:r w:rsidR="002C772C">
        <w:t>RAN</w:t>
      </w:r>
      <w:r>
        <w:t>Info</w:t>
      </w:r>
      <w:r w:rsidRPr="00364623">
        <w:t xml:space="preserve"> </w:t>
      </w:r>
      <w:r>
        <w:t xml:space="preserve">node </w:t>
      </w:r>
      <w:r w:rsidRPr="00364623">
        <w:t xml:space="preserve">acts as a placeholder for </w:t>
      </w:r>
      <w:r>
        <w:t>the RAN-specific information</w:t>
      </w:r>
      <w:r w:rsidRPr="00364623">
        <w:t>.</w:t>
      </w:r>
    </w:p>
    <w:p w14:paraId="213820C9" w14:textId="77777777" w:rsidR="007A6AE8" w:rsidRPr="00364623" w:rsidRDefault="007A6AE8" w:rsidP="007A6AE8">
      <w:pPr>
        <w:pStyle w:val="B1"/>
      </w:pPr>
      <w:r w:rsidRPr="00364623">
        <w:t>-</w:t>
      </w:r>
      <w:r w:rsidRPr="00364623">
        <w:tab/>
        <w:t xml:space="preserve">Occurrence: </w:t>
      </w:r>
      <w:r>
        <w:t>ZeroOr</w:t>
      </w:r>
      <w:r w:rsidRPr="00364623">
        <w:t>One</w:t>
      </w:r>
    </w:p>
    <w:p w14:paraId="014E841C" w14:textId="684545D8" w:rsidR="007A6AE8" w:rsidRPr="00364623" w:rsidRDefault="007A6AE8" w:rsidP="007A6AE8">
      <w:pPr>
        <w:pStyle w:val="B1"/>
      </w:pPr>
      <w:r w:rsidRPr="00364623">
        <w:t>-</w:t>
      </w:r>
      <w:r w:rsidRPr="00364623">
        <w:tab/>
        <w:t xml:space="preserve">Format: </w:t>
      </w:r>
      <w:ins w:id="41" w:author="24.117_CR0005_(Rel-17)_AE_enTV-CT" w:date="2023-06-04T15:21:00Z">
        <w:r w:rsidR="00912ABB">
          <w:t>node</w:t>
        </w:r>
      </w:ins>
      <w:del w:id="42" w:author="24.117_CR0005_(Rel-17)_AE_enTV-CT" w:date="2023-06-04T15:21:00Z">
        <w:r w:rsidRPr="00364623" w:rsidDel="00912ABB">
          <w:delText>chr</w:delText>
        </w:r>
      </w:del>
    </w:p>
    <w:p w14:paraId="3C2ED0EB" w14:textId="77777777" w:rsidR="007A6AE8" w:rsidRPr="00364623" w:rsidRDefault="007A6AE8" w:rsidP="007A6AE8">
      <w:pPr>
        <w:pStyle w:val="B1"/>
      </w:pPr>
      <w:r w:rsidRPr="00364623">
        <w:t>-</w:t>
      </w:r>
      <w:r w:rsidRPr="00364623">
        <w:tab/>
        <w:t>Access Types: Get</w:t>
      </w:r>
      <w:r>
        <w:t>, Replace</w:t>
      </w:r>
    </w:p>
    <w:p w14:paraId="6B11A60B" w14:textId="77777777" w:rsidR="007A6AE8" w:rsidRPr="00364623" w:rsidRDefault="007A6AE8" w:rsidP="007A6AE8">
      <w:pPr>
        <w:pStyle w:val="B1"/>
      </w:pPr>
      <w:r>
        <w:t>-</w:t>
      </w:r>
      <w:r>
        <w:tab/>
        <w:t>Values: N/A</w:t>
      </w:r>
    </w:p>
    <w:p w14:paraId="1F1BD974" w14:textId="77777777" w:rsidR="007A6AE8" w:rsidRPr="00364623" w:rsidRDefault="007A6AE8" w:rsidP="00E575A9">
      <w:pPr>
        <w:pStyle w:val="Heading2"/>
      </w:pPr>
      <w:bookmarkStart w:id="43" w:name="_Toc485196864"/>
      <w:r w:rsidRPr="00364623">
        <w:t>5.</w:t>
      </w:r>
      <w:r>
        <w:t>13</w:t>
      </w:r>
      <w:r w:rsidRPr="00364623">
        <w:tab/>
      </w:r>
      <w:r>
        <w:rPr>
          <w:i/>
          <w:iCs/>
        </w:rPr>
        <w:t>&lt;X&gt;</w:t>
      </w:r>
      <w:r w:rsidRPr="00364623">
        <w:t>/</w:t>
      </w:r>
      <w:r>
        <w:t>PLMNList</w:t>
      </w:r>
      <w:r w:rsidRPr="00364623">
        <w:t>/</w:t>
      </w:r>
      <w:r w:rsidRPr="00364623">
        <w:rPr>
          <w:i/>
          <w:iCs/>
        </w:rPr>
        <w:t>&lt;X&gt;</w:t>
      </w:r>
      <w:r>
        <w:t>/</w:t>
      </w:r>
      <w:r w:rsidR="002C772C">
        <w:t>RAN</w:t>
      </w:r>
      <w:r>
        <w:t>Info/</w:t>
      </w:r>
      <w:r w:rsidRPr="00384848">
        <w:rPr>
          <w:i/>
        </w:rPr>
        <w:t>&lt;X&gt;</w:t>
      </w:r>
      <w:bookmarkEnd w:id="43"/>
    </w:p>
    <w:p w14:paraId="0A71E886" w14:textId="77777777" w:rsidR="007A6AE8" w:rsidRPr="00364623" w:rsidRDefault="007A6AE8" w:rsidP="007A6AE8">
      <w:r>
        <w:t xml:space="preserve">This node </w:t>
      </w:r>
      <w:r w:rsidRPr="00364623">
        <w:t xml:space="preserve">acts as a placeholder for </w:t>
      </w:r>
      <w:r>
        <w:t xml:space="preserve">one or more </w:t>
      </w:r>
      <w:r w:rsidRPr="00D05729">
        <w:t>E-UTRA ARFCN v</w:t>
      </w:r>
      <w:r>
        <w:t>alues of one or more MBMS frequencies</w:t>
      </w:r>
      <w:r w:rsidRPr="00364623">
        <w:t>.</w:t>
      </w:r>
    </w:p>
    <w:p w14:paraId="4EF204B1" w14:textId="77777777" w:rsidR="007A6AE8" w:rsidRPr="00364623" w:rsidRDefault="007A6AE8" w:rsidP="007A6AE8">
      <w:pPr>
        <w:pStyle w:val="B1"/>
      </w:pPr>
      <w:r w:rsidRPr="00364623">
        <w:t>-</w:t>
      </w:r>
      <w:r w:rsidRPr="00364623">
        <w:tab/>
        <w:t>Occurrence: One</w:t>
      </w:r>
      <w:r>
        <w:t>OrMore</w:t>
      </w:r>
    </w:p>
    <w:p w14:paraId="35AAD3FE" w14:textId="6BEB9393" w:rsidR="007A6AE8" w:rsidRPr="00364623" w:rsidRDefault="007A6AE8" w:rsidP="007A6AE8">
      <w:pPr>
        <w:pStyle w:val="B1"/>
      </w:pPr>
      <w:r w:rsidRPr="00364623">
        <w:t>-</w:t>
      </w:r>
      <w:r w:rsidRPr="00364623">
        <w:tab/>
        <w:t xml:space="preserve">Format: </w:t>
      </w:r>
      <w:ins w:id="44" w:author="24.117_CR0005_(Rel-17)_AE_enTV-CT" w:date="2023-06-04T15:21:00Z">
        <w:r w:rsidR="00912ABB">
          <w:t>node</w:t>
        </w:r>
      </w:ins>
      <w:del w:id="45" w:author="24.117_CR0005_(Rel-17)_AE_enTV-CT" w:date="2023-06-04T15:21:00Z">
        <w:r w:rsidRPr="00364623" w:rsidDel="00912ABB">
          <w:delText>chr</w:delText>
        </w:r>
      </w:del>
    </w:p>
    <w:p w14:paraId="75937B01" w14:textId="77777777" w:rsidR="007A6AE8" w:rsidRPr="00364623" w:rsidRDefault="007A6AE8" w:rsidP="007A6AE8">
      <w:pPr>
        <w:pStyle w:val="B1"/>
      </w:pPr>
      <w:r w:rsidRPr="00364623">
        <w:lastRenderedPageBreak/>
        <w:t>-</w:t>
      </w:r>
      <w:r w:rsidRPr="00364623">
        <w:tab/>
        <w:t>Access Types: Get</w:t>
      </w:r>
      <w:r>
        <w:t>, Replace</w:t>
      </w:r>
    </w:p>
    <w:p w14:paraId="35E2DD5C" w14:textId="77777777" w:rsidR="007A6AE8" w:rsidRPr="00364623" w:rsidRDefault="007A6AE8" w:rsidP="007A6AE8">
      <w:pPr>
        <w:pStyle w:val="B1"/>
      </w:pPr>
      <w:r>
        <w:t>-</w:t>
      </w:r>
      <w:r>
        <w:tab/>
        <w:t>Values: N/A</w:t>
      </w:r>
    </w:p>
    <w:p w14:paraId="5B52DFF9" w14:textId="77777777" w:rsidR="007A6AE8" w:rsidRPr="00364623" w:rsidRDefault="007A6AE8" w:rsidP="00E575A9">
      <w:pPr>
        <w:pStyle w:val="Heading2"/>
      </w:pPr>
      <w:bookmarkStart w:id="46" w:name="_Toc485196865"/>
      <w:r w:rsidRPr="00364623">
        <w:t>5.</w:t>
      </w:r>
      <w:r>
        <w:t>14</w:t>
      </w:r>
      <w:r w:rsidRPr="00364623">
        <w:tab/>
      </w:r>
      <w:r>
        <w:rPr>
          <w:i/>
          <w:iCs/>
        </w:rPr>
        <w:t>&lt;X&gt;</w:t>
      </w:r>
      <w:r w:rsidRPr="00364623">
        <w:t>/</w:t>
      </w:r>
      <w:r>
        <w:t>PLMNList</w:t>
      </w:r>
      <w:r w:rsidRPr="00364623">
        <w:t>/</w:t>
      </w:r>
      <w:r w:rsidRPr="00364623">
        <w:rPr>
          <w:i/>
          <w:iCs/>
        </w:rPr>
        <w:t>&lt;X&gt;</w:t>
      </w:r>
      <w:r>
        <w:t>/</w:t>
      </w:r>
      <w:r w:rsidR="002C772C">
        <w:t>RAN</w:t>
      </w:r>
      <w:r>
        <w:t>Info/</w:t>
      </w:r>
      <w:r w:rsidRPr="00384848">
        <w:rPr>
          <w:i/>
        </w:rPr>
        <w:t>&lt;X&gt;</w:t>
      </w:r>
      <w:r>
        <w:t>/EARFCN</w:t>
      </w:r>
      <w:bookmarkEnd w:id="46"/>
    </w:p>
    <w:p w14:paraId="15672D39" w14:textId="77777777" w:rsidR="007A6AE8" w:rsidRPr="00364623" w:rsidRDefault="007A6AE8" w:rsidP="007A6AE8">
      <w:r w:rsidRPr="00364623">
        <w:t xml:space="preserve">The </w:t>
      </w:r>
      <w:r>
        <w:t xml:space="preserve">EARFCN leaf indicates </w:t>
      </w:r>
      <w:r w:rsidRPr="00D05729">
        <w:rPr>
          <w:iCs/>
        </w:rPr>
        <w:t xml:space="preserve">the </w:t>
      </w:r>
      <w:r w:rsidRPr="00D05729">
        <w:t>E-UTRA ARFCN v</w:t>
      </w:r>
      <w:r>
        <w:t xml:space="preserve">alue of </w:t>
      </w:r>
      <w:r w:rsidRPr="00D05729">
        <w:t xml:space="preserve">one </w:t>
      </w:r>
      <w:r>
        <w:t xml:space="preserve">MBMS </w:t>
      </w:r>
      <w:r w:rsidRPr="00D05729">
        <w:t>frequenc</w:t>
      </w:r>
      <w:r>
        <w:t>y</w:t>
      </w:r>
      <w:r w:rsidRPr="00364623">
        <w:t>.</w:t>
      </w:r>
    </w:p>
    <w:p w14:paraId="323EAE69" w14:textId="77777777" w:rsidR="007A6AE8" w:rsidRPr="00364623" w:rsidRDefault="007A6AE8" w:rsidP="007A6AE8">
      <w:pPr>
        <w:pStyle w:val="B1"/>
      </w:pPr>
      <w:r w:rsidRPr="00364623">
        <w:t>-</w:t>
      </w:r>
      <w:r w:rsidRPr="00364623">
        <w:tab/>
        <w:t>Occurrence: One</w:t>
      </w:r>
    </w:p>
    <w:p w14:paraId="29B5CFA8" w14:textId="77777777" w:rsidR="007A6AE8" w:rsidRPr="00364623" w:rsidRDefault="007A6AE8" w:rsidP="007A6AE8">
      <w:pPr>
        <w:pStyle w:val="B1"/>
      </w:pPr>
      <w:r>
        <w:t>-</w:t>
      </w:r>
      <w:r>
        <w:tab/>
        <w:t>Format: int</w:t>
      </w:r>
    </w:p>
    <w:p w14:paraId="3EEC2DE2" w14:textId="77777777" w:rsidR="007A6AE8" w:rsidRPr="00364623" w:rsidRDefault="007A6AE8" w:rsidP="007A6AE8">
      <w:pPr>
        <w:pStyle w:val="B1"/>
      </w:pPr>
      <w:r w:rsidRPr="00364623">
        <w:t>-</w:t>
      </w:r>
      <w:r w:rsidRPr="00364623">
        <w:tab/>
        <w:t>Access Types: Get</w:t>
      </w:r>
      <w:r>
        <w:t>, Replace</w:t>
      </w:r>
    </w:p>
    <w:p w14:paraId="05A90661" w14:textId="77777777" w:rsidR="007A6AE8" w:rsidRPr="00364623" w:rsidRDefault="007A6AE8" w:rsidP="007A6AE8">
      <w:pPr>
        <w:pStyle w:val="B1"/>
      </w:pPr>
      <w:r w:rsidRPr="00364623">
        <w:t>-</w:t>
      </w:r>
      <w:r w:rsidRPr="00364623">
        <w:tab/>
        <w:t>Values: &lt;</w:t>
      </w:r>
      <w:r>
        <w:t>EARFCN</w:t>
      </w:r>
      <w:r w:rsidRPr="00364623">
        <w:t>&gt;</w:t>
      </w:r>
    </w:p>
    <w:p w14:paraId="40667175" w14:textId="77777777" w:rsidR="007A6AE8" w:rsidRDefault="007A6AE8" w:rsidP="007A6AE8">
      <w:pPr>
        <w:spacing w:after="120"/>
      </w:pPr>
      <w:r>
        <w:t xml:space="preserve">The value of the EARCN is a 32-bit long unsigned integer. </w:t>
      </w:r>
      <w:r w:rsidRPr="00364623">
        <w:t xml:space="preserve">The format of the </w:t>
      </w:r>
      <w:r>
        <w:t>EARFCN is specified in 3GPP TS 36.101</w:t>
      </w:r>
      <w:r w:rsidRPr="00364623">
        <w:t> [</w:t>
      </w:r>
      <w:r w:rsidR="002C772C">
        <w:t>7</w:t>
      </w:r>
      <w:r w:rsidRPr="00364623">
        <w:t>].</w:t>
      </w:r>
    </w:p>
    <w:p w14:paraId="351B7484" w14:textId="77777777" w:rsidR="007A6AE8" w:rsidRPr="00364623" w:rsidRDefault="007A6AE8" w:rsidP="00E575A9">
      <w:pPr>
        <w:pStyle w:val="Heading2"/>
      </w:pPr>
      <w:bookmarkStart w:id="47" w:name="_Toc485196866"/>
      <w:r w:rsidRPr="00364623">
        <w:t>5.</w:t>
      </w:r>
      <w:r>
        <w:t>15</w:t>
      </w:r>
      <w:r w:rsidRPr="00364623">
        <w:tab/>
      </w:r>
      <w:r w:rsidR="00FE75CE">
        <w:t>Void</w:t>
      </w:r>
      <w:bookmarkEnd w:id="47"/>
    </w:p>
    <w:p w14:paraId="7951ABB7" w14:textId="77777777" w:rsidR="007A6AE8" w:rsidRPr="00364623" w:rsidRDefault="007A6AE8" w:rsidP="00E575A9">
      <w:pPr>
        <w:pStyle w:val="Heading2"/>
      </w:pPr>
      <w:bookmarkStart w:id="48" w:name="_Toc485196867"/>
      <w:r w:rsidRPr="00364623">
        <w:t>5.</w:t>
      </w:r>
      <w:r>
        <w:t>16</w:t>
      </w:r>
      <w:r w:rsidRPr="00364623">
        <w:tab/>
      </w:r>
      <w:r>
        <w:rPr>
          <w:i/>
          <w:iCs/>
        </w:rPr>
        <w:t>&lt;X&gt;</w:t>
      </w:r>
      <w:r w:rsidRPr="00364623">
        <w:t>/Ext</w:t>
      </w:r>
      <w:bookmarkEnd w:id="48"/>
    </w:p>
    <w:p w14:paraId="4D357B6C" w14:textId="77777777" w:rsidR="007A6AE8" w:rsidRPr="00364623" w:rsidRDefault="007A6AE8" w:rsidP="007A6AE8">
      <w:r w:rsidRPr="00364623">
        <w:t xml:space="preserve">The Ext is an interior node for where the vendor specific information about the </w:t>
      </w:r>
      <w:r>
        <w:t>TV service configuration</w:t>
      </w:r>
      <w:r w:rsidRPr="00364623">
        <w:t xml:space="preserve"> MO is being placed (vendor meaning application vendor, device vendor etc.). Usually the vendor extension is identified by vendor specific name under the ext node. The tree structure under the vendor identifier is not defined and can </w:t>
      </w:r>
      <w:r>
        <w:t>therefore include one or more non</w:t>
      </w:r>
      <w:r w:rsidRPr="00364623">
        <w:t>-standardized sub-trees.</w:t>
      </w:r>
    </w:p>
    <w:p w14:paraId="17CCC676" w14:textId="77777777" w:rsidR="007A6AE8" w:rsidRPr="00364623" w:rsidRDefault="007A6AE8" w:rsidP="007A6AE8">
      <w:pPr>
        <w:pStyle w:val="B1"/>
      </w:pPr>
      <w:r w:rsidRPr="00364623">
        <w:t>-</w:t>
      </w:r>
      <w:r w:rsidRPr="00364623">
        <w:tab/>
        <w:t>Occurrence: ZeroOrOne</w:t>
      </w:r>
    </w:p>
    <w:p w14:paraId="25E669BF" w14:textId="77777777" w:rsidR="007A6AE8" w:rsidRPr="00364623" w:rsidRDefault="007A6AE8" w:rsidP="007A6AE8">
      <w:pPr>
        <w:pStyle w:val="B1"/>
      </w:pPr>
      <w:r w:rsidRPr="00364623">
        <w:t>-</w:t>
      </w:r>
      <w:r w:rsidRPr="00364623">
        <w:tab/>
        <w:t>Format: node</w:t>
      </w:r>
    </w:p>
    <w:p w14:paraId="137385CD" w14:textId="77777777" w:rsidR="007A6AE8" w:rsidRPr="00364623" w:rsidRDefault="007A6AE8" w:rsidP="007A6AE8">
      <w:pPr>
        <w:pStyle w:val="B1"/>
      </w:pPr>
      <w:r w:rsidRPr="00364623">
        <w:t>-</w:t>
      </w:r>
      <w:r w:rsidRPr="00364623">
        <w:tab/>
        <w:t>Access Types: Get</w:t>
      </w:r>
    </w:p>
    <w:p w14:paraId="51E0D2E7" w14:textId="77777777" w:rsidR="007A6AE8" w:rsidRDefault="007A6AE8" w:rsidP="007A6AE8">
      <w:pPr>
        <w:pStyle w:val="B1"/>
      </w:pPr>
      <w:r w:rsidRPr="00364623">
        <w:t>-</w:t>
      </w:r>
      <w:r w:rsidRPr="00364623">
        <w:tab/>
        <w:t>Values: N/A</w:t>
      </w:r>
    </w:p>
    <w:p w14:paraId="3907C20F" w14:textId="77777777" w:rsidR="00080512" w:rsidRPr="004D3578" w:rsidRDefault="00D9134D" w:rsidP="00E575A9">
      <w:pPr>
        <w:pStyle w:val="Heading8"/>
      </w:pPr>
      <w:r>
        <w:br w:type="page"/>
      </w:r>
      <w:bookmarkStart w:id="49" w:name="_Toc485196868"/>
      <w:r w:rsidR="00BF5C4E">
        <w:lastRenderedPageBreak/>
        <w:t>Annex A (inf</w:t>
      </w:r>
      <w:r w:rsidR="00080512" w:rsidRPr="004D3578">
        <w:t>ormative):</w:t>
      </w:r>
      <w:r w:rsidR="00080512" w:rsidRPr="004D3578">
        <w:br/>
      </w:r>
      <w:r w:rsidR="00BF5C4E">
        <w:t>TV service configuration MO DDF</w:t>
      </w:r>
      <w:bookmarkEnd w:id="49"/>
    </w:p>
    <w:p w14:paraId="79AC80A1" w14:textId="77777777" w:rsidR="00766760" w:rsidRDefault="00766760" w:rsidP="00766760">
      <w:r w:rsidRPr="00364623">
        <w:t>This DDF is the standardized minimal set. A vendor can define its own DDF for the complete device. This DDF can include more features than this minimal standardized version.</w:t>
      </w:r>
    </w:p>
    <w:p w14:paraId="69CF8FC1" w14:textId="77777777" w:rsidR="00766760" w:rsidRDefault="00766760" w:rsidP="00766760">
      <w:pPr>
        <w:pStyle w:val="PL"/>
      </w:pPr>
      <w:r>
        <w:t>&lt;?xml version="1.0" encoding="UTF-8"?&gt;</w:t>
      </w:r>
    </w:p>
    <w:p w14:paraId="5ACAD546" w14:textId="77777777" w:rsidR="00766760" w:rsidRDefault="00766760" w:rsidP="00766760">
      <w:pPr>
        <w:pStyle w:val="PL"/>
      </w:pPr>
      <w:r>
        <w:t xml:space="preserve">&lt;!DOCTYPE MgmtTree PUBLIC "-//OMA//DTD-DM-DDF 1.2//EN" </w:t>
      </w:r>
    </w:p>
    <w:p w14:paraId="3264C96E" w14:textId="77777777" w:rsidR="00766760" w:rsidRDefault="00766760" w:rsidP="00766760">
      <w:pPr>
        <w:pStyle w:val="PL"/>
      </w:pPr>
      <w:r>
        <w:t>"http://www.openmobilealliance.org/tech/DTD/dm_ddf-v1_2.dtd"&gt;</w:t>
      </w:r>
    </w:p>
    <w:p w14:paraId="5F90431F" w14:textId="77777777" w:rsidR="00766760" w:rsidRDefault="00766760" w:rsidP="00766760">
      <w:pPr>
        <w:pStyle w:val="PL"/>
      </w:pPr>
    </w:p>
    <w:p w14:paraId="3C6BE503" w14:textId="77777777" w:rsidR="00766760" w:rsidRDefault="00766760" w:rsidP="00766760">
      <w:pPr>
        <w:pStyle w:val="PL"/>
      </w:pPr>
      <w:r>
        <w:t>&lt;MgmtTree&gt;</w:t>
      </w:r>
    </w:p>
    <w:p w14:paraId="123D7B62" w14:textId="77777777" w:rsidR="00766760" w:rsidRDefault="00766760" w:rsidP="00766760">
      <w:pPr>
        <w:pStyle w:val="PL"/>
      </w:pPr>
      <w:r>
        <w:tab/>
        <w:t>&lt;VerDTD&gt;1.2&lt;/VerDTD&gt;</w:t>
      </w:r>
    </w:p>
    <w:p w14:paraId="5BB32987" w14:textId="77777777" w:rsidR="00766760" w:rsidRDefault="00766760" w:rsidP="00766760">
      <w:pPr>
        <w:pStyle w:val="PL"/>
      </w:pPr>
      <w:r>
        <w:tab/>
        <w:t>&lt;Man&gt;--The device manufacturer--&lt;/Man&gt;</w:t>
      </w:r>
    </w:p>
    <w:p w14:paraId="034D1276" w14:textId="77777777" w:rsidR="00766760" w:rsidRDefault="00766760" w:rsidP="00766760">
      <w:pPr>
        <w:pStyle w:val="PL"/>
      </w:pPr>
      <w:r>
        <w:tab/>
        <w:t>&lt;Mod&gt;--The device model--&lt;/Mod&gt;</w:t>
      </w:r>
    </w:p>
    <w:p w14:paraId="3EC9FA5B" w14:textId="77777777" w:rsidR="00766760" w:rsidRDefault="00766760" w:rsidP="00766760">
      <w:pPr>
        <w:pStyle w:val="PL"/>
      </w:pPr>
    </w:p>
    <w:p w14:paraId="65964575" w14:textId="77777777" w:rsidR="00766760" w:rsidRDefault="00766760" w:rsidP="00766760">
      <w:pPr>
        <w:pStyle w:val="PL"/>
      </w:pPr>
      <w:r>
        <w:tab/>
        <w:t>&lt;Node&gt;</w:t>
      </w:r>
    </w:p>
    <w:p w14:paraId="50F38686" w14:textId="77777777" w:rsidR="00766760" w:rsidRDefault="00766760" w:rsidP="00766760">
      <w:pPr>
        <w:pStyle w:val="PL"/>
      </w:pPr>
      <w:r>
        <w:tab/>
      </w:r>
      <w:r>
        <w:tab/>
        <w:t>&lt;NodeName/&gt;</w:t>
      </w:r>
    </w:p>
    <w:p w14:paraId="297CA789" w14:textId="77777777" w:rsidR="00766760" w:rsidRDefault="00766760" w:rsidP="00766760">
      <w:pPr>
        <w:pStyle w:val="PL"/>
      </w:pPr>
      <w:r>
        <w:tab/>
      </w:r>
      <w:r>
        <w:tab/>
        <w:t>&lt;DFProperties&gt;</w:t>
      </w:r>
    </w:p>
    <w:p w14:paraId="2E33F8FB" w14:textId="77777777" w:rsidR="00766760" w:rsidRDefault="00766760" w:rsidP="00766760">
      <w:pPr>
        <w:pStyle w:val="PL"/>
      </w:pPr>
      <w:r>
        <w:tab/>
      </w:r>
      <w:r>
        <w:tab/>
      </w:r>
      <w:r>
        <w:tab/>
        <w:t>&lt;AccessType&gt;</w:t>
      </w:r>
    </w:p>
    <w:p w14:paraId="1AE3703B" w14:textId="77777777" w:rsidR="00766760" w:rsidRDefault="00766760" w:rsidP="00766760">
      <w:pPr>
        <w:pStyle w:val="PL"/>
      </w:pPr>
      <w:r>
        <w:tab/>
      </w:r>
      <w:r>
        <w:tab/>
      </w:r>
      <w:r>
        <w:tab/>
      </w:r>
      <w:r>
        <w:tab/>
        <w:t>&lt;Get/&gt;</w:t>
      </w:r>
    </w:p>
    <w:p w14:paraId="22554002" w14:textId="77777777" w:rsidR="00766760" w:rsidRDefault="00766760" w:rsidP="00766760">
      <w:pPr>
        <w:pStyle w:val="PL"/>
      </w:pPr>
      <w:r>
        <w:tab/>
      </w:r>
      <w:r>
        <w:tab/>
      </w:r>
      <w:r>
        <w:tab/>
        <w:t>&lt;/AccessType&gt;</w:t>
      </w:r>
    </w:p>
    <w:p w14:paraId="3B854586" w14:textId="77777777" w:rsidR="00766760" w:rsidRDefault="00766760" w:rsidP="00766760">
      <w:pPr>
        <w:pStyle w:val="PL"/>
      </w:pPr>
      <w:r>
        <w:tab/>
      </w:r>
      <w:r>
        <w:tab/>
      </w:r>
      <w:r>
        <w:tab/>
        <w:t>&lt;Description&gt;TV service configuration for receive only mode&lt;/Description&gt;</w:t>
      </w:r>
    </w:p>
    <w:p w14:paraId="02C8F362" w14:textId="77777777" w:rsidR="00766760" w:rsidRDefault="00766760" w:rsidP="00766760">
      <w:pPr>
        <w:pStyle w:val="PL"/>
      </w:pPr>
      <w:r>
        <w:tab/>
      </w:r>
      <w:r>
        <w:tab/>
      </w:r>
      <w:r>
        <w:tab/>
        <w:t>&lt;DFFormat&gt;</w:t>
      </w:r>
    </w:p>
    <w:p w14:paraId="722DB7F0" w14:textId="77777777" w:rsidR="00766760" w:rsidRDefault="00766760" w:rsidP="00766760">
      <w:pPr>
        <w:pStyle w:val="PL"/>
      </w:pPr>
      <w:r>
        <w:tab/>
      </w:r>
      <w:r>
        <w:tab/>
      </w:r>
      <w:r>
        <w:tab/>
      </w:r>
      <w:r>
        <w:tab/>
        <w:t>&lt;node/&gt;</w:t>
      </w:r>
    </w:p>
    <w:p w14:paraId="5EF65B03" w14:textId="77777777" w:rsidR="00766760" w:rsidRDefault="00766760" w:rsidP="00766760">
      <w:pPr>
        <w:pStyle w:val="PL"/>
      </w:pPr>
      <w:r>
        <w:tab/>
      </w:r>
      <w:r>
        <w:tab/>
      </w:r>
      <w:r>
        <w:tab/>
        <w:t>&lt;/DFFormat&gt;</w:t>
      </w:r>
    </w:p>
    <w:p w14:paraId="2C0E775B" w14:textId="77777777" w:rsidR="00766760" w:rsidRDefault="00766760" w:rsidP="00766760">
      <w:pPr>
        <w:pStyle w:val="PL"/>
      </w:pPr>
      <w:r>
        <w:tab/>
      </w:r>
      <w:r>
        <w:tab/>
      </w:r>
      <w:r>
        <w:tab/>
        <w:t>&lt;Occurrence&gt;</w:t>
      </w:r>
    </w:p>
    <w:p w14:paraId="42059BCD" w14:textId="77777777" w:rsidR="00766760" w:rsidRDefault="00766760" w:rsidP="00766760">
      <w:pPr>
        <w:pStyle w:val="PL"/>
      </w:pPr>
      <w:r>
        <w:tab/>
      </w:r>
      <w:r>
        <w:tab/>
      </w:r>
      <w:r>
        <w:tab/>
      </w:r>
      <w:r>
        <w:tab/>
        <w:t>&lt;ZeroOrOne/&gt;</w:t>
      </w:r>
    </w:p>
    <w:p w14:paraId="6C36D4B9" w14:textId="77777777" w:rsidR="00766760" w:rsidRDefault="00766760" w:rsidP="00766760">
      <w:pPr>
        <w:pStyle w:val="PL"/>
      </w:pPr>
      <w:r>
        <w:tab/>
      </w:r>
      <w:r>
        <w:tab/>
      </w:r>
      <w:r>
        <w:tab/>
        <w:t>&lt;/Occurrence&gt;</w:t>
      </w:r>
    </w:p>
    <w:p w14:paraId="0E8BA177" w14:textId="77777777" w:rsidR="00766760" w:rsidRDefault="00766760" w:rsidP="00766760">
      <w:pPr>
        <w:pStyle w:val="PL"/>
      </w:pPr>
      <w:r>
        <w:tab/>
      </w:r>
      <w:r>
        <w:tab/>
      </w:r>
      <w:r>
        <w:tab/>
        <w:t>&lt;DFTitle&gt;The TV service configuration Management Object.&lt;/DFTitle&gt;</w:t>
      </w:r>
    </w:p>
    <w:p w14:paraId="1DBE0735" w14:textId="77777777" w:rsidR="00766760" w:rsidRDefault="00766760" w:rsidP="00766760">
      <w:pPr>
        <w:pStyle w:val="PL"/>
      </w:pPr>
      <w:r>
        <w:tab/>
      </w:r>
      <w:r>
        <w:tab/>
      </w:r>
      <w:r>
        <w:tab/>
        <w:t>&lt;DFType&gt;</w:t>
      </w:r>
    </w:p>
    <w:p w14:paraId="1E273FD7" w14:textId="77777777" w:rsidR="00766760" w:rsidRDefault="00766760" w:rsidP="00766760">
      <w:pPr>
        <w:pStyle w:val="PL"/>
      </w:pPr>
      <w:r>
        <w:tab/>
      </w:r>
      <w:r>
        <w:tab/>
      </w:r>
      <w:r>
        <w:tab/>
      </w:r>
      <w:r>
        <w:tab/>
        <w:t>&lt;DDFName&gt;urn:oma:mo:ext-3gpp-tv-config:1.0&lt;/DDFName&gt;</w:t>
      </w:r>
    </w:p>
    <w:p w14:paraId="62C8EECC" w14:textId="77777777" w:rsidR="00766760" w:rsidRDefault="00766760" w:rsidP="00766760">
      <w:pPr>
        <w:pStyle w:val="PL"/>
      </w:pPr>
      <w:r>
        <w:tab/>
      </w:r>
      <w:r>
        <w:tab/>
      </w:r>
      <w:r>
        <w:tab/>
        <w:t>&lt;/DFType&gt;</w:t>
      </w:r>
    </w:p>
    <w:p w14:paraId="517E0431" w14:textId="77777777" w:rsidR="00766760" w:rsidRDefault="00766760" w:rsidP="00766760">
      <w:pPr>
        <w:pStyle w:val="PL"/>
      </w:pPr>
      <w:r>
        <w:tab/>
      </w:r>
      <w:r>
        <w:tab/>
        <w:t>&lt;/DFProperties&gt;</w:t>
      </w:r>
    </w:p>
    <w:p w14:paraId="6A739DD8" w14:textId="77777777" w:rsidR="00766760" w:rsidRDefault="00766760" w:rsidP="00766760">
      <w:pPr>
        <w:pStyle w:val="PL"/>
      </w:pPr>
    </w:p>
    <w:p w14:paraId="707B63B2" w14:textId="77777777" w:rsidR="00766760" w:rsidRDefault="00766760" w:rsidP="00766760">
      <w:pPr>
        <w:pStyle w:val="PL"/>
      </w:pPr>
      <w:r>
        <w:tab/>
      </w:r>
      <w:r>
        <w:tab/>
        <w:t>&lt;Node&gt;</w:t>
      </w:r>
    </w:p>
    <w:p w14:paraId="48ACAA03" w14:textId="77777777" w:rsidR="00766760" w:rsidRDefault="00766760" w:rsidP="00766760">
      <w:pPr>
        <w:pStyle w:val="PL"/>
      </w:pPr>
      <w:r>
        <w:tab/>
      </w:r>
      <w:r>
        <w:tab/>
      </w:r>
      <w:r>
        <w:tab/>
        <w:t>&lt;NodeName&gt;Name&lt;/NodeName&gt;</w:t>
      </w:r>
    </w:p>
    <w:p w14:paraId="230302CB" w14:textId="77777777" w:rsidR="00766760" w:rsidRDefault="00766760" w:rsidP="00766760">
      <w:pPr>
        <w:pStyle w:val="PL"/>
      </w:pPr>
      <w:r>
        <w:tab/>
      </w:r>
      <w:r>
        <w:tab/>
      </w:r>
      <w:r>
        <w:tab/>
        <w:t>&lt;DFProperties&gt;</w:t>
      </w:r>
    </w:p>
    <w:p w14:paraId="458EE715" w14:textId="77777777" w:rsidR="00766760" w:rsidRDefault="00766760" w:rsidP="00766760">
      <w:pPr>
        <w:pStyle w:val="PL"/>
      </w:pPr>
      <w:r>
        <w:tab/>
      </w:r>
      <w:r>
        <w:tab/>
      </w:r>
      <w:r>
        <w:tab/>
      </w:r>
      <w:r>
        <w:tab/>
        <w:t>&lt;AccessType&gt;</w:t>
      </w:r>
    </w:p>
    <w:p w14:paraId="1643F975" w14:textId="77777777" w:rsidR="00766760" w:rsidRDefault="00766760" w:rsidP="00766760">
      <w:pPr>
        <w:pStyle w:val="PL"/>
      </w:pPr>
      <w:r>
        <w:tab/>
      </w:r>
      <w:r>
        <w:tab/>
      </w:r>
      <w:r>
        <w:tab/>
      </w:r>
      <w:r>
        <w:tab/>
      </w:r>
      <w:r>
        <w:tab/>
        <w:t>&lt;Get/&gt;</w:t>
      </w:r>
    </w:p>
    <w:p w14:paraId="48C5B566" w14:textId="77777777" w:rsidR="00766760" w:rsidRDefault="00766760" w:rsidP="00766760">
      <w:pPr>
        <w:pStyle w:val="PL"/>
      </w:pPr>
      <w:r>
        <w:tab/>
      </w:r>
      <w:r>
        <w:tab/>
      </w:r>
      <w:r>
        <w:tab/>
      </w:r>
      <w:r>
        <w:tab/>
        <w:t>&lt;/AccessType&gt;</w:t>
      </w:r>
    </w:p>
    <w:p w14:paraId="63CCF739" w14:textId="77777777" w:rsidR="00766760" w:rsidRDefault="00766760" w:rsidP="00766760">
      <w:pPr>
        <w:pStyle w:val="PL"/>
      </w:pPr>
      <w:r>
        <w:tab/>
      </w:r>
      <w:r>
        <w:tab/>
      </w:r>
      <w:r>
        <w:tab/>
      </w:r>
      <w:r>
        <w:tab/>
        <w:t>&lt;DFFormat&gt;</w:t>
      </w:r>
    </w:p>
    <w:p w14:paraId="4935387F" w14:textId="77777777" w:rsidR="00766760" w:rsidRDefault="00766760" w:rsidP="00766760">
      <w:pPr>
        <w:pStyle w:val="PL"/>
      </w:pPr>
      <w:r>
        <w:tab/>
      </w:r>
      <w:r>
        <w:tab/>
      </w:r>
      <w:r>
        <w:tab/>
      </w:r>
      <w:r>
        <w:tab/>
      </w:r>
      <w:r>
        <w:tab/>
        <w:t>&lt;chr/&gt;</w:t>
      </w:r>
    </w:p>
    <w:p w14:paraId="19C54478" w14:textId="77777777" w:rsidR="00766760" w:rsidRDefault="00766760" w:rsidP="00766760">
      <w:pPr>
        <w:pStyle w:val="PL"/>
      </w:pPr>
      <w:r>
        <w:tab/>
      </w:r>
      <w:r>
        <w:tab/>
      </w:r>
      <w:r>
        <w:tab/>
      </w:r>
      <w:r>
        <w:tab/>
        <w:t>&lt;/DFFormat&gt;</w:t>
      </w:r>
    </w:p>
    <w:p w14:paraId="3FE06B63" w14:textId="77777777" w:rsidR="00766760" w:rsidRDefault="00766760" w:rsidP="00766760">
      <w:pPr>
        <w:pStyle w:val="PL"/>
      </w:pPr>
      <w:r>
        <w:tab/>
      </w:r>
      <w:r>
        <w:tab/>
      </w:r>
      <w:r>
        <w:tab/>
      </w:r>
      <w:r>
        <w:tab/>
        <w:t>&lt;Occurrence&gt;</w:t>
      </w:r>
    </w:p>
    <w:p w14:paraId="1F848CDC" w14:textId="77777777" w:rsidR="00766760" w:rsidRDefault="00766760" w:rsidP="00766760">
      <w:pPr>
        <w:pStyle w:val="PL"/>
      </w:pPr>
      <w:r>
        <w:tab/>
      </w:r>
      <w:r>
        <w:tab/>
      </w:r>
      <w:r>
        <w:tab/>
      </w:r>
      <w:r>
        <w:tab/>
      </w:r>
      <w:r>
        <w:tab/>
        <w:t>&lt;ZeroOrOne/&gt;</w:t>
      </w:r>
    </w:p>
    <w:p w14:paraId="3B1C89DF" w14:textId="77777777" w:rsidR="00766760" w:rsidRDefault="00766760" w:rsidP="00766760">
      <w:pPr>
        <w:pStyle w:val="PL"/>
      </w:pPr>
      <w:r>
        <w:tab/>
      </w:r>
      <w:r>
        <w:tab/>
      </w:r>
      <w:r>
        <w:tab/>
      </w:r>
      <w:r>
        <w:tab/>
        <w:t>&lt;/Occurrence&gt;</w:t>
      </w:r>
    </w:p>
    <w:p w14:paraId="50E20175" w14:textId="77777777" w:rsidR="00766760" w:rsidRDefault="00766760" w:rsidP="00766760">
      <w:pPr>
        <w:pStyle w:val="PL"/>
      </w:pPr>
      <w:r>
        <w:tab/>
      </w:r>
      <w:r>
        <w:tab/>
      </w:r>
      <w:r>
        <w:tab/>
      </w:r>
      <w:r>
        <w:tab/>
        <w:t>&lt;DFTitle&gt;User displayable name for the node.&lt;/DFTitle&gt;</w:t>
      </w:r>
    </w:p>
    <w:p w14:paraId="095ED05B" w14:textId="77777777" w:rsidR="00766760" w:rsidRDefault="00766760" w:rsidP="00766760">
      <w:pPr>
        <w:pStyle w:val="PL"/>
      </w:pPr>
      <w:r>
        <w:tab/>
      </w:r>
      <w:r>
        <w:tab/>
      </w:r>
      <w:r>
        <w:tab/>
      </w:r>
      <w:r>
        <w:tab/>
        <w:t>&lt;DFType&gt;</w:t>
      </w:r>
    </w:p>
    <w:p w14:paraId="156BE749" w14:textId="77777777" w:rsidR="00766760" w:rsidRDefault="00766760" w:rsidP="00766760">
      <w:pPr>
        <w:pStyle w:val="PL"/>
      </w:pPr>
      <w:r>
        <w:tab/>
      </w:r>
      <w:r>
        <w:tab/>
      </w:r>
      <w:r>
        <w:tab/>
      </w:r>
      <w:r>
        <w:tab/>
      </w:r>
      <w:r>
        <w:tab/>
        <w:t>&lt;MIME&gt;text/plain&lt;/MIME&gt;</w:t>
      </w:r>
    </w:p>
    <w:p w14:paraId="6794A625" w14:textId="77777777" w:rsidR="00766760" w:rsidRDefault="00766760" w:rsidP="00766760">
      <w:pPr>
        <w:pStyle w:val="PL"/>
      </w:pPr>
      <w:r>
        <w:tab/>
      </w:r>
      <w:r>
        <w:tab/>
      </w:r>
      <w:r>
        <w:tab/>
      </w:r>
      <w:r>
        <w:tab/>
        <w:t>&lt;/DFType&gt;</w:t>
      </w:r>
    </w:p>
    <w:p w14:paraId="4CB6D659" w14:textId="77777777" w:rsidR="00766760" w:rsidRDefault="00766760" w:rsidP="00766760">
      <w:pPr>
        <w:pStyle w:val="PL"/>
      </w:pPr>
      <w:r>
        <w:tab/>
      </w:r>
      <w:r>
        <w:tab/>
      </w:r>
      <w:r>
        <w:tab/>
        <w:t>&lt;/DFProperties&gt;</w:t>
      </w:r>
    </w:p>
    <w:p w14:paraId="1D49E64E" w14:textId="77777777" w:rsidR="00766760" w:rsidRDefault="00766760" w:rsidP="00766760">
      <w:pPr>
        <w:pStyle w:val="PL"/>
      </w:pPr>
      <w:r>
        <w:tab/>
      </w:r>
      <w:r>
        <w:tab/>
        <w:t>&lt;/Node&gt;</w:t>
      </w:r>
    </w:p>
    <w:p w14:paraId="37150D3C" w14:textId="77777777" w:rsidR="00766760" w:rsidRDefault="00766760" w:rsidP="00766760">
      <w:pPr>
        <w:pStyle w:val="PL"/>
      </w:pPr>
    </w:p>
    <w:p w14:paraId="3DA99AE7" w14:textId="77777777" w:rsidR="00766760" w:rsidRDefault="00766760" w:rsidP="00766760">
      <w:pPr>
        <w:pStyle w:val="PL"/>
      </w:pPr>
      <w:r>
        <w:tab/>
      </w:r>
      <w:r>
        <w:tab/>
        <w:t>&lt;Node&gt;</w:t>
      </w:r>
    </w:p>
    <w:p w14:paraId="2EA85D2C" w14:textId="77777777" w:rsidR="00766760" w:rsidRDefault="00766760" w:rsidP="00766760">
      <w:pPr>
        <w:pStyle w:val="PL"/>
      </w:pPr>
      <w:r>
        <w:tab/>
      </w:r>
      <w:r>
        <w:tab/>
      </w:r>
      <w:r>
        <w:tab/>
        <w:t>&lt;NodeName&gt;ReceiveOnlyModeActivated&lt;/NodeName&gt;</w:t>
      </w:r>
    </w:p>
    <w:p w14:paraId="0C0B1EE1" w14:textId="77777777" w:rsidR="00766760" w:rsidRDefault="00766760" w:rsidP="00766760">
      <w:pPr>
        <w:pStyle w:val="PL"/>
      </w:pPr>
      <w:r>
        <w:tab/>
      </w:r>
      <w:r>
        <w:tab/>
      </w:r>
      <w:r>
        <w:tab/>
        <w:t>&lt;DFProperties&gt;</w:t>
      </w:r>
    </w:p>
    <w:p w14:paraId="21AC5291" w14:textId="77777777" w:rsidR="00766760" w:rsidRDefault="00766760" w:rsidP="00766760">
      <w:pPr>
        <w:pStyle w:val="PL"/>
      </w:pPr>
      <w:r>
        <w:tab/>
      </w:r>
      <w:r>
        <w:tab/>
      </w:r>
      <w:r>
        <w:tab/>
      </w:r>
      <w:r>
        <w:tab/>
        <w:t>&lt;AccessType&gt;</w:t>
      </w:r>
    </w:p>
    <w:p w14:paraId="6AE83A52" w14:textId="77777777" w:rsidR="00766760" w:rsidRDefault="00766760" w:rsidP="00766760">
      <w:pPr>
        <w:pStyle w:val="PL"/>
      </w:pPr>
      <w:r>
        <w:tab/>
      </w:r>
      <w:r>
        <w:tab/>
      </w:r>
      <w:r>
        <w:tab/>
      </w:r>
      <w:r>
        <w:tab/>
      </w:r>
      <w:r>
        <w:tab/>
        <w:t>&lt;Get/&gt;</w:t>
      </w:r>
    </w:p>
    <w:p w14:paraId="6A125E16" w14:textId="77777777" w:rsidR="00766760" w:rsidRDefault="00766760" w:rsidP="00766760">
      <w:pPr>
        <w:pStyle w:val="PL"/>
      </w:pPr>
      <w:r>
        <w:tab/>
      </w:r>
      <w:r>
        <w:tab/>
      </w:r>
      <w:r>
        <w:tab/>
      </w:r>
      <w:r>
        <w:tab/>
      </w:r>
      <w:r>
        <w:tab/>
        <w:t>&lt;Replace/&gt;</w:t>
      </w:r>
    </w:p>
    <w:p w14:paraId="5DB06D66" w14:textId="77777777" w:rsidR="00766760" w:rsidRDefault="00766760" w:rsidP="00766760">
      <w:pPr>
        <w:pStyle w:val="PL"/>
      </w:pPr>
      <w:r>
        <w:tab/>
      </w:r>
      <w:r>
        <w:tab/>
      </w:r>
      <w:r>
        <w:tab/>
      </w:r>
      <w:r>
        <w:tab/>
        <w:t>&lt;/AccessType&gt;</w:t>
      </w:r>
    </w:p>
    <w:p w14:paraId="5461C21D" w14:textId="77777777" w:rsidR="00766760" w:rsidRDefault="00766760" w:rsidP="00766760">
      <w:pPr>
        <w:pStyle w:val="PL"/>
      </w:pPr>
      <w:r>
        <w:tab/>
      </w:r>
      <w:r>
        <w:tab/>
      </w:r>
      <w:r>
        <w:tab/>
      </w:r>
      <w:r>
        <w:tab/>
        <w:t>&lt;DFFormat&gt;</w:t>
      </w:r>
    </w:p>
    <w:p w14:paraId="4560A721" w14:textId="77777777" w:rsidR="00766760" w:rsidRDefault="00766760" w:rsidP="00766760">
      <w:pPr>
        <w:pStyle w:val="PL"/>
      </w:pPr>
      <w:r>
        <w:tab/>
      </w:r>
      <w:r>
        <w:tab/>
      </w:r>
      <w:r>
        <w:tab/>
      </w:r>
      <w:r>
        <w:tab/>
      </w:r>
      <w:r>
        <w:tab/>
        <w:t>&lt;bool/&gt;</w:t>
      </w:r>
    </w:p>
    <w:p w14:paraId="27F8799A" w14:textId="77777777" w:rsidR="00766760" w:rsidRDefault="00766760" w:rsidP="00766760">
      <w:pPr>
        <w:pStyle w:val="PL"/>
      </w:pPr>
      <w:r>
        <w:tab/>
      </w:r>
      <w:r>
        <w:tab/>
      </w:r>
      <w:r>
        <w:tab/>
      </w:r>
      <w:r>
        <w:tab/>
        <w:t>&lt;/DFFormat&gt;</w:t>
      </w:r>
    </w:p>
    <w:p w14:paraId="025DCFE8" w14:textId="77777777" w:rsidR="00766760" w:rsidRDefault="00766760" w:rsidP="00766760">
      <w:pPr>
        <w:pStyle w:val="PL"/>
      </w:pPr>
      <w:r>
        <w:tab/>
      </w:r>
      <w:r>
        <w:tab/>
      </w:r>
      <w:r>
        <w:tab/>
      </w:r>
      <w:r>
        <w:tab/>
        <w:t>&lt;Occurrence&gt;</w:t>
      </w:r>
    </w:p>
    <w:p w14:paraId="63FDAB48" w14:textId="77777777" w:rsidR="00766760" w:rsidRDefault="00766760" w:rsidP="00766760">
      <w:pPr>
        <w:pStyle w:val="PL"/>
      </w:pPr>
      <w:r>
        <w:tab/>
      </w:r>
      <w:r>
        <w:tab/>
      </w:r>
      <w:r>
        <w:tab/>
      </w:r>
      <w:r>
        <w:tab/>
      </w:r>
      <w:r>
        <w:tab/>
        <w:t>&lt;ZeroOrOne/&gt;</w:t>
      </w:r>
    </w:p>
    <w:p w14:paraId="15A0C540" w14:textId="77777777" w:rsidR="00766760" w:rsidRDefault="00766760" w:rsidP="00766760">
      <w:pPr>
        <w:pStyle w:val="PL"/>
      </w:pPr>
      <w:r>
        <w:tab/>
      </w:r>
      <w:r>
        <w:tab/>
      </w:r>
      <w:r>
        <w:tab/>
      </w:r>
      <w:r>
        <w:tab/>
        <w:t>&lt;/Occurrence&gt;</w:t>
      </w:r>
    </w:p>
    <w:p w14:paraId="53BBD56E" w14:textId="77777777" w:rsidR="00766760" w:rsidRDefault="00766760" w:rsidP="00766760">
      <w:pPr>
        <w:pStyle w:val="PL"/>
      </w:pPr>
      <w:r>
        <w:tab/>
      </w:r>
      <w:r>
        <w:tab/>
      </w:r>
      <w:r>
        <w:tab/>
      </w:r>
      <w:r>
        <w:tab/>
        <w:t>&lt;DFTitle&gt;Receive only mode activated or not.&lt;/DFTitle&gt;</w:t>
      </w:r>
    </w:p>
    <w:p w14:paraId="67F7CB1A" w14:textId="77777777" w:rsidR="00766760" w:rsidRDefault="00766760" w:rsidP="00766760">
      <w:pPr>
        <w:pStyle w:val="PL"/>
      </w:pPr>
      <w:r>
        <w:tab/>
      </w:r>
      <w:r>
        <w:tab/>
      </w:r>
      <w:r>
        <w:tab/>
      </w:r>
      <w:r>
        <w:tab/>
        <w:t>&lt;DFType&gt;</w:t>
      </w:r>
    </w:p>
    <w:p w14:paraId="2837A519" w14:textId="77777777" w:rsidR="00766760" w:rsidRDefault="00766760" w:rsidP="00766760">
      <w:pPr>
        <w:pStyle w:val="PL"/>
      </w:pPr>
      <w:r>
        <w:tab/>
      </w:r>
      <w:r>
        <w:tab/>
      </w:r>
      <w:r>
        <w:tab/>
      </w:r>
      <w:r>
        <w:tab/>
      </w:r>
      <w:r>
        <w:tab/>
        <w:t>&lt;MIME&gt;text/plain&lt;/MIME&gt;</w:t>
      </w:r>
    </w:p>
    <w:p w14:paraId="79C58533" w14:textId="77777777" w:rsidR="00766760" w:rsidRDefault="00766760" w:rsidP="00766760">
      <w:pPr>
        <w:pStyle w:val="PL"/>
      </w:pPr>
      <w:r>
        <w:tab/>
      </w:r>
      <w:r>
        <w:tab/>
      </w:r>
      <w:r>
        <w:tab/>
      </w:r>
      <w:r>
        <w:tab/>
        <w:t>&lt;/DFType&gt;</w:t>
      </w:r>
    </w:p>
    <w:p w14:paraId="2993DC8E" w14:textId="77777777" w:rsidR="00766760" w:rsidRDefault="00766760" w:rsidP="00766760">
      <w:pPr>
        <w:pStyle w:val="PL"/>
      </w:pPr>
      <w:r>
        <w:tab/>
      </w:r>
      <w:r>
        <w:tab/>
      </w:r>
      <w:r>
        <w:tab/>
        <w:t>&lt;/DFProperties&gt;</w:t>
      </w:r>
    </w:p>
    <w:p w14:paraId="28810423" w14:textId="77777777" w:rsidR="00766760" w:rsidRDefault="00766760" w:rsidP="00766760">
      <w:pPr>
        <w:pStyle w:val="PL"/>
      </w:pPr>
      <w:r>
        <w:tab/>
      </w:r>
      <w:r>
        <w:tab/>
        <w:t>&lt;/Node&gt;</w:t>
      </w:r>
    </w:p>
    <w:p w14:paraId="7888704E" w14:textId="77777777" w:rsidR="00766760" w:rsidRDefault="00766760" w:rsidP="00766760">
      <w:pPr>
        <w:pStyle w:val="PL"/>
      </w:pPr>
    </w:p>
    <w:p w14:paraId="25494604" w14:textId="77777777" w:rsidR="00766760" w:rsidRDefault="00766760" w:rsidP="00766760">
      <w:pPr>
        <w:pStyle w:val="PL"/>
      </w:pPr>
      <w:r>
        <w:lastRenderedPageBreak/>
        <w:tab/>
      </w:r>
      <w:r>
        <w:tab/>
        <w:t>&lt;Node&gt;</w:t>
      </w:r>
    </w:p>
    <w:p w14:paraId="070FCDAA" w14:textId="77777777" w:rsidR="00766760" w:rsidRDefault="00766760" w:rsidP="00766760">
      <w:pPr>
        <w:pStyle w:val="PL"/>
      </w:pPr>
      <w:r>
        <w:tab/>
      </w:r>
      <w:r>
        <w:tab/>
      </w:r>
      <w:r>
        <w:tab/>
        <w:t>&lt;NodeName&gt;PlmnList&lt;/NodeName&gt;</w:t>
      </w:r>
    </w:p>
    <w:p w14:paraId="0451ADCE" w14:textId="77777777" w:rsidR="00766760" w:rsidRDefault="00766760" w:rsidP="00766760">
      <w:pPr>
        <w:pStyle w:val="PL"/>
      </w:pPr>
      <w:r>
        <w:tab/>
      </w:r>
      <w:r>
        <w:tab/>
      </w:r>
      <w:r>
        <w:tab/>
        <w:t>&lt;!-- The per-PLMN configuration starts here. --&gt;</w:t>
      </w:r>
    </w:p>
    <w:p w14:paraId="4C857068" w14:textId="77777777" w:rsidR="00766760" w:rsidRDefault="00766760" w:rsidP="00766760">
      <w:pPr>
        <w:pStyle w:val="PL"/>
      </w:pPr>
      <w:r>
        <w:tab/>
      </w:r>
      <w:r>
        <w:tab/>
      </w:r>
      <w:r>
        <w:tab/>
        <w:t>&lt;DFProperties&gt;</w:t>
      </w:r>
    </w:p>
    <w:p w14:paraId="363624F1" w14:textId="77777777" w:rsidR="00766760" w:rsidRDefault="00766760" w:rsidP="00766760">
      <w:pPr>
        <w:pStyle w:val="PL"/>
      </w:pPr>
      <w:r>
        <w:tab/>
      </w:r>
      <w:r>
        <w:tab/>
      </w:r>
      <w:r>
        <w:tab/>
      </w:r>
      <w:r>
        <w:tab/>
        <w:t>&lt;AccessType&gt;</w:t>
      </w:r>
    </w:p>
    <w:p w14:paraId="5633FF40" w14:textId="77777777" w:rsidR="00766760" w:rsidRDefault="00766760" w:rsidP="00766760">
      <w:pPr>
        <w:pStyle w:val="PL"/>
      </w:pPr>
      <w:r>
        <w:tab/>
      </w:r>
      <w:r>
        <w:tab/>
      </w:r>
      <w:r>
        <w:tab/>
      </w:r>
      <w:r>
        <w:tab/>
      </w:r>
      <w:r>
        <w:tab/>
        <w:t>&lt;Get/&gt;</w:t>
      </w:r>
    </w:p>
    <w:p w14:paraId="23D421F4" w14:textId="77777777" w:rsidR="00766760" w:rsidRDefault="00766760" w:rsidP="00766760">
      <w:pPr>
        <w:pStyle w:val="PL"/>
      </w:pPr>
      <w:r>
        <w:tab/>
      </w:r>
      <w:r>
        <w:tab/>
      </w:r>
      <w:r>
        <w:tab/>
      </w:r>
      <w:r>
        <w:tab/>
      </w:r>
      <w:r>
        <w:tab/>
        <w:t>&lt;Replace/&gt;</w:t>
      </w:r>
    </w:p>
    <w:p w14:paraId="1C27501B" w14:textId="77777777" w:rsidR="00766760" w:rsidRDefault="00766760" w:rsidP="00766760">
      <w:pPr>
        <w:pStyle w:val="PL"/>
      </w:pPr>
      <w:r>
        <w:tab/>
      </w:r>
      <w:r>
        <w:tab/>
      </w:r>
      <w:r>
        <w:tab/>
      </w:r>
      <w:r>
        <w:tab/>
        <w:t>&lt;/AccessType&gt;</w:t>
      </w:r>
    </w:p>
    <w:p w14:paraId="2B38D3B5" w14:textId="77777777" w:rsidR="00766760" w:rsidRDefault="00766760" w:rsidP="00766760">
      <w:pPr>
        <w:pStyle w:val="PL"/>
      </w:pPr>
      <w:r>
        <w:tab/>
      </w:r>
      <w:r>
        <w:tab/>
      </w:r>
      <w:r>
        <w:tab/>
      </w:r>
      <w:r>
        <w:tab/>
        <w:t>&lt;DFFormat&gt;</w:t>
      </w:r>
    </w:p>
    <w:p w14:paraId="3E1E8D90" w14:textId="77777777" w:rsidR="00766760" w:rsidRDefault="00766760" w:rsidP="00766760">
      <w:pPr>
        <w:pStyle w:val="PL"/>
      </w:pPr>
      <w:r>
        <w:tab/>
      </w:r>
      <w:r>
        <w:tab/>
      </w:r>
      <w:r>
        <w:tab/>
      </w:r>
      <w:r>
        <w:tab/>
      </w:r>
      <w:r>
        <w:tab/>
        <w:t>&lt;node/&gt;</w:t>
      </w:r>
    </w:p>
    <w:p w14:paraId="352999BE" w14:textId="77777777" w:rsidR="00766760" w:rsidRDefault="00766760" w:rsidP="00766760">
      <w:pPr>
        <w:pStyle w:val="PL"/>
      </w:pPr>
      <w:r>
        <w:tab/>
      </w:r>
      <w:r>
        <w:tab/>
      </w:r>
      <w:r>
        <w:tab/>
      </w:r>
      <w:r>
        <w:tab/>
        <w:t>&lt;/DFFormat&gt;</w:t>
      </w:r>
    </w:p>
    <w:p w14:paraId="17FBCBFE" w14:textId="77777777" w:rsidR="00766760" w:rsidRDefault="00766760" w:rsidP="00766760">
      <w:pPr>
        <w:pStyle w:val="PL"/>
      </w:pPr>
      <w:r>
        <w:tab/>
      </w:r>
      <w:r>
        <w:tab/>
      </w:r>
      <w:r>
        <w:tab/>
      </w:r>
      <w:r>
        <w:tab/>
        <w:t>&lt;Occurrence&gt;</w:t>
      </w:r>
    </w:p>
    <w:p w14:paraId="31CD8B11" w14:textId="77777777" w:rsidR="00766760" w:rsidRDefault="00766760" w:rsidP="00766760">
      <w:pPr>
        <w:pStyle w:val="PL"/>
      </w:pPr>
      <w:r>
        <w:tab/>
      </w:r>
      <w:r>
        <w:tab/>
      </w:r>
      <w:r>
        <w:tab/>
      </w:r>
      <w:r>
        <w:tab/>
      </w:r>
      <w:r>
        <w:tab/>
        <w:t>&lt;ZeroOrOne/&gt;</w:t>
      </w:r>
    </w:p>
    <w:p w14:paraId="355CE311" w14:textId="77777777" w:rsidR="00766760" w:rsidRDefault="00766760" w:rsidP="00766760">
      <w:pPr>
        <w:pStyle w:val="PL"/>
      </w:pPr>
      <w:r>
        <w:tab/>
      </w:r>
      <w:r>
        <w:tab/>
      </w:r>
      <w:r>
        <w:tab/>
      </w:r>
      <w:r>
        <w:tab/>
        <w:t>&lt;/Occurrence&gt;</w:t>
      </w:r>
    </w:p>
    <w:p w14:paraId="477FDF7D" w14:textId="77777777" w:rsidR="00766760" w:rsidRDefault="00766760" w:rsidP="00766760">
      <w:pPr>
        <w:pStyle w:val="PL"/>
      </w:pPr>
      <w:r>
        <w:tab/>
      </w:r>
      <w:r>
        <w:tab/>
      </w:r>
      <w:r>
        <w:tab/>
      </w:r>
      <w:r>
        <w:tab/>
        <w:t>&lt;DFTitle&gt;Per-PLMN configuration for TV service.&lt;/DFTitle&gt;</w:t>
      </w:r>
    </w:p>
    <w:p w14:paraId="0FAD8FDC" w14:textId="77777777" w:rsidR="00766760" w:rsidRDefault="00766760" w:rsidP="00766760">
      <w:pPr>
        <w:pStyle w:val="PL"/>
      </w:pPr>
      <w:r>
        <w:tab/>
      </w:r>
      <w:r>
        <w:tab/>
      </w:r>
      <w:r>
        <w:tab/>
      </w:r>
      <w:r>
        <w:tab/>
        <w:t>&lt;DFType&gt;</w:t>
      </w:r>
    </w:p>
    <w:p w14:paraId="1074AF69" w14:textId="77777777" w:rsidR="00766760" w:rsidRDefault="00766760" w:rsidP="00766760">
      <w:pPr>
        <w:pStyle w:val="PL"/>
      </w:pPr>
      <w:r>
        <w:tab/>
      </w:r>
      <w:r>
        <w:tab/>
      </w:r>
      <w:r>
        <w:tab/>
      </w:r>
      <w:r>
        <w:tab/>
      </w:r>
      <w:r>
        <w:tab/>
        <w:t>&lt;DDFName/&gt;</w:t>
      </w:r>
    </w:p>
    <w:p w14:paraId="677A035E" w14:textId="77777777" w:rsidR="00766760" w:rsidRDefault="00766760" w:rsidP="00766760">
      <w:pPr>
        <w:pStyle w:val="PL"/>
      </w:pPr>
      <w:r>
        <w:tab/>
      </w:r>
      <w:r>
        <w:tab/>
      </w:r>
      <w:r>
        <w:tab/>
      </w:r>
      <w:r>
        <w:tab/>
        <w:t>&lt;/DFType&gt;</w:t>
      </w:r>
    </w:p>
    <w:p w14:paraId="4EE01E24" w14:textId="77777777" w:rsidR="00766760" w:rsidRDefault="00766760" w:rsidP="00766760">
      <w:pPr>
        <w:pStyle w:val="PL"/>
      </w:pPr>
      <w:r>
        <w:tab/>
      </w:r>
      <w:r>
        <w:tab/>
      </w:r>
      <w:r>
        <w:tab/>
        <w:t>&lt;/DFProperties&gt;</w:t>
      </w:r>
    </w:p>
    <w:p w14:paraId="06F121A0" w14:textId="77777777" w:rsidR="00766760" w:rsidRDefault="00766760" w:rsidP="00766760">
      <w:pPr>
        <w:pStyle w:val="PL"/>
      </w:pPr>
    </w:p>
    <w:p w14:paraId="6BA3A2BB" w14:textId="77777777" w:rsidR="00766760" w:rsidRDefault="00766760" w:rsidP="00766760">
      <w:pPr>
        <w:pStyle w:val="PL"/>
      </w:pPr>
      <w:r>
        <w:tab/>
      </w:r>
      <w:r>
        <w:tab/>
      </w:r>
      <w:r>
        <w:tab/>
        <w:t>&lt;Node&gt;</w:t>
      </w:r>
    </w:p>
    <w:p w14:paraId="7FA6D531" w14:textId="77777777" w:rsidR="00766760" w:rsidRDefault="00766760" w:rsidP="00766760">
      <w:pPr>
        <w:pStyle w:val="PL"/>
      </w:pPr>
      <w:r>
        <w:tab/>
      </w:r>
      <w:r>
        <w:tab/>
      </w:r>
      <w:r>
        <w:tab/>
      </w:r>
      <w:r>
        <w:tab/>
        <w:t>&lt;NodeName&gt;&lt;/NodeName&gt;</w:t>
      </w:r>
    </w:p>
    <w:p w14:paraId="3E4DC358" w14:textId="77777777" w:rsidR="00766760" w:rsidRDefault="00766760" w:rsidP="00766760">
      <w:pPr>
        <w:pStyle w:val="PL"/>
      </w:pPr>
      <w:r>
        <w:tab/>
      </w:r>
      <w:r>
        <w:tab/>
      </w:r>
      <w:r>
        <w:tab/>
      </w:r>
      <w:r>
        <w:tab/>
        <w:t>&lt;DFProperties&gt;</w:t>
      </w:r>
    </w:p>
    <w:p w14:paraId="484BDB43" w14:textId="77777777" w:rsidR="00766760" w:rsidRDefault="00766760" w:rsidP="00766760">
      <w:pPr>
        <w:pStyle w:val="PL"/>
      </w:pPr>
      <w:r>
        <w:tab/>
      </w:r>
      <w:r>
        <w:tab/>
      </w:r>
      <w:r>
        <w:tab/>
      </w:r>
      <w:r>
        <w:tab/>
      </w:r>
      <w:r>
        <w:tab/>
        <w:t>&lt;AccessType&gt;</w:t>
      </w:r>
    </w:p>
    <w:p w14:paraId="21278072" w14:textId="77777777" w:rsidR="00766760" w:rsidRDefault="00766760" w:rsidP="00766760">
      <w:pPr>
        <w:pStyle w:val="PL"/>
      </w:pPr>
      <w:r>
        <w:tab/>
      </w:r>
      <w:r>
        <w:tab/>
      </w:r>
      <w:r>
        <w:tab/>
      </w:r>
      <w:r>
        <w:tab/>
      </w:r>
      <w:r>
        <w:tab/>
      </w:r>
      <w:r>
        <w:tab/>
        <w:t>&lt;Get/&gt;</w:t>
      </w:r>
    </w:p>
    <w:p w14:paraId="0377467F" w14:textId="77777777" w:rsidR="00766760" w:rsidRDefault="00766760" w:rsidP="00766760">
      <w:pPr>
        <w:pStyle w:val="PL"/>
      </w:pPr>
      <w:r>
        <w:tab/>
      </w:r>
      <w:r>
        <w:tab/>
      </w:r>
      <w:r>
        <w:tab/>
      </w:r>
      <w:r>
        <w:tab/>
      </w:r>
      <w:r>
        <w:tab/>
      </w:r>
      <w:r>
        <w:tab/>
        <w:t>&lt;Replace/&gt;</w:t>
      </w:r>
    </w:p>
    <w:p w14:paraId="11D828A4" w14:textId="77777777" w:rsidR="00766760" w:rsidRDefault="00766760" w:rsidP="00766760">
      <w:pPr>
        <w:pStyle w:val="PL"/>
      </w:pPr>
      <w:r>
        <w:tab/>
      </w:r>
      <w:r>
        <w:tab/>
      </w:r>
      <w:r>
        <w:tab/>
      </w:r>
      <w:r>
        <w:tab/>
      </w:r>
      <w:r>
        <w:tab/>
        <w:t>&lt;/AccessType&gt;</w:t>
      </w:r>
    </w:p>
    <w:p w14:paraId="2C9BDF64" w14:textId="77777777" w:rsidR="00766760" w:rsidRDefault="00766760" w:rsidP="00766760">
      <w:pPr>
        <w:pStyle w:val="PL"/>
      </w:pPr>
      <w:r>
        <w:tab/>
      </w:r>
      <w:r>
        <w:tab/>
      </w:r>
      <w:r>
        <w:tab/>
      </w:r>
      <w:r>
        <w:tab/>
      </w:r>
      <w:r>
        <w:tab/>
        <w:t>&lt;DFFormat&gt;</w:t>
      </w:r>
    </w:p>
    <w:p w14:paraId="72D5C190" w14:textId="77777777" w:rsidR="00766760" w:rsidRDefault="00766760" w:rsidP="00766760">
      <w:pPr>
        <w:pStyle w:val="PL"/>
      </w:pPr>
      <w:r>
        <w:tab/>
      </w:r>
      <w:r>
        <w:tab/>
      </w:r>
      <w:r>
        <w:tab/>
      </w:r>
      <w:r>
        <w:tab/>
      </w:r>
      <w:r>
        <w:tab/>
      </w:r>
      <w:r>
        <w:tab/>
        <w:t>&lt;node/&gt;</w:t>
      </w:r>
    </w:p>
    <w:p w14:paraId="0D6FA109" w14:textId="77777777" w:rsidR="00766760" w:rsidRDefault="00766760" w:rsidP="00766760">
      <w:pPr>
        <w:pStyle w:val="PL"/>
      </w:pPr>
      <w:r>
        <w:tab/>
      </w:r>
      <w:r>
        <w:tab/>
      </w:r>
      <w:r>
        <w:tab/>
      </w:r>
      <w:r>
        <w:tab/>
      </w:r>
      <w:r>
        <w:tab/>
        <w:t>&lt;/DFFormat&gt;</w:t>
      </w:r>
    </w:p>
    <w:p w14:paraId="0E818328" w14:textId="77777777" w:rsidR="00766760" w:rsidRDefault="00766760" w:rsidP="00766760">
      <w:pPr>
        <w:pStyle w:val="PL"/>
      </w:pPr>
      <w:r>
        <w:tab/>
      </w:r>
      <w:r>
        <w:tab/>
      </w:r>
      <w:r>
        <w:tab/>
      </w:r>
      <w:r>
        <w:tab/>
      </w:r>
      <w:r>
        <w:tab/>
        <w:t>&lt;Occurrence&gt;</w:t>
      </w:r>
    </w:p>
    <w:p w14:paraId="19914171" w14:textId="77777777" w:rsidR="00766760" w:rsidRDefault="00766760" w:rsidP="00766760">
      <w:pPr>
        <w:pStyle w:val="PL"/>
      </w:pPr>
      <w:r>
        <w:tab/>
      </w:r>
      <w:r>
        <w:tab/>
      </w:r>
      <w:r>
        <w:tab/>
      </w:r>
      <w:r>
        <w:tab/>
      </w:r>
      <w:r>
        <w:tab/>
      </w:r>
      <w:r>
        <w:tab/>
        <w:t>&lt;OneOrMore/&gt;</w:t>
      </w:r>
    </w:p>
    <w:p w14:paraId="74885075" w14:textId="77777777" w:rsidR="00766760" w:rsidRDefault="00766760" w:rsidP="00766760">
      <w:pPr>
        <w:pStyle w:val="PL"/>
      </w:pPr>
      <w:r>
        <w:tab/>
      </w:r>
      <w:r>
        <w:tab/>
      </w:r>
      <w:r>
        <w:tab/>
      </w:r>
      <w:r>
        <w:tab/>
      </w:r>
      <w:r>
        <w:tab/>
        <w:t>&lt;/Occurrence&gt;</w:t>
      </w:r>
    </w:p>
    <w:p w14:paraId="2C83927D" w14:textId="77777777" w:rsidR="00766760" w:rsidRDefault="00766760" w:rsidP="00766760">
      <w:pPr>
        <w:pStyle w:val="PL"/>
      </w:pPr>
      <w:r>
        <w:tab/>
      </w:r>
      <w:r>
        <w:tab/>
      </w:r>
      <w:r>
        <w:tab/>
      </w:r>
      <w:r>
        <w:tab/>
      </w:r>
      <w:r>
        <w:tab/>
        <w:t>&lt;DFType&gt;</w:t>
      </w:r>
    </w:p>
    <w:p w14:paraId="4E979429" w14:textId="77777777" w:rsidR="00766760" w:rsidRDefault="00766760" w:rsidP="00766760">
      <w:pPr>
        <w:pStyle w:val="PL"/>
      </w:pPr>
      <w:r>
        <w:tab/>
      </w:r>
      <w:r>
        <w:tab/>
      </w:r>
      <w:r>
        <w:tab/>
      </w:r>
      <w:r>
        <w:tab/>
      </w:r>
      <w:r>
        <w:tab/>
      </w:r>
      <w:r>
        <w:tab/>
        <w:t>&lt;DDFName&gt;&lt;/DDFName&gt;</w:t>
      </w:r>
    </w:p>
    <w:p w14:paraId="281BBF10" w14:textId="77777777" w:rsidR="00766760" w:rsidRDefault="00766760" w:rsidP="00766760">
      <w:pPr>
        <w:pStyle w:val="PL"/>
      </w:pPr>
      <w:r>
        <w:tab/>
      </w:r>
      <w:r>
        <w:tab/>
      </w:r>
      <w:r>
        <w:tab/>
      </w:r>
      <w:r>
        <w:tab/>
      </w:r>
      <w:r>
        <w:tab/>
        <w:t>&lt;/DFType&gt;</w:t>
      </w:r>
    </w:p>
    <w:p w14:paraId="4B7D9E4E" w14:textId="77777777" w:rsidR="00766760" w:rsidRDefault="00766760" w:rsidP="00766760">
      <w:pPr>
        <w:pStyle w:val="PL"/>
      </w:pPr>
      <w:r>
        <w:tab/>
      </w:r>
      <w:r>
        <w:tab/>
      </w:r>
      <w:r>
        <w:tab/>
      </w:r>
      <w:r>
        <w:tab/>
        <w:t>&lt;/DFProperties&gt;</w:t>
      </w:r>
    </w:p>
    <w:p w14:paraId="2D2EF9D8" w14:textId="77777777" w:rsidR="00766760" w:rsidRDefault="00766760" w:rsidP="00766760">
      <w:pPr>
        <w:pStyle w:val="PL"/>
      </w:pPr>
    </w:p>
    <w:p w14:paraId="7E338F55" w14:textId="77777777" w:rsidR="00766760" w:rsidRDefault="00766760" w:rsidP="00766760">
      <w:pPr>
        <w:pStyle w:val="PL"/>
      </w:pPr>
      <w:r>
        <w:tab/>
      </w:r>
      <w:r>
        <w:tab/>
      </w:r>
      <w:r>
        <w:tab/>
      </w:r>
      <w:r>
        <w:tab/>
        <w:t>&lt;Node&gt;</w:t>
      </w:r>
    </w:p>
    <w:p w14:paraId="1B0EB51B" w14:textId="77777777" w:rsidR="00766760" w:rsidRDefault="00766760" w:rsidP="00766760">
      <w:pPr>
        <w:pStyle w:val="PL"/>
      </w:pPr>
      <w:r>
        <w:tab/>
      </w:r>
      <w:r>
        <w:tab/>
      </w:r>
      <w:r>
        <w:tab/>
      </w:r>
      <w:r>
        <w:tab/>
      </w:r>
      <w:r>
        <w:tab/>
        <w:t>&lt;NodeName&gt;PlmnId&lt;/NodeName&gt;</w:t>
      </w:r>
    </w:p>
    <w:p w14:paraId="1E467ECA" w14:textId="77777777" w:rsidR="00766760" w:rsidRDefault="00766760" w:rsidP="00766760">
      <w:pPr>
        <w:pStyle w:val="PL"/>
      </w:pPr>
      <w:r>
        <w:tab/>
      </w:r>
      <w:r>
        <w:tab/>
      </w:r>
      <w:r>
        <w:tab/>
      </w:r>
      <w:r>
        <w:tab/>
      </w:r>
      <w:r>
        <w:tab/>
        <w:t>&lt;DFProperties&gt;</w:t>
      </w:r>
    </w:p>
    <w:p w14:paraId="117AC4C8" w14:textId="77777777" w:rsidR="00766760" w:rsidRDefault="00766760" w:rsidP="00766760">
      <w:pPr>
        <w:pStyle w:val="PL"/>
      </w:pPr>
      <w:r>
        <w:tab/>
      </w:r>
      <w:r>
        <w:tab/>
      </w:r>
      <w:r>
        <w:tab/>
      </w:r>
      <w:r>
        <w:tab/>
      </w:r>
      <w:r>
        <w:tab/>
      </w:r>
      <w:r>
        <w:tab/>
        <w:t>&lt;AccessType&gt;</w:t>
      </w:r>
    </w:p>
    <w:p w14:paraId="2DDBE561" w14:textId="77777777" w:rsidR="00766760" w:rsidRDefault="00766760" w:rsidP="00766760">
      <w:pPr>
        <w:pStyle w:val="PL"/>
      </w:pPr>
      <w:r>
        <w:tab/>
      </w:r>
      <w:r>
        <w:tab/>
      </w:r>
      <w:r>
        <w:tab/>
      </w:r>
      <w:r>
        <w:tab/>
      </w:r>
      <w:r>
        <w:tab/>
      </w:r>
      <w:r>
        <w:tab/>
      </w:r>
      <w:r>
        <w:tab/>
        <w:t>&lt;Get/&gt;</w:t>
      </w:r>
    </w:p>
    <w:p w14:paraId="67FB80F8" w14:textId="77777777" w:rsidR="00766760" w:rsidRDefault="00766760" w:rsidP="00766760">
      <w:pPr>
        <w:pStyle w:val="PL"/>
      </w:pPr>
      <w:r>
        <w:tab/>
      </w:r>
      <w:r>
        <w:tab/>
      </w:r>
      <w:r>
        <w:tab/>
      </w:r>
      <w:r>
        <w:tab/>
      </w:r>
      <w:r>
        <w:tab/>
      </w:r>
      <w:r>
        <w:tab/>
      </w:r>
      <w:r>
        <w:tab/>
        <w:t>&lt;Replace/&gt;</w:t>
      </w:r>
    </w:p>
    <w:p w14:paraId="368F95EB" w14:textId="77777777" w:rsidR="00766760" w:rsidRDefault="00766760" w:rsidP="00766760">
      <w:pPr>
        <w:pStyle w:val="PL"/>
      </w:pPr>
      <w:r>
        <w:tab/>
      </w:r>
      <w:r>
        <w:tab/>
      </w:r>
      <w:r>
        <w:tab/>
      </w:r>
      <w:r>
        <w:tab/>
      </w:r>
      <w:r>
        <w:tab/>
      </w:r>
      <w:r>
        <w:tab/>
        <w:t>&lt;/AccessType&gt;</w:t>
      </w:r>
    </w:p>
    <w:p w14:paraId="3D771A75" w14:textId="77777777" w:rsidR="00766760" w:rsidRDefault="00766760" w:rsidP="00766760">
      <w:pPr>
        <w:pStyle w:val="PL"/>
      </w:pPr>
      <w:r>
        <w:tab/>
      </w:r>
      <w:r>
        <w:tab/>
      </w:r>
      <w:r>
        <w:tab/>
      </w:r>
      <w:r>
        <w:tab/>
      </w:r>
      <w:r>
        <w:tab/>
      </w:r>
      <w:r>
        <w:tab/>
        <w:t>&lt;DFFormat&gt;</w:t>
      </w:r>
    </w:p>
    <w:p w14:paraId="1D3EDC4A" w14:textId="77777777" w:rsidR="00766760" w:rsidRDefault="00766760" w:rsidP="00766760">
      <w:pPr>
        <w:pStyle w:val="PL"/>
      </w:pPr>
      <w:r>
        <w:tab/>
      </w:r>
      <w:r>
        <w:tab/>
      </w:r>
      <w:r>
        <w:tab/>
      </w:r>
      <w:r>
        <w:tab/>
      </w:r>
      <w:r>
        <w:tab/>
      </w:r>
      <w:r>
        <w:tab/>
      </w:r>
      <w:r>
        <w:tab/>
        <w:t>&lt;chr/&gt;</w:t>
      </w:r>
    </w:p>
    <w:p w14:paraId="0F95B7EF" w14:textId="77777777" w:rsidR="00766760" w:rsidRDefault="00766760" w:rsidP="00766760">
      <w:pPr>
        <w:pStyle w:val="PL"/>
      </w:pPr>
      <w:r>
        <w:tab/>
      </w:r>
      <w:r>
        <w:tab/>
      </w:r>
      <w:r>
        <w:tab/>
      </w:r>
      <w:r>
        <w:tab/>
      </w:r>
      <w:r>
        <w:tab/>
      </w:r>
      <w:r>
        <w:tab/>
        <w:t>&lt;/DFFormat&gt;</w:t>
      </w:r>
    </w:p>
    <w:p w14:paraId="7DBE1660" w14:textId="77777777" w:rsidR="00766760" w:rsidRDefault="00766760" w:rsidP="00766760">
      <w:pPr>
        <w:pStyle w:val="PL"/>
      </w:pPr>
      <w:r>
        <w:tab/>
      </w:r>
      <w:r>
        <w:tab/>
      </w:r>
      <w:r>
        <w:tab/>
      </w:r>
      <w:r>
        <w:tab/>
      </w:r>
      <w:r>
        <w:tab/>
      </w:r>
      <w:r>
        <w:tab/>
        <w:t>&lt;Occurrence&gt;</w:t>
      </w:r>
    </w:p>
    <w:p w14:paraId="006D56D1" w14:textId="77777777" w:rsidR="00766760" w:rsidRDefault="00766760" w:rsidP="00766760">
      <w:pPr>
        <w:pStyle w:val="PL"/>
      </w:pPr>
      <w:r>
        <w:tab/>
      </w:r>
      <w:r>
        <w:tab/>
      </w:r>
      <w:r>
        <w:tab/>
      </w:r>
      <w:r>
        <w:tab/>
      </w:r>
      <w:r>
        <w:tab/>
      </w:r>
      <w:r>
        <w:tab/>
      </w:r>
      <w:r>
        <w:tab/>
        <w:t>&lt;One/&gt;</w:t>
      </w:r>
    </w:p>
    <w:p w14:paraId="7DA83FCD" w14:textId="77777777" w:rsidR="00766760" w:rsidRDefault="00766760" w:rsidP="00766760">
      <w:pPr>
        <w:pStyle w:val="PL"/>
      </w:pPr>
      <w:r>
        <w:tab/>
      </w:r>
      <w:r>
        <w:tab/>
      </w:r>
      <w:r>
        <w:tab/>
      </w:r>
      <w:r>
        <w:tab/>
      </w:r>
      <w:r>
        <w:tab/>
      </w:r>
      <w:r>
        <w:tab/>
        <w:t>&lt;/Occurrence&gt;</w:t>
      </w:r>
    </w:p>
    <w:p w14:paraId="3AA49E4D" w14:textId="77777777" w:rsidR="00766760" w:rsidRDefault="00766760" w:rsidP="00766760">
      <w:pPr>
        <w:pStyle w:val="PL"/>
      </w:pPr>
      <w:r>
        <w:tab/>
      </w:r>
      <w:r>
        <w:tab/>
      </w:r>
      <w:r>
        <w:tab/>
      </w:r>
      <w:r>
        <w:tab/>
      </w:r>
      <w:r>
        <w:tab/>
      </w:r>
      <w:r>
        <w:tab/>
        <w:t>&lt;DFTitle&gt;PLMN identity.&lt;/DFTitle&gt;</w:t>
      </w:r>
    </w:p>
    <w:p w14:paraId="5859B488" w14:textId="77777777" w:rsidR="00766760" w:rsidRDefault="00766760" w:rsidP="00766760">
      <w:pPr>
        <w:pStyle w:val="PL"/>
      </w:pPr>
      <w:r>
        <w:tab/>
      </w:r>
      <w:r>
        <w:tab/>
      </w:r>
      <w:r>
        <w:tab/>
      </w:r>
      <w:r>
        <w:tab/>
      </w:r>
      <w:r>
        <w:tab/>
      </w:r>
      <w:r>
        <w:tab/>
        <w:t>&lt;DFType&gt;</w:t>
      </w:r>
    </w:p>
    <w:p w14:paraId="046FA6F8" w14:textId="77777777" w:rsidR="00766760" w:rsidRDefault="00766760" w:rsidP="00766760">
      <w:pPr>
        <w:pStyle w:val="PL"/>
      </w:pPr>
      <w:r>
        <w:tab/>
      </w:r>
      <w:r>
        <w:tab/>
      </w:r>
      <w:r>
        <w:tab/>
      </w:r>
      <w:r>
        <w:tab/>
      </w:r>
      <w:r>
        <w:tab/>
      </w:r>
      <w:r>
        <w:tab/>
      </w:r>
      <w:r>
        <w:tab/>
        <w:t>&lt;MIME&gt;text/plain&lt;/MIME&gt;</w:t>
      </w:r>
    </w:p>
    <w:p w14:paraId="4A65183D" w14:textId="77777777" w:rsidR="00766760" w:rsidRDefault="00766760" w:rsidP="00766760">
      <w:pPr>
        <w:pStyle w:val="PL"/>
      </w:pPr>
      <w:r>
        <w:tab/>
      </w:r>
      <w:r>
        <w:tab/>
      </w:r>
      <w:r>
        <w:tab/>
      </w:r>
      <w:r>
        <w:tab/>
      </w:r>
      <w:r>
        <w:tab/>
      </w:r>
      <w:r>
        <w:tab/>
        <w:t>&lt;/DFType&gt;</w:t>
      </w:r>
    </w:p>
    <w:p w14:paraId="235FB314" w14:textId="77777777" w:rsidR="00766760" w:rsidRDefault="00766760" w:rsidP="00766760">
      <w:pPr>
        <w:pStyle w:val="PL"/>
      </w:pPr>
      <w:r>
        <w:tab/>
      </w:r>
      <w:r>
        <w:tab/>
      </w:r>
      <w:r>
        <w:tab/>
      </w:r>
      <w:r>
        <w:tab/>
      </w:r>
      <w:r>
        <w:tab/>
        <w:t>&lt;/DFProperties&gt;</w:t>
      </w:r>
    </w:p>
    <w:p w14:paraId="2965D4B8" w14:textId="77777777" w:rsidR="00766760" w:rsidRDefault="00766760" w:rsidP="00766760">
      <w:pPr>
        <w:pStyle w:val="PL"/>
      </w:pPr>
      <w:r>
        <w:tab/>
      </w:r>
      <w:r>
        <w:tab/>
      </w:r>
      <w:r>
        <w:tab/>
      </w:r>
      <w:r>
        <w:tab/>
        <w:t>&lt;/Node&gt;</w:t>
      </w:r>
    </w:p>
    <w:p w14:paraId="429E5123" w14:textId="77777777" w:rsidR="00766760" w:rsidRDefault="00766760" w:rsidP="00766760">
      <w:pPr>
        <w:pStyle w:val="PL"/>
      </w:pPr>
    </w:p>
    <w:p w14:paraId="4E9B91B1" w14:textId="77777777" w:rsidR="00766760" w:rsidRDefault="00766760" w:rsidP="00766760">
      <w:pPr>
        <w:pStyle w:val="PL"/>
      </w:pPr>
      <w:r>
        <w:tab/>
      </w:r>
      <w:r>
        <w:tab/>
      </w:r>
      <w:r>
        <w:tab/>
      </w:r>
      <w:r>
        <w:tab/>
        <w:t>&lt;Node&gt;</w:t>
      </w:r>
    </w:p>
    <w:p w14:paraId="4131154F" w14:textId="77777777" w:rsidR="00766760" w:rsidRDefault="00766760" w:rsidP="00766760">
      <w:pPr>
        <w:pStyle w:val="PL"/>
      </w:pPr>
      <w:r>
        <w:tab/>
      </w:r>
      <w:r>
        <w:tab/>
      </w:r>
      <w:r>
        <w:tab/>
      </w:r>
      <w:r>
        <w:tab/>
      </w:r>
      <w:r>
        <w:tab/>
        <w:t>&lt;NodeName&gt;TmgiConfiguration&lt;/NodeName&gt;</w:t>
      </w:r>
    </w:p>
    <w:p w14:paraId="130B41A8" w14:textId="77777777" w:rsidR="00766760" w:rsidRDefault="00766760" w:rsidP="00766760">
      <w:pPr>
        <w:pStyle w:val="PL"/>
      </w:pPr>
      <w:r>
        <w:tab/>
      </w:r>
      <w:r>
        <w:tab/>
      </w:r>
      <w:r>
        <w:tab/>
      </w:r>
      <w:r>
        <w:tab/>
      </w:r>
      <w:r>
        <w:tab/>
        <w:t>&lt;!-- The per-PLMN TMGI configuration starts here. --&gt;</w:t>
      </w:r>
    </w:p>
    <w:p w14:paraId="31E28839" w14:textId="77777777" w:rsidR="00766760" w:rsidRDefault="00766760" w:rsidP="00766760">
      <w:pPr>
        <w:pStyle w:val="PL"/>
      </w:pPr>
      <w:r>
        <w:tab/>
      </w:r>
      <w:r>
        <w:tab/>
      </w:r>
      <w:r>
        <w:tab/>
      </w:r>
      <w:r>
        <w:tab/>
      </w:r>
      <w:r>
        <w:tab/>
        <w:t>&lt;DFProperties&gt;</w:t>
      </w:r>
    </w:p>
    <w:p w14:paraId="5A90C367" w14:textId="77777777" w:rsidR="00766760" w:rsidRDefault="00766760" w:rsidP="00766760">
      <w:pPr>
        <w:pStyle w:val="PL"/>
      </w:pPr>
      <w:r>
        <w:tab/>
      </w:r>
      <w:r>
        <w:tab/>
      </w:r>
      <w:r>
        <w:tab/>
      </w:r>
      <w:r>
        <w:tab/>
      </w:r>
      <w:r>
        <w:tab/>
      </w:r>
      <w:r>
        <w:tab/>
        <w:t>&lt;AccessType&gt;</w:t>
      </w:r>
    </w:p>
    <w:p w14:paraId="7EA5384E" w14:textId="77777777" w:rsidR="00766760" w:rsidRDefault="00766760" w:rsidP="00766760">
      <w:pPr>
        <w:pStyle w:val="PL"/>
      </w:pPr>
      <w:r>
        <w:tab/>
      </w:r>
      <w:r>
        <w:tab/>
      </w:r>
      <w:r>
        <w:tab/>
      </w:r>
      <w:r>
        <w:tab/>
      </w:r>
      <w:r>
        <w:tab/>
      </w:r>
      <w:r>
        <w:tab/>
      </w:r>
      <w:r>
        <w:tab/>
        <w:t>&lt;Get/&gt;</w:t>
      </w:r>
    </w:p>
    <w:p w14:paraId="236E0C23" w14:textId="77777777" w:rsidR="00766760" w:rsidRDefault="00766760" w:rsidP="00766760">
      <w:pPr>
        <w:pStyle w:val="PL"/>
      </w:pPr>
      <w:r>
        <w:tab/>
      </w:r>
      <w:r>
        <w:tab/>
      </w:r>
      <w:r>
        <w:tab/>
      </w:r>
      <w:r>
        <w:tab/>
      </w:r>
      <w:r>
        <w:tab/>
      </w:r>
      <w:r>
        <w:tab/>
      </w:r>
      <w:r>
        <w:tab/>
        <w:t>&lt;Replace/&gt;</w:t>
      </w:r>
    </w:p>
    <w:p w14:paraId="4FD461AC" w14:textId="77777777" w:rsidR="00766760" w:rsidRDefault="00766760" w:rsidP="00766760">
      <w:pPr>
        <w:pStyle w:val="PL"/>
      </w:pPr>
      <w:r>
        <w:tab/>
      </w:r>
      <w:r>
        <w:tab/>
      </w:r>
      <w:r>
        <w:tab/>
      </w:r>
      <w:r>
        <w:tab/>
      </w:r>
      <w:r>
        <w:tab/>
      </w:r>
      <w:r>
        <w:tab/>
        <w:t>&lt;/AccessType&gt;</w:t>
      </w:r>
    </w:p>
    <w:p w14:paraId="21B3DDDA" w14:textId="77777777" w:rsidR="00766760" w:rsidRDefault="00766760" w:rsidP="00766760">
      <w:pPr>
        <w:pStyle w:val="PL"/>
      </w:pPr>
      <w:r>
        <w:tab/>
      </w:r>
      <w:r>
        <w:tab/>
      </w:r>
      <w:r>
        <w:tab/>
      </w:r>
      <w:r>
        <w:tab/>
      </w:r>
      <w:r>
        <w:tab/>
      </w:r>
      <w:r>
        <w:tab/>
        <w:t>&lt;DFFormat&gt;</w:t>
      </w:r>
    </w:p>
    <w:p w14:paraId="0C52A9EC" w14:textId="77777777" w:rsidR="00766760" w:rsidRDefault="00766760" w:rsidP="00766760">
      <w:pPr>
        <w:pStyle w:val="PL"/>
      </w:pPr>
      <w:r>
        <w:tab/>
      </w:r>
      <w:r>
        <w:tab/>
      </w:r>
      <w:r>
        <w:tab/>
      </w:r>
      <w:r>
        <w:tab/>
      </w:r>
      <w:r>
        <w:tab/>
      </w:r>
      <w:r>
        <w:tab/>
      </w:r>
      <w:r>
        <w:tab/>
        <w:t>&lt;node/&gt;</w:t>
      </w:r>
    </w:p>
    <w:p w14:paraId="5A4D7F46" w14:textId="77777777" w:rsidR="00766760" w:rsidRDefault="00766760" w:rsidP="00766760">
      <w:pPr>
        <w:pStyle w:val="PL"/>
      </w:pPr>
      <w:r>
        <w:tab/>
      </w:r>
      <w:r>
        <w:tab/>
      </w:r>
      <w:r>
        <w:tab/>
      </w:r>
      <w:r>
        <w:tab/>
      </w:r>
      <w:r>
        <w:tab/>
      </w:r>
      <w:r>
        <w:tab/>
        <w:t>&lt;/DFFormat&gt;</w:t>
      </w:r>
    </w:p>
    <w:p w14:paraId="6A1897A3" w14:textId="77777777" w:rsidR="00766760" w:rsidRDefault="00766760" w:rsidP="00766760">
      <w:pPr>
        <w:pStyle w:val="PL"/>
      </w:pPr>
      <w:r>
        <w:tab/>
      </w:r>
      <w:r>
        <w:tab/>
      </w:r>
      <w:r>
        <w:tab/>
      </w:r>
      <w:r>
        <w:tab/>
      </w:r>
      <w:r>
        <w:tab/>
      </w:r>
      <w:r>
        <w:tab/>
        <w:t>&lt;Occurrence&gt;</w:t>
      </w:r>
    </w:p>
    <w:p w14:paraId="4C7E480B" w14:textId="65399D01" w:rsidR="00766760" w:rsidRDefault="00766760" w:rsidP="00766760">
      <w:pPr>
        <w:pStyle w:val="PL"/>
      </w:pPr>
      <w:r>
        <w:tab/>
      </w:r>
      <w:r>
        <w:tab/>
      </w:r>
      <w:r>
        <w:tab/>
      </w:r>
      <w:r>
        <w:tab/>
      </w:r>
      <w:r>
        <w:tab/>
      </w:r>
      <w:r>
        <w:tab/>
      </w:r>
      <w:r>
        <w:tab/>
        <w:t>&lt;</w:t>
      </w:r>
      <w:ins w:id="50" w:author="24.117_CR0009R2_(Rel-17)_AE_enTV-CT" w:date="2023-06-04T15:23:00Z">
        <w:r w:rsidR="00FB085B">
          <w:t>ZeroOr</w:t>
        </w:r>
      </w:ins>
      <w:r>
        <w:t>One/&gt;</w:t>
      </w:r>
    </w:p>
    <w:p w14:paraId="239EA331" w14:textId="77777777" w:rsidR="00766760" w:rsidRDefault="00766760" w:rsidP="00766760">
      <w:pPr>
        <w:pStyle w:val="PL"/>
      </w:pPr>
      <w:r>
        <w:tab/>
      </w:r>
      <w:r>
        <w:tab/>
      </w:r>
      <w:r>
        <w:tab/>
      </w:r>
      <w:r>
        <w:tab/>
      </w:r>
      <w:r>
        <w:tab/>
      </w:r>
      <w:r>
        <w:tab/>
        <w:t>&lt;/Occurrence&gt;</w:t>
      </w:r>
    </w:p>
    <w:p w14:paraId="17E7566F" w14:textId="77777777" w:rsidR="00766760" w:rsidRDefault="00766760" w:rsidP="00766760">
      <w:pPr>
        <w:pStyle w:val="PL"/>
      </w:pPr>
      <w:r>
        <w:tab/>
      </w:r>
      <w:r>
        <w:tab/>
      </w:r>
      <w:r>
        <w:tab/>
      </w:r>
      <w:r>
        <w:tab/>
      </w:r>
      <w:r>
        <w:tab/>
      </w:r>
      <w:r>
        <w:tab/>
        <w:t>&lt;DFTitle&gt;Per-PLMN TMGI configuration.&lt;/DFTitle&gt;</w:t>
      </w:r>
    </w:p>
    <w:p w14:paraId="20EBACAE" w14:textId="77777777" w:rsidR="00766760" w:rsidRDefault="00766760" w:rsidP="00766760">
      <w:pPr>
        <w:pStyle w:val="PL"/>
      </w:pPr>
      <w:r>
        <w:tab/>
      </w:r>
      <w:r>
        <w:tab/>
      </w:r>
      <w:r>
        <w:tab/>
      </w:r>
      <w:r>
        <w:tab/>
      </w:r>
      <w:r>
        <w:tab/>
      </w:r>
      <w:r>
        <w:tab/>
        <w:t>&lt;DFType&gt;</w:t>
      </w:r>
    </w:p>
    <w:p w14:paraId="0C4C4636" w14:textId="77777777" w:rsidR="00766760" w:rsidRDefault="00766760" w:rsidP="00766760">
      <w:pPr>
        <w:pStyle w:val="PL"/>
      </w:pPr>
      <w:r>
        <w:tab/>
      </w:r>
      <w:r>
        <w:tab/>
      </w:r>
      <w:r>
        <w:tab/>
      </w:r>
      <w:r>
        <w:tab/>
      </w:r>
      <w:r>
        <w:tab/>
      </w:r>
      <w:r>
        <w:tab/>
      </w:r>
      <w:r>
        <w:tab/>
        <w:t>&lt;DDFName/&gt;</w:t>
      </w:r>
    </w:p>
    <w:p w14:paraId="652E4587" w14:textId="77777777" w:rsidR="00766760" w:rsidRDefault="00766760" w:rsidP="00766760">
      <w:pPr>
        <w:pStyle w:val="PL"/>
      </w:pPr>
      <w:r>
        <w:tab/>
      </w:r>
      <w:r>
        <w:tab/>
      </w:r>
      <w:r>
        <w:tab/>
      </w:r>
      <w:r>
        <w:tab/>
      </w:r>
      <w:r>
        <w:tab/>
      </w:r>
      <w:r>
        <w:tab/>
        <w:t>&lt;/DFType&gt;</w:t>
      </w:r>
    </w:p>
    <w:p w14:paraId="3B2E49EC" w14:textId="77777777" w:rsidR="00766760" w:rsidRDefault="00766760" w:rsidP="00766760">
      <w:pPr>
        <w:pStyle w:val="PL"/>
      </w:pPr>
      <w:r>
        <w:tab/>
      </w:r>
      <w:r>
        <w:tab/>
      </w:r>
      <w:r>
        <w:tab/>
      </w:r>
      <w:r>
        <w:tab/>
      </w:r>
      <w:r>
        <w:tab/>
        <w:t>&lt;/DFProperties&gt;</w:t>
      </w:r>
    </w:p>
    <w:p w14:paraId="79D6C291" w14:textId="77777777" w:rsidR="00766760" w:rsidRDefault="00766760" w:rsidP="00766760">
      <w:pPr>
        <w:pStyle w:val="PL"/>
      </w:pPr>
    </w:p>
    <w:p w14:paraId="3EF31ABB" w14:textId="77777777" w:rsidR="00766760" w:rsidRDefault="00766760" w:rsidP="00766760">
      <w:pPr>
        <w:pStyle w:val="PL"/>
      </w:pPr>
      <w:r>
        <w:lastRenderedPageBreak/>
        <w:tab/>
      </w:r>
      <w:r>
        <w:tab/>
      </w:r>
      <w:r>
        <w:tab/>
      </w:r>
      <w:r>
        <w:tab/>
      </w:r>
      <w:r>
        <w:tab/>
        <w:t>&lt;Node&gt;</w:t>
      </w:r>
    </w:p>
    <w:p w14:paraId="0F553AB3" w14:textId="77777777" w:rsidR="00766760" w:rsidRDefault="00766760" w:rsidP="00766760">
      <w:pPr>
        <w:pStyle w:val="PL"/>
      </w:pPr>
      <w:r>
        <w:tab/>
      </w:r>
      <w:r>
        <w:tab/>
      </w:r>
      <w:r>
        <w:tab/>
      </w:r>
      <w:r>
        <w:tab/>
      </w:r>
      <w:r>
        <w:tab/>
      </w:r>
      <w:r>
        <w:tab/>
        <w:t>&lt;NodeName&gt;TmgiViaSA&lt;/NodeName&gt;</w:t>
      </w:r>
    </w:p>
    <w:p w14:paraId="53B9926F" w14:textId="77777777" w:rsidR="00766760" w:rsidRDefault="00766760" w:rsidP="00766760">
      <w:pPr>
        <w:pStyle w:val="PL"/>
      </w:pPr>
      <w:r>
        <w:tab/>
      </w:r>
      <w:r>
        <w:tab/>
      </w:r>
      <w:r>
        <w:tab/>
      </w:r>
      <w:r>
        <w:tab/>
      </w:r>
      <w:r>
        <w:tab/>
      </w:r>
      <w:r>
        <w:tab/>
        <w:t>&lt;DFProperties&gt;</w:t>
      </w:r>
    </w:p>
    <w:p w14:paraId="11338904" w14:textId="77777777" w:rsidR="00766760" w:rsidRDefault="00766760" w:rsidP="00766760">
      <w:pPr>
        <w:pStyle w:val="PL"/>
      </w:pPr>
      <w:r>
        <w:tab/>
      </w:r>
      <w:r>
        <w:tab/>
      </w:r>
      <w:r>
        <w:tab/>
      </w:r>
      <w:r>
        <w:tab/>
      </w:r>
      <w:r>
        <w:tab/>
      </w:r>
      <w:r>
        <w:tab/>
      </w:r>
      <w:r>
        <w:tab/>
        <w:t>&lt;AccessType&gt;</w:t>
      </w:r>
    </w:p>
    <w:p w14:paraId="011C0605" w14:textId="77777777" w:rsidR="00766760" w:rsidRDefault="00766760" w:rsidP="00766760">
      <w:pPr>
        <w:pStyle w:val="PL"/>
      </w:pPr>
      <w:r>
        <w:tab/>
      </w:r>
      <w:r>
        <w:tab/>
      </w:r>
      <w:r>
        <w:tab/>
      </w:r>
      <w:r>
        <w:tab/>
      </w:r>
      <w:r>
        <w:tab/>
      </w:r>
      <w:r>
        <w:tab/>
      </w:r>
      <w:r>
        <w:tab/>
      </w:r>
      <w:r>
        <w:tab/>
        <w:t>&lt;Get/&gt;</w:t>
      </w:r>
    </w:p>
    <w:p w14:paraId="2B1F9DB2" w14:textId="77777777" w:rsidR="00766760" w:rsidRDefault="00766760" w:rsidP="00766760">
      <w:pPr>
        <w:pStyle w:val="PL"/>
      </w:pPr>
      <w:r>
        <w:tab/>
      </w:r>
      <w:r>
        <w:tab/>
      </w:r>
      <w:r>
        <w:tab/>
      </w:r>
      <w:r>
        <w:tab/>
      </w:r>
      <w:r>
        <w:tab/>
      </w:r>
      <w:r>
        <w:tab/>
      </w:r>
      <w:r>
        <w:tab/>
      </w:r>
      <w:r>
        <w:tab/>
        <w:t>&lt;Replace/&gt;</w:t>
      </w:r>
    </w:p>
    <w:p w14:paraId="76F19220" w14:textId="77777777" w:rsidR="00766760" w:rsidRDefault="00766760" w:rsidP="00766760">
      <w:pPr>
        <w:pStyle w:val="PL"/>
      </w:pPr>
      <w:r>
        <w:tab/>
      </w:r>
      <w:r>
        <w:tab/>
      </w:r>
      <w:r>
        <w:tab/>
      </w:r>
      <w:r>
        <w:tab/>
      </w:r>
      <w:r>
        <w:tab/>
      </w:r>
      <w:r>
        <w:tab/>
      </w:r>
      <w:r>
        <w:tab/>
        <w:t>&lt;/AccessType&gt;</w:t>
      </w:r>
    </w:p>
    <w:p w14:paraId="2C7FC083" w14:textId="77777777" w:rsidR="00766760" w:rsidRDefault="00766760" w:rsidP="00766760">
      <w:pPr>
        <w:pStyle w:val="PL"/>
      </w:pPr>
      <w:r>
        <w:tab/>
      </w:r>
      <w:r>
        <w:tab/>
      </w:r>
      <w:r>
        <w:tab/>
      </w:r>
      <w:r>
        <w:tab/>
      </w:r>
      <w:r>
        <w:tab/>
      </w:r>
      <w:r>
        <w:tab/>
      </w:r>
      <w:r>
        <w:tab/>
        <w:t>&lt;DFFormat&gt;</w:t>
      </w:r>
    </w:p>
    <w:p w14:paraId="3C092C98" w14:textId="77777777" w:rsidR="00766760" w:rsidRDefault="00766760" w:rsidP="00766760">
      <w:pPr>
        <w:pStyle w:val="PL"/>
      </w:pPr>
      <w:r>
        <w:tab/>
      </w:r>
      <w:r>
        <w:tab/>
      </w:r>
      <w:r>
        <w:tab/>
      </w:r>
      <w:r>
        <w:tab/>
      </w:r>
      <w:r>
        <w:tab/>
      </w:r>
      <w:r>
        <w:tab/>
      </w:r>
      <w:r>
        <w:tab/>
      </w:r>
      <w:r>
        <w:tab/>
        <w:t>&lt;bool/&gt;</w:t>
      </w:r>
    </w:p>
    <w:p w14:paraId="4700963D" w14:textId="77777777" w:rsidR="00766760" w:rsidRDefault="00766760" w:rsidP="00766760">
      <w:pPr>
        <w:pStyle w:val="PL"/>
      </w:pPr>
      <w:r>
        <w:tab/>
      </w:r>
      <w:r>
        <w:tab/>
      </w:r>
      <w:r>
        <w:tab/>
      </w:r>
      <w:r>
        <w:tab/>
      </w:r>
      <w:r>
        <w:tab/>
      </w:r>
      <w:r>
        <w:tab/>
      </w:r>
      <w:r>
        <w:tab/>
        <w:t>&lt;/DFFormat&gt;</w:t>
      </w:r>
    </w:p>
    <w:p w14:paraId="7C9085E3" w14:textId="77777777" w:rsidR="00766760" w:rsidRDefault="00766760" w:rsidP="00766760">
      <w:pPr>
        <w:pStyle w:val="PL"/>
      </w:pPr>
      <w:r>
        <w:tab/>
      </w:r>
      <w:r>
        <w:tab/>
      </w:r>
      <w:r>
        <w:tab/>
      </w:r>
      <w:r>
        <w:tab/>
      </w:r>
      <w:r>
        <w:tab/>
      </w:r>
      <w:r>
        <w:tab/>
      </w:r>
      <w:r>
        <w:tab/>
        <w:t>&lt;Occurrence&gt;</w:t>
      </w:r>
    </w:p>
    <w:p w14:paraId="4F6D4C9A" w14:textId="77777777" w:rsidR="00766760" w:rsidRDefault="00766760" w:rsidP="00766760">
      <w:pPr>
        <w:pStyle w:val="PL"/>
      </w:pPr>
      <w:r>
        <w:tab/>
      </w:r>
      <w:r>
        <w:tab/>
      </w:r>
      <w:r>
        <w:tab/>
      </w:r>
      <w:r>
        <w:tab/>
      </w:r>
      <w:r>
        <w:tab/>
      </w:r>
      <w:r>
        <w:tab/>
      </w:r>
      <w:r>
        <w:tab/>
      </w:r>
      <w:r>
        <w:tab/>
        <w:t>&lt;ZeroOrOne/&gt;</w:t>
      </w:r>
    </w:p>
    <w:p w14:paraId="2F208298" w14:textId="77777777" w:rsidR="00766760" w:rsidRDefault="00766760" w:rsidP="00766760">
      <w:pPr>
        <w:pStyle w:val="PL"/>
      </w:pPr>
      <w:r>
        <w:tab/>
      </w:r>
      <w:r>
        <w:tab/>
      </w:r>
      <w:r>
        <w:tab/>
      </w:r>
      <w:r>
        <w:tab/>
      </w:r>
      <w:r>
        <w:tab/>
      </w:r>
      <w:r>
        <w:tab/>
      </w:r>
      <w:r>
        <w:tab/>
        <w:t>&lt;/Occurrence&gt;</w:t>
      </w:r>
    </w:p>
    <w:p w14:paraId="0D3EC21C" w14:textId="77777777" w:rsidR="00766760" w:rsidRDefault="00766760" w:rsidP="00766760">
      <w:pPr>
        <w:pStyle w:val="PL"/>
      </w:pPr>
      <w:r>
        <w:tab/>
      </w:r>
      <w:r>
        <w:tab/>
      </w:r>
      <w:r>
        <w:tab/>
      </w:r>
      <w:r>
        <w:tab/>
      </w:r>
      <w:r>
        <w:tab/>
      </w:r>
      <w:r>
        <w:tab/>
      </w:r>
      <w:r>
        <w:tab/>
        <w:t>&lt;DFTitle&gt;TMGI provided via service announcement or not.&lt;/DFTitle&gt;</w:t>
      </w:r>
    </w:p>
    <w:p w14:paraId="3BA96B30" w14:textId="77777777" w:rsidR="00766760" w:rsidRDefault="00766760" w:rsidP="00766760">
      <w:pPr>
        <w:pStyle w:val="PL"/>
      </w:pPr>
      <w:r>
        <w:tab/>
      </w:r>
      <w:r>
        <w:tab/>
      </w:r>
      <w:r>
        <w:tab/>
      </w:r>
      <w:r>
        <w:tab/>
      </w:r>
      <w:r>
        <w:tab/>
      </w:r>
      <w:r>
        <w:tab/>
      </w:r>
      <w:r>
        <w:tab/>
        <w:t>&lt;DFType&gt;</w:t>
      </w:r>
    </w:p>
    <w:p w14:paraId="6D81E10F" w14:textId="77777777" w:rsidR="00766760" w:rsidRDefault="00766760" w:rsidP="00766760">
      <w:pPr>
        <w:pStyle w:val="PL"/>
      </w:pPr>
      <w:r>
        <w:tab/>
      </w:r>
      <w:r>
        <w:tab/>
      </w:r>
      <w:r>
        <w:tab/>
      </w:r>
      <w:r>
        <w:tab/>
      </w:r>
      <w:r>
        <w:tab/>
      </w:r>
      <w:r>
        <w:tab/>
      </w:r>
      <w:r>
        <w:tab/>
      </w:r>
      <w:r>
        <w:tab/>
        <w:t>&lt;MIME&gt;text/plain&lt;/MIME&gt;</w:t>
      </w:r>
    </w:p>
    <w:p w14:paraId="2AA3E760" w14:textId="77777777" w:rsidR="00766760" w:rsidRDefault="00766760" w:rsidP="00766760">
      <w:pPr>
        <w:pStyle w:val="PL"/>
      </w:pPr>
      <w:r>
        <w:tab/>
      </w:r>
      <w:r>
        <w:tab/>
      </w:r>
      <w:r>
        <w:tab/>
      </w:r>
      <w:r>
        <w:tab/>
      </w:r>
      <w:r>
        <w:tab/>
      </w:r>
      <w:r>
        <w:tab/>
      </w:r>
      <w:r>
        <w:tab/>
        <w:t>&lt;/DFType&gt;</w:t>
      </w:r>
    </w:p>
    <w:p w14:paraId="6CF00924" w14:textId="77777777" w:rsidR="00766760" w:rsidRDefault="00766760" w:rsidP="00766760">
      <w:pPr>
        <w:pStyle w:val="PL"/>
      </w:pPr>
      <w:r>
        <w:tab/>
      </w:r>
      <w:r>
        <w:tab/>
      </w:r>
      <w:r>
        <w:tab/>
      </w:r>
      <w:r>
        <w:tab/>
      </w:r>
      <w:r>
        <w:tab/>
      </w:r>
      <w:r>
        <w:tab/>
        <w:t>&lt;/DFProperties&gt;</w:t>
      </w:r>
    </w:p>
    <w:p w14:paraId="4F9B9DEB" w14:textId="77777777" w:rsidR="00766760" w:rsidRDefault="00766760" w:rsidP="00766760">
      <w:pPr>
        <w:pStyle w:val="PL"/>
      </w:pPr>
      <w:r>
        <w:tab/>
      </w:r>
      <w:r>
        <w:tab/>
      </w:r>
      <w:r>
        <w:tab/>
      </w:r>
      <w:r>
        <w:tab/>
      </w:r>
      <w:r>
        <w:tab/>
        <w:t>&lt;/Node&gt;</w:t>
      </w:r>
    </w:p>
    <w:p w14:paraId="20061352" w14:textId="77777777" w:rsidR="00766760" w:rsidRDefault="00766760" w:rsidP="00766760">
      <w:pPr>
        <w:pStyle w:val="PL"/>
      </w:pPr>
    </w:p>
    <w:p w14:paraId="241FE730" w14:textId="77777777" w:rsidR="00766760" w:rsidRDefault="00766760" w:rsidP="00766760">
      <w:pPr>
        <w:pStyle w:val="PL"/>
      </w:pPr>
      <w:r>
        <w:tab/>
      </w:r>
      <w:r>
        <w:tab/>
      </w:r>
      <w:r>
        <w:tab/>
      </w:r>
      <w:r>
        <w:tab/>
      </w:r>
      <w:r>
        <w:tab/>
        <w:t>&lt;Node&gt;</w:t>
      </w:r>
    </w:p>
    <w:p w14:paraId="76F4F154" w14:textId="77777777" w:rsidR="00766760" w:rsidRDefault="00766760" w:rsidP="00766760">
      <w:pPr>
        <w:pStyle w:val="PL"/>
      </w:pPr>
      <w:r>
        <w:tab/>
      </w:r>
      <w:r>
        <w:tab/>
      </w:r>
      <w:r>
        <w:tab/>
      </w:r>
      <w:r>
        <w:tab/>
      </w:r>
      <w:r>
        <w:tab/>
      </w:r>
      <w:r>
        <w:tab/>
        <w:t>&lt;NodeName&gt;TmgiList&lt;/NodeName&gt;</w:t>
      </w:r>
    </w:p>
    <w:p w14:paraId="2DDB1C00" w14:textId="77777777" w:rsidR="00766760" w:rsidRDefault="00766760" w:rsidP="00766760">
      <w:pPr>
        <w:pStyle w:val="PL"/>
      </w:pPr>
      <w:r>
        <w:tab/>
      </w:r>
      <w:r>
        <w:tab/>
      </w:r>
      <w:r>
        <w:tab/>
      </w:r>
      <w:r>
        <w:tab/>
      </w:r>
      <w:r>
        <w:tab/>
      </w:r>
      <w:r>
        <w:tab/>
        <w:t>&lt;!-- The per-PLMN configuration starts here. --&gt;</w:t>
      </w:r>
    </w:p>
    <w:p w14:paraId="49CE08D6" w14:textId="77777777" w:rsidR="00766760" w:rsidRDefault="00766760" w:rsidP="00766760">
      <w:pPr>
        <w:pStyle w:val="PL"/>
      </w:pPr>
      <w:r>
        <w:tab/>
      </w:r>
      <w:r>
        <w:tab/>
      </w:r>
      <w:r>
        <w:tab/>
      </w:r>
      <w:r>
        <w:tab/>
      </w:r>
      <w:r>
        <w:tab/>
      </w:r>
      <w:r>
        <w:tab/>
        <w:t>&lt;DFProperties&gt;</w:t>
      </w:r>
    </w:p>
    <w:p w14:paraId="0035D59C" w14:textId="77777777" w:rsidR="00766760" w:rsidRDefault="00766760" w:rsidP="00766760">
      <w:pPr>
        <w:pStyle w:val="PL"/>
      </w:pPr>
      <w:r>
        <w:tab/>
      </w:r>
      <w:r>
        <w:tab/>
      </w:r>
      <w:r>
        <w:tab/>
      </w:r>
      <w:r>
        <w:tab/>
      </w:r>
      <w:r>
        <w:tab/>
      </w:r>
      <w:r>
        <w:tab/>
      </w:r>
      <w:r>
        <w:tab/>
        <w:t>&lt;AccessType&gt;</w:t>
      </w:r>
    </w:p>
    <w:p w14:paraId="2C50694F" w14:textId="77777777" w:rsidR="00766760" w:rsidRDefault="00766760" w:rsidP="00766760">
      <w:pPr>
        <w:pStyle w:val="PL"/>
      </w:pPr>
      <w:r>
        <w:tab/>
      </w:r>
      <w:r>
        <w:tab/>
      </w:r>
      <w:r>
        <w:tab/>
      </w:r>
      <w:r>
        <w:tab/>
      </w:r>
      <w:r>
        <w:tab/>
      </w:r>
      <w:r>
        <w:tab/>
      </w:r>
      <w:r>
        <w:tab/>
      </w:r>
      <w:r>
        <w:tab/>
        <w:t>&lt;Get/&gt;</w:t>
      </w:r>
    </w:p>
    <w:p w14:paraId="23E4D8EA" w14:textId="77777777" w:rsidR="00766760" w:rsidRDefault="00766760" w:rsidP="00766760">
      <w:pPr>
        <w:pStyle w:val="PL"/>
      </w:pPr>
      <w:r>
        <w:tab/>
      </w:r>
      <w:r>
        <w:tab/>
      </w:r>
      <w:r>
        <w:tab/>
      </w:r>
      <w:r>
        <w:tab/>
      </w:r>
      <w:r>
        <w:tab/>
      </w:r>
      <w:r>
        <w:tab/>
      </w:r>
      <w:r>
        <w:tab/>
      </w:r>
      <w:r>
        <w:tab/>
        <w:t>&lt;Replace/&gt;</w:t>
      </w:r>
    </w:p>
    <w:p w14:paraId="1D624960" w14:textId="77777777" w:rsidR="00766760" w:rsidRDefault="00766760" w:rsidP="00766760">
      <w:pPr>
        <w:pStyle w:val="PL"/>
      </w:pPr>
      <w:r>
        <w:tab/>
      </w:r>
      <w:r>
        <w:tab/>
      </w:r>
      <w:r>
        <w:tab/>
      </w:r>
      <w:r>
        <w:tab/>
      </w:r>
      <w:r>
        <w:tab/>
      </w:r>
      <w:r>
        <w:tab/>
      </w:r>
      <w:r>
        <w:tab/>
        <w:t>&lt;/AccessType&gt;</w:t>
      </w:r>
    </w:p>
    <w:p w14:paraId="5EA59C79" w14:textId="77777777" w:rsidR="00766760" w:rsidRDefault="00766760" w:rsidP="00766760">
      <w:pPr>
        <w:pStyle w:val="PL"/>
      </w:pPr>
      <w:r>
        <w:tab/>
      </w:r>
      <w:r>
        <w:tab/>
      </w:r>
      <w:r>
        <w:tab/>
      </w:r>
      <w:r>
        <w:tab/>
      </w:r>
      <w:r>
        <w:tab/>
      </w:r>
      <w:r>
        <w:tab/>
      </w:r>
      <w:r>
        <w:tab/>
        <w:t>&lt;DFFormat&gt;</w:t>
      </w:r>
    </w:p>
    <w:p w14:paraId="1270BB6E" w14:textId="77777777" w:rsidR="00766760" w:rsidRDefault="00766760" w:rsidP="00766760">
      <w:pPr>
        <w:pStyle w:val="PL"/>
      </w:pPr>
      <w:r>
        <w:tab/>
      </w:r>
      <w:r>
        <w:tab/>
      </w:r>
      <w:r>
        <w:tab/>
      </w:r>
      <w:r>
        <w:tab/>
      </w:r>
      <w:r>
        <w:tab/>
      </w:r>
      <w:r>
        <w:tab/>
      </w:r>
      <w:r>
        <w:tab/>
      </w:r>
      <w:r>
        <w:tab/>
        <w:t>&lt;node/&gt;</w:t>
      </w:r>
    </w:p>
    <w:p w14:paraId="09D32CE7" w14:textId="77777777" w:rsidR="00766760" w:rsidRDefault="00766760" w:rsidP="00766760">
      <w:pPr>
        <w:pStyle w:val="PL"/>
      </w:pPr>
      <w:r>
        <w:tab/>
      </w:r>
      <w:r>
        <w:tab/>
      </w:r>
      <w:r>
        <w:tab/>
      </w:r>
      <w:r>
        <w:tab/>
      </w:r>
      <w:r>
        <w:tab/>
      </w:r>
      <w:r>
        <w:tab/>
      </w:r>
      <w:r>
        <w:tab/>
        <w:t>&lt;/DFFormat&gt;</w:t>
      </w:r>
    </w:p>
    <w:p w14:paraId="056E4767" w14:textId="77777777" w:rsidR="00766760" w:rsidRDefault="00766760" w:rsidP="00766760">
      <w:pPr>
        <w:pStyle w:val="PL"/>
      </w:pPr>
      <w:r>
        <w:tab/>
      </w:r>
      <w:r>
        <w:tab/>
      </w:r>
      <w:r>
        <w:tab/>
      </w:r>
      <w:r>
        <w:tab/>
      </w:r>
      <w:r>
        <w:tab/>
      </w:r>
      <w:r>
        <w:tab/>
      </w:r>
      <w:r>
        <w:tab/>
        <w:t>&lt;Occurrence&gt;</w:t>
      </w:r>
    </w:p>
    <w:p w14:paraId="72B5F7B5" w14:textId="77777777" w:rsidR="00766760" w:rsidRDefault="00766760" w:rsidP="00766760">
      <w:pPr>
        <w:pStyle w:val="PL"/>
      </w:pPr>
      <w:r>
        <w:tab/>
      </w:r>
      <w:r>
        <w:tab/>
      </w:r>
      <w:r>
        <w:tab/>
      </w:r>
      <w:r>
        <w:tab/>
      </w:r>
      <w:r>
        <w:tab/>
      </w:r>
      <w:r>
        <w:tab/>
      </w:r>
      <w:r>
        <w:tab/>
      </w:r>
      <w:r>
        <w:tab/>
        <w:t>&lt;ZeroOrOne/&gt;</w:t>
      </w:r>
    </w:p>
    <w:p w14:paraId="49ECCAEC" w14:textId="77777777" w:rsidR="00766760" w:rsidRDefault="00766760" w:rsidP="00766760">
      <w:pPr>
        <w:pStyle w:val="PL"/>
      </w:pPr>
      <w:r>
        <w:tab/>
      </w:r>
      <w:r>
        <w:tab/>
      </w:r>
      <w:r>
        <w:tab/>
      </w:r>
      <w:r>
        <w:tab/>
      </w:r>
      <w:r>
        <w:tab/>
      </w:r>
      <w:r>
        <w:tab/>
      </w:r>
      <w:r>
        <w:tab/>
        <w:t>&lt;/Occurrence&gt;</w:t>
      </w:r>
    </w:p>
    <w:p w14:paraId="1C31966E" w14:textId="77777777" w:rsidR="00766760" w:rsidRDefault="00766760" w:rsidP="00766760">
      <w:pPr>
        <w:pStyle w:val="PL"/>
      </w:pPr>
      <w:r>
        <w:tab/>
      </w:r>
      <w:r>
        <w:tab/>
      </w:r>
      <w:r>
        <w:tab/>
      </w:r>
      <w:r>
        <w:tab/>
      </w:r>
      <w:r>
        <w:tab/>
      </w:r>
      <w:r>
        <w:tab/>
      </w:r>
      <w:r>
        <w:tab/>
        <w:t>&lt;DFTitle&gt;List of TMGI for TV service in receive only mode.&lt;/DFTitle&gt;</w:t>
      </w:r>
    </w:p>
    <w:p w14:paraId="3564B382" w14:textId="77777777" w:rsidR="00766760" w:rsidRDefault="00766760" w:rsidP="00766760">
      <w:pPr>
        <w:pStyle w:val="PL"/>
      </w:pPr>
      <w:r>
        <w:tab/>
      </w:r>
      <w:r>
        <w:tab/>
      </w:r>
      <w:r>
        <w:tab/>
      </w:r>
      <w:r>
        <w:tab/>
      </w:r>
      <w:r>
        <w:tab/>
      </w:r>
      <w:r>
        <w:tab/>
      </w:r>
      <w:r>
        <w:tab/>
        <w:t>&lt;DFType&gt;</w:t>
      </w:r>
    </w:p>
    <w:p w14:paraId="734748E2" w14:textId="77777777" w:rsidR="00766760" w:rsidRDefault="00766760" w:rsidP="00766760">
      <w:pPr>
        <w:pStyle w:val="PL"/>
      </w:pPr>
      <w:r>
        <w:tab/>
      </w:r>
      <w:r>
        <w:tab/>
      </w:r>
      <w:r>
        <w:tab/>
      </w:r>
      <w:r>
        <w:tab/>
      </w:r>
      <w:r>
        <w:tab/>
      </w:r>
      <w:r>
        <w:tab/>
      </w:r>
      <w:r>
        <w:tab/>
      </w:r>
      <w:r>
        <w:tab/>
        <w:t>&lt;DDFName/&gt;</w:t>
      </w:r>
    </w:p>
    <w:p w14:paraId="10C3EAF5" w14:textId="77777777" w:rsidR="00766760" w:rsidRDefault="00766760" w:rsidP="00766760">
      <w:pPr>
        <w:pStyle w:val="PL"/>
      </w:pPr>
      <w:r>
        <w:tab/>
      </w:r>
      <w:r>
        <w:tab/>
      </w:r>
      <w:r>
        <w:tab/>
      </w:r>
      <w:r>
        <w:tab/>
      </w:r>
      <w:r>
        <w:tab/>
      </w:r>
      <w:r>
        <w:tab/>
      </w:r>
      <w:r>
        <w:tab/>
        <w:t>&lt;/DFType&gt;</w:t>
      </w:r>
    </w:p>
    <w:p w14:paraId="47197F5D" w14:textId="77777777" w:rsidR="00766760" w:rsidRDefault="00766760" w:rsidP="00766760">
      <w:pPr>
        <w:pStyle w:val="PL"/>
      </w:pPr>
      <w:r>
        <w:tab/>
      </w:r>
      <w:r>
        <w:tab/>
      </w:r>
      <w:r>
        <w:tab/>
      </w:r>
      <w:r>
        <w:tab/>
      </w:r>
      <w:r>
        <w:tab/>
      </w:r>
      <w:r>
        <w:tab/>
        <w:t>&lt;/DFProperties&gt;</w:t>
      </w:r>
    </w:p>
    <w:p w14:paraId="3837DBC4" w14:textId="77777777" w:rsidR="00766760" w:rsidRDefault="00766760" w:rsidP="00766760">
      <w:pPr>
        <w:pStyle w:val="PL"/>
      </w:pPr>
    </w:p>
    <w:p w14:paraId="51F6C4E5" w14:textId="77777777" w:rsidR="00766760" w:rsidRDefault="00766760" w:rsidP="00766760">
      <w:pPr>
        <w:pStyle w:val="PL"/>
      </w:pPr>
      <w:r>
        <w:tab/>
      </w:r>
      <w:r>
        <w:tab/>
      </w:r>
      <w:r>
        <w:tab/>
      </w:r>
      <w:r>
        <w:tab/>
      </w:r>
      <w:r>
        <w:tab/>
      </w:r>
      <w:r>
        <w:tab/>
        <w:t>&lt;Node&gt;</w:t>
      </w:r>
    </w:p>
    <w:p w14:paraId="02EC651B" w14:textId="77777777" w:rsidR="00766760" w:rsidRDefault="00766760" w:rsidP="00766760">
      <w:pPr>
        <w:pStyle w:val="PL"/>
      </w:pPr>
      <w:r>
        <w:tab/>
      </w:r>
      <w:r>
        <w:tab/>
      </w:r>
      <w:r>
        <w:tab/>
      </w:r>
      <w:r>
        <w:tab/>
      </w:r>
      <w:r>
        <w:tab/>
      </w:r>
      <w:r>
        <w:tab/>
      </w:r>
      <w:r>
        <w:tab/>
        <w:t>&lt;NodeName&gt;&lt;/NodeName&gt;</w:t>
      </w:r>
    </w:p>
    <w:p w14:paraId="41EF5D1A" w14:textId="77777777" w:rsidR="00766760" w:rsidRDefault="00766760" w:rsidP="00766760">
      <w:pPr>
        <w:pStyle w:val="PL"/>
      </w:pPr>
      <w:r>
        <w:tab/>
      </w:r>
      <w:r>
        <w:tab/>
      </w:r>
      <w:r>
        <w:tab/>
      </w:r>
      <w:r>
        <w:tab/>
      </w:r>
      <w:r>
        <w:tab/>
      </w:r>
      <w:r>
        <w:tab/>
      </w:r>
      <w:r>
        <w:tab/>
        <w:t>&lt;DFProperties&gt;</w:t>
      </w:r>
    </w:p>
    <w:p w14:paraId="16D3934E" w14:textId="77777777" w:rsidR="00766760" w:rsidRDefault="00766760" w:rsidP="00766760">
      <w:pPr>
        <w:pStyle w:val="PL"/>
      </w:pPr>
      <w:r>
        <w:tab/>
      </w:r>
      <w:r>
        <w:tab/>
      </w:r>
      <w:r>
        <w:tab/>
      </w:r>
      <w:r>
        <w:tab/>
      </w:r>
      <w:r>
        <w:tab/>
      </w:r>
      <w:r>
        <w:tab/>
      </w:r>
      <w:r>
        <w:tab/>
      </w:r>
      <w:r>
        <w:tab/>
        <w:t>&lt;AccessType&gt;</w:t>
      </w:r>
    </w:p>
    <w:p w14:paraId="4DC6CE2F" w14:textId="77777777" w:rsidR="00766760" w:rsidRDefault="00766760" w:rsidP="00766760">
      <w:pPr>
        <w:pStyle w:val="PL"/>
      </w:pPr>
      <w:r>
        <w:tab/>
      </w:r>
      <w:r>
        <w:tab/>
      </w:r>
      <w:r>
        <w:tab/>
      </w:r>
      <w:r>
        <w:tab/>
      </w:r>
      <w:r>
        <w:tab/>
      </w:r>
      <w:r>
        <w:tab/>
      </w:r>
      <w:r>
        <w:tab/>
      </w:r>
      <w:r>
        <w:tab/>
      </w:r>
      <w:r>
        <w:tab/>
        <w:t>&lt;Get/&gt;</w:t>
      </w:r>
    </w:p>
    <w:p w14:paraId="5EE0B96A" w14:textId="77777777" w:rsidR="00766760" w:rsidRDefault="00766760" w:rsidP="00766760">
      <w:pPr>
        <w:pStyle w:val="PL"/>
      </w:pPr>
      <w:r>
        <w:tab/>
      </w:r>
      <w:r>
        <w:tab/>
      </w:r>
      <w:r>
        <w:tab/>
      </w:r>
      <w:r>
        <w:tab/>
      </w:r>
      <w:r>
        <w:tab/>
      </w:r>
      <w:r>
        <w:tab/>
      </w:r>
      <w:r>
        <w:tab/>
      </w:r>
      <w:r>
        <w:tab/>
      </w:r>
      <w:r>
        <w:tab/>
        <w:t>&lt;Replace/&gt;</w:t>
      </w:r>
    </w:p>
    <w:p w14:paraId="6E35F744" w14:textId="77777777" w:rsidR="00766760" w:rsidRDefault="00766760" w:rsidP="00766760">
      <w:pPr>
        <w:pStyle w:val="PL"/>
      </w:pPr>
      <w:r>
        <w:tab/>
      </w:r>
      <w:r>
        <w:tab/>
      </w:r>
      <w:r>
        <w:tab/>
      </w:r>
      <w:r>
        <w:tab/>
      </w:r>
      <w:r>
        <w:tab/>
      </w:r>
      <w:r>
        <w:tab/>
      </w:r>
      <w:r>
        <w:tab/>
      </w:r>
      <w:r>
        <w:tab/>
        <w:t>&lt;/AccessType&gt;</w:t>
      </w:r>
    </w:p>
    <w:p w14:paraId="275BCACA" w14:textId="77777777" w:rsidR="00766760" w:rsidRDefault="00766760" w:rsidP="00766760">
      <w:pPr>
        <w:pStyle w:val="PL"/>
      </w:pPr>
      <w:r>
        <w:tab/>
      </w:r>
      <w:r>
        <w:tab/>
      </w:r>
      <w:r>
        <w:tab/>
      </w:r>
      <w:r>
        <w:tab/>
      </w:r>
      <w:r>
        <w:tab/>
      </w:r>
      <w:r>
        <w:tab/>
      </w:r>
      <w:r>
        <w:tab/>
      </w:r>
      <w:r>
        <w:tab/>
        <w:t>&lt;DFFormat&gt;</w:t>
      </w:r>
    </w:p>
    <w:p w14:paraId="077F6E32" w14:textId="77777777" w:rsidR="00766760" w:rsidRDefault="00766760" w:rsidP="00766760">
      <w:pPr>
        <w:pStyle w:val="PL"/>
      </w:pPr>
      <w:r>
        <w:tab/>
      </w:r>
      <w:r>
        <w:tab/>
      </w:r>
      <w:r>
        <w:tab/>
      </w:r>
      <w:r>
        <w:tab/>
      </w:r>
      <w:r>
        <w:tab/>
      </w:r>
      <w:r>
        <w:tab/>
      </w:r>
      <w:r>
        <w:tab/>
      </w:r>
      <w:r>
        <w:tab/>
      </w:r>
      <w:r>
        <w:tab/>
        <w:t>&lt;node/&gt;</w:t>
      </w:r>
    </w:p>
    <w:p w14:paraId="3EB31A3A" w14:textId="77777777" w:rsidR="00766760" w:rsidRDefault="00766760" w:rsidP="00766760">
      <w:pPr>
        <w:pStyle w:val="PL"/>
      </w:pPr>
      <w:r>
        <w:tab/>
      </w:r>
      <w:r>
        <w:tab/>
      </w:r>
      <w:r>
        <w:tab/>
      </w:r>
      <w:r>
        <w:tab/>
      </w:r>
      <w:r>
        <w:tab/>
      </w:r>
      <w:r>
        <w:tab/>
      </w:r>
      <w:r>
        <w:tab/>
      </w:r>
      <w:r>
        <w:tab/>
        <w:t>&lt;/DFFormat&gt;</w:t>
      </w:r>
    </w:p>
    <w:p w14:paraId="78020765" w14:textId="77777777" w:rsidR="00766760" w:rsidRDefault="00766760" w:rsidP="00766760">
      <w:pPr>
        <w:pStyle w:val="PL"/>
      </w:pPr>
      <w:r>
        <w:tab/>
      </w:r>
      <w:r>
        <w:tab/>
      </w:r>
      <w:r>
        <w:tab/>
      </w:r>
      <w:r>
        <w:tab/>
      </w:r>
      <w:r>
        <w:tab/>
      </w:r>
      <w:r>
        <w:tab/>
      </w:r>
      <w:r>
        <w:tab/>
      </w:r>
      <w:r>
        <w:tab/>
        <w:t>&lt;Occurrence&gt;</w:t>
      </w:r>
    </w:p>
    <w:p w14:paraId="00E2B637" w14:textId="77777777" w:rsidR="00766760" w:rsidRDefault="00766760" w:rsidP="00766760">
      <w:pPr>
        <w:pStyle w:val="PL"/>
      </w:pPr>
      <w:r>
        <w:tab/>
      </w:r>
      <w:r>
        <w:tab/>
      </w:r>
      <w:r>
        <w:tab/>
      </w:r>
      <w:r>
        <w:tab/>
      </w:r>
      <w:r>
        <w:tab/>
      </w:r>
      <w:r>
        <w:tab/>
      </w:r>
      <w:r>
        <w:tab/>
      </w:r>
      <w:r>
        <w:tab/>
      </w:r>
      <w:r>
        <w:tab/>
        <w:t>&lt;OneOrMore/&gt;</w:t>
      </w:r>
    </w:p>
    <w:p w14:paraId="14750DA9" w14:textId="77777777" w:rsidR="00766760" w:rsidRDefault="00766760" w:rsidP="00766760">
      <w:pPr>
        <w:pStyle w:val="PL"/>
      </w:pPr>
      <w:r>
        <w:tab/>
      </w:r>
      <w:r>
        <w:tab/>
      </w:r>
      <w:r>
        <w:tab/>
      </w:r>
      <w:r>
        <w:tab/>
      </w:r>
      <w:r>
        <w:tab/>
      </w:r>
      <w:r>
        <w:tab/>
      </w:r>
      <w:r>
        <w:tab/>
      </w:r>
      <w:r>
        <w:tab/>
        <w:t>&lt;/Occurrence&gt;</w:t>
      </w:r>
    </w:p>
    <w:p w14:paraId="6999D047" w14:textId="77777777" w:rsidR="00766760" w:rsidRDefault="00766760" w:rsidP="00766760">
      <w:pPr>
        <w:pStyle w:val="PL"/>
      </w:pPr>
      <w:r>
        <w:tab/>
      </w:r>
      <w:r>
        <w:tab/>
      </w:r>
      <w:r>
        <w:tab/>
      </w:r>
      <w:r>
        <w:tab/>
      </w:r>
      <w:r>
        <w:tab/>
      </w:r>
      <w:r>
        <w:tab/>
      </w:r>
      <w:r>
        <w:tab/>
      </w:r>
      <w:r>
        <w:tab/>
        <w:t>&lt;DFType&gt;</w:t>
      </w:r>
    </w:p>
    <w:p w14:paraId="4CD82EDD" w14:textId="77777777" w:rsidR="00766760" w:rsidRDefault="00766760" w:rsidP="00766760">
      <w:pPr>
        <w:pStyle w:val="PL"/>
      </w:pPr>
      <w:r>
        <w:tab/>
      </w:r>
      <w:r>
        <w:tab/>
      </w:r>
      <w:r>
        <w:tab/>
      </w:r>
      <w:r>
        <w:tab/>
      </w:r>
      <w:r>
        <w:tab/>
      </w:r>
      <w:r>
        <w:tab/>
      </w:r>
      <w:r>
        <w:tab/>
      </w:r>
      <w:r>
        <w:tab/>
      </w:r>
      <w:r>
        <w:tab/>
        <w:t>&lt;DDFName&gt;&lt;/DDFName&gt;</w:t>
      </w:r>
    </w:p>
    <w:p w14:paraId="1C8AA835" w14:textId="77777777" w:rsidR="00766760" w:rsidRDefault="00766760" w:rsidP="00766760">
      <w:pPr>
        <w:pStyle w:val="PL"/>
      </w:pPr>
      <w:r>
        <w:tab/>
      </w:r>
      <w:r>
        <w:tab/>
      </w:r>
      <w:r>
        <w:tab/>
      </w:r>
      <w:r>
        <w:tab/>
      </w:r>
      <w:r>
        <w:tab/>
      </w:r>
      <w:r>
        <w:tab/>
      </w:r>
      <w:r>
        <w:tab/>
      </w:r>
      <w:r>
        <w:tab/>
        <w:t>&lt;/DFType&gt;</w:t>
      </w:r>
    </w:p>
    <w:p w14:paraId="0E63BD84" w14:textId="77777777" w:rsidR="00766760" w:rsidRDefault="00766760" w:rsidP="00766760">
      <w:pPr>
        <w:pStyle w:val="PL"/>
      </w:pPr>
      <w:r>
        <w:tab/>
      </w:r>
      <w:r>
        <w:tab/>
      </w:r>
      <w:r>
        <w:tab/>
      </w:r>
      <w:r>
        <w:tab/>
      </w:r>
      <w:r>
        <w:tab/>
      </w:r>
      <w:r>
        <w:tab/>
      </w:r>
      <w:r>
        <w:tab/>
        <w:t>&lt;/DFProperties&gt;</w:t>
      </w:r>
    </w:p>
    <w:p w14:paraId="236A36A3" w14:textId="77777777" w:rsidR="00766760" w:rsidRDefault="00766760" w:rsidP="00766760">
      <w:pPr>
        <w:pStyle w:val="PL"/>
      </w:pPr>
    </w:p>
    <w:p w14:paraId="3CBEE235" w14:textId="77777777" w:rsidR="00766760" w:rsidRDefault="00766760" w:rsidP="00766760">
      <w:pPr>
        <w:pStyle w:val="PL"/>
      </w:pPr>
      <w:r>
        <w:tab/>
      </w:r>
      <w:r>
        <w:tab/>
      </w:r>
      <w:r>
        <w:tab/>
      </w:r>
      <w:r>
        <w:tab/>
      </w:r>
      <w:r>
        <w:tab/>
      </w:r>
      <w:r>
        <w:tab/>
      </w:r>
      <w:r>
        <w:tab/>
        <w:t>&lt;Node&gt;</w:t>
      </w:r>
    </w:p>
    <w:p w14:paraId="01F8E0AD" w14:textId="77777777" w:rsidR="00766760" w:rsidRDefault="00766760" w:rsidP="00766760">
      <w:pPr>
        <w:pStyle w:val="PL"/>
      </w:pPr>
      <w:r>
        <w:tab/>
      </w:r>
      <w:r>
        <w:tab/>
      </w:r>
      <w:r>
        <w:tab/>
      </w:r>
      <w:r>
        <w:tab/>
      </w:r>
      <w:r>
        <w:tab/>
      </w:r>
      <w:r>
        <w:tab/>
      </w:r>
      <w:r>
        <w:tab/>
      </w:r>
      <w:r>
        <w:tab/>
        <w:t>&lt;NodeName&gt;Tmgi&lt;/NodeName&gt;</w:t>
      </w:r>
    </w:p>
    <w:p w14:paraId="43D00305" w14:textId="77777777" w:rsidR="00766760" w:rsidRDefault="00766760" w:rsidP="00766760">
      <w:pPr>
        <w:pStyle w:val="PL"/>
      </w:pPr>
      <w:r>
        <w:tab/>
      </w:r>
      <w:r>
        <w:tab/>
      </w:r>
      <w:r>
        <w:tab/>
      </w:r>
      <w:r>
        <w:tab/>
      </w:r>
      <w:r>
        <w:tab/>
      </w:r>
      <w:r>
        <w:tab/>
      </w:r>
      <w:r>
        <w:tab/>
      </w:r>
      <w:r>
        <w:tab/>
        <w:t>&lt;DFProperties&gt;</w:t>
      </w:r>
    </w:p>
    <w:p w14:paraId="1E10BD2C" w14:textId="77777777" w:rsidR="00766760" w:rsidRDefault="00766760" w:rsidP="00766760">
      <w:pPr>
        <w:pStyle w:val="PL"/>
      </w:pPr>
      <w:r>
        <w:tab/>
      </w:r>
      <w:r>
        <w:tab/>
      </w:r>
      <w:r>
        <w:tab/>
      </w:r>
      <w:r>
        <w:tab/>
      </w:r>
      <w:r>
        <w:tab/>
      </w:r>
      <w:r>
        <w:tab/>
      </w:r>
      <w:r>
        <w:tab/>
      </w:r>
      <w:r>
        <w:tab/>
      </w:r>
      <w:r>
        <w:tab/>
        <w:t>&lt;AccessType&gt;</w:t>
      </w:r>
    </w:p>
    <w:p w14:paraId="0336101D" w14:textId="77777777" w:rsidR="00766760" w:rsidRDefault="00766760" w:rsidP="00766760">
      <w:pPr>
        <w:pStyle w:val="PL"/>
      </w:pPr>
      <w:r>
        <w:tab/>
      </w:r>
      <w:r>
        <w:tab/>
      </w:r>
      <w:r>
        <w:tab/>
      </w:r>
      <w:r>
        <w:tab/>
      </w:r>
      <w:r>
        <w:tab/>
      </w:r>
      <w:r>
        <w:tab/>
      </w:r>
      <w:r>
        <w:tab/>
      </w:r>
      <w:r>
        <w:tab/>
      </w:r>
      <w:r>
        <w:tab/>
      </w:r>
      <w:r>
        <w:tab/>
        <w:t>&lt;Get/&gt;</w:t>
      </w:r>
    </w:p>
    <w:p w14:paraId="4C14D4D1" w14:textId="77777777" w:rsidR="00766760" w:rsidRDefault="00766760" w:rsidP="00766760">
      <w:pPr>
        <w:pStyle w:val="PL"/>
      </w:pPr>
      <w:r>
        <w:tab/>
      </w:r>
      <w:r>
        <w:tab/>
      </w:r>
      <w:r>
        <w:tab/>
      </w:r>
      <w:r>
        <w:tab/>
      </w:r>
      <w:r>
        <w:tab/>
      </w:r>
      <w:r>
        <w:tab/>
      </w:r>
      <w:r>
        <w:tab/>
      </w:r>
      <w:r>
        <w:tab/>
      </w:r>
      <w:r>
        <w:tab/>
      </w:r>
      <w:r>
        <w:tab/>
        <w:t>&lt;Replace/&gt;</w:t>
      </w:r>
    </w:p>
    <w:p w14:paraId="56353D2E" w14:textId="77777777" w:rsidR="00766760" w:rsidRDefault="00766760" w:rsidP="00766760">
      <w:pPr>
        <w:pStyle w:val="PL"/>
      </w:pPr>
      <w:r>
        <w:tab/>
      </w:r>
      <w:r>
        <w:tab/>
      </w:r>
      <w:r>
        <w:tab/>
      </w:r>
      <w:r>
        <w:tab/>
      </w:r>
      <w:r>
        <w:tab/>
      </w:r>
      <w:r>
        <w:tab/>
      </w:r>
      <w:r>
        <w:tab/>
      </w:r>
      <w:r>
        <w:tab/>
      </w:r>
      <w:r>
        <w:tab/>
        <w:t>&lt;/AccessType&gt;</w:t>
      </w:r>
    </w:p>
    <w:p w14:paraId="5378E3BA" w14:textId="77777777" w:rsidR="00766760" w:rsidRDefault="00766760" w:rsidP="00766760">
      <w:pPr>
        <w:pStyle w:val="PL"/>
      </w:pPr>
      <w:r>
        <w:tab/>
      </w:r>
      <w:r>
        <w:tab/>
      </w:r>
      <w:r>
        <w:tab/>
      </w:r>
      <w:r>
        <w:tab/>
      </w:r>
      <w:r>
        <w:tab/>
      </w:r>
      <w:r>
        <w:tab/>
      </w:r>
      <w:r>
        <w:tab/>
      </w:r>
      <w:r>
        <w:tab/>
      </w:r>
      <w:r>
        <w:tab/>
        <w:t>&lt;DFFormat&gt;</w:t>
      </w:r>
    </w:p>
    <w:p w14:paraId="5FC5447D" w14:textId="77777777" w:rsidR="00766760" w:rsidRDefault="00766760" w:rsidP="00766760">
      <w:pPr>
        <w:pStyle w:val="PL"/>
      </w:pPr>
      <w:r>
        <w:tab/>
      </w:r>
      <w:r>
        <w:tab/>
      </w:r>
      <w:r>
        <w:tab/>
      </w:r>
      <w:r>
        <w:tab/>
      </w:r>
      <w:r>
        <w:tab/>
      </w:r>
      <w:r>
        <w:tab/>
      </w:r>
      <w:r>
        <w:tab/>
      </w:r>
      <w:r>
        <w:tab/>
      </w:r>
      <w:r>
        <w:tab/>
      </w:r>
      <w:r>
        <w:tab/>
        <w:t>&lt;chr/&gt;</w:t>
      </w:r>
    </w:p>
    <w:p w14:paraId="2DE15B29" w14:textId="77777777" w:rsidR="00766760" w:rsidRDefault="00766760" w:rsidP="00766760">
      <w:pPr>
        <w:pStyle w:val="PL"/>
      </w:pPr>
      <w:r>
        <w:tab/>
      </w:r>
      <w:r>
        <w:tab/>
      </w:r>
      <w:r>
        <w:tab/>
      </w:r>
      <w:r>
        <w:tab/>
      </w:r>
      <w:r>
        <w:tab/>
      </w:r>
      <w:r>
        <w:tab/>
      </w:r>
      <w:r>
        <w:tab/>
      </w:r>
      <w:r>
        <w:tab/>
      </w:r>
      <w:r>
        <w:tab/>
        <w:t>&lt;/DFFormat&gt;</w:t>
      </w:r>
    </w:p>
    <w:p w14:paraId="3972EF04" w14:textId="77777777" w:rsidR="00766760" w:rsidRDefault="00766760" w:rsidP="00766760">
      <w:pPr>
        <w:pStyle w:val="PL"/>
      </w:pPr>
      <w:r>
        <w:tab/>
      </w:r>
      <w:r>
        <w:tab/>
      </w:r>
      <w:r>
        <w:tab/>
      </w:r>
      <w:r>
        <w:tab/>
      </w:r>
      <w:r>
        <w:tab/>
      </w:r>
      <w:r>
        <w:tab/>
      </w:r>
      <w:r>
        <w:tab/>
      </w:r>
      <w:r>
        <w:tab/>
      </w:r>
      <w:r>
        <w:tab/>
        <w:t>&lt;Occurrence&gt;</w:t>
      </w:r>
    </w:p>
    <w:p w14:paraId="09482BFF" w14:textId="77777777" w:rsidR="00766760" w:rsidRDefault="00766760" w:rsidP="00766760">
      <w:pPr>
        <w:pStyle w:val="PL"/>
      </w:pPr>
      <w:r>
        <w:tab/>
      </w:r>
      <w:r>
        <w:tab/>
      </w:r>
      <w:r>
        <w:tab/>
      </w:r>
      <w:r>
        <w:tab/>
      </w:r>
      <w:r>
        <w:tab/>
      </w:r>
      <w:r>
        <w:tab/>
      </w:r>
      <w:r>
        <w:tab/>
      </w:r>
      <w:r>
        <w:tab/>
      </w:r>
      <w:r>
        <w:tab/>
      </w:r>
      <w:r>
        <w:tab/>
        <w:t>&lt;One/&gt;</w:t>
      </w:r>
    </w:p>
    <w:p w14:paraId="30CC8A50" w14:textId="77777777" w:rsidR="00766760" w:rsidRDefault="00766760" w:rsidP="00766760">
      <w:pPr>
        <w:pStyle w:val="PL"/>
      </w:pPr>
      <w:r>
        <w:tab/>
      </w:r>
      <w:r>
        <w:tab/>
      </w:r>
      <w:r>
        <w:tab/>
      </w:r>
      <w:r>
        <w:tab/>
      </w:r>
      <w:r>
        <w:tab/>
      </w:r>
      <w:r>
        <w:tab/>
      </w:r>
      <w:r>
        <w:tab/>
      </w:r>
      <w:r>
        <w:tab/>
      </w:r>
      <w:r>
        <w:tab/>
        <w:t>&lt;/Occurrence&gt;</w:t>
      </w:r>
    </w:p>
    <w:p w14:paraId="31E2ED24" w14:textId="77777777" w:rsidR="00766760" w:rsidRDefault="00766760" w:rsidP="00766760">
      <w:pPr>
        <w:pStyle w:val="PL"/>
      </w:pPr>
      <w:r>
        <w:tab/>
      </w:r>
      <w:r>
        <w:tab/>
      </w:r>
      <w:r>
        <w:tab/>
      </w:r>
      <w:r>
        <w:tab/>
      </w:r>
      <w:r>
        <w:tab/>
      </w:r>
      <w:r>
        <w:tab/>
      </w:r>
      <w:r>
        <w:tab/>
      </w:r>
      <w:r>
        <w:tab/>
      </w:r>
      <w:r>
        <w:tab/>
        <w:t>&lt;DFTitle&gt;TMGI for TV service inr eceive only mode.&lt;/DFTitle&gt;</w:t>
      </w:r>
    </w:p>
    <w:p w14:paraId="69B03BE4" w14:textId="77777777" w:rsidR="00766760" w:rsidRDefault="00766760" w:rsidP="00766760">
      <w:pPr>
        <w:pStyle w:val="PL"/>
      </w:pPr>
      <w:r>
        <w:tab/>
      </w:r>
      <w:r>
        <w:tab/>
      </w:r>
      <w:r>
        <w:tab/>
      </w:r>
      <w:r>
        <w:tab/>
      </w:r>
      <w:r>
        <w:tab/>
      </w:r>
      <w:r>
        <w:tab/>
      </w:r>
      <w:r>
        <w:tab/>
      </w:r>
      <w:r>
        <w:tab/>
      </w:r>
      <w:r>
        <w:tab/>
        <w:t>&lt;DFType&gt;</w:t>
      </w:r>
    </w:p>
    <w:p w14:paraId="28F6946A" w14:textId="77777777" w:rsidR="00766760" w:rsidRDefault="00766760" w:rsidP="00766760">
      <w:pPr>
        <w:pStyle w:val="PL"/>
      </w:pPr>
      <w:r>
        <w:tab/>
      </w:r>
      <w:r>
        <w:tab/>
      </w:r>
      <w:r>
        <w:tab/>
      </w:r>
      <w:r>
        <w:tab/>
      </w:r>
      <w:r>
        <w:tab/>
      </w:r>
      <w:r>
        <w:tab/>
      </w:r>
      <w:r>
        <w:tab/>
      </w:r>
      <w:r>
        <w:tab/>
      </w:r>
      <w:r>
        <w:tab/>
      </w:r>
      <w:r>
        <w:tab/>
        <w:t>&lt;MIME&gt;text/plain&lt;/MIME&gt;</w:t>
      </w:r>
    </w:p>
    <w:p w14:paraId="16A86048" w14:textId="77777777" w:rsidR="00766760" w:rsidRDefault="00766760" w:rsidP="00766760">
      <w:pPr>
        <w:pStyle w:val="PL"/>
      </w:pPr>
      <w:r>
        <w:tab/>
      </w:r>
      <w:r>
        <w:tab/>
      </w:r>
      <w:r>
        <w:tab/>
      </w:r>
      <w:r>
        <w:tab/>
      </w:r>
      <w:r>
        <w:tab/>
      </w:r>
      <w:r>
        <w:tab/>
      </w:r>
      <w:r>
        <w:tab/>
      </w:r>
      <w:r>
        <w:tab/>
      </w:r>
      <w:r>
        <w:tab/>
        <w:t>&lt;/DFType&gt;</w:t>
      </w:r>
    </w:p>
    <w:p w14:paraId="54825F5B" w14:textId="77777777" w:rsidR="00766760" w:rsidRDefault="00766760" w:rsidP="00766760">
      <w:pPr>
        <w:pStyle w:val="PL"/>
      </w:pPr>
      <w:r>
        <w:tab/>
      </w:r>
      <w:r>
        <w:tab/>
      </w:r>
      <w:r>
        <w:tab/>
      </w:r>
      <w:r>
        <w:tab/>
      </w:r>
      <w:r>
        <w:tab/>
      </w:r>
      <w:r>
        <w:tab/>
      </w:r>
      <w:r>
        <w:tab/>
      </w:r>
      <w:r>
        <w:tab/>
        <w:t>&lt;/DFProperties&gt;</w:t>
      </w:r>
    </w:p>
    <w:p w14:paraId="2890FE8D" w14:textId="77777777" w:rsidR="00766760" w:rsidRDefault="00766760" w:rsidP="00766760">
      <w:pPr>
        <w:pStyle w:val="PL"/>
      </w:pPr>
      <w:r>
        <w:tab/>
      </w:r>
      <w:r>
        <w:tab/>
      </w:r>
      <w:r>
        <w:tab/>
      </w:r>
      <w:r>
        <w:tab/>
      </w:r>
      <w:r>
        <w:tab/>
      </w:r>
      <w:r>
        <w:tab/>
      </w:r>
      <w:r>
        <w:tab/>
        <w:t>&lt;/Node&gt;</w:t>
      </w:r>
    </w:p>
    <w:p w14:paraId="5D822E8E" w14:textId="77777777" w:rsidR="00766760" w:rsidRDefault="00766760" w:rsidP="00766760">
      <w:pPr>
        <w:pStyle w:val="PL"/>
      </w:pPr>
      <w:r>
        <w:tab/>
      </w:r>
      <w:r>
        <w:tab/>
      </w:r>
      <w:r>
        <w:tab/>
      </w:r>
      <w:r>
        <w:tab/>
      </w:r>
      <w:r>
        <w:tab/>
      </w:r>
      <w:r>
        <w:tab/>
        <w:t>&lt;/Node&gt;</w:t>
      </w:r>
    </w:p>
    <w:p w14:paraId="6640D46D" w14:textId="77777777" w:rsidR="00766760" w:rsidRDefault="00766760" w:rsidP="00766760">
      <w:pPr>
        <w:pStyle w:val="PL"/>
      </w:pPr>
      <w:r>
        <w:lastRenderedPageBreak/>
        <w:tab/>
      </w:r>
      <w:r>
        <w:tab/>
      </w:r>
      <w:r>
        <w:tab/>
      </w:r>
      <w:r>
        <w:tab/>
      </w:r>
      <w:r>
        <w:tab/>
        <w:t>&lt;/Node&gt;</w:t>
      </w:r>
    </w:p>
    <w:p w14:paraId="60224771" w14:textId="77777777" w:rsidR="00766760" w:rsidRDefault="00766760" w:rsidP="00766760">
      <w:pPr>
        <w:pStyle w:val="PL"/>
      </w:pPr>
      <w:r>
        <w:tab/>
      </w:r>
      <w:r>
        <w:tab/>
      </w:r>
      <w:r>
        <w:tab/>
      </w:r>
      <w:r>
        <w:tab/>
        <w:t>&lt;/Node&gt;</w:t>
      </w:r>
    </w:p>
    <w:p w14:paraId="1E1B9ED5" w14:textId="77777777" w:rsidR="00766760" w:rsidRDefault="00766760" w:rsidP="00766760">
      <w:pPr>
        <w:pStyle w:val="PL"/>
      </w:pPr>
    </w:p>
    <w:p w14:paraId="24A9109F" w14:textId="77777777" w:rsidR="00766760" w:rsidRDefault="00766760" w:rsidP="00766760">
      <w:pPr>
        <w:pStyle w:val="PL"/>
      </w:pPr>
      <w:r>
        <w:tab/>
      </w:r>
      <w:r>
        <w:tab/>
      </w:r>
      <w:r>
        <w:tab/>
      </w:r>
      <w:r>
        <w:tab/>
        <w:t>&lt;Node&gt;</w:t>
      </w:r>
    </w:p>
    <w:p w14:paraId="04EF62EE" w14:textId="77777777" w:rsidR="00766760" w:rsidRDefault="00766760" w:rsidP="00766760">
      <w:pPr>
        <w:pStyle w:val="PL"/>
      </w:pPr>
      <w:r>
        <w:tab/>
      </w:r>
      <w:r>
        <w:tab/>
      </w:r>
      <w:r>
        <w:tab/>
      </w:r>
      <w:r>
        <w:tab/>
      </w:r>
      <w:r>
        <w:tab/>
        <w:t>&lt;NodeName&gt;RanInfo&lt;/NodeName&gt;</w:t>
      </w:r>
    </w:p>
    <w:p w14:paraId="6EB2FCA8" w14:textId="77777777" w:rsidR="00766760" w:rsidRDefault="00766760" w:rsidP="00766760">
      <w:pPr>
        <w:pStyle w:val="PL"/>
      </w:pPr>
      <w:r>
        <w:tab/>
      </w:r>
      <w:r>
        <w:tab/>
      </w:r>
      <w:r>
        <w:tab/>
      </w:r>
      <w:r>
        <w:tab/>
      </w:r>
      <w:r>
        <w:tab/>
        <w:t>&lt;!-- The per-PLMN RAN configuration starts here. --&gt;</w:t>
      </w:r>
    </w:p>
    <w:p w14:paraId="63939BB6" w14:textId="77777777" w:rsidR="00766760" w:rsidRDefault="00766760" w:rsidP="00766760">
      <w:pPr>
        <w:pStyle w:val="PL"/>
      </w:pPr>
      <w:r>
        <w:tab/>
      </w:r>
      <w:r>
        <w:tab/>
      </w:r>
      <w:r>
        <w:tab/>
      </w:r>
      <w:r>
        <w:tab/>
      </w:r>
      <w:r>
        <w:tab/>
        <w:t>&lt;DFProperties&gt;</w:t>
      </w:r>
    </w:p>
    <w:p w14:paraId="30C97780" w14:textId="77777777" w:rsidR="00766760" w:rsidRDefault="00766760" w:rsidP="00766760">
      <w:pPr>
        <w:pStyle w:val="PL"/>
      </w:pPr>
      <w:r>
        <w:tab/>
      </w:r>
      <w:r>
        <w:tab/>
      </w:r>
      <w:r>
        <w:tab/>
      </w:r>
      <w:r>
        <w:tab/>
      </w:r>
      <w:r>
        <w:tab/>
      </w:r>
      <w:r>
        <w:tab/>
        <w:t>&lt;AccessType&gt;</w:t>
      </w:r>
    </w:p>
    <w:p w14:paraId="3BFA2FEF" w14:textId="77777777" w:rsidR="00766760" w:rsidRDefault="00766760" w:rsidP="00766760">
      <w:pPr>
        <w:pStyle w:val="PL"/>
      </w:pPr>
      <w:r>
        <w:tab/>
      </w:r>
      <w:r>
        <w:tab/>
      </w:r>
      <w:r>
        <w:tab/>
      </w:r>
      <w:r>
        <w:tab/>
      </w:r>
      <w:r>
        <w:tab/>
      </w:r>
      <w:r>
        <w:tab/>
      </w:r>
      <w:r>
        <w:tab/>
        <w:t>&lt;Get/&gt;</w:t>
      </w:r>
    </w:p>
    <w:p w14:paraId="080DB3C7" w14:textId="77777777" w:rsidR="00766760" w:rsidRDefault="00766760" w:rsidP="00766760">
      <w:pPr>
        <w:pStyle w:val="PL"/>
      </w:pPr>
      <w:r>
        <w:tab/>
      </w:r>
      <w:r>
        <w:tab/>
      </w:r>
      <w:r>
        <w:tab/>
      </w:r>
      <w:r>
        <w:tab/>
      </w:r>
      <w:r>
        <w:tab/>
      </w:r>
      <w:r>
        <w:tab/>
      </w:r>
      <w:r>
        <w:tab/>
        <w:t>&lt;Replace/&gt;</w:t>
      </w:r>
    </w:p>
    <w:p w14:paraId="10B68581" w14:textId="77777777" w:rsidR="00766760" w:rsidRDefault="00766760" w:rsidP="00766760">
      <w:pPr>
        <w:pStyle w:val="PL"/>
      </w:pPr>
      <w:r>
        <w:tab/>
      </w:r>
      <w:r>
        <w:tab/>
      </w:r>
      <w:r>
        <w:tab/>
      </w:r>
      <w:r>
        <w:tab/>
      </w:r>
      <w:r>
        <w:tab/>
      </w:r>
      <w:r>
        <w:tab/>
        <w:t>&lt;/AccessType&gt;</w:t>
      </w:r>
    </w:p>
    <w:p w14:paraId="452C5FC8" w14:textId="77777777" w:rsidR="00766760" w:rsidRDefault="00766760" w:rsidP="00766760">
      <w:pPr>
        <w:pStyle w:val="PL"/>
      </w:pPr>
      <w:r>
        <w:tab/>
      </w:r>
      <w:r>
        <w:tab/>
      </w:r>
      <w:r>
        <w:tab/>
      </w:r>
      <w:r>
        <w:tab/>
      </w:r>
      <w:r>
        <w:tab/>
      </w:r>
      <w:r>
        <w:tab/>
        <w:t>&lt;DFFormat&gt;</w:t>
      </w:r>
    </w:p>
    <w:p w14:paraId="52636528" w14:textId="77777777" w:rsidR="00766760" w:rsidRDefault="00766760" w:rsidP="00766760">
      <w:pPr>
        <w:pStyle w:val="PL"/>
      </w:pPr>
      <w:r>
        <w:tab/>
      </w:r>
      <w:r>
        <w:tab/>
      </w:r>
      <w:r>
        <w:tab/>
      </w:r>
      <w:r>
        <w:tab/>
      </w:r>
      <w:r>
        <w:tab/>
      </w:r>
      <w:r>
        <w:tab/>
      </w:r>
      <w:r>
        <w:tab/>
        <w:t>&lt;node/&gt;</w:t>
      </w:r>
    </w:p>
    <w:p w14:paraId="4A2C7FC7" w14:textId="77777777" w:rsidR="00766760" w:rsidRDefault="00766760" w:rsidP="00766760">
      <w:pPr>
        <w:pStyle w:val="PL"/>
      </w:pPr>
      <w:r>
        <w:tab/>
      </w:r>
      <w:r>
        <w:tab/>
      </w:r>
      <w:r>
        <w:tab/>
      </w:r>
      <w:r>
        <w:tab/>
      </w:r>
      <w:r>
        <w:tab/>
      </w:r>
      <w:r>
        <w:tab/>
        <w:t>&lt;/DFFormat&gt;</w:t>
      </w:r>
    </w:p>
    <w:p w14:paraId="282EE3BD" w14:textId="77777777" w:rsidR="00766760" w:rsidRDefault="00766760" w:rsidP="00766760">
      <w:pPr>
        <w:pStyle w:val="PL"/>
      </w:pPr>
      <w:r>
        <w:tab/>
      </w:r>
      <w:r>
        <w:tab/>
      </w:r>
      <w:r>
        <w:tab/>
      </w:r>
      <w:r>
        <w:tab/>
      </w:r>
      <w:r>
        <w:tab/>
      </w:r>
      <w:r>
        <w:tab/>
        <w:t>&lt;Occurrence&gt;</w:t>
      </w:r>
    </w:p>
    <w:p w14:paraId="29E39976" w14:textId="77777777" w:rsidR="00766760" w:rsidRDefault="00766760" w:rsidP="00766760">
      <w:pPr>
        <w:pStyle w:val="PL"/>
      </w:pPr>
      <w:r>
        <w:tab/>
      </w:r>
      <w:r>
        <w:tab/>
      </w:r>
      <w:r>
        <w:tab/>
      </w:r>
      <w:r>
        <w:tab/>
      </w:r>
      <w:r>
        <w:tab/>
      </w:r>
      <w:r>
        <w:tab/>
      </w:r>
      <w:r>
        <w:tab/>
        <w:t>&lt;ZeroOrOne/&gt;</w:t>
      </w:r>
    </w:p>
    <w:p w14:paraId="1B830881" w14:textId="77777777" w:rsidR="00766760" w:rsidRDefault="00766760" w:rsidP="00766760">
      <w:pPr>
        <w:pStyle w:val="PL"/>
      </w:pPr>
      <w:r>
        <w:tab/>
      </w:r>
      <w:r>
        <w:tab/>
      </w:r>
      <w:r>
        <w:tab/>
      </w:r>
      <w:r>
        <w:tab/>
      </w:r>
      <w:r>
        <w:tab/>
      </w:r>
      <w:r>
        <w:tab/>
        <w:t>&lt;/Occurrence&gt;</w:t>
      </w:r>
    </w:p>
    <w:p w14:paraId="0CE9FF07" w14:textId="77777777" w:rsidR="00766760" w:rsidRDefault="00766760" w:rsidP="00766760">
      <w:pPr>
        <w:pStyle w:val="PL"/>
      </w:pPr>
      <w:r>
        <w:tab/>
      </w:r>
      <w:r>
        <w:tab/>
      </w:r>
      <w:r>
        <w:tab/>
      </w:r>
      <w:r>
        <w:tab/>
      </w:r>
      <w:r>
        <w:tab/>
      </w:r>
      <w:r>
        <w:tab/>
        <w:t>&lt;DFTitle&gt;RAN-specific info for TV service in receive only mode.&lt;/DFTitle&gt;</w:t>
      </w:r>
    </w:p>
    <w:p w14:paraId="07E971EF" w14:textId="77777777" w:rsidR="00766760" w:rsidRDefault="00766760" w:rsidP="00766760">
      <w:pPr>
        <w:pStyle w:val="PL"/>
      </w:pPr>
      <w:r>
        <w:tab/>
      </w:r>
      <w:r>
        <w:tab/>
      </w:r>
      <w:r>
        <w:tab/>
      </w:r>
      <w:r>
        <w:tab/>
      </w:r>
      <w:r>
        <w:tab/>
      </w:r>
      <w:r>
        <w:tab/>
        <w:t>&lt;DFType&gt;</w:t>
      </w:r>
    </w:p>
    <w:p w14:paraId="21C48EC1" w14:textId="77777777" w:rsidR="00766760" w:rsidRDefault="00766760" w:rsidP="00766760">
      <w:pPr>
        <w:pStyle w:val="PL"/>
      </w:pPr>
      <w:r>
        <w:tab/>
      </w:r>
      <w:r>
        <w:tab/>
      </w:r>
      <w:r>
        <w:tab/>
      </w:r>
      <w:r>
        <w:tab/>
      </w:r>
      <w:r>
        <w:tab/>
      </w:r>
      <w:r>
        <w:tab/>
      </w:r>
      <w:r>
        <w:tab/>
        <w:t>&lt;DDFName/&gt;</w:t>
      </w:r>
    </w:p>
    <w:p w14:paraId="0CA54D0C" w14:textId="77777777" w:rsidR="00766760" w:rsidRDefault="00766760" w:rsidP="00766760">
      <w:pPr>
        <w:pStyle w:val="PL"/>
      </w:pPr>
      <w:r>
        <w:tab/>
      </w:r>
      <w:r>
        <w:tab/>
      </w:r>
      <w:r>
        <w:tab/>
      </w:r>
      <w:r>
        <w:tab/>
      </w:r>
      <w:r>
        <w:tab/>
      </w:r>
      <w:r>
        <w:tab/>
        <w:t>&lt;/DFType&gt;</w:t>
      </w:r>
    </w:p>
    <w:p w14:paraId="3C896B0D" w14:textId="77777777" w:rsidR="00766760" w:rsidRDefault="00766760" w:rsidP="00766760">
      <w:pPr>
        <w:pStyle w:val="PL"/>
      </w:pPr>
      <w:r>
        <w:tab/>
      </w:r>
      <w:r>
        <w:tab/>
      </w:r>
      <w:r>
        <w:tab/>
      </w:r>
      <w:r>
        <w:tab/>
      </w:r>
      <w:r>
        <w:tab/>
        <w:t>&lt;/DFProperties&gt;</w:t>
      </w:r>
    </w:p>
    <w:p w14:paraId="7EDC9335" w14:textId="77777777" w:rsidR="00766760" w:rsidRDefault="00766760" w:rsidP="00766760">
      <w:pPr>
        <w:pStyle w:val="PL"/>
      </w:pPr>
    </w:p>
    <w:p w14:paraId="6F084F03" w14:textId="77777777" w:rsidR="00766760" w:rsidRDefault="00766760" w:rsidP="00766760">
      <w:pPr>
        <w:pStyle w:val="PL"/>
      </w:pPr>
      <w:r>
        <w:tab/>
      </w:r>
      <w:r>
        <w:tab/>
      </w:r>
      <w:r>
        <w:tab/>
      </w:r>
      <w:r>
        <w:tab/>
      </w:r>
      <w:r>
        <w:tab/>
        <w:t>&lt;Node&gt;</w:t>
      </w:r>
    </w:p>
    <w:p w14:paraId="2CCC228C" w14:textId="77777777" w:rsidR="00766760" w:rsidRDefault="00766760" w:rsidP="00766760">
      <w:pPr>
        <w:pStyle w:val="PL"/>
      </w:pPr>
      <w:r>
        <w:tab/>
      </w:r>
      <w:r>
        <w:tab/>
      </w:r>
      <w:r>
        <w:tab/>
      </w:r>
      <w:r>
        <w:tab/>
      </w:r>
      <w:r>
        <w:tab/>
      </w:r>
      <w:r>
        <w:tab/>
        <w:t>&lt;NodeName&gt;&lt;/NodeName&gt;</w:t>
      </w:r>
    </w:p>
    <w:p w14:paraId="2E562376" w14:textId="77777777" w:rsidR="00766760" w:rsidRDefault="00766760" w:rsidP="00766760">
      <w:pPr>
        <w:pStyle w:val="PL"/>
      </w:pPr>
      <w:r>
        <w:tab/>
      </w:r>
      <w:r>
        <w:tab/>
      </w:r>
      <w:r>
        <w:tab/>
      </w:r>
      <w:r>
        <w:tab/>
      </w:r>
      <w:r>
        <w:tab/>
      </w:r>
      <w:r>
        <w:tab/>
        <w:t>&lt;DFProperties&gt;</w:t>
      </w:r>
    </w:p>
    <w:p w14:paraId="399B2E19" w14:textId="77777777" w:rsidR="00766760" w:rsidRDefault="00766760" w:rsidP="00766760">
      <w:pPr>
        <w:pStyle w:val="PL"/>
      </w:pPr>
      <w:r>
        <w:tab/>
      </w:r>
      <w:r>
        <w:tab/>
      </w:r>
      <w:r>
        <w:tab/>
      </w:r>
      <w:r>
        <w:tab/>
      </w:r>
      <w:r>
        <w:tab/>
      </w:r>
      <w:r>
        <w:tab/>
      </w:r>
      <w:r>
        <w:tab/>
        <w:t>&lt;AccessType&gt;</w:t>
      </w:r>
    </w:p>
    <w:p w14:paraId="114452D2" w14:textId="77777777" w:rsidR="00766760" w:rsidRDefault="00766760" w:rsidP="00766760">
      <w:pPr>
        <w:pStyle w:val="PL"/>
      </w:pPr>
      <w:r>
        <w:tab/>
      </w:r>
      <w:r>
        <w:tab/>
      </w:r>
      <w:r>
        <w:tab/>
      </w:r>
      <w:r>
        <w:tab/>
      </w:r>
      <w:r>
        <w:tab/>
      </w:r>
      <w:r>
        <w:tab/>
      </w:r>
      <w:r>
        <w:tab/>
      </w:r>
      <w:r>
        <w:tab/>
        <w:t>&lt;Get/&gt;</w:t>
      </w:r>
    </w:p>
    <w:p w14:paraId="0529FEAF" w14:textId="77777777" w:rsidR="00766760" w:rsidRDefault="00766760" w:rsidP="00766760">
      <w:pPr>
        <w:pStyle w:val="PL"/>
      </w:pPr>
      <w:r>
        <w:tab/>
      </w:r>
      <w:r>
        <w:tab/>
      </w:r>
      <w:r>
        <w:tab/>
      </w:r>
      <w:r>
        <w:tab/>
      </w:r>
      <w:r>
        <w:tab/>
      </w:r>
      <w:r>
        <w:tab/>
      </w:r>
      <w:r>
        <w:tab/>
      </w:r>
      <w:r>
        <w:tab/>
        <w:t>&lt;Replace/&gt;</w:t>
      </w:r>
    </w:p>
    <w:p w14:paraId="371C427C" w14:textId="77777777" w:rsidR="00766760" w:rsidRDefault="00766760" w:rsidP="00766760">
      <w:pPr>
        <w:pStyle w:val="PL"/>
      </w:pPr>
      <w:r>
        <w:tab/>
      </w:r>
      <w:r>
        <w:tab/>
      </w:r>
      <w:r>
        <w:tab/>
      </w:r>
      <w:r>
        <w:tab/>
      </w:r>
      <w:r>
        <w:tab/>
      </w:r>
      <w:r>
        <w:tab/>
      </w:r>
      <w:r>
        <w:tab/>
        <w:t>&lt;/AccessType&gt;</w:t>
      </w:r>
    </w:p>
    <w:p w14:paraId="522F70C1" w14:textId="77777777" w:rsidR="00766760" w:rsidRDefault="00766760" w:rsidP="00766760">
      <w:pPr>
        <w:pStyle w:val="PL"/>
      </w:pPr>
      <w:r>
        <w:tab/>
      </w:r>
      <w:r>
        <w:tab/>
      </w:r>
      <w:r>
        <w:tab/>
      </w:r>
      <w:r>
        <w:tab/>
      </w:r>
      <w:r>
        <w:tab/>
      </w:r>
      <w:r>
        <w:tab/>
      </w:r>
      <w:r>
        <w:tab/>
        <w:t>&lt;DFFormat&gt;</w:t>
      </w:r>
    </w:p>
    <w:p w14:paraId="01057090" w14:textId="77777777" w:rsidR="00766760" w:rsidRDefault="00766760" w:rsidP="00766760">
      <w:pPr>
        <w:pStyle w:val="PL"/>
      </w:pPr>
      <w:r>
        <w:tab/>
      </w:r>
      <w:r>
        <w:tab/>
      </w:r>
      <w:r>
        <w:tab/>
      </w:r>
      <w:r>
        <w:tab/>
      </w:r>
      <w:r>
        <w:tab/>
      </w:r>
      <w:r>
        <w:tab/>
      </w:r>
      <w:r>
        <w:tab/>
      </w:r>
      <w:r>
        <w:tab/>
        <w:t>&lt;node/&gt;</w:t>
      </w:r>
    </w:p>
    <w:p w14:paraId="48BBECA0" w14:textId="77777777" w:rsidR="00766760" w:rsidRDefault="00766760" w:rsidP="00766760">
      <w:pPr>
        <w:pStyle w:val="PL"/>
      </w:pPr>
      <w:r>
        <w:tab/>
      </w:r>
      <w:r>
        <w:tab/>
      </w:r>
      <w:r>
        <w:tab/>
      </w:r>
      <w:r>
        <w:tab/>
      </w:r>
      <w:r>
        <w:tab/>
      </w:r>
      <w:r>
        <w:tab/>
      </w:r>
      <w:r>
        <w:tab/>
        <w:t>&lt;/DFFormat&gt;</w:t>
      </w:r>
    </w:p>
    <w:p w14:paraId="6C718553" w14:textId="77777777" w:rsidR="00766760" w:rsidRDefault="00766760" w:rsidP="00766760">
      <w:pPr>
        <w:pStyle w:val="PL"/>
      </w:pPr>
      <w:r>
        <w:tab/>
      </w:r>
      <w:r>
        <w:tab/>
      </w:r>
      <w:r>
        <w:tab/>
      </w:r>
      <w:r>
        <w:tab/>
      </w:r>
      <w:r>
        <w:tab/>
      </w:r>
      <w:r>
        <w:tab/>
      </w:r>
      <w:r>
        <w:tab/>
        <w:t>&lt;Occurrence&gt;</w:t>
      </w:r>
    </w:p>
    <w:p w14:paraId="5A14A63B" w14:textId="77777777" w:rsidR="00766760" w:rsidRDefault="00766760" w:rsidP="00766760">
      <w:pPr>
        <w:pStyle w:val="PL"/>
      </w:pPr>
      <w:r>
        <w:tab/>
      </w:r>
      <w:r>
        <w:tab/>
      </w:r>
      <w:r>
        <w:tab/>
      </w:r>
      <w:r>
        <w:tab/>
      </w:r>
      <w:r>
        <w:tab/>
      </w:r>
      <w:r>
        <w:tab/>
      </w:r>
      <w:r>
        <w:tab/>
      </w:r>
      <w:r>
        <w:tab/>
        <w:t>&lt;OneOrMore/&gt;</w:t>
      </w:r>
    </w:p>
    <w:p w14:paraId="653A009F" w14:textId="77777777" w:rsidR="00766760" w:rsidRDefault="00766760" w:rsidP="00766760">
      <w:pPr>
        <w:pStyle w:val="PL"/>
      </w:pPr>
      <w:r>
        <w:tab/>
      </w:r>
      <w:r>
        <w:tab/>
      </w:r>
      <w:r>
        <w:tab/>
      </w:r>
      <w:r>
        <w:tab/>
      </w:r>
      <w:r>
        <w:tab/>
      </w:r>
      <w:r>
        <w:tab/>
      </w:r>
      <w:r>
        <w:tab/>
        <w:t>&lt;/Occurrence&gt;</w:t>
      </w:r>
    </w:p>
    <w:p w14:paraId="7D36AFC5" w14:textId="77777777" w:rsidR="00766760" w:rsidRDefault="00766760" w:rsidP="00766760">
      <w:pPr>
        <w:pStyle w:val="PL"/>
      </w:pPr>
      <w:r>
        <w:tab/>
      </w:r>
      <w:r>
        <w:tab/>
      </w:r>
      <w:r>
        <w:tab/>
      </w:r>
      <w:r>
        <w:tab/>
      </w:r>
      <w:r>
        <w:tab/>
      </w:r>
      <w:r>
        <w:tab/>
      </w:r>
      <w:r>
        <w:tab/>
        <w:t>&lt;DFType&gt;</w:t>
      </w:r>
    </w:p>
    <w:p w14:paraId="36021ADE" w14:textId="77777777" w:rsidR="00766760" w:rsidRDefault="00766760" w:rsidP="00766760">
      <w:pPr>
        <w:pStyle w:val="PL"/>
      </w:pPr>
      <w:r>
        <w:tab/>
      </w:r>
      <w:r>
        <w:tab/>
      </w:r>
      <w:r>
        <w:tab/>
      </w:r>
      <w:r>
        <w:tab/>
      </w:r>
      <w:r>
        <w:tab/>
      </w:r>
      <w:r>
        <w:tab/>
      </w:r>
      <w:r>
        <w:tab/>
      </w:r>
      <w:r>
        <w:tab/>
        <w:t>&lt;DDFName&gt;&lt;/DDFName&gt;</w:t>
      </w:r>
    </w:p>
    <w:p w14:paraId="09CD8BB2" w14:textId="77777777" w:rsidR="00766760" w:rsidRDefault="00766760" w:rsidP="00766760">
      <w:pPr>
        <w:pStyle w:val="PL"/>
      </w:pPr>
      <w:r>
        <w:tab/>
      </w:r>
      <w:r>
        <w:tab/>
      </w:r>
      <w:r>
        <w:tab/>
      </w:r>
      <w:r>
        <w:tab/>
      </w:r>
      <w:r>
        <w:tab/>
      </w:r>
      <w:r>
        <w:tab/>
      </w:r>
      <w:r>
        <w:tab/>
        <w:t>&lt;/DFType&gt;</w:t>
      </w:r>
    </w:p>
    <w:p w14:paraId="2D74E55C" w14:textId="77777777" w:rsidR="00766760" w:rsidRDefault="00766760" w:rsidP="00766760">
      <w:pPr>
        <w:pStyle w:val="PL"/>
      </w:pPr>
      <w:r>
        <w:tab/>
      </w:r>
      <w:r>
        <w:tab/>
      </w:r>
      <w:r>
        <w:tab/>
      </w:r>
      <w:r>
        <w:tab/>
      </w:r>
      <w:r>
        <w:tab/>
      </w:r>
      <w:r>
        <w:tab/>
        <w:t>&lt;/DFProperties&gt;</w:t>
      </w:r>
    </w:p>
    <w:p w14:paraId="788FCF03" w14:textId="77777777" w:rsidR="00766760" w:rsidRDefault="00766760" w:rsidP="00766760">
      <w:pPr>
        <w:pStyle w:val="PL"/>
      </w:pPr>
    </w:p>
    <w:p w14:paraId="4005A911" w14:textId="77777777" w:rsidR="00766760" w:rsidRDefault="00766760" w:rsidP="00766760">
      <w:pPr>
        <w:pStyle w:val="PL"/>
      </w:pPr>
      <w:r>
        <w:tab/>
      </w:r>
      <w:r>
        <w:tab/>
      </w:r>
      <w:r>
        <w:tab/>
      </w:r>
      <w:r>
        <w:tab/>
      </w:r>
      <w:r>
        <w:tab/>
      </w:r>
      <w:r>
        <w:tab/>
        <w:t>&lt;Node&gt;</w:t>
      </w:r>
    </w:p>
    <w:p w14:paraId="3433B822" w14:textId="77777777" w:rsidR="00766760" w:rsidRDefault="00766760" w:rsidP="00766760">
      <w:pPr>
        <w:pStyle w:val="PL"/>
      </w:pPr>
      <w:r>
        <w:tab/>
      </w:r>
      <w:r>
        <w:tab/>
      </w:r>
      <w:r>
        <w:tab/>
      </w:r>
      <w:r>
        <w:tab/>
      </w:r>
      <w:r>
        <w:tab/>
      </w:r>
      <w:r>
        <w:tab/>
      </w:r>
      <w:r>
        <w:tab/>
        <w:t>&lt;NodeName&gt;Earfcn&lt;/NodeName&gt;</w:t>
      </w:r>
    </w:p>
    <w:p w14:paraId="3F2BCAB7" w14:textId="77777777" w:rsidR="00766760" w:rsidRDefault="00766760" w:rsidP="00766760">
      <w:pPr>
        <w:pStyle w:val="PL"/>
      </w:pPr>
      <w:r>
        <w:tab/>
      </w:r>
      <w:r>
        <w:tab/>
      </w:r>
      <w:r>
        <w:tab/>
      </w:r>
      <w:r>
        <w:tab/>
      </w:r>
      <w:r>
        <w:tab/>
      </w:r>
      <w:r>
        <w:tab/>
      </w:r>
      <w:r>
        <w:tab/>
        <w:t>&lt;DFProperties&gt;</w:t>
      </w:r>
    </w:p>
    <w:p w14:paraId="0E0CAA92" w14:textId="77777777" w:rsidR="00766760" w:rsidRDefault="00766760" w:rsidP="00766760">
      <w:pPr>
        <w:pStyle w:val="PL"/>
      </w:pPr>
      <w:r>
        <w:tab/>
      </w:r>
      <w:r>
        <w:tab/>
      </w:r>
      <w:r>
        <w:tab/>
      </w:r>
      <w:r>
        <w:tab/>
      </w:r>
      <w:r>
        <w:tab/>
      </w:r>
      <w:r>
        <w:tab/>
      </w:r>
      <w:r>
        <w:tab/>
      </w:r>
      <w:r>
        <w:tab/>
        <w:t>&lt;AccessType&gt;</w:t>
      </w:r>
    </w:p>
    <w:p w14:paraId="16F85F95" w14:textId="77777777" w:rsidR="00766760" w:rsidRDefault="00766760" w:rsidP="00766760">
      <w:pPr>
        <w:pStyle w:val="PL"/>
      </w:pPr>
      <w:r>
        <w:tab/>
      </w:r>
      <w:r>
        <w:tab/>
      </w:r>
      <w:r>
        <w:tab/>
      </w:r>
      <w:r>
        <w:tab/>
      </w:r>
      <w:r>
        <w:tab/>
      </w:r>
      <w:r>
        <w:tab/>
      </w:r>
      <w:r>
        <w:tab/>
      </w:r>
      <w:r>
        <w:tab/>
      </w:r>
      <w:r>
        <w:tab/>
        <w:t>&lt;Get/&gt;</w:t>
      </w:r>
    </w:p>
    <w:p w14:paraId="5177A7FA" w14:textId="77777777" w:rsidR="00766760" w:rsidRPr="00427FE4" w:rsidRDefault="00766760" w:rsidP="00766760">
      <w:pPr>
        <w:pStyle w:val="PL"/>
        <w:rPr>
          <w:lang w:val="fr-FR"/>
        </w:rPr>
      </w:pPr>
      <w:r>
        <w:tab/>
      </w:r>
      <w:r>
        <w:tab/>
      </w:r>
      <w:r>
        <w:tab/>
      </w:r>
      <w:r>
        <w:tab/>
      </w:r>
      <w:r>
        <w:tab/>
      </w:r>
      <w:r>
        <w:tab/>
      </w:r>
      <w:r>
        <w:tab/>
      </w:r>
      <w:r>
        <w:tab/>
      </w:r>
      <w:r>
        <w:tab/>
      </w:r>
      <w:r w:rsidRPr="00427FE4">
        <w:rPr>
          <w:lang w:val="fr-FR"/>
        </w:rPr>
        <w:t>&lt;Replace/&gt;</w:t>
      </w:r>
    </w:p>
    <w:p w14:paraId="7673FB48"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p>
    <w:p w14:paraId="5A7BF4B6"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p>
    <w:p w14:paraId="6067D82F"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&lt;int/&gt;</w:t>
      </w:r>
    </w:p>
    <w:p w14:paraId="0ADD7CC3"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p>
    <w:p w14:paraId="6E07F7B7" w14:textId="77777777" w:rsidR="00766760" w:rsidRDefault="00766760" w:rsidP="00766760">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42B70E22" w14:textId="77777777" w:rsidR="00766760" w:rsidRDefault="00766760" w:rsidP="00766760">
      <w:pPr>
        <w:pStyle w:val="PL"/>
      </w:pPr>
      <w:r>
        <w:tab/>
      </w:r>
      <w:r>
        <w:tab/>
      </w:r>
      <w:r>
        <w:tab/>
      </w:r>
      <w:r>
        <w:tab/>
      </w:r>
      <w:r>
        <w:tab/>
      </w:r>
      <w:r>
        <w:tab/>
      </w:r>
      <w:r>
        <w:tab/>
      </w:r>
      <w:r>
        <w:tab/>
      </w:r>
      <w:r>
        <w:tab/>
        <w:t>&lt;One/&gt;</w:t>
      </w:r>
    </w:p>
    <w:p w14:paraId="03A60280" w14:textId="77777777" w:rsidR="00766760" w:rsidRDefault="00766760" w:rsidP="00766760">
      <w:pPr>
        <w:pStyle w:val="PL"/>
      </w:pPr>
      <w:r>
        <w:tab/>
      </w:r>
      <w:r>
        <w:tab/>
      </w:r>
      <w:r>
        <w:tab/>
      </w:r>
      <w:r>
        <w:tab/>
      </w:r>
      <w:r>
        <w:tab/>
      </w:r>
      <w:r>
        <w:tab/>
      </w:r>
      <w:r>
        <w:tab/>
      </w:r>
      <w:r>
        <w:tab/>
        <w:t>&lt;/Occurrence&gt;</w:t>
      </w:r>
    </w:p>
    <w:p w14:paraId="12BA9B4E" w14:textId="77777777" w:rsidR="00766760" w:rsidRDefault="00766760" w:rsidP="00766760">
      <w:pPr>
        <w:pStyle w:val="PL"/>
      </w:pPr>
      <w:r>
        <w:tab/>
      </w:r>
      <w:r>
        <w:tab/>
      </w:r>
      <w:r>
        <w:tab/>
      </w:r>
      <w:r>
        <w:tab/>
      </w:r>
      <w:r>
        <w:tab/>
      </w:r>
      <w:r>
        <w:tab/>
      </w:r>
      <w:r>
        <w:tab/>
      </w:r>
      <w:r>
        <w:tab/>
        <w:t>&lt;DFTitle&gt;EARFCN of one MBMS frequency.&lt;/DFTitle&gt;</w:t>
      </w:r>
    </w:p>
    <w:p w14:paraId="1BE4B8A9" w14:textId="77777777" w:rsidR="00766760" w:rsidRDefault="00766760" w:rsidP="00766760">
      <w:pPr>
        <w:pStyle w:val="PL"/>
      </w:pPr>
      <w:r>
        <w:tab/>
      </w:r>
      <w:r>
        <w:tab/>
      </w:r>
      <w:r>
        <w:tab/>
      </w:r>
      <w:r>
        <w:tab/>
      </w:r>
      <w:r>
        <w:tab/>
      </w:r>
      <w:r>
        <w:tab/>
      </w:r>
      <w:r>
        <w:tab/>
      </w:r>
      <w:r>
        <w:tab/>
        <w:t>&lt;DFType&gt;</w:t>
      </w:r>
    </w:p>
    <w:p w14:paraId="308CDD26" w14:textId="77777777" w:rsidR="00766760" w:rsidRDefault="00766760" w:rsidP="00766760">
      <w:pPr>
        <w:pStyle w:val="PL"/>
      </w:pPr>
      <w:r>
        <w:tab/>
      </w:r>
      <w:r>
        <w:tab/>
      </w:r>
      <w:r>
        <w:tab/>
      </w:r>
      <w:r>
        <w:tab/>
      </w:r>
      <w:r>
        <w:tab/>
      </w:r>
      <w:r>
        <w:tab/>
      </w:r>
      <w:r>
        <w:tab/>
      </w:r>
      <w:r>
        <w:tab/>
      </w:r>
      <w:r>
        <w:tab/>
        <w:t>&lt;MIME&gt;text/plain&lt;/MIME&gt;</w:t>
      </w:r>
    </w:p>
    <w:p w14:paraId="270CC5A9" w14:textId="77777777" w:rsidR="00766760" w:rsidRDefault="00766760" w:rsidP="00766760">
      <w:pPr>
        <w:pStyle w:val="PL"/>
      </w:pPr>
      <w:r>
        <w:tab/>
      </w:r>
      <w:r>
        <w:tab/>
      </w:r>
      <w:r>
        <w:tab/>
      </w:r>
      <w:r>
        <w:tab/>
      </w:r>
      <w:r>
        <w:tab/>
      </w:r>
      <w:r>
        <w:tab/>
      </w:r>
      <w:r>
        <w:tab/>
      </w:r>
      <w:r>
        <w:tab/>
        <w:t>&lt;/DFType&gt;</w:t>
      </w:r>
    </w:p>
    <w:p w14:paraId="3007A97B" w14:textId="77777777" w:rsidR="00766760" w:rsidRDefault="00766760" w:rsidP="00766760">
      <w:pPr>
        <w:pStyle w:val="PL"/>
      </w:pPr>
      <w:r>
        <w:tab/>
      </w:r>
      <w:r>
        <w:tab/>
      </w:r>
      <w:r>
        <w:tab/>
      </w:r>
      <w:r>
        <w:tab/>
      </w:r>
      <w:r>
        <w:tab/>
      </w:r>
      <w:r>
        <w:tab/>
      </w:r>
      <w:r>
        <w:tab/>
        <w:t>&lt;/DFProperties&gt;</w:t>
      </w:r>
    </w:p>
    <w:p w14:paraId="30FD994B" w14:textId="77777777" w:rsidR="00766760" w:rsidRDefault="00766760" w:rsidP="00766760">
      <w:pPr>
        <w:pStyle w:val="PL"/>
      </w:pPr>
      <w:r>
        <w:tab/>
      </w:r>
      <w:r>
        <w:tab/>
      </w:r>
      <w:r>
        <w:tab/>
      </w:r>
      <w:r>
        <w:tab/>
      </w:r>
      <w:r>
        <w:tab/>
      </w:r>
      <w:r>
        <w:tab/>
        <w:t>&lt;/Node&gt;</w:t>
      </w:r>
    </w:p>
    <w:p w14:paraId="0BEEA246" w14:textId="77777777" w:rsidR="00766760" w:rsidRDefault="00766760" w:rsidP="00766760">
      <w:pPr>
        <w:pStyle w:val="PL"/>
      </w:pPr>
      <w:r>
        <w:tab/>
      </w:r>
      <w:r>
        <w:tab/>
      </w:r>
      <w:r>
        <w:tab/>
      </w:r>
      <w:r>
        <w:tab/>
      </w:r>
      <w:r>
        <w:tab/>
        <w:t>&lt;/Node&gt;</w:t>
      </w:r>
    </w:p>
    <w:p w14:paraId="5CD40A9B" w14:textId="77777777" w:rsidR="00766760" w:rsidRDefault="00766760" w:rsidP="00766760">
      <w:pPr>
        <w:pStyle w:val="PL"/>
      </w:pPr>
      <w:r>
        <w:tab/>
      </w:r>
      <w:r>
        <w:tab/>
      </w:r>
      <w:r>
        <w:tab/>
      </w:r>
      <w:r>
        <w:tab/>
        <w:t>&lt;/Node&gt;</w:t>
      </w:r>
    </w:p>
    <w:p w14:paraId="4DA7B878" w14:textId="77777777" w:rsidR="00766760" w:rsidRDefault="00766760" w:rsidP="00766760">
      <w:pPr>
        <w:pStyle w:val="PL"/>
      </w:pPr>
    </w:p>
    <w:p w14:paraId="365CBD78" w14:textId="77777777" w:rsidR="00766760" w:rsidRDefault="00766760" w:rsidP="00766760">
      <w:pPr>
        <w:pStyle w:val="PL"/>
      </w:pPr>
      <w:r>
        <w:tab/>
      </w:r>
      <w:r>
        <w:tab/>
      </w:r>
      <w:r>
        <w:tab/>
      </w:r>
      <w:r>
        <w:tab/>
        <w:t>&lt;Node&gt;</w:t>
      </w:r>
    </w:p>
    <w:p w14:paraId="1EDD7153" w14:textId="77777777" w:rsidR="00766760" w:rsidRDefault="00766760" w:rsidP="00766760">
      <w:pPr>
        <w:pStyle w:val="PL"/>
      </w:pPr>
      <w:r>
        <w:tab/>
      </w:r>
      <w:r>
        <w:tab/>
      </w:r>
      <w:r>
        <w:tab/>
      </w:r>
      <w:r>
        <w:tab/>
      </w:r>
      <w:r>
        <w:tab/>
        <w:t>&lt;NodeName&gt;Usd&lt;/NodeName&gt;</w:t>
      </w:r>
    </w:p>
    <w:p w14:paraId="305130A1" w14:textId="77777777" w:rsidR="00766760" w:rsidRDefault="00766760" w:rsidP="00766760">
      <w:pPr>
        <w:pStyle w:val="PL"/>
      </w:pPr>
      <w:r>
        <w:tab/>
      </w:r>
      <w:r>
        <w:tab/>
      </w:r>
      <w:r>
        <w:tab/>
      </w:r>
      <w:r>
        <w:tab/>
      </w:r>
      <w:r>
        <w:tab/>
        <w:t>&lt;DFProperties&gt;</w:t>
      </w:r>
    </w:p>
    <w:p w14:paraId="35C36229" w14:textId="77777777" w:rsidR="00766760" w:rsidRDefault="00766760" w:rsidP="00766760">
      <w:pPr>
        <w:pStyle w:val="PL"/>
      </w:pPr>
      <w:r>
        <w:tab/>
      </w:r>
      <w:r>
        <w:tab/>
      </w:r>
      <w:r>
        <w:tab/>
      </w:r>
      <w:r>
        <w:tab/>
      </w:r>
      <w:r>
        <w:tab/>
      </w:r>
      <w:r>
        <w:tab/>
        <w:t>&lt;AccessType&gt;</w:t>
      </w:r>
    </w:p>
    <w:p w14:paraId="23999849" w14:textId="77777777" w:rsidR="00766760" w:rsidRDefault="00766760" w:rsidP="00766760">
      <w:pPr>
        <w:pStyle w:val="PL"/>
      </w:pPr>
      <w:r>
        <w:tab/>
      </w:r>
      <w:r>
        <w:tab/>
      </w:r>
      <w:r>
        <w:tab/>
      </w:r>
      <w:r>
        <w:tab/>
      </w:r>
      <w:r>
        <w:tab/>
      </w:r>
      <w:r>
        <w:tab/>
      </w:r>
      <w:r>
        <w:tab/>
        <w:t>&lt;Get/&gt;</w:t>
      </w:r>
    </w:p>
    <w:p w14:paraId="5673F6BE" w14:textId="77777777" w:rsidR="00766760" w:rsidRPr="00427FE4" w:rsidRDefault="00766760" w:rsidP="00766760">
      <w:pPr>
        <w:pStyle w:val="PL"/>
        <w:rPr>
          <w:lang w:val="fr-FR"/>
        </w:rPr>
      </w:pPr>
      <w:r>
        <w:tab/>
      </w:r>
      <w:r>
        <w:tab/>
      </w:r>
      <w:r>
        <w:tab/>
      </w:r>
      <w:r>
        <w:tab/>
      </w:r>
      <w:r>
        <w:tab/>
      </w:r>
      <w:r>
        <w:tab/>
      </w:r>
      <w:r>
        <w:tab/>
      </w:r>
      <w:r w:rsidRPr="00427FE4">
        <w:rPr>
          <w:lang w:val="fr-FR"/>
        </w:rPr>
        <w:t>&lt;Replace/&gt;</w:t>
      </w:r>
    </w:p>
    <w:p w14:paraId="39CDC924"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&lt;/AccessType&gt;</w:t>
      </w:r>
    </w:p>
    <w:p w14:paraId="26AA360F"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p>
    <w:p w14:paraId="6AE897F7"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&lt;chr/&gt;</w:t>
      </w:r>
    </w:p>
    <w:p w14:paraId="781AD99C" w14:textId="77777777" w:rsidR="00766760" w:rsidRPr="00427FE4" w:rsidRDefault="00766760" w:rsidP="00766760">
      <w:pPr>
        <w:pStyle w:val="PL"/>
        <w:rPr>
          <w:lang w:val="fr-FR"/>
        </w:rPr>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t>&lt;/DFFormat&gt;</w:t>
      </w:r>
    </w:p>
    <w:p w14:paraId="391B31AE" w14:textId="77777777" w:rsidR="00766760" w:rsidRDefault="00766760" w:rsidP="00766760">
      <w:pPr>
        <w:pStyle w:val="PL"/>
      </w:pPr>
      <w:r w:rsidRPr="00427FE4">
        <w:rPr>
          <w:lang w:val="fr-FR"/>
        </w:rPr>
        <w:tab/>
      </w:r>
      <w:r w:rsidRPr="00427FE4">
        <w:rPr>
          <w:lang w:val="fr-FR"/>
        </w:rPr>
        <w:tab/>
      </w:r>
      <w:r w:rsidRPr="00427FE4">
        <w:rPr>
          <w:lang w:val="fr-FR"/>
        </w:rPr>
        <w:tab/>
      </w:r>
      <w:r w:rsidRPr="00427FE4">
        <w:rPr>
          <w:lang w:val="fr-FR"/>
        </w:rPr>
        <w:tab/>
      </w:r>
      <w:r w:rsidRPr="00427FE4">
        <w:rPr>
          <w:lang w:val="fr-FR"/>
        </w:rPr>
        <w:tab/>
      </w:r>
      <w:r w:rsidRPr="00427FE4">
        <w:rPr>
          <w:lang w:val="fr-FR"/>
        </w:rPr>
        <w:tab/>
      </w:r>
      <w:r>
        <w:t>&lt;Occurrence&gt;</w:t>
      </w:r>
    </w:p>
    <w:p w14:paraId="634DAB5D" w14:textId="77777777" w:rsidR="00766760" w:rsidRDefault="00766760" w:rsidP="00766760">
      <w:pPr>
        <w:pStyle w:val="PL"/>
      </w:pPr>
      <w:r>
        <w:tab/>
      </w:r>
      <w:r>
        <w:tab/>
      </w:r>
      <w:r>
        <w:tab/>
      </w:r>
      <w:r>
        <w:tab/>
      </w:r>
      <w:r>
        <w:tab/>
      </w:r>
      <w:r>
        <w:tab/>
      </w:r>
      <w:r>
        <w:tab/>
        <w:t>&lt;ZeroOrOne/&gt;</w:t>
      </w:r>
    </w:p>
    <w:p w14:paraId="35B3EFBE" w14:textId="77777777" w:rsidR="00766760" w:rsidRDefault="00766760" w:rsidP="00766760">
      <w:pPr>
        <w:pStyle w:val="PL"/>
      </w:pPr>
      <w:r>
        <w:tab/>
      </w:r>
      <w:r>
        <w:tab/>
      </w:r>
      <w:r>
        <w:tab/>
      </w:r>
      <w:r>
        <w:tab/>
      </w:r>
      <w:r>
        <w:tab/>
      </w:r>
      <w:r>
        <w:tab/>
        <w:t>&lt;/Occurrence&gt;</w:t>
      </w:r>
    </w:p>
    <w:p w14:paraId="53012783" w14:textId="77777777" w:rsidR="00766760" w:rsidRDefault="00766760" w:rsidP="00766760">
      <w:pPr>
        <w:pStyle w:val="PL"/>
      </w:pPr>
      <w:r>
        <w:tab/>
      </w:r>
      <w:r>
        <w:tab/>
      </w:r>
      <w:r>
        <w:tab/>
      </w:r>
      <w:r>
        <w:tab/>
      </w:r>
      <w:r>
        <w:tab/>
      </w:r>
      <w:r>
        <w:tab/>
        <w:t>&lt;DFTitle&gt;user service description&lt;/DFTitle&gt;</w:t>
      </w:r>
    </w:p>
    <w:p w14:paraId="6E559E1C" w14:textId="77777777" w:rsidR="00766760" w:rsidRDefault="00766760" w:rsidP="00766760">
      <w:pPr>
        <w:pStyle w:val="PL"/>
      </w:pPr>
      <w:r>
        <w:tab/>
      </w:r>
      <w:r>
        <w:tab/>
      </w:r>
      <w:r>
        <w:tab/>
      </w:r>
      <w:r>
        <w:tab/>
      </w:r>
      <w:r>
        <w:tab/>
      </w:r>
      <w:r>
        <w:tab/>
        <w:t>&lt;DFType&gt;</w:t>
      </w:r>
    </w:p>
    <w:p w14:paraId="659F89FC" w14:textId="77777777" w:rsidR="00766760" w:rsidRDefault="00766760" w:rsidP="00766760">
      <w:pPr>
        <w:pStyle w:val="PL"/>
      </w:pPr>
      <w:r>
        <w:lastRenderedPageBreak/>
        <w:tab/>
      </w:r>
      <w:r>
        <w:tab/>
      </w:r>
      <w:r>
        <w:tab/>
      </w:r>
      <w:r>
        <w:tab/>
      </w:r>
      <w:r>
        <w:tab/>
      </w:r>
      <w:r>
        <w:tab/>
      </w:r>
      <w:r>
        <w:tab/>
        <w:t>&lt;MIME&gt;text/plain&lt;/MIME&gt;</w:t>
      </w:r>
    </w:p>
    <w:p w14:paraId="347D8574" w14:textId="77777777" w:rsidR="00766760" w:rsidRPr="005A0D48" w:rsidRDefault="00766760" w:rsidP="00766760">
      <w:pPr>
        <w:pStyle w:val="PL"/>
      </w:pPr>
      <w:r>
        <w:tab/>
      </w:r>
      <w:r>
        <w:tab/>
      </w:r>
      <w:r>
        <w:tab/>
      </w:r>
      <w:r>
        <w:tab/>
      </w:r>
      <w:r>
        <w:tab/>
      </w:r>
      <w:r>
        <w:tab/>
      </w:r>
      <w:r w:rsidRPr="005A0D48">
        <w:t>&lt;/DFType&gt;</w:t>
      </w:r>
    </w:p>
    <w:p w14:paraId="4E75851D" w14:textId="77777777" w:rsidR="00766760" w:rsidRPr="005A0D48" w:rsidRDefault="00766760" w:rsidP="00766760">
      <w:pPr>
        <w:pStyle w:val="PL"/>
      </w:pPr>
      <w:r w:rsidRPr="005A0D48">
        <w:tab/>
      </w:r>
      <w:r w:rsidRPr="005A0D48">
        <w:tab/>
      </w:r>
      <w:r w:rsidRPr="005A0D48">
        <w:tab/>
      </w:r>
      <w:r w:rsidRPr="005A0D48">
        <w:tab/>
      </w:r>
      <w:r w:rsidRPr="005A0D48">
        <w:tab/>
        <w:t>&lt;/DFProperties&gt;</w:t>
      </w:r>
    </w:p>
    <w:p w14:paraId="0D807870" w14:textId="77777777" w:rsidR="00766760" w:rsidRPr="005A0D48" w:rsidRDefault="00766760" w:rsidP="00766760">
      <w:pPr>
        <w:pStyle w:val="PL"/>
      </w:pPr>
      <w:r w:rsidRPr="005A0D48">
        <w:tab/>
      </w:r>
      <w:r w:rsidRPr="005A0D48">
        <w:tab/>
      </w:r>
      <w:r w:rsidRPr="005A0D48">
        <w:tab/>
      </w:r>
      <w:r w:rsidRPr="005A0D48">
        <w:tab/>
        <w:t>&lt;/Node&gt;</w:t>
      </w:r>
    </w:p>
    <w:p w14:paraId="14991E6E" w14:textId="77777777" w:rsidR="00766760" w:rsidRPr="005A0D48" w:rsidRDefault="00766760" w:rsidP="00766760">
      <w:pPr>
        <w:pStyle w:val="PL"/>
      </w:pPr>
      <w:r w:rsidRPr="005A0D48">
        <w:tab/>
      </w:r>
      <w:r w:rsidRPr="005A0D48">
        <w:tab/>
      </w:r>
      <w:r w:rsidRPr="005A0D48">
        <w:tab/>
        <w:t>&lt;/Node&gt;</w:t>
      </w:r>
    </w:p>
    <w:p w14:paraId="51312F36" w14:textId="77777777" w:rsidR="00766760" w:rsidRPr="005A0D48" w:rsidRDefault="00766760" w:rsidP="00766760">
      <w:pPr>
        <w:pStyle w:val="PL"/>
      </w:pPr>
      <w:r w:rsidRPr="005A0D48">
        <w:tab/>
      </w:r>
      <w:r w:rsidRPr="005A0D48">
        <w:tab/>
        <w:t>&lt;/Node&gt;</w:t>
      </w:r>
    </w:p>
    <w:p w14:paraId="66ED0EDF" w14:textId="77777777" w:rsidR="00766760" w:rsidRPr="005A0D48" w:rsidRDefault="00766760" w:rsidP="00766760">
      <w:pPr>
        <w:pStyle w:val="PL"/>
      </w:pPr>
    </w:p>
    <w:p w14:paraId="2F605C33" w14:textId="77777777" w:rsidR="00766760" w:rsidRPr="005A0D48" w:rsidRDefault="00766760" w:rsidP="00766760">
      <w:pPr>
        <w:pStyle w:val="PL"/>
      </w:pPr>
      <w:r w:rsidRPr="005A0D48">
        <w:tab/>
      </w:r>
      <w:r w:rsidRPr="005A0D48">
        <w:tab/>
        <w:t>&lt;Node&gt;</w:t>
      </w:r>
    </w:p>
    <w:p w14:paraId="1EBDEC8B" w14:textId="77777777" w:rsidR="00766760" w:rsidRDefault="00766760" w:rsidP="00766760">
      <w:pPr>
        <w:pStyle w:val="PL"/>
      </w:pPr>
      <w:r w:rsidRPr="005A0D48">
        <w:tab/>
      </w:r>
      <w:r w:rsidRPr="005A0D48">
        <w:tab/>
      </w:r>
      <w:r w:rsidRPr="005A0D48">
        <w:tab/>
      </w:r>
      <w:r>
        <w:t>&lt;NodeName&gt;Ext&lt;/NodeName&gt;</w:t>
      </w:r>
    </w:p>
    <w:p w14:paraId="77284611" w14:textId="77777777" w:rsidR="00766760" w:rsidRDefault="00766760" w:rsidP="00766760">
      <w:pPr>
        <w:pStyle w:val="PL"/>
      </w:pPr>
      <w:r>
        <w:tab/>
      </w:r>
      <w:r>
        <w:tab/>
      </w:r>
      <w:r>
        <w:tab/>
        <w:t>&lt;DFProperties&gt;</w:t>
      </w:r>
    </w:p>
    <w:p w14:paraId="5F14F582" w14:textId="77777777" w:rsidR="00766760" w:rsidRDefault="00766760" w:rsidP="00766760">
      <w:pPr>
        <w:pStyle w:val="PL"/>
      </w:pPr>
      <w:r>
        <w:tab/>
      </w:r>
      <w:r>
        <w:tab/>
      </w:r>
      <w:r>
        <w:tab/>
      </w:r>
      <w:r>
        <w:tab/>
        <w:t>&lt;AccessType&gt;</w:t>
      </w:r>
    </w:p>
    <w:p w14:paraId="421B5577" w14:textId="77777777" w:rsidR="00766760" w:rsidRPr="005A0D48" w:rsidRDefault="00766760" w:rsidP="00766760">
      <w:pPr>
        <w:pStyle w:val="PL"/>
      </w:pPr>
      <w:r>
        <w:tab/>
      </w:r>
      <w:r>
        <w:tab/>
      </w:r>
      <w:r>
        <w:tab/>
      </w:r>
      <w:r>
        <w:tab/>
      </w:r>
      <w:r>
        <w:tab/>
      </w:r>
      <w:r w:rsidRPr="005A0D48">
        <w:t>&lt;Get/&gt;</w:t>
      </w:r>
    </w:p>
    <w:p w14:paraId="2DAA9CE2" w14:textId="77777777" w:rsidR="00766760" w:rsidRPr="005A0D48" w:rsidRDefault="00766760" w:rsidP="00766760">
      <w:pPr>
        <w:pStyle w:val="PL"/>
      </w:pPr>
      <w:r w:rsidRPr="005A0D48">
        <w:tab/>
      </w:r>
      <w:r w:rsidRPr="005A0D48">
        <w:tab/>
      </w:r>
      <w:r w:rsidRPr="005A0D48">
        <w:tab/>
      </w:r>
      <w:r w:rsidRPr="005A0D48">
        <w:tab/>
        <w:t>&lt;/AccessType&gt;</w:t>
      </w:r>
    </w:p>
    <w:p w14:paraId="05515E1A" w14:textId="77777777" w:rsidR="00766760" w:rsidRPr="005A0D48" w:rsidRDefault="00766760" w:rsidP="00766760">
      <w:pPr>
        <w:pStyle w:val="PL"/>
      </w:pPr>
      <w:r w:rsidRPr="005A0D48">
        <w:tab/>
      </w:r>
      <w:r w:rsidRPr="005A0D48">
        <w:tab/>
      </w:r>
      <w:r w:rsidRPr="005A0D48">
        <w:tab/>
      </w:r>
      <w:r w:rsidRPr="005A0D48">
        <w:tab/>
        <w:t>&lt;DFFormat&gt;</w:t>
      </w:r>
    </w:p>
    <w:p w14:paraId="1D93B050" w14:textId="77777777" w:rsidR="00766760" w:rsidRPr="005A0D48" w:rsidRDefault="00766760" w:rsidP="00766760">
      <w:pPr>
        <w:pStyle w:val="PL"/>
      </w:pPr>
      <w:r w:rsidRPr="005A0D48">
        <w:tab/>
      </w:r>
      <w:r w:rsidRPr="005A0D48">
        <w:tab/>
      </w:r>
      <w:r w:rsidRPr="005A0D48">
        <w:tab/>
      </w:r>
      <w:r w:rsidRPr="005A0D48">
        <w:tab/>
      </w:r>
      <w:r w:rsidRPr="005A0D48">
        <w:tab/>
        <w:t>&lt;node/&gt;</w:t>
      </w:r>
    </w:p>
    <w:p w14:paraId="45DFAEA0" w14:textId="77777777" w:rsidR="00766760" w:rsidRPr="005A0D48" w:rsidRDefault="00766760" w:rsidP="00766760">
      <w:pPr>
        <w:pStyle w:val="PL"/>
      </w:pPr>
      <w:r w:rsidRPr="005A0D48">
        <w:tab/>
      </w:r>
      <w:r w:rsidRPr="005A0D48">
        <w:tab/>
      </w:r>
      <w:r w:rsidRPr="005A0D48">
        <w:tab/>
      </w:r>
      <w:r w:rsidRPr="005A0D48">
        <w:tab/>
        <w:t>&lt;/DFFormat&gt;</w:t>
      </w:r>
    </w:p>
    <w:p w14:paraId="313B077E" w14:textId="77777777" w:rsidR="00766760" w:rsidRDefault="00766760" w:rsidP="00766760">
      <w:pPr>
        <w:pStyle w:val="PL"/>
      </w:pPr>
      <w:r w:rsidRPr="005A0D48">
        <w:tab/>
      </w:r>
      <w:r w:rsidRPr="005A0D48">
        <w:tab/>
      </w:r>
      <w:r w:rsidRPr="005A0D48">
        <w:tab/>
      </w:r>
      <w:r w:rsidRPr="005A0D48">
        <w:tab/>
      </w:r>
      <w:r>
        <w:t>&lt;Occurrence&gt;</w:t>
      </w:r>
    </w:p>
    <w:p w14:paraId="409B3EAC" w14:textId="77777777" w:rsidR="00766760" w:rsidRDefault="00766760" w:rsidP="00766760">
      <w:pPr>
        <w:pStyle w:val="PL"/>
      </w:pPr>
      <w:r>
        <w:tab/>
      </w:r>
      <w:r>
        <w:tab/>
      </w:r>
      <w:r>
        <w:tab/>
      </w:r>
      <w:r>
        <w:tab/>
      </w:r>
      <w:r>
        <w:tab/>
        <w:t>&lt;ZeroOrOne/&gt;</w:t>
      </w:r>
    </w:p>
    <w:p w14:paraId="1EC0146B" w14:textId="77777777" w:rsidR="00766760" w:rsidRDefault="00766760" w:rsidP="00766760">
      <w:pPr>
        <w:pStyle w:val="PL"/>
      </w:pPr>
      <w:r>
        <w:tab/>
      </w:r>
      <w:r>
        <w:tab/>
      </w:r>
      <w:r>
        <w:tab/>
      </w:r>
      <w:r>
        <w:tab/>
        <w:t>&lt;/Occurrence&gt;</w:t>
      </w:r>
    </w:p>
    <w:p w14:paraId="49DC0EBC" w14:textId="77777777" w:rsidR="00766760" w:rsidRDefault="00766760" w:rsidP="00766760">
      <w:pPr>
        <w:pStyle w:val="PL"/>
      </w:pPr>
      <w:r>
        <w:tab/>
      </w:r>
      <w:r>
        <w:tab/>
      </w:r>
      <w:r>
        <w:tab/>
      </w:r>
      <w:r>
        <w:tab/>
        <w:t>&lt;DFTitle&gt;A collection of all extension objects.&lt;/DFTitle&gt;</w:t>
      </w:r>
    </w:p>
    <w:p w14:paraId="1A2E0F2D" w14:textId="77777777" w:rsidR="00766760" w:rsidRDefault="00766760" w:rsidP="00766760">
      <w:pPr>
        <w:pStyle w:val="PL"/>
      </w:pPr>
      <w:r>
        <w:tab/>
      </w:r>
      <w:r>
        <w:tab/>
      </w:r>
      <w:r>
        <w:tab/>
      </w:r>
      <w:r>
        <w:tab/>
        <w:t>&lt;DFType&gt;</w:t>
      </w:r>
    </w:p>
    <w:p w14:paraId="7408F2C2" w14:textId="77777777" w:rsidR="00766760" w:rsidRDefault="00766760" w:rsidP="00766760">
      <w:pPr>
        <w:pStyle w:val="PL"/>
      </w:pPr>
      <w:r>
        <w:tab/>
      </w:r>
      <w:r>
        <w:tab/>
      </w:r>
      <w:r>
        <w:tab/>
      </w:r>
      <w:r>
        <w:tab/>
      </w:r>
      <w:r>
        <w:tab/>
        <w:t>&lt;DDFName/&gt;</w:t>
      </w:r>
    </w:p>
    <w:p w14:paraId="1655EC46" w14:textId="77777777" w:rsidR="00766760" w:rsidRDefault="00766760" w:rsidP="00766760">
      <w:pPr>
        <w:pStyle w:val="PL"/>
      </w:pPr>
      <w:r>
        <w:tab/>
      </w:r>
      <w:r>
        <w:tab/>
      </w:r>
      <w:r>
        <w:tab/>
      </w:r>
      <w:r>
        <w:tab/>
        <w:t>&lt;/DFType&gt;</w:t>
      </w:r>
    </w:p>
    <w:p w14:paraId="7955ED34" w14:textId="77777777" w:rsidR="00766760" w:rsidRDefault="00766760" w:rsidP="00766760">
      <w:pPr>
        <w:pStyle w:val="PL"/>
      </w:pPr>
      <w:r>
        <w:tab/>
      </w:r>
      <w:r>
        <w:tab/>
      </w:r>
      <w:r>
        <w:tab/>
        <w:t>&lt;/DFProperties&gt;</w:t>
      </w:r>
    </w:p>
    <w:p w14:paraId="7079D16F" w14:textId="77777777" w:rsidR="00766760" w:rsidRDefault="00766760" w:rsidP="00766760">
      <w:pPr>
        <w:pStyle w:val="PL"/>
      </w:pPr>
      <w:r>
        <w:tab/>
      </w:r>
      <w:r>
        <w:tab/>
        <w:t>&lt;/Node&gt;</w:t>
      </w:r>
    </w:p>
    <w:p w14:paraId="0C647EBF" w14:textId="77777777" w:rsidR="00766760" w:rsidRDefault="00766760" w:rsidP="00766760">
      <w:pPr>
        <w:pStyle w:val="PL"/>
      </w:pPr>
      <w:r>
        <w:tab/>
        <w:t>&lt;/Node&gt;</w:t>
      </w:r>
    </w:p>
    <w:p w14:paraId="065F1CC3" w14:textId="77777777" w:rsidR="00766760" w:rsidRPr="005B4CB0" w:rsidRDefault="00766760" w:rsidP="005B4CB0">
      <w:pPr>
        <w:pStyle w:val="PL"/>
      </w:pPr>
      <w:r w:rsidRPr="005B4CB0">
        <w:t>&lt;/MgmtTree&gt;</w:t>
      </w:r>
    </w:p>
    <w:p w14:paraId="09DF213C" w14:textId="77777777" w:rsidR="00080512" w:rsidRPr="004D3578" w:rsidRDefault="00080512" w:rsidP="00FE06C1">
      <w:r w:rsidRPr="004D3578">
        <w:br/>
      </w:r>
    </w:p>
    <w:p w14:paraId="500ABDB5" w14:textId="77777777" w:rsidR="00080512" w:rsidRPr="004D3578" w:rsidRDefault="00080512" w:rsidP="00E575A9">
      <w:pPr>
        <w:pStyle w:val="Heading8"/>
      </w:pPr>
      <w:bookmarkStart w:id="51" w:name="historyclause"/>
      <w:r w:rsidRPr="004D3578">
        <w:br w:type="page"/>
      </w:r>
      <w:bookmarkStart w:id="52" w:name="_Toc485196869"/>
      <w:r w:rsidRPr="004D3578">
        <w:lastRenderedPageBreak/>
        <w:t xml:space="preserve">Annex </w:t>
      </w:r>
      <w:r w:rsidR="00FE06C1">
        <w:t>B</w:t>
      </w:r>
      <w:r w:rsidRPr="004D3578">
        <w:t xml:space="preserve"> (informative):</w:t>
      </w:r>
      <w:r w:rsidRPr="004D3578">
        <w:br/>
        <w:t>Change history</w:t>
      </w:r>
      <w:bookmarkEnd w:id="52"/>
    </w:p>
    <w:tbl>
      <w:tblPr>
        <w:tblW w:w="99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1094"/>
        <w:gridCol w:w="500"/>
        <w:gridCol w:w="425"/>
        <w:gridCol w:w="425"/>
        <w:gridCol w:w="4962"/>
        <w:gridCol w:w="708"/>
        <w:tblGridChange w:id="53">
          <w:tblGrid>
            <w:gridCol w:w="48"/>
            <w:gridCol w:w="752"/>
            <w:gridCol w:w="48"/>
            <w:gridCol w:w="952"/>
            <w:gridCol w:w="48"/>
            <w:gridCol w:w="1046"/>
            <w:gridCol w:w="48"/>
            <w:gridCol w:w="452"/>
            <w:gridCol w:w="48"/>
            <w:gridCol w:w="377"/>
            <w:gridCol w:w="48"/>
            <w:gridCol w:w="377"/>
            <w:gridCol w:w="48"/>
            <w:gridCol w:w="4914"/>
            <w:gridCol w:w="48"/>
            <w:gridCol w:w="660"/>
            <w:gridCol w:w="48"/>
          </w:tblGrid>
        </w:tblGridChange>
      </w:tblGrid>
      <w:tr w:rsidR="003C3971" w:rsidRPr="00235394" w14:paraId="31C44550" w14:textId="77777777" w:rsidTr="00FE75CE">
        <w:trPr>
          <w:cantSplit/>
        </w:trPr>
        <w:tc>
          <w:tcPr>
            <w:tcW w:w="9914" w:type="dxa"/>
            <w:gridSpan w:val="8"/>
            <w:tcBorders>
              <w:bottom w:val="nil"/>
            </w:tcBorders>
            <w:shd w:val="solid" w:color="FFFFFF" w:fill="auto"/>
          </w:tcPr>
          <w:bookmarkEnd w:id="51"/>
          <w:p w14:paraId="471CAA76" w14:textId="77777777" w:rsidR="003C3971" w:rsidRPr="00235394" w:rsidRDefault="003C3971" w:rsidP="00C72833">
            <w:pPr>
              <w:pStyle w:val="TAL"/>
              <w:jc w:val="center"/>
              <w:rPr>
                <w:b/>
                <w:sz w:val="16"/>
              </w:rPr>
            </w:pPr>
            <w:r w:rsidRPr="00235394">
              <w:rPr>
                <w:b/>
              </w:rPr>
              <w:t>Change history</w:t>
            </w:r>
          </w:p>
        </w:tc>
      </w:tr>
      <w:tr w:rsidR="003C3971" w:rsidRPr="00235394" w14:paraId="6A510E96" w14:textId="77777777" w:rsidTr="00FE75CE">
        <w:tc>
          <w:tcPr>
            <w:tcW w:w="800" w:type="dxa"/>
            <w:shd w:val="pct10" w:color="auto" w:fill="FFFFFF"/>
          </w:tcPr>
          <w:p w14:paraId="51A3DCBD" w14:textId="77777777" w:rsidR="003C3971" w:rsidRPr="00235394" w:rsidRDefault="003C3971" w:rsidP="00C72833">
            <w:pPr>
              <w:pStyle w:val="TAL"/>
              <w:rPr>
                <w:b/>
                <w:sz w:val="16"/>
              </w:rPr>
            </w:pPr>
            <w:r w:rsidRPr="00235394">
              <w:rPr>
                <w:b/>
                <w:sz w:val="16"/>
              </w:rPr>
              <w:t>Date</w:t>
            </w:r>
          </w:p>
        </w:tc>
        <w:tc>
          <w:tcPr>
            <w:tcW w:w="1000" w:type="dxa"/>
            <w:shd w:val="pct10" w:color="auto" w:fill="FFFFFF"/>
          </w:tcPr>
          <w:p w14:paraId="16580DDD" w14:textId="77777777" w:rsidR="003C3971" w:rsidRPr="00235394" w:rsidRDefault="00DF2B1F" w:rsidP="00C72833">
            <w:pPr>
              <w:pStyle w:val="TAL"/>
              <w:rPr>
                <w:b/>
                <w:sz w:val="16"/>
              </w:rPr>
            </w:pPr>
            <w:r>
              <w:rPr>
                <w:b/>
                <w:sz w:val="16"/>
              </w:rPr>
              <w:t>Meeting</w:t>
            </w:r>
          </w:p>
        </w:tc>
        <w:tc>
          <w:tcPr>
            <w:tcW w:w="1094" w:type="dxa"/>
            <w:shd w:val="pct10" w:color="auto" w:fill="FFFFFF"/>
          </w:tcPr>
          <w:p w14:paraId="4B188A89" w14:textId="77777777" w:rsidR="003C3971" w:rsidRPr="00235394" w:rsidRDefault="003C3971" w:rsidP="00DF2B1F">
            <w:pPr>
              <w:pStyle w:val="TAL"/>
              <w:rPr>
                <w:b/>
                <w:sz w:val="16"/>
              </w:rPr>
            </w:pPr>
            <w:r w:rsidRPr="00235394">
              <w:rPr>
                <w:b/>
                <w:sz w:val="16"/>
              </w:rPr>
              <w:t>TDoc</w:t>
            </w:r>
          </w:p>
        </w:tc>
        <w:tc>
          <w:tcPr>
            <w:tcW w:w="500" w:type="dxa"/>
            <w:shd w:val="pct10" w:color="auto" w:fill="FFFFFF"/>
          </w:tcPr>
          <w:p w14:paraId="07878CE7"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7635394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2E458CC" w14:textId="77777777" w:rsidR="003C3971" w:rsidRPr="00235394" w:rsidRDefault="003C3971" w:rsidP="00C72833">
            <w:pPr>
              <w:pStyle w:val="TAL"/>
              <w:rPr>
                <w:b/>
                <w:sz w:val="16"/>
              </w:rPr>
            </w:pPr>
            <w:r>
              <w:rPr>
                <w:b/>
                <w:sz w:val="16"/>
              </w:rPr>
              <w:t>Cat</w:t>
            </w:r>
          </w:p>
        </w:tc>
        <w:tc>
          <w:tcPr>
            <w:tcW w:w="4962" w:type="dxa"/>
            <w:shd w:val="pct10" w:color="auto" w:fill="FFFFFF"/>
          </w:tcPr>
          <w:p w14:paraId="3D2F86D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355B6C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31B7C7E" w14:textId="77777777" w:rsidTr="00FE75CE">
        <w:tc>
          <w:tcPr>
            <w:tcW w:w="800" w:type="dxa"/>
            <w:shd w:val="solid" w:color="FFFFFF" w:fill="auto"/>
          </w:tcPr>
          <w:p w14:paraId="42A96FBA" w14:textId="77777777" w:rsidR="003C3971" w:rsidRPr="006B0D02" w:rsidRDefault="007A6AE8" w:rsidP="007A6AE8">
            <w:pPr>
              <w:pStyle w:val="TAC"/>
              <w:rPr>
                <w:sz w:val="16"/>
                <w:szCs w:val="16"/>
              </w:rPr>
            </w:pPr>
            <w:r>
              <w:rPr>
                <w:sz w:val="16"/>
                <w:szCs w:val="16"/>
              </w:rPr>
              <w:t>2016-11</w:t>
            </w:r>
          </w:p>
        </w:tc>
        <w:tc>
          <w:tcPr>
            <w:tcW w:w="1000" w:type="dxa"/>
            <w:shd w:val="solid" w:color="FFFFFF" w:fill="auto"/>
          </w:tcPr>
          <w:p w14:paraId="7930073C" w14:textId="77777777" w:rsidR="003C3971" w:rsidRPr="006B0D02" w:rsidRDefault="003A6FDD" w:rsidP="00C72833">
            <w:pPr>
              <w:pStyle w:val="TAC"/>
              <w:rPr>
                <w:sz w:val="16"/>
                <w:szCs w:val="16"/>
              </w:rPr>
            </w:pPr>
            <w:r>
              <w:rPr>
                <w:sz w:val="16"/>
                <w:szCs w:val="16"/>
              </w:rPr>
              <w:t>CT1#101</w:t>
            </w:r>
          </w:p>
        </w:tc>
        <w:tc>
          <w:tcPr>
            <w:tcW w:w="1094" w:type="dxa"/>
            <w:shd w:val="solid" w:color="FFFFFF" w:fill="auto"/>
          </w:tcPr>
          <w:p w14:paraId="429292BD" w14:textId="77777777" w:rsidR="003C3971" w:rsidRPr="006B0D02" w:rsidRDefault="003C3971" w:rsidP="00C72833">
            <w:pPr>
              <w:pStyle w:val="TAC"/>
              <w:rPr>
                <w:sz w:val="16"/>
                <w:szCs w:val="16"/>
              </w:rPr>
            </w:pPr>
          </w:p>
        </w:tc>
        <w:tc>
          <w:tcPr>
            <w:tcW w:w="500" w:type="dxa"/>
            <w:shd w:val="solid" w:color="FFFFFF" w:fill="auto"/>
          </w:tcPr>
          <w:p w14:paraId="0C1445F0" w14:textId="77777777" w:rsidR="003C3971" w:rsidRPr="006B0D02" w:rsidRDefault="003C3971" w:rsidP="00C72833">
            <w:pPr>
              <w:pStyle w:val="TAL"/>
              <w:rPr>
                <w:sz w:val="16"/>
                <w:szCs w:val="16"/>
              </w:rPr>
            </w:pPr>
          </w:p>
        </w:tc>
        <w:tc>
          <w:tcPr>
            <w:tcW w:w="425" w:type="dxa"/>
            <w:shd w:val="solid" w:color="FFFFFF" w:fill="auto"/>
          </w:tcPr>
          <w:p w14:paraId="00CBC389" w14:textId="77777777" w:rsidR="003C3971" w:rsidRPr="006B0D02" w:rsidRDefault="003C3971" w:rsidP="00C72833">
            <w:pPr>
              <w:pStyle w:val="TAR"/>
              <w:rPr>
                <w:sz w:val="16"/>
                <w:szCs w:val="16"/>
              </w:rPr>
            </w:pPr>
          </w:p>
        </w:tc>
        <w:tc>
          <w:tcPr>
            <w:tcW w:w="425" w:type="dxa"/>
            <w:shd w:val="solid" w:color="FFFFFF" w:fill="auto"/>
          </w:tcPr>
          <w:p w14:paraId="24190CDA" w14:textId="77777777" w:rsidR="003C3971" w:rsidRPr="006B0D02" w:rsidRDefault="003C3971" w:rsidP="00C72833">
            <w:pPr>
              <w:pStyle w:val="TAC"/>
              <w:rPr>
                <w:sz w:val="16"/>
                <w:szCs w:val="16"/>
              </w:rPr>
            </w:pPr>
          </w:p>
        </w:tc>
        <w:tc>
          <w:tcPr>
            <w:tcW w:w="4962" w:type="dxa"/>
            <w:shd w:val="solid" w:color="FFFFFF" w:fill="auto"/>
          </w:tcPr>
          <w:p w14:paraId="700ED5DE" w14:textId="77777777" w:rsidR="003C3971" w:rsidRPr="006B0D02" w:rsidRDefault="007A6AE8" w:rsidP="00C72833">
            <w:pPr>
              <w:pStyle w:val="TAL"/>
              <w:rPr>
                <w:sz w:val="16"/>
                <w:szCs w:val="16"/>
              </w:rPr>
            </w:pPr>
            <w:r>
              <w:rPr>
                <w:sz w:val="16"/>
                <w:szCs w:val="16"/>
              </w:rPr>
              <w:t>Skeleton for the TV service configuration MO</w:t>
            </w:r>
            <w:r w:rsidR="003A6FDD">
              <w:rPr>
                <w:sz w:val="16"/>
                <w:szCs w:val="16"/>
              </w:rPr>
              <w:t xml:space="preserve"> (C1-165344)</w:t>
            </w:r>
          </w:p>
        </w:tc>
        <w:tc>
          <w:tcPr>
            <w:tcW w:w="708" w:type="dxa"/>
            <w:shd w:val="solid" w:color="FFFFFF" w:fill="auto"/>
          </w:tcPr>
          <w:p w14:paraId="042FA6B7" w14:textId="77777777" w:rsidR="003C3971" w:rsidRPr="007D6048" w:rsidRDefault="007A6AE8" w:rsidP="00C72833">
            <w:pPr>
              <w:pStyle w:val="TAC"/>
              <w:rPr>
                <w:sz w:val="16"/>
                <w:szCs w:val="16"/>
              </w:rPr>
            </w:pPr>
            <w:r>
              <w:rPr>
                <w:sz w:val="16"/>
                <w:szCs w:val="16"/>
              </w:rPr>
              <w:t>0.0.0</w:t>
            </w:r>
          </w:p>
        </w:tc>
      </w:tr>
      <w:tr w:rsidR="002C772C" w:rsidRPr="006B0D02" w14:paraId="56A47189" w14:textId="77777777" w:rsidTr="00FE75CE">
        <w:tc>
          <w:tcPr>
            <w:tcW w:w="800" w:type="dxa"/>
            <w:shd w:val="solid" w:color="FFFFFF" w:fill="auto"/>
          </w:tcPr>
          <w:p w14:paraId="4083C896" w14:textId="77777777" w:rsidR="002C772C" w:rsidRDefault="002C772C" w:rsidP="007A6AE8">
            <w:pPr>
              <w:pStyle w:val="TAC"/>
              <w:rPr>
                <w:sz w:val="16"/>
                <w:szCs w:val="16"/>
              </w:rPr>
            </w:pPr>
            <w:r>
              <w:rPr>
                <w:sz w:val="16"/>
                <w:szCs w:val="16"/>
              </w:rPr>
              <w:t>2016-11</w:t>
            </w:r>
          </w:p>
        </w:tc>
        <w:tc>
          <w:tcPr>
            <w:tcW w:w="1000" w:type="dxa"/>
            <w:shd w:val="solid" w:color="FFFFFF" w:fill="auto"/>
          </w:tcPr>
          <w:p w14:paraId="1AB30207" w14:textId="77777777" w:rsidR="002C772C" w:rsidRPr="006B0D02" w:rsidRDefault="003A6FDD" w:rsidP="00C72833">
            <w:pPr>
              <w:pStyle w:val="TAC"/>
              <w:rPr>
                <w:sz w:val="16"/>
                <w:szCs w:val="16"/>
              </w:rPr>
            </w:pPr>
            <w:r>
              <w:rPr>
                <w:sz w:val="16"/>
                <w:szCs w:val="16"/>
              </w:rPr>
              <w:t>CT1#101</w:t>
            </w:r>
          </w:p>
        </w:tc>
        <w:tc>
          <w:tcPr>
            <w:tcW w:w="1094" w:type="dxa"/>
            <w:shd w:val="solid" w:color="FFFFFF" w:fill="auto"/>
          </w:tcPr>
          <w:p w14:paraId="606190B8" w14:textId="77777777" w:rsidR="002C772C" w:rsidRPr="006B0D02" w:rsidRDefault="002C772C" w:rsidP="00C72833">
            <w:pPr>
              <w:pStyle w:val="TAC"/>
              <w:rPr>
                <w:sz w:val="16"/>
                <w:szCs w:val="16"/>
              </w:rPr>
            </w:pPr>
          </w:p>
        </w:tc>
        <w:tc>
          <w:tcPr>
            <w:tcW w:w="500" w:type="dxa"/>
            <w:shd w:val="solid" w:color="FFFFFF" w:fill="auto"/>
          </w:tcPr>
          <w:p w14:paraId="19F9DC4E" w14:textId="77777777" w:rsidR="002C772C" w:rsidRPr="006B0D02" w:rsidRDefault="002C772C" w:rsidP="00C72833">
            <w:pPr>
              <w:pStyle w:val="TAL"/>
              <w:rPr>
                <w:sz w:val="16"/>
                <w:szCs w:val="16"/>
              </w:rPr>
            </w:pPr>
          </w:p>
        </w:tc>
        <w:tc>
          <w:tcPr>
            <w:tcW w:w="425" w:type="dxa"/>
            <w:shd w:val="solid" w:color="FFFFFF" w:fill="auto"/>
          </w:tcPr>
          <w:p w14:paraId="218560AC" w14:textId="77777777" w:rsidR="002C772C" w:rsidRPr="006B0D02" w:rsidRDefault="002C772C" w:rsidP="00C72833">
            <w:pPr>
              <w:pStyle w:val="TAR"/>
              <w:rPr>
                <w:sz w:val="16"/>
                <w:szCs w:val="16"/>
              </w:rPr>
            </w:pPr>
          </w:p>
        </w:tc>
        <w:tc>
          <w:tcPr>
            <w:tcW w:w="425" w:type="dxa"/>
            <w:shd w:val="solid" w:color="FFFFFF" w:fill="auto"/>
          </w:tcPr>
          <w:p w14:paraId="14DA7324" w14:textId="77777777" w:rsidR="002C772C" w:rsidRPr="006B0D02" w:rsidRDefault="002C772C" w:rsidP="00C72833">
            <w:pPr>
              <w:pStyle w:val="TAC"/>
              <w:rPr>
                <w:sz w:val="16"/>
                <w:szCs w:val="16"/>
              </w:rPr>
            </w:pPr>
          </w:p>
        </w:tc>
        <w:tc>
          <w:tcPr>
            <w:tcW w:w="4962" w:type="dxa"/>
            <w:shd w:val="solid" w:color="FFFFFF" w:fill="auto"/>
          </w:tcPr>
          <w:p w14:paraId="1B7FD897" w14:textId="77777777" w:rsidR="002C772C" w:rsidRDefault="002C772C" w:rsidP="002C772C">
            <w:pPr>
              <w:pStyle w:val="TAL"/>
              <w:rPr>
                <w:sz w:val="16"/>
                <w:szCs w:val="16"/>
              </w:rPr>
            </w:pPr>
            <w:r>
              <w:rPr>
                <w:sz w:val="16"/>
                <w:szCs w:val="16"/>
              </w:rPr>
              <w:t>Inclusion of C1-165396, C1-163597</w:t>
            </w:r>
            <w:r w:rsidRPr="002C772C">
              <w:rPr>
                <w:sz w:val="16"/>
                <w:szCs w:val="16"/>
              </w:rPr>
              <w:t xml:space="preserve"> and editorial change</w:t>
            </w:r>
            <w:r>
              <w:rPr>
                <w:sz w:val="16"/>
                <w:szCs w:val="16"/>
              </w:rPr>
              <w:t>s</w:t>
            </w:r>
            <w:r w:rsidRPr="002C772C">
              <w:rPr>
                <w:sz w:val="16"/>
                <w:szCs w:val="16"/>
              </w:rPr>
              <w:t xml:space="preserve"> </w:t>
            </w:r>
            <w:r w:rsidR="003A6FDD">
              <w:rPr>
                <w:sz w:val="16"/>
                <w:szCs w:val="16"/>
              </w:rPr>
              <w:t>from the r</w:t>
            </w:r>
            <w:r w:rsidRPr="002C772C">
              <w:rPr>
                <w:sz w:val="16"/>
                <w:szCs w:val="16"/>
              </w:rPr>
              <w:t>apporteur.</w:t>
            </w:r>
          </w:p>
        </w:tc>
        <w:tc>
          <w:tcPr>
            <w:tcW w:w="708" w:type="dxa"/>
            <w:shd w:val="solid" w:color="FFFFFF" w:fill="auto"/>
          </w:tcPr>
          <w:p w14:paraId="12A4C84A" w14:textId="77777777" w:rsidR="002C772C" w:rsidRDefault="003A6FDD" w:rsidP="00C72833">
            <w:pPr>
              <w:pStyle w:val="TAC"/>
              <w:rPr>
                <w:sz w:val="16"/>
                <w:szCs w:val="16"/>
              </w:rPr>
            </w:pPr>
            <w:r>
              <w:rPr>
                <w:sz w:val="16"/>
                <w:szCs w:val="16"/>
              </w:rPr>
              <w:t>0.1.0</w:t>
            </w:r>
          </w:p>
        </w:tc>
      </w:tr>
      <w:tr w:rsidR="00FE06C1" w:rsidRPr="006B0D02" w14:paraId="443E316A" w14:textId="77777777" w:rsidTr="00FE75CE">
        <w:tc>
          <w:tcPr>
            <w:tcW w:w="800" w:type="dxa"/>
            <w:shd w:val="solid" w:color="FFFFFF" w:fill="auto"/>
          </w:tcPr>
          <w:p w14:paraId="7DA46683" w14:textId="77777777" w:rsidR="00FE06C1" w:rsidRDefault="00FE06C1" w:rsidP="007A6AE8">
            <w:pPr>
              <w:pStyle w:val="TAC"/>
              <w:rPr>
                <w:sz w:val="16"/>
                <w:szCs w:val="16"/>
              </w:rPr>
            </w:pPr>
            <w:r>
              <w:rPr>
                <w:sz w:val="16"/>
                <w:szCs w:val="16"/>
              </w:rPr>
              <w:t>2016-11</w:t>
            </w:r>
          </w:p>
        </w:tc>
        <w:tc>
          <w:tcPr>
            <w:tcW w:w="1000" w:type="dxa"/>
            <w:shd w:val="solid" w:color="FFFFFF" w:fill="auto"/>
          </w:tcPr>
          <w:p w14:paraId="26FDB650" w14:textId="77777777" w:rsidR="00FE06C1" w:rsidRDefault="00FE06C1" w:rsidP="00C72833">
            <w:pPr>
              <w:pStyle w:val="TAC"/>
              <w:rPr>
                <w:sz w:val="16"/>
                <w:szCs w:val="16"/>
              </w:rPr>
            </w:pPr>
            <w:r>
              <w:rPr>
                <w:sz w:val="16"/>
                <w:szCs w:val="16"/>
              </w:rPr>
              <w:t>CT-74</w:t>
            </w:r>
          </w:p>
        </w:tc>
        <w:tc>
          <w:tcPr>
            <w:tcW w:w="1094" w:type="dxa"/>
            <w:shd w:val="solid" w:color="FFFFFF" w:fill="auto"/>
          </w:tcPr>
          <w:p w14:paraId="6E47E550" w14:textId="77777777" w:rsidR="00FE06C1" w:rsidRPr="006B0D02" w:rsidRDefault="00FE06C1" w:rsidP="00C72833">
            <w:pPr>
              <w:pStyle w:val="TAC"/>
              <w:rPr>
                <w:sz w:val="16"/>
                <w:szCs w:val="16"/>
              </w:rPr>
            </w:pPr>
            <w:r w:rsidRPr="00FE06C1">
              <w:rPr>
                <w:sz w:val="16"/>
                <w:szCs w:val="16"/>
              </w:rPr>
              <w:t>CP-160779</w:t>
            </w:r>
          </w:p>
        </w:tc>
        <w:tc>
          <w:tcPr>
            <w:tcW w:w="500" w:type="dxa"/>
            <w:shd w:val="solid" w:color="FFFFFF" w:fill="auto"/>
          </w:tcPr>
          <w:p w14:paraId="57352E7D" w14:textId="77777777" w:rsidR="00FE06C1" w:rsidRPr="006B0D02" w:rsidRDefault="00FE06C1" w:rsidP="00C72833">
            <w:pPr>
              <w:pStyle w:val="TAL"/>
              <w:rPr>
                <w:sz w:val="16"/>
                <w:szCs w:val="16"/>
              </w:rPr>
            </w:pPr>
          </w:p>
        </w:tc>
        <w:tc>
          <w:tcPr>
            <w:tcW w:w="425" w:type="dxa"/>
            <w:shd w:val="solid" w:color="FFFFFF" w:fill="auto"/>
          </w:tcPr>
          <w:p w14:paraId="2E455823" w14:textId="77777777" w:rsidR="00FE06C1" w:rsidRPr="006B0D02" w:rsidRDefault="00FE06C1" w:rsidP="00C72833">
            <w:pPr>
              <w:pStyle w:val="TAR"/>
              <w:rPr>
                <w:sz w:val="16"/>
                <w:szCs w:val="16"/>
              </w:rPr>
            </w:pPr>
          </w:p>
        </w:tc>
        <w:tc>
          <w:tcPr>
            <w:tcW w:w="425" w:type="dxa"/>
            <w:shd w:val="solid" w:color="FFFFFF" w:fill="auto"/>
          </w:tcPr>
          <w:p w14:paraId="355311AE" w14:textId="77777777" w:rsidR="00FE06C1" w:rsidRPr="006B0D02" w:rsidRDefault="00FE06C1" w:rsidP="00C72833">
            <w:pPr>
              <w:pStyle w:val="TAC"/>
              <w:rPr>
                <w:sz w:val="16"/>
                <w:szCs w:val="16"/>
              </w:rPr>
            </w:pPr>
          </w:p>
        </w:tc>
        <w:tc>
          <w:tcPr>
            <w:tcW w:w="4962" w:type="dxa"/>
            <w:shd w:val="solid" w:color="FFFFFF" w:fill="auto"/>
          </w:tcPr>
          <w:p w14:paraId="4EDA0751" w14:textId="77777777" w:rsidR="00FE06C1" w:rsidRDefault="00FE06C1" w:rsidP="002C772C">
            <w:pPr>
              <w:pStyle w:val="TAL"/>
              <w:rPr>
                <w:sz w:val="16"/>
                <w:szCs w:val="16"/>
              </w:rPr>
            </w:pPr>
            <w:r>
              <w:rPr>
                <w:sz w:val="16"/>
                <w:szCs w:val="16"/>
              </w:rPr>
              <w:t>Creation of v1.0.0 for presentation for information to CT plenary</w:t>
            </w:r>
          </w:p>
        </w:tc>
        <w:tc>
          <w:tcPr>
            <w:tcW w:w="708" w:type="dxa"/>
            <w:shd w:val="solid" w:color="FFFFFF" w:fill="auto"/>
          </w:tcPr>
          <w:p w14:paraId="1D5796BA" w14:textId="77777777" w:rsidR="00FE06C1" w:rsidRDefault="00FE06C1" w:rsidP="00C72833">
            <w:pPr>
              <w:pStyle w:val="TAC"/>
              <w:rPr>
                <w:sz w:val="16"/>
                <w:szCs w:val="16"/>
              </w:rPr>
            </w:pPr>
            <w:r>
              <w:rPr>
                <w:sz w:val="16"/>
                <w:szCs w:val="16"/>
              </w:rPr>
              <w:t>1.0.0</w:t>
            </w:r>
          </w:p>
        </w:tc>
      </w:tr>
      <w:tr w:rsidR="00051597" w:rsidRPr="006B0D02" w14:paraId="7C3F3ECD" w14:textId="77777777" w:rsidTr="00FE75CE">
        <w:tc>
          <w:tcPr>
            <w:tcW w:w="800" w:type="dxa"/>
            <w:shd w:val="solid" w:color="FFFFFF" w:fill="auto"/>
          </w:tcPr>
          <w:p w14:paraId="20FA932A" w14:textId="77777777" w:rsidR="00051597" w:rsidRDefault="00051597" w:rsidP="007A6AE8">
            <w:pPr>
              <w:pStyle w:val="TAC"/>
              <w:rPr>
                <w:sz w:val="16"/>
                <w:szCs w:val="16"/>
              </w:rPr>
            </w:pPr>
            <w:r>
              <w:rPr>
                <w:sz w:val="16"/>
                <w:szCs w:val="16"/>
              </w:rPr>
              <w:t>2017-01</w:t>
            </w:r>
          </w:p>
        </w:tc>
        <w:tc>
          <w:tcPr>
            <w:tcW w:w="1000" w:type="dxa"/>
            <w:shd w:val="solid" w:color="FFFFFF" w:fill="auto"/>
          </w:tcPr>
          <w:p w14:paraId="47EC7C10" w14:textId="77777777" w:rsidR="00051597" w:rsidRDefault="00051597" w:rsidP="00C72833">
            <w:pPr>
              <w:pStyle w:val="TAC"/>
              <w:rPr>
                <w:sz w:val="16"/>
                <w:szCs w:val="16"/>
              </w:rPr>
            </w:pPr>
            <w:r>
              <w:rPr>
                <w:sz w:val="16"/>
                <w:szCs w:val="16"/>
              </w:rPr>
              <w:t>CT-74</w:t>
            </w:r>
          </w:p>
        </w:tc>
        <w:tc>
          <w:tcPr>
            <w:tcW w:w="1094" w:type="dxa"/>
            <w:shd w:val="solid" w:color="FFFFFF" w:fill="auto"/>
          </w:tcPr>
          <w:p w14:paraId="5660486E" w14:textId="77777777" w:rsidR="00051597" w:rsidRPr="00FE06C1" w:rsidRDefault="00051597" w:rsidP="00C72833">
            <w:pPr>
              <w:pStyle w:val="TAC"/>
              <w:rPr>
                <w:sz w:val="16"/>
                <w:szCs w:val="16"/>
              </w:rPr>
            </w:pPr>
          </w:p>
        </w:tc>
        <w:tc>
          <w:tcPr>
            <w:tcW w:w="500" w:type="dxa"/>
            <w:shd w:val="solid" w:color="FFFFFF" w:fill="auto"/>
          </w:tcPr>
          <w:p w14:paraId="46C77CE7" w14:textId="77777777" w:rsidR="00051597" w:rsidRPr="006B0D02" w:rsidRDefault="00051597" w:rsidP="00C72833">
            <w:pPr>
              <w:pStyle w:val="TAL"/>
              <w:rPr>
                <w:sz w:val="16"/>
                <w:szCs w:val="16"/>
              </w:rPr>
            </w:pPr>
          </w:p>
        </w:tc>
        <w:tc>
          <w:tcPr>
            <w:tcW w:w="425" w:type="dxa"/>
            <w:shd w:val="solid" w:color="FFFFFF" w:fill="auto"/>
          </w:tcPr>
          <w:p w14:paraId="6E0F74B2" w14:textId="77777777" w:rsidR="00051597" w:rsidRPr="006B0D02" w:rsidRDefault="00051597" w:rsidP="00C72833">
            <w:pPr>
              <w:pStyle w:val="TAR"/>
              <w:rPr>
                <w:sz w:val="16"/>
                <w:szCs w:val="16"/>
              </w:rPr>
            </w:pPr>
          </w:p>
        </w:tc>
        <w:tc>
          <w:tcPr>
            <w:tcW w:w="425" w:type="dxa"/>
            <w:shd w:val="solid" w:color="FFFFFF" w:fill="auto"/>
          </w:tcPr>
          <w:p w14:paraId="61FCB524" w14:textId="77777777" w:rsidR="00051597" w:rsidRPr="006B0D02" w:rsidRDefault="00051597" w:rsidP="00C72833">
            <w:pPr>
              <w:pStyle w:val="TAC"/>
              <w:rPr>
                <w:sz w:val="16"/>
                <w:szCs w:val="16"/>
              </w:rPr>
            </w:pPr>
          </w:p>
        </w:tc>
        <w:tc>
          <w:tcPr>
            <w:tcW w:w="4962" w:type="dxa"/>
            <w:shd w:val="solid" w:color="FFFFFF" w:fill="auto"/>
          </w:tcPr>
          <w:p w14:paraId="36BE163F" w14:textId="77777777" w:rsidR="00051597" w:rsidRDefault="00051597" w:rsidP="002C772C">
            <w:pPr>
              <w:pStyle w:val="TAL"/>
              <w:rPr>
                <w:sz w:val="16"/>
                <w:szCs w:val="16"/>
              </w:rPr>
            </w:pPr>
            <w:r>
              <w:rPr>
                <w:sz w:val="16"/>
                <w:szCs w:val="16"/>
              </w:rPr>
              <w:t>Spec number added</w:t>
            </w:r>
          </w:p>
        </w:tc>
        <w:tc>
          <w:tcPr>
            <w:tcW w:w="708" w:type="dxa"/>
            <w:shd w:val="solid" w:color="FFFFFF" w:fill="auto"/>
          </w:tcPr>
          <w:p w14:paraId="35684581" w14:textId="77777777" w:rsidR="00051597" w:rsidRDefault="00051597" w:rsidP="00C72833">
            <w:pPr>
              <w:pStyle w:val="TAC"/>
              <w:rPr>
                <w:sz w:val="16"/>
                <w:szCs w:val="16"/>
              </w:rPr>
            </w:pPr>
            <w:r>
              <w:rPr>
                <w:sz w:val="16"/>
                <w:szCs w:val="16"/>
              </w:rPr>
              <w:t>1.0.1</w:t>
            </w:r>
          </w:p>
        </w:tc>
      </w:tr>
      <w:tr w:rsidR="00184E30" w:rsidRPr="006B0D02" w14:paraId="5A5B44AB" w14:textId="77777777" w:rsidTr="00FE75CE">
        <w:tc>
          <w:tcPr>
            <w:tcW w:w="800" w:type="dxa"/>
            <w:shd w:val="solid" w:color="FFFFFF" w:fill="auto"/>
          </w:tcPr>
          <w:p w14:paraId="21592F9E" w14:textId="77777777" w:rsidR="00184E30" w:rsidRDefault="00184E30" w:rsidP="005B4CB0">
            <w:pPr>
              <w:pStyle w:val="TAC"/>
              <w:rPr>
                <w:sz w:val="16"/>
                <w:szCs w:val="16"/>
              </w:rPr>
            </w:pPr>
            <w:r>
              <w:rPr>
                <w:sz w:val="16"/>
                <w:szCs w:val="16"/>
              </w:rPr>
              <w:t>2017-0</w:t>
            </w:r>
            <w:r w:rsidR="005B4CB0">
              <w:rPr>
                <w:sz w:val="16"/>
                <w:szCs w:val="16"/>
              </w:rPr>
              <w:t>2</w:t>
            </w:r>
          </w:p>
        </w:tc>
        <w:tc>
          <w:tcPr>
            <w:tcW w:w="1000" w:type="dxa"/>
            <w:shd w:val="solid" w:color="FFFFFF" w:fill="auto"/>
          </w:tcPr>
          <w:p w14:paraId="75847EA9" w14:textId="77777777" w:rsidR="00184E30" w:rsidRDefault="00184E30" w:rsidP="00C72833">
            <w:pPr>
              <w:pStyle w:val="TAC"/>
              <w:rPr>
                <w:sz w:val="16"/>
                <w:szCs w:val="16"/>
              </w:rPr>
            </w:pPr>
            <w:r>
              <w:rPr>
                <w:sz w:val="16"/>
                <w:szCs w:val="16"/>
              </w:rPr>
              <w:t>CT1#101bis</w:t>
            </w:r>
          </w:p>
        </w:tc>
        <w:tc>
          <w:tcPr>
            <w:tcW w:w="1094" w:type="dxa"/>
            <w:shd w:val="solid" w:color="FFFFFF" w:fill="auto"/>
          </w:tcPr>
          <w:p w14:paraId="76FC176C" w14:textId="77777777" w:rsidR="00184E30" w:rsidRPr="00FE06C1" w:rsidRDefault="00184E30" w:rsidP="00C72833">
            <w:pPr>
              <w:pStyle w:val="TAC"/>
              <w:rPr>
                <w:sz w:val="16"/>
                <w:szCs w:val="16"/>
              </w:rPr>
            </w:pPr>
          </w:p>
        </w:tc>
        <w:tc>
          <w:tcPr>
            <w:tcW w:w="500" w:type="dxa"/>
            <w:shd w:val="solid" w:color="FFFFFF" w:fill="auto"/>
          </w:tcPr>
          <w:p w14:paraId="401B7828" w14:textId="77777777" w:rsidR="00184E30" w:rsidRPr="006B0D02" w:rsidRDefault="00184E30" w:rsidP="00C72833">
            <w:pPr>
              <w:pStyle w:val="TAL"/>
              <w:rPr>
                <w:sz w:val="16"/>
                <w:szCs w:val="16"/>
              </w:rPr>
            </w:pPr>
          </w:p>
        </w:tc>
        <w:tc>
          <w:tcPr>
            <w:tcW w:w="425" w:type="dxa"/>
            <w:shd w:val="solid" w:color="FFFFFF" w:fill="auto"/>
          </w:tcPr>
          <w:p w14:paraId="78DD5BFD" w14:textId="77777777" w:rsidR="00184E30" w:rsidRPr="006B0D02" w:rsidRDefault="00184E30" w:rsidP="00C72833">
            <w:pPr>
              <w:pStyle w:val="TAR"/>
              <w:rPr>
                <w:sz w:val="16"/>
                <w:szCs w:val="16"/>
              </w:rPr>
            </w:pPr>
          </w:p>
        </w:tc>
        <w:tc>
          <w:tcPr>
            <w:tcW w:w="425" w:type="dxa"/>
            <w:shd w:val="solid" w:color="FFFFFF" w:fill="auto"/>
          </w:tcPr>
          <w:p w14:paraId="5F1EE15C" w14:textId="77777777" w:rsidR="00184E30" w:rsidRPr="006B0D02" w:rsidRDefault="00184E30" w:rsidP="00C72833">
            <w:pPr>
              <w:pStyle w:val="TAC"/>
              <w:rPr>
                <w:sz w:val="16"/>
                <w:szCs w:val="16"/>
              </w:rPr>
            </w:pPr>
          </w:p>
        </w:tc>
        <w:tc>
          <w:tcPr>
            <w:tcW w:w="4962" w:type="dxa"/>
            <w:shd w:val="solid" w:color="FFFFFF" w:fill="auto"/>
          </w:tcPr>
          <w:p w14:paraId="3EB8685B" w14:textId="77777777" w:rsidR="00184E30" w:rsidRDefault="0018221D" w:rsidP="002C772C">
            <w:pPr>
              <w:pStyle w:val="TAL"/>
              <w:rPr>
                <w:sz w:val="16"/>
                <w:szCs w:val="16"/>
              </w:rPr>
            </w:pPr>
            <w:r>
              <w:rPr>
                <w:sz w:val="16"/>
                <w:szCs w:val="16"/>
              </w:rPr>
              <w:t>Inclusion of C1-170204, C1-170501 and C1-171215.</w:t>
            </w:r>
          </w:p>
        </w:tc>
        <w:tc>
          <w:tcPr>
            <w:tcW w:w="708" w:type="dxa"/>
            <w:shd w:val="solid" w:color="FFFFFF" w:fill="auto"/>
          </w:tcPr>
          <w:p w14:paraId="43882E0B" w14:textId="77777777" w:rsidR="00184E30" w:rsidRDefault="0018221D" w:rsidP="00C72833">
            <w:pPr>
              <w:pStyle w:val="TAC"/>
              <w:rPr>
                <w:sz w:val="16"/>
                <w:szCs w:val="16"/>
              </w:rPr>
            </w:pPr>
            <w:r>
              <w:rPr>
                <w:sz w:val="16"/>
                <w:szCs w:val="16"/>
              </w:rPr>
              <w:t>1.1.0</w:t>
            </w:r>
          </w:p>
        </w:tc>
      </w:tr>
      <w:tr w:rsidR="005B4CB0" w:rsidRPr="006B0D02" w14:paraId="05B1E4A9" w14:textId="77777777" w:rsidTr="00FE75CE">
        <w:tc>
          <w:tcPr>
            <w:tcW w:w="800" w:type="dxa"/>
            <w:shd w:val="solid" w:color="FFFFFF" w:fill="auto"/>
          </w:tcPr>
          <w:p w14:paraId="7A664ACE" w14:textId="77777777" w:rsidR="005B4CB0" w:rsidRDefault="005B4CB0" w:rsidP="007A6AE8">
            <w:pPr>
              <w:pStyle w:val="TAC"/>
              <w:rPr>
                <w:sz w:val="16"/>
                <w:szCs w:val="16"/>
              </w:rPr>
            </w:pPr>
            <w:r>
              <w:rPr>
                <w:sz w:val="16"/>
                <w:szCs w:val="16"/>
              </w:rPr>
              <w:t>2017-02</w:t>
            </w:r>
          </w:p>
        </w:tc>
        <w:tc>
          <w:tcPr>
            <w:tcW w:w="1000" w:type="dxa"/>
            <w:shd w:val="solid" w:color="FFFFFF" w:fill="auto"/>
          </w:tcPr>
          <w:p w14:paraId="4150B640" w14:textId="77777777" w:rsidR="005B4CB0" w:rsidRDefault="005B4CB0" w:rsidP="00C72833">
            <w:pPr>
              <w:pStyle w:val="TAC"/>
              <w:rPr>
                <w:sz w:val="16"/>
                <w:szCs w:val="16"/>
              </w:rPr>
            </w:pPr>
            <w:r>
              <w:rPr>
                <w:sz w:val="16"/>
                <w:szCs w:val="16"/>
              </w:rPr>
              <w:t>CT-75</w:t>
            </w:r>
          </w:p>
        </w:tc>
        <w:tc>
          <w:tcPr>
            <w:tcW w:w="1094" w:type="dxa"/>
            <w:shd w:val="solid" w:color="FFFFFF" w:fill="auto"/>
          </w:tcPr>
          <w:p w14:paraId="506C8100" w14:textId="77777777" w:rsidR="005B4CB0" w:rsidRPr="00FE06C1" w:rsidRDefault="005B4CB0" w:rsidP="00C72833">
            <w:pPr>
              <w:pStyle w:val="TAC"/>
              <w:rPr>
                <w:sz w:val="16"/>
                <w:szCs w:val="16"/>
              </w:rPr>
            </w:pPr>
          </w:p>
        </w:tc>
        <w:tc>
          <w:tcPr>
            <w:tcW w:w="500" w:type="dxa"/>
            <w:shd w:val="solid" w:color="FFFFFF" w:fill="auto"/>
          </w:tcPr>
          <w:p w14:paraId="6D9DCF57" w14:textId="77777777" w:rsidR="005B4CB0" w:rsidRPr="006B0D02" w:rsidRDefault="005B4CB0" w:rsidP="00C72833">
            <w:pPr>
              <w:pStyle w:val="TAL"/>
              <w:rPr>
                <w:sz w:val="16"/>
                <w:szCs w:val="16"/>
              </w:rPr>
            </w:pPr>
          </w:p>
        </w:tc>
        <w:tc>
          <w:tcPr>
            <w:tcW w:w="425" w:type="dxa"/>
            <w:shd w:val="solid" w:color="FFFFFF" w:fill="auto"/>
          </w:tcPr>
          <w:p w14:paraId="5A281D7D" w14:textId="77777777" w:rsidR="005B4CB0" w:rsidRPr="006B0D02" w:rsidRDefault="005B4CB0" w:rsidP="00C72833">
            <w:pPr>
              <w:pStyle w:val="TAR"/>
              <w:rPr>
                <w:sz w:val="16"/>
                <w:szCs w:val="16"/>
              </w:rPr>
            </w:pPr>
          </w:p>
        </w:tc>
        <w:tc>
          <w:tcPr>
            <w:tcW w:w="425" w:type="dxa"/>
            <w:shd w:val="solid" w:color="FFFFFF" w:fill="auto"/>
          </w:tcPr>
          <w:p w14:paraId="50001901" w14:textId="77777777" w:rsidR="005B4CB0" w:rsidRPr="006B0D02" w:rsidRDefault="005B4CB0" w:rsidP="00C72833">
            <w:pPr>
              <w:pStyle w:val="TAC"/>
              <w:rPr>
                <w:sz w:val="16"/>
                <w:szCs w:val="16"/>
              </w:rPr>
            </w:pPr>
          </w:p>
        </w:tc>
        <w:tc>
          <w:tcPr>
            <w:tcW w:w="4962" w:type="dxa"/>
            <w:shd w:val="solid" w:color="FFFFFF" w:fill="auto"/>
          </w:tcPr>
          <w:p w14:paraId="2ECC17FA" w14:textId="77777777" w:rsidR="005B4CB0" w:rsidRDefault="005B4CB0" w:rsidP="005B4CB0">
            <w:pPr>
              <w:pStyle w:val="TAL"/>
              <w:rPr>
                <w:sz w:val="16"/>
                <w:szCs w:val="16"/>
              </w:rPr>
            </w:pPr>
            <w:r>
              <w:rPr>
                <w:sz w:val="16"/>
                <w:szCs w:val="16"/>
              </w:rPr>
              <w:t>Creation of v2.0.0 for presentation for approval to CT plenary</w:t>
            </w:r>
          </w:p>
        </w:tc>
        <w:tc>
          <w:tcPr>
            <w:tcW w:w="708" w:type="dxa"/>
            <w:shd w:val="solid" w:color="FFFFFF" w:fill="auto"/>
          </w:tcPr>
          <w:p w14:paraId="66C098C6" w14:textId="77777777" w:rsidR="005B4CB0" w:rsidRDefault="005B4CB0" w:rsidP="00C72833">
            <w:pPr>
              <w:pStyle w:val="TAC"/>
              <w:rPr>
                <w:sz w:val="16"/>
                <w:szCs w:val="16"/>
              </w:rPr>
            </w:pPr>
            <w:r>
              <w:rPr>
                <w:sz w:val="16"/>
                <w:szCs w:val="16"/>
              </w:rPr>
              <w:t>2.0.0</w:t>
            </w:r>
          </w:p>
        </w:tc>
      </w:tr>
      <w:tr w:rsidR="00621915" w:rsidRPr="006B0D02" w14:paraId="0967809C" w14:textId="77777777" w:rsidTr="00EF74FD">
        <w:tc>
          <w:tcPr>
            <w:tcW w:w="800" w:type="dxa"/>
            <w:tcBorders>
              <w:bottom w:val="single" w:sz="12" w:space="0" w:color="auto"/>
            </w:tcBorders>
            <w:shd w:val="solid" w:color="FFFFFF" w:fill="auto"/>
          </w:tcPr>
          <w:p w14:paraId="149DDD1F" w14:textId="77777777" w:rsidR="00621915" w:rsidRDefault="00621915" w:rsidP="007A6AE8">
            <w:pPr>
              <w:pStyle w:val="TAC"/>
              <w:rPr>
                <w:sz w:val="16"/>
                <w:szCs w:val="16"/>
              </w:rPr>
            </w:pPr>
            <w:r>
              <w:rPr>
                <w:sz w:val="16"/>
                <w:szCs w:val="16"/>
              </w:rPr>
              <w:t>2017-03</w:t>
            </w:r>
          </w:p>
        </w:tc>
        <w:tc>
          <w:tcPr>
            <w:tcW w:w="1000" w:type="dxa"/>
            <w:tcBorders>
              <w:bottom w:val="single" w:sz="12" w:space="0" w:color="auto"/>
            </w:tcBorders>
            <w:shd w:val="solid" w:color="FFFFFF" w:fill="auto"/>
          </w:tcPr>
          <w:p w14:paraId="0738AACF" w14:textId="77777777" w:rsidR="00621915" w:rsidRDefault="00621915" w:rsidP="00C72833">
            <w:pPr>
              <w:pStyle w:val="TAC"/>
              <w:rPr>
                <w:sz w:val="16"/>
                <w:szCs w:val="16"/>
              </w:rPr>
            </w:pPr>
            <w:r>
              <w:rPr>
                <w:sz w:val="16"/>
                <w:szCs w:val="16"/>
              </w:rPr>
              <w:t>CT-75</w:t>
            </w:r>
          </w:p>
        </w:tc>
        <w:tc>
          <w:tcPr>
            <w:tcW w:w="1094" w:type="dxa"/>
            <w:tcBorders>
              <w:bottom w:val="single" w:sz="12" w:space="0" w:color="auto"/>
            </w:tcBorders>
            <w:shd w:val="solid" w:color="FFFFFF" w:fill="auto"/>
          </w:tcPr>
          <w:p w14:paraId="23FD71B0" w14:textId="77777777" w:rsidR="00621915" w:rsidRPr="00FE06C1" w:rsidRDefault="00621915" w:rsidP="00C72833">
            <w:pPr>
              <w:pStyle w:val="TAC"/>
              <w:rPr>
                <w:sz w:val="16"/>
                <w:szCs w:val="16"/>
              </w:rPr>
            </w:pPr>
          </w:p>
        </w:tc>
        <w:tc>
          <w:tcPr>
            <w:tcW w:w="500" w:type="dxa"/>
            <w:tcBorders>
              <w:bottom w:val="single" w:sz="12" w:space="0" w:color="auto"/>
            </w:tcBorders>
            <w:shd w:val="solid" w:color="FFFFFF" w:fill="auto"/>
          </w:tcPr>
          <w:p w14:paraId="4CFF200A" w14:textId="77777777" w:rsidR="00621915" w:rsidRPr="006B0D02" w:rsidRDefault="00621915" w:rsidP="00C72833">
            <w:pPr>
              <w:pStyle w:val="TAL"/>
              <w:rPr>
                <w:sz w:val="16"/>
                <w:szCs w:val="16"/>
              </w:rPr>
            </w:pPr>
          </w:p>
        </w:tc>
        <w:tc>
          <w:tcPr>
            <w:tcW w:w="425" w:type="dxa"/>
            <w:tcBorders>
              <w:bottom w:val="single" w:sz="12" w:space="0" w:color="auto"/>
            </w:tcBorders>
            <w:shd w:val="solid" w:color="FFFFFF" w:fill="auto"/>
          </w:tcPr>
          <w:p w14:paraId="727CF4D3" w14:textId="77777777" w:rsidR="00621915" w:rsidRPr="006B0D02" w:rsidRDefault="00621915" w:rsidP="00C72833">
            <w:pPr>
              <w:pStyle w:val="TAR"/>
              <w:rPr>
                <w:sz w:val="16"/>
                <w:szCs w:val="16"/>
              </w:rPr>
            </w:pPr>
          </w:p>
        </w:tc>
        <w:tc>
          <w:tcPr>
            <w:tcW w:w="425" w:type="dxa"/>
            <w:tcBorders>
              <w:bottom w:val="single" w:sz="12" w:space="0" w:color="auto"/>
            </w:tcBorders>
            <w:shd w:val="solid" w:color="FFFFFF" w:fill="auto"/>
          </w:tcPr>
          <w:p w14:paraId="3EC930A6" w14:textId="77777777" w:rsidR="00621915" w:rsidRPr="006B0D02" w:rsidRDefault="00621915" w:rsidP="00C72833">
            <w:pPr>
              <w:pStyle w:val="TAC"/>
              <w:rPr>
                <w:sz w:val="16"/>
                <w:szCs w:val="16"/>
              </w:rPr>
            </w:pPr>
          </w:p>
        </w:tc>
        <w:tc>
          <w:tcPr>
            <w:tcW w:w="4962" w:type="dxa"/>
            <w:tcBorders>
              <w:bottom w:val="single" w:sz="12" w:space="0" w:color="auto"/>
            </w:tcBorders>
            <w:shd w:val="solid" w:color="FFFFFF" w:fill="auto"/>
          </w:tcPr>
          <w:p w14:paraId="475C1CA8" w14:textId="77777777" w:rsidR="00621915" w:rsidRDefault="00621915" w:rsidP="005B4CB0">
            <w:pPr>
              <w:pStyle w:val="TAL"/>
              <w:rPr>
                <w:sz w:val="16"/>
                <w:szCs w:val="16"/>
              </w:rPr>
            </w:pPr>
            <w:r>
              <w:rPr>
                <w:sz w:val="16"/>
                <w:szCs w:val="16"/>
              </w:rPr>
              <w:t>Creation of v14.0.0 after approval at CT plenary</w:t>
            </w:r>
          </w:p>
        </w:tc>
        <w:tc>
          <w:tcPr>
            <w:tcW w:w="708" w:type="dxa"/>
            <w:tcBorders>
              <w:bottom w:val="single" w:sz="12" w:space="0" w:color="auto"/>
            </w:tcBorders>
            <w:shd w:val="solid" w:color="FFFFFF" w:fill="auto"/>
          </w:tcPr>
          <w:p w14:paraId="33C43665" w14:textId="77777777" w:rsidR="00621915" w:rsidRDefault="00621915" w:rsidP="00C72833">
            <w:pPr>
              <w:pStyle w:val="TAC"/>
              <w:rPr>
                <w:sz w:val="16"/>
                <w:szCs w:val="16"/>
              </w:rPr>
            </w:pPr>
            <w:r>
              <w:rPr>
                <w:sz w:val="16"/>
                <w:szCs w:val="16"/>
              </w:rPr>
              <w:t>14.0.0</w:t>
            </w:r>
          </w:p>
        </w:tc>
      </w:tr>
      <w:tr w:rsidR="00FE75CE" w:rsidRPr="006B0D02" w14:paraId="243B2C98" w14:textId="77777777" w:rsidTr="003016B4">
        <w:tc>
          <w:tcPr>
            <w:tcW w:w="800" w:type="dxa"/>
            <w:tcBorders>
              <w:top w:val="single" w:sz="12" w:space="0" w:color="auto"/>
              <w:bottom w:val="single" w:sz="12" w:space="0" w:color="auto"/>
            </w:tcBorders>
            <w:shd w:val="solid" w:color="FFFFFF" w:fill="auto"/>
          </w:tcPr>
          <w:p w14:paraId="62BD91D3" w14:textId="77777777" w:rsidR="00FE75CE" w:rsidRDefault="00FE75CE" w:rsidP="007A6AE8">
            <w:pPr>
              <w:pStyle w:val="TAC"/>
              <w:rPr>
                <w:sz w:val="16"/>
                <w:szCs w:val="16"/>
              </w:rPr>
            </w:pPr>
            <w:r>
              <w:rPr>
                <w:sz w:val="16"/>
                <w:szCs w:val="16"/>
              </w:rPr>
              <w:t>2017-06</w:t>
            </w:r>
          </w:p>
        </w:tc>
        <w:tc>
          <w:tcPr>
            <w:tcW w:w="1000" w:type="dxa"/>
            <w:tcBorders>
              <w:top w:val="single" w:sz="12" w:space="0" w:color="auto"/>
              <w:bottom w:val="single" w:sz="12" w:space="0" w:color="auto"/>
            </w:tcBorders>
            <w:shd w:val="solid" w:color="FFFFFF" w:fill="auto"/>
          </w:tcPr>
          <w:p w14:paraId="1D902B7D" w14:textId="77777777" w:rsidR="00FE75CE" w:rsidRDefault="00FE75CE" w:rsidP="00C72833">
            <w:pPr>
              <w:pStyle w:val="TAC"/>
              <w:rPr>
                <w:sz w:val="16"/>
                <w:szCs w:val="16"/>
              </w:rPr>
            </w:pPr>
            <w:r>
              <w:rPr>
                <w:sz w:val="16"/>
                <w:szCs w:val="16"/>
              </w:rPr>
              <w:t>CT-76</w:t>
            </w:r>
          </w:p>
        </w:tc>
        <w:tc>
          <w:tcPr>
            <w:tcW w:w="1094" w:type="dxa"/>
            <w:tcBorders>
              <w:top w:val="single" w:sz="12" w:space="0" w:color="auto"/>
              <w:bottom w:val="single" w:sz="12" w:space="0" w:color="auto"/>
            </w:tcBorders>
            <w:shd w:val="solid" w:color="FFFFFF" w:fill="auto"/>
          </w:tcPr>
          <w:p w14:paraId="3EE11A19" w14:textId="77777777" w:rsidR="00FE75CE" w:rsidRPr="00FE06C1" w:rsidRDefault="00FE75CE" w:rsidP="00C72833">
            <w:pPr>
              <w:pStyle w:val="TAC"/>
              <w:rPr>
                <w:sz w:val="16"/>
                <w:szCs w:val="16"/>
              </w:rPr>
            </w:pPr>
            <w:r w:rsidRPr="00FE75CE">
              <w:rPr>
                <w:sz w:val="16"/>
                <w:szCs w:val="16"/>
              </w:rPr>
              <w:t>CP-171070</w:t>
            </w:r>
          </w:p>
        </w:tc>
        <w:tc>
          <w:tcPr>
            <w:tcW w:w="500" w:type="dxa"/>
            <w:tcBorders>
              <w:top w:val="single" w:sz="12" w:space="0" w:color="auto"/>
              <w:bottom w:val="single" w:sz="12" w:space="0" w:color="auto"/>
            </w:tcBorders>
            <w:shd w:val="solid" w:color="FFFFFF" w:fill="auto"/>
          </w:tcPr>
          <w:p w14:paraId="5CB31A0E" w14:textId="77777777" w:rsidR="00FE75CE" w:rsidRPr="006B0D02" w:rsidRDefault="00FE75CE" w:rsidP="00C72833">
            <w:pPr>
              <w:pStyle w:val="TAL"/>
              <w:rPr>
                <w:sz w:val="16"/>
                <w:szCs w:val="16"/>
              </w:rPr>
            </w:pPr>
            <w:r>
              <w:rPr>
                <w:sz w:val="16"/>
                <w:szCs w:val="16"/>
              </w:rPr>
              <w:t>0001</w:t>
            </w:r>
          </w:p>
        </w:tc>
        <w:tc>
          <w:tcPr>
            <w:tcW w:w="425" w:type="dxa"/>
            <w:tcBorders>
              <w:top w:val="single" w:sz="12" w:space="0" w:color="auto"/>
              <w:bottom w:val="single" w:sz="12" w:space="0" w:color="auto"/>
            </w:tcBorders>
            <w:shd w:val="solid" w:color="FFFFFF" w:fill="auto"/>
          </w:tcPr>
          <w:p w14:paraId="5DFB7748" w14:textId="77777777" w:rsidR="00FE75CE" w:rsidRPr="006B0D02" w:rsidRDefault="00FE75CE" w:rsidP="00C72833">
            <w:pPr>
              <w:pStyle w:val="TAR"/>
              <w:rPr>
                <w:sz w:val="16"/>
                <w:szCs w:val="16"/>
              </w:rPr>
            </w:pPr>
            <w:r>
              <w:rPr>
                <w:sz w:val="16"/>
                <w:szCs w:val="16"/>
              </w:rPr>
              <w:t>4</w:t>
            </w:r>
          </w:p>
        </w:tc>
        <w:tc>
          <w:tcPr>
            <w:tcW w:w="425" w:type="dxa"/>
            <w:tcBorders>
              <w:top w:val="single" w:sz="12" w:space="0" w:color="auto"/>
              <w:bottom w:val="single" w:sz="12" w:space="0" w:color="auto"/>
            </w:tcBorders>
            <w:shd w:val="solid" w:color="FFFFFF" w:fill="auto"/>
          </w:tcPr>
          <w:p w14:paraId="131BEA16" w14:textId="77777777" w:rsidR="00FE75CE" w:rsidRPr="006B0D02" w:rsidRDefault="00FE75CE" w:rsidP="00C72833">
            <w:pPr>
              <w:pStyle w:val="TAC"/>
              <w:rPr>
                <w:sz w:val="16"/>
                <w:szCs w:val="16"/>
              </w:rPr>
            </w:pPr>
            <w:r>
              <w:rPr>
                <w:sz w:val="16"/>
                <w:szCs w:val="16"/>
              </w:rPr>
              <w:t>B</w:t>
            </w:r>
          </w:p>
        </w:tc>
        <w:tc>
          <w:tcPr>
            <w:tcW w:w="4962" w:type="dxa"/>
            <w:tcBorders>
              <w:top w:val="single" w:sz="12" w:space="0" w:color="auto"/>
              <w:bottom w:val="single" w:sz="12" w:space="0" w:color="auto"/>
            </w:tcBorders>
            <w:shd w:val="solid" w:color="FFFFFF" w:fill="auto"/>
          </w:tcPr>
          <w:p w14:paraId="30F01B2B" w14:textId="77777777" w:rsidR="00FE75CE" w:rsidRDefault="00FE75CE" w:rsidP="005B4CB0">
            <w:pPr>
              <w:pStyle w:val="TAL"/>
              <w:rPr>
                <w:sz w:val="16"/>
                <w:szCs w:val="16"/>
              </w:rPr>
            </w:pPr>
            <w:r w:rsidRPr="00FE75CE">
              <w:rPr>
                <w:sz w:val="16"/>
                <w:szCs w:val="16"/>
              </w:rPr>
              <w:t xml:space="preserve">Addition of Service Announcement and USD configuration </w:t>
            </w:r>
          </w:p>
        </w:tc>
        <w:tc>
          <w:tcPr>
            <w:tcW w:w="708" w:type="dxa"/>
            <w:tcBorders>
              <w:top w:val="single" w:sz="12" w:space="0" w:color="auto"/>
              <w:bottom w:val="single" w:sz="12" w:space="0" w:color="auto"/>
            </w:tcBorders>
            <w:shd w:val="solid" w:color="FFFFFF" w:fill="auto"/>
          </w:tcPr>
          <w:p w14:paraId="064F1DE9" w14:textId="77777777" w:rsidR="00FE75CE" w:rsidRDefault="00FE75CE" w:rsidP="00C72833">
            <w:pPr>
              <w:pStyle w:val="TAC"/>
              <w:rPr>
                <w:sz w:val="16"/>
                <w:szCs w:val="16"/>
              </w:rPr>
            </w:pPr>
            <w:r>
              <w:rPr>
                <w:sz w:val="16"/>
                <w:szCs w:val="16"/>
              </w:rPr>
              <w:t>14.1.0</w:t>
            </w:r>
          </w:p>
        </w:tc>
      </w:tr>
      <w:tr w:rsidR="00EF74FD" w:rsidRPr="006B0D02" w14:paraId="0109F94E" w14:textId="77777777" w:rsidTr="004771FE">
        <w:tc>
          <w:tcPr>
            <w:tcW w:w="800" w:type="dxa"/>
            <w:tcBorders>
              <w:top w:val="single" w:sz="12" w:space="0" w:color="auto"/>
              <w:bottom w:val="single" w:sz="12" w:space="0" w:color="auto"/>
            </w:tcBorders>
            <w:shd w:val="solid" w:color="FFFFFF" w:fill="auto"/>
          </w:tcPr>
          <w:p w14:paraId="0D2A787F" w14:textId="77777777" w:rsidR="00EF74FD" w:rsidRDefault="00EF74FD" w:rsidP="007A6AE8">
            <w:pPr>
              <w:pStyle w:val="TAC"/>
              <w:rPr>
                <w:sz w:val="16"/>
                <w:szCs w:val="16"/>
              </w:rPr>
            </w:pPr>
            <w:r>
              <w:rPr>
                <w:sz w:val="16"/>
                <w:szCs w:val="16"/>
              </w:rPr>
              <w:t>2018-06</w:t>
            </w:r>
          </w:p>
        </w:tc>
        <w:tc>
          <w:tcPr>
            <w:tcW w:w="1000" w:type="dxa"/>
            <w:tcBorders>
              <w:top w:val="single" w:sz="12" w:space="0" w:color="auto"/>
              <w:bottom w:val="single" w:sz="12" w:space="0" w:color="auto"/>
            </w:tcBorders>
            <w:shd w:val="solid" w:color="FFFFFF" w:fill="auto"/>
          </w:tcPr>
          <w:p w14:paraId="315D593C" w14:textId="77777777" w:rsidR="00EF74FD" w:rsidRDefault="00EF74FD" w:rsidP="00C72833">
            <w:pPr>
              <w:pStyle w:val="TAC"/>
              <w:rPr>
                <w:sz w:val="16"/>
                <w:szCs w:val="16"/>
              </w:rPr>
            </w:pPr>
            <w:r>
              <w:rPr>
                <w:sz w:val="16"/>
                <w:szCs w:val="16"/>
              </w:rPr>
              <w:t>SA-80</w:t>
            </w:r>
          </w:p>
        </w:tc>
        <w:tc>
          <w:tcPr>
            <w:tcW w:w="1094" w:type="dxa"/>
            <w:tcBorders>
              <w:top w:val="single" w:sz="12" w:space="0" w:color="auto"/>
              <w:bottom w:val="single" w:sz="12" w:space="0" w:color="auto"/>
            </w:tcBorders>
            <w:shd w:val="solid" w:color="FFFFFF" w:fill="auto"/>
          </w:tcPr>
          <w:p w14:paraId="65351601" w14:textId="77777777" w:rsidR="00EF74FD" w:rsidRPr="00FE75CE" w:rsidRDefault="00EF74FD" w:rsidP="00C72833">
            <w:pPr>
              <w:pStyle w:val="TAC"/>
              <w:rPr>
                <w:sz w:val="16"/>
                <w:szCs w:val="16"/>
              </w:rPr>
            </w:pPr>
            <w:r>
              <w:rPr>
                <w:sz w:val="16"/>
                <w:szCs w:val="16"/>
              </w:rPr>
              <w:t>-</w:t>
            </w:r>
          </w:p>
        </w:tc>
        <w:tc>
          <w:tcPr>
            <w:tcW w:w="500" w:type="dxa"/>
            <w:tcBorders>
              <w:top w:val="single" w:sz="12" w:space="0" w:color="auto"/>
              <w:bottom w:val="single" w:sz="12" w:space="0" w:color="auto"/>
            </w:tcBorders>
            <w:shd w:val="solid" w:color="FFFFFF" w:fill="auto"/>
          </w:tcPr>
          <w:p w14:paraId="409A21F2" w14:textId="77777777" w:rsidR="00EF74FD" w:rsidRDefault="00EF74FD" w:rsidP="00C7283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41504DF" w14:textId="77777777" w:rsidR="00EF74FD" w:rsidRDefault="00EF74FD" w:rsidP="00C7283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568D58C" w14:textId="77777777" w:rsidR="00EF74FD" w:rsidRDefault="00EF74FD" w:rsidP="00C72833">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01D5437D" w14:textId="77777777" w:rsidR="00EF74FD" w:rsidRPr="00FE75CE" w:rsidRDefault="00EF74FD" w:rsidP="005B4CB0">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6D8ACDE7" w14:textId="77777777" w:rsidR="00EF74FD" w:rsidRPr="00EF74FD" w:rsidRDefault="00EF74FD" w:rsidP="00C72833">
            <w:pPr>
              <w:pStyle w:val="TAC"/>
              <w:rPr>
                <w:sz w:val="16"/>
                <w:szCs w:val="16"/>
              </w:rPr>
            </w:pPr>
            <w:r w:rsidRPr="00EF74FD">
              <w:rPr>
                <w:sz w:val="16"/>
                <w:szCs w:val="16"/>
              </w:rPr>
              <w:t>15.0.0</w:t>
            </w:r>
          </w:p>
        </w:tc>
      </w:tr>
      <w:tr w:rsidR="003016B4" w:rsidRPr="006B0D02" w14:paraId="6C864D77" w14:textId="77777777" w:rsidTr="004771FE">
        <w:tc>
          <w:tcPr>
            <w:tcW w:w="800" w:type="dxa"/>
            <w:tcBorders>
              <w:top w:val="single" w:sz="12" w:space="0" w:color="auto"/>
              <w:bottom w:val="single" w:sz="12" w:space="0" w:color="auto"/>
            </w:tcBorders>
            <w:shd w:val="solid" w:color="FFFFFF" w:fill="auto"/>
          </w:tcPr>
          <w:p w14:paraId="76ADDC68" w14:textId="77777777" w:rsidR="003016B4" w:rsidRDefault="003016B4" w:rsidP="007A6AE8">
            <w:pPr>
              <w:pStyle w:val="TAC"/>
              <w:rPr>
                <w:sz w:val="16"/>
                <w:szCs w:val="16"/>
              </w:rPr>
            </w:pPr>
            <w:r>
              <w:rPr>
                <w:sz w:val="16"/>
                <w:szCs w:val="16"/>
              </w:rPr>
              <w:t>2020-07</w:t>
            </w:r>
          </w:p>
        </w:tc>
        <w:tc>
          <w:tcPr>
            <w:tcW w:w="1000" w:type="dxa"/>
            <w:tcBorders>
              <w:top w:val="single" w:sz="12" w:space="0" w:color="auto"/>
              <w:bottom w:val="single" w:sz="12" w:space="0" w:color="auto"/>
            </w:tcBorders>
            <w:shd w:val="solid" w:color="FFFFFF" w:fill="auto"/>
          </w:tcPr>
          <w:p w14:paraId="06ED6F08" w14:textId="77777777" w:rsidR="003016B4" w:rsidRDefault="003016B4" w:rsidP="00C72833">
            <w:pPr>
              <w:pStyle w:val="TAC"/>
              <w:rPr>
                <w:sz w:val="16"/>
                <w:szCs w:val="16"/>
              </w:rPr>
            </w:pPr>
            <w:r>
              <w:rPr>
                <w:sz w:val="16"/>
                <w:szCs w:val="16"/>
              </w:rPr>
              <w:t>SA-88e</w:t>
            </w:r>
          </w:p>
        </w:tc>
        <w:tc>
          <w:tcPr>
            <w:tcW w:w="1094" w:type="dxa"/>
            <w:tcBorders>
              <w:top w:val="single" w:sz="12" w:space="0" w:color="auto"/>
              <w:bottom w:val="single" w:sz="12" w:space="0" w:color="auto"/>
            </w:tcBorders>
            <w:shd w:val="solid" w:color="FFFFFF" w:fill="auto"/>
          </w:tcPr>
          <w:p w14:paraId="5DC93E7A" w14:textId="77777777" w:rsidR="003016B4" w:rsidRDefault="003016B4" w:rsidP="00C72833">
            <w:pPr>
              <w:pStyle w:val="TAC"/>
              <w:rPr>
                <w:sz w:val="16"/>
                <w:szCs w:val="16"/>
              </w:rPr>
            </w:pPr>
            <w:r>
              <w:rPr>
                <w:sz w:val="16"/>
                <w:szCs w:val="16"/>
              </w:rPr>
              <w:t>-</w:t>
            </w:r>
          </w:p>
        </w:tc>
        <w:tc>
          <w:tcPr>
            <w:tcW w:w="500" w:type="dxa"/>
            <w:tcBorders>
              <w:top w:val="single" w:sz="12" w:space="0" w:color="auto"/>
              <w:bottom w:val="single" w:sz="12" w:space="0" w:color="auto"/>
            </w:tcBorders>
            <w:shd w:val="solid" w:color="FFFFFF" w:fill="auto"/>
          </w:tcPr>
          <w:p w14:paraId="0C6EAD7C" w14:textId="77777777" w:rsidR="003016B4" w:rsidRDefault="003016B4" w:rsidP="00C7283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D021563" w14:textId="77777777" w:rsidR="003016B4" w:rsidRDefault="003016B4" w:rsidP="00C7283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3FB384E" w14:textId="77777777" w:rsidR="003016B4" w:rsidRDefault="003016B4" w:rsidP="00C72833">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
          <w:p w14:paraId="77ABCACB" w14:textId="77777777" w:rsidR="003016B4" w:rsidRDefault="003016B4" w:rsidP="005B4CB0">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148FD25F" w14:textId="77777777" w:rsidR="003016B4" w:rsidRPr="003016B4" w:rsidRDefault="003016B4" w:rsidP="00C72833">
            <w:pPr>
              <w:pStyle w:val="TAC"/>
              <w:rPr>
                <w:b/>
                <w:sz w:val="16"/>
                <w:szCs w:val="16"/>
              </w:rPr>
            </w:pPr>
            <w:r w:rsidRPr="003016B4">
              <w:rPr>
                <w:b/>
                <w:sz w:val="16"/>
                <w:szCs w:val="16"/>
              </w:rPr>
              <w:t>16.0.0</w:t>
            </w:r>
          </w:p>
        </w:tc>
      </w:tr>
      <w:tr w:rsidR="004771FE" w:rsidRPr="006B0D02" w14:paraId="420E5902" w14:textId="77777777" w:rsidTr="00912ABB">
        <w:tblPrEx>
          <w:tblW w:w="99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54" w:author="24.117_CR0005_(Rel-17)_AE_enTV-CT" w:date="2023-06-04T15:19:00Z">
            <w:tblPrEx>
              <w:tblW w:w="99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trPrChange w:id="55" w:author="24.117_CR0005_(Rel-17)_AE_enTV-CT" w:date="2023-06-04T15:19:00Z">
            <w:trPr>
              <w:gridAfter w:val="0"/>
            </w:trPr>
          </w:trPrChange>
        </w:trPr>
        <w:tc>
          <w:tcPr>
            <w:tcW w:w="800" w:type="dxa"/>
            <w:tcBorders>
              <w:top w:val="single" w:sz="12" w:space="0" w:color="auto"/>
              <w:bottom w:val="single" w:sz="12" w:space="0" w:color="auto"/>
            </w:tcBorders>
            <w:shd w:val="solid" w:color="FFFFFF" w:fill="auto"/>
            <w:tcPrChange w:id="56" w:author="24.117_CR0005_(Rel-17)_AE_enTV-CT" w:date="2023-06-04T15:19:00Z">
              <w:tcPr>
                <w:tcW w:w="800" w:type="dxa"/>
                <w:gridSpan w:val="2"/>
                <w:tcBorders>
                  <w:top w:val="single" w:sz="12" w:space="0" w:color="auto"/>
                </w:tcBorders>
                <w:shd w:val="solid" w:color="FFFFFF" w:fill="auto"/>
              </w:tcPr>
            </w:tcPrChange>
          </w:tcPr>
          <w:p w14:paraId="7B94A2BE" w14:textId="5A94EC4A" w:rsidR="004771FE" w:rsidRDefault="004771FE" w:rsidP="007A6AE8">
            <w:pPr>
              <w:pStyle w:val="TAC"/>
              <w:rPr>
                <w:sz w:val="16"/>
                <w:szCs w:val="16"/>
              </w:rPr>
            </w:pPr>
            <w:r>
              <w:rPr>
                <w:sz w:val="16"/>
                <w:szCs w:val="16"/>
              </w:rPr>
              <w:t>2022-0</w:t>
            </w:r>
            <w:r w:rsidR="00B35B67">
              <w:rPr>
                <w:sz w:val="16"/>
                <w:szCs w:val="16"/>
              </w:rPr>
              <w:t>3</w:t>
            </w:r>
          </w:p>
        </w:tc>
        <w:tc>
          <w:tcPr>
            <w:tcW w:w="1000" w:type="dxa"/>
            <w:tcBorders>
              <w:top w:val="single" w:sz="12" w:space="0" w:color="auto"/>
              <w:bottom w:val="single" w:sz="12" w:space="0" w:color="auto"/>
            </w:tcBorders>
            <w:shd w:val="solid" w:color="FFFFFF" w:fill="auto"/>
            <w:tcPrChange w:id="57" w:author="24.117_CR0005_(Rel-17)_AE_enTV-CT" w:date="2023-06-04T15:19:00Z">
              <w:tcPr>
                <w:tcW w:w="1000" w:type="dxa"/>
                <w:gridSpan w:val="2"/>
                <w:tcBorders>
                  <w:top w:val="single" w:sz="12" w:space="0" w:color="auto"/>
                </w:tcBorders>
                <w:shd w:val="solid" w:color="FFFFFF" w:fill="auto"/>
              </w:tcPr>
            </w:tcPrChange>
          </w:tcPr>
          <w:p w14:paraId="10344E82" w14:textId="13B134C3" w:rsidR="004771FE" w:rsidRDefault="004771FE" w:rsidP="00C72833">
            <w:pPr>
              <w:pStyle w:val="TAC"/>
              <w:rPr>
                <w:sz w:val="16"/>
                <w:szCs w:val="16"/>
              </w:rPr>
            </w:pPr>
            <w:r>
              <w:rPr>
                <w:sz w:val="16"/>
                <w:szCs w:val="16"/>
              </w:rPr>
              <w:t>SA-95e-</w:t>
            </w:r>
          </w:p>
        </w:tc>
        <w:tc>
          <w:tcPr>
            <w:tcW w:w="1094" w:type="dxa"/>
            <w:tcBorders>
              <w:top w:val="single" w:sz="12" w:space="0" w:color="auto"/>
              <w:bottom w:val="single" w:sz="12" w:space="0" w:color="auto"/>
            </w:tcBorders>
            <w:shd w:val="solid" w:color="FFFFFF" w:fill="auto"/>
            <w:tcPrChange w:id="58" w:author="24.117_CR0005_(Rel-17)_AE_enTV-CT" w:date="2023-06-04T15:19:00Z">
              <w:tcPr>
                <w:tcW w:w="1094" w:type="dxa"/>
                <w:gridSpan w:val="2"/>
                <w:tcBorders>
                  <w:top w:val="single" w:sz="12" w:space="0" w:color="auto"/>
                </w:tcBorders>
                <w:shd w:val="solid" w:color="FFFFFF" w:fill="auto"/>
              </w:tcPr>
            </w:tcPrChange>
          </w:tcPr>
          <w:p w14:paraId="41B491E4" w14:textId="3875DA43" w:rsidR="004771FE" w:rsidRDefault="004771FE" w:rsidP="00C72833">
            <w:pPr>
              <w:pStyle w:val="TAC"/>
              <w:rPr>
                <w:sz w:val="16"/>
                <w:szCs w:val="16"/>
              </w:rPr>
            </w:pPr>
            <w:r>
              <w:rPr>
                <w:sz w:val="16"/>
                <w:szCs w:val="16"/>
              </w:rPr>
              <w:t>-</w:t>
            </w:r>
          </w:p>
        </w:tc>
        <w:tc>
          <w:tcPr>
            <w:tcW w:w="500" w:type="dxa"/>
            <w:tcBorders>
              <w:top w:val="single" w:sz="12" w:space="0" w:color="auto"/>
              <w:bottom w:val="single" w:sz="12" w:space="0" w:color="auto"/>
            </w:tcBorders>
            <w:shd w:val="solid" w:color="FFFFFF" w:fill="auto"/>
            <w:tcPrChange w:id="59" w:author="24.117_CR0005_(Rel-17)_AE_enTV-CT" w:date="2023-06-04T15:19:00Z">
              <w:tcPr>
                <w:tcW w:w="500" w:type="dxa"/>
                <w:gridSpan w:val="2"/>
                <w:tcBorders>
                  <w:top w:val="single" w:sz="12" w:space="0" w:color="auto"/>
                </w:tcBorders>
                <w:shd w:val="solid" w:color="FFFFFF" w:fill="auto"/>
              </w:tcPr>
            </w:tcPrChange>
          </w:tcPr>
          <w:p w14:paraId="474DA84D" w14:textId="14EDA933" w:rsidR="004771FE" w:rsidRDefault="004771FE" w:rsidP="00C72833">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60" w:author="24.117_CR0005_(Rel-17)_AE_enTV-CT" w:date="2023-06-04T15:19:00Z">
              <w:tcPr>
                <w:tcW w:w="425" w:type="dxa"/>
                <w:gridSpan w:val="2"/>
                <w:tcBorders>
                  <w:top w:val="single" w:sz="12" w:space="0" w:color="auto"/>
                </w:tcBorders>
                <w:shd w:val="solid" w:color="FFFFFF" w:fill="auto"/>
              </w:tcPr>
            </w:tcPrChange>
          </w:tcPr>
          <w:p w14:paraId="093E6EF6" w14:textId="55A7D388" w:rsidR="004771FE" w:rsidRDefault="004771FE" w:rsidP="00C72833">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Change w:id="61" w:author="24.117_CR0005_(Rel-17)_AE_enTV-CT" w:date="2023-06-04T15:19:00Z">
              <w:tcPr>
                <w:tcW w:w="425" w:type="dxa"/>
                <w:gridSpan w:val="2"/>
                <w:tcBorders>
                  <w:top w:val="single" w:sz="12" w:space="0" w:color="auto"/>
                </w:tcBorders>
                <w:shd w:val="solid" w:color="FFFFFF" w:fill="auto"/>
              </w:tcPr>
            </w:tcPrChange>
          </w:tcPr>
          <w:p w14:paraId="3B3396CE" w14:textId="7910D057" w:rsidR="004771FE" w:rsidRDefault="004771FE" w:rsidP="00C72833">
            <w:pPr>
              <w:pStyle w:val="TAC"/>
              <w:rPr>
                <w:sz w:val="16"/>
                <w:szCs w:val="16"/>
              </w:rPr>
            </w:pPr>
            <w:r>
              <w:rPr>
                <w:sz w:val="16"/>
                <w:szCs w:val="16"/>
              </w:rPr>
              <w:t>-</w:t>
            </w:r>
          </w:p>
        </w:tc>
        <w:tc>
          <w:tcPr>
            <w:tcW w:w="4962" w:type="dxa"/>
            <w:tcBorders>
              <w:top w:val="single" w:sz="12" w:space="0" w:color="auto"/>
              <w:bottom w:val="single" w:sz="12" w:space="0" w:color="auto"/>
            </w:tcBorders>
            <w:shd w:val="solid" w:color="FFFFFF" w:fill="auto"/>
            <w:tcPrChange w:id="62" w:author="24.117_CR0005_(Rel-17)_AE_enTV-CT" w:date="2023-06-04T15:19:00Z">
              <w:tcPr>
                <w:tcW w:w="4962" w:type="dxa"/>
                <w:gridSpan w:val="2"/>
                <w:tcBorders>
                  <w:top w:val="single" w:sz="12" w:space="0" w:color="auto"/>
                </w:tcBorders>
                <w:shd w:val="solid" w:color="FFFFFF" w:fill="auto"/>
              </w:tcPr>
            </w:tcPrChange>
          </w:tcPr>
          <w:p w14:paraId="452D2298" w14:textId="74951FEA" w:rsidR="004771FE" w:rsidRDefault="004771FE" w:rsidP="005B4CB0">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Change w:id="63" w:author="24.117_CR0005_(Rel-17)_AE_enTV-CT" w:date="2023-06-04T15:19:00Z">
              <w:tcPr>
                <w:tcW w:w="708" w:type="dxa"/>
                <w:gridSpan w:val="2"/>
                <w:tcBorders>
                  <w:top w:val="single" w:sz="12" w:space="0" w:color="auto"/>
                </w:tcBorders>
                <w:shd w:val="solid" w:color="FFFFFF" w:fill="auto"/>
              </w:tcPr>
            </w:tcPrChange>
          </w:tcPr>
          <w:p w14:paraId="6F94FF2D" w14:textId="4923A1A6" w:rsidR="004771FE" w:rsidRPr="004771FE" w:rsidRDefault="004771FE" w:rsidP="00C72833">
            <w:pPr>
              <w:pStyle w:val="TAC"/>
              <w:rPr>
                <w:b/>
                <w:sz w:val="16"/>
                <w:szCs w:val="16"/>
              </w:rPr>
            </w:pPr>
            <w:r w:rsidRPr="004771FE">
              <w:rPr>
                <w:b/>
                <w:sz w:val="16"/>
                <w:szCs w:val="16"/>
              </w:rPr>
              <w:t>17.0.0</w:t>
            </w:r>
          </w:p>
        </w:tc>
      </w:tr>
      <w:tr w:rsidR="00912ABB" w:rsidRPr="006B0D02" w14:paraId="52E55872" w14:textId="77777777" w:rsidTr="00F32751">
        <w:tblPrEx>
          <w:tblW w:w="99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64" w:author="24.117_CR0009R2_(Rel-17)_AE_enTV-CT" w:date="2023-06-04T15:22:00Z">
            <w:tblPrEx>
              <w:tblW w:w="99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65" w:author="24.117_CR0005_(Rel-17)_AE_enTV-CT" w:date="2023-06-04T15:19:00Z"/>
          <w:trPrChange w:id="66" w:author="24.117_CR0009R2_(Rel-17)_AE_enTV-CT" w:date="2023-06-04T15:22:00Z">
            <w:trPr>
              <w:gridAfter w:val="0"/>
            </w:trPr>
          </w:trPrChange>
        </w:trPr>
        <w:tc>
          <w:tcPr>
            <w:tcW w:w="800" w:type="dxa"/>
            <w:tcBorders>
              <w:top w:val="single" w:sz="12" w:space="0" w:color="auto"/>
              <w:bottom w:val="single" w:sz="12" w:space="0" w:color="auto"/>
            </w:tcBorders>
            <w:shd w:val="solid" w:color="FFFFFF" w:fill="auto"/>
            <w:tcPrChange w:id="67" w:author="24.117_CR0009R2_(Rel-17)_AE_enTV-CT" w:date="2023-06-04T15:22:00Z">
              <w:tcPr>
                <w:tcW w:w="800" w:type="dxa"/>
                <w:gridSpan w:val="2"/>
                <w:tcBorders>
                  <w:top w:val="single" w:sz="12" w:space="0" w:color="auto"/>
                </w:tcBorders>
                <w:shd w:val="solid" w:color="FFFFFF" w:fill="auto"/>
              </w:tcPr>
            </w:tcPrChange>
          </w:tcPr>
          <w:p w14:paraId="50F977BD" w14:textId="6E2BD390" w:rsidR="00912ABB" w:rsidRPr="00912ABB" w:rsidRDefault="00912ABB" w:rsidP="007A6AE8">
            <w:pPr>
              <w:pStyle w:val="TAC"/>
              <w:rPr>
                <w:ins w:id="68" w:author="24.117_CR0005_(Rel-17)_AE_enTV-CT" w:date="2023-06-04T15:19:00Z"/>
                <w:sz w:val="16"/>
                <w:szCs w:val="16"/>
              </w:rPr>
            </w:pPr>
            <w:ins w:id="69" w:author="24.117_CR0005_(Rel-17)_AE_enTV-CT" w:date="2023-06-04T15:19:00Z">
              <w:r w:rsidRPr="00912ABB">
                <w:rPr>
                  <w:sz w:val="16"/>
                  <w:szCs w:val="16"/>
                </w:rPr>
                <w:t>202</w:t>
              </w:r>
            </w:ins>
            <w:ins w:id="70" w:author="24.117_CR0005_(Rel-17)_AE_enTV-CT" w:date="2023-06-04T15:20:00Z">
              <w:r w:rsidRPr="00912ABB">
                <w:rPr>
                  <w:sz w:val="16"/>
                  <w:szCs w:val="16"/>
                </w:rPr>
                <w:t>3-06</w:t>
              </w:r>
            </w:ins>
          </w:p>
        </w:tc>
        <w:tc>
          <w:tcPr>
            <w:tcW w:w="1000" w:type="dxa"/>
            <w:tcBorders>
              <w:top w:val="single" w:sz="12" w:space="0" w:color="auto"/>
              <w:bottom w:val="single" w:sz="12" w:space="0" w:color="auto"/>
            </w:tcBorders>
            <w:shd w:val="solid" w:color="FFFFFF" w:fill="auto"/>
            <w:tcPrChange w:id="71" w:author="24.117_CR0009R2_(Rel-17)_AE_enTV-CT" w:date="2023-06-04T15:22:00Z">
              <w:tcPr>
                <w:tcW w:w="1000" w:type="dxa"/>
                <w:gridSpan w:val="2"/>
                <w:tcBorders>
                  <w:top w:val="single" w:sz="12" w:space="0" w:color="auto"/>
                </w:tcBorders>
                <w:shd w:val="solid" w:color="FFFFFF" w:fill="auto"/>
              </w:tcPr>
            </w:tcPrChange>
          </w:tcPr>
          <w:p w14:paraId="0D736BD9" w14:textId="2A4A98B2" w:rsidR="00912ABB" w:rsidRPr="00912ABB" w:rsidRDefault="00912ABB" w:rsidP="00C72833">
            <w:pPr>
              <w:pStyle w:val="TAC"/>
              <w:rPr>
                <w:ins w:id="72" w:author="24.117_CR0005_(Rel-17)_AE_enTV-CT" w:date="2023-06-04T15:19:00Z"/>
                <w:sz w:val="16"/>
                <w:szCs w:val="16"/>
              </w:rPr>
            </w:pPr>
            <w:ins w:id="73" w:author="24.117_CR0005_(Rel-17)_AE_enTV-CT" w:date="2023-06-04T15:20:00Z">
              <w:r w:rsidRPr="00912ABB">
                <w:rPr>
                  <w:sz w:val="16"/>
                  <w:szCs w:val="16"/>
                </w:rPr>
                <w:t>CT-100</w:t>
              </w:r>
            </w:ins>
          </w:p>
        </w:tc>
        <w:tc>
          <w:tcPr>
            <w:tcW w:w="1094" w:type="dxa"/>
            <w:tcBorders>
              <w:top w:val="single" w:sz="12" w:space="0" w:color="auto"/>
              <w:bottom w:val="single" w:sz="12" w:space="0" w:color="auto"/>
            </w:tcBorders>
            <w:shd w:val="solid" w:color="FFFFFF" w:fill="auto"/>
            <w:tcPrChange w:id="74" w:author="24.117_CR0009R2_(Rel-17)_AE_enTV-CT" w:date="2023-06-04T15:22:00Z">
              <w:tcPr>
                <w:tcW w:w="1094" w:type="dxa"/>
                <w:gridSpan w:val="2"/>
                <w:tcBorders>
                  <w:top w:val="single" w:sz="12" w:space="0" w:color="auto"/>
                </w:tcBorders>
                <w:shd w:val="solid" w:color="FFFFFF" w:fill="auto"/>
              </w:tcPr>
            </w:tcPrChange>
          </w:tcPr>
          <w:p w14:paraId="66034F8E" w14:textId="77777777" w:rsidR="00912ABB" w:rsidRPr="00912ABB" w:rsidRDefault="00912ABB" w:rsidP="00912ABB">
            <w:pPr>
              <w:overflowPunct/>
              <w:autoSpaceDE/>
              <w:autoSpaceDN/>
              <w:adjustRightInd/>
              <w:spacing w:after="0"/>
              <w:jc w:val="center"/>
              <w:textAlignment w:val="auto"/>
              <w:rPr>
                <w:ins w:id="75" w:author="24.117_CR0005_(Rel-17)_AE_enTV-CT" w:date="2023-06-04T15:20:00Z"/>
                <w:rFonts w:ascii="Arial" w:hAnsi="Arial" w:cs="Arial"/>
                <w:b/>
                <w:bCs/>
                <w:color w:val="808080"/>
                <w:sz w:val="16"/>
                <w:szCs w:val="16"/>
                <w:rPrChange w:id="76" w:author="24.117_CR0005_(Rel-17)_AE_enTV-CT" w:date="2023-06-04T15:20:00Z">
                  <w:rPr>
                    <w:ins w:id="77" w:author="24.117_CR0005_(Rel-17)_AE_enTV-CT" w:date="2023-06-04T15:20:00Z"/>
                    <w:rFonts w:ascii="Arial" w:hAnsi="Arial" w:cs="Arial"/>
                    <w:b/>
                    <w:bCs/>
                    <w:color w:val="808080"/>
                    <w:sz w:val="18"/>
                    <w:szCs w:val="18"/>
                  </w:rPr>
                </w:rPrChange>
              </w:rPr>
            </w:pPr>
            <w:ins w:id="78" w:author="24.117_CR0005_(Rel-17)_AE_enTV-CT" w:date="2023-06-04T15:20:00Z">
              <w:r w:rsidRPr="00912ABB">
                <w:rPr>
                  <w:rFonts w:ascii="Arial" w:hAnsi="Arial" w:cs="Arial"/>
                  <w:b/>
                  <w:bCs/>
                  <w:color w:val="808080"/>
                  <w:sz w:val="16"/>
                  <w:szCs w:val="16"/>
                  <w:rPrChange w:id="79" w:author="24.117_CR0005_(Rel-17)_AE_enTV-CT" w:date="2023-06-04T15:20:00Z">
                    <w:rPr>
                      <w:rFonts w:ascii="Arial" w:hAnsi="Arial" w:cs="Arial"/>
                      <w:b/>
                      <w:bCs/>
                      <w:color w:val="808080"/>
                      <w:sz w:val="18"/>
                      <w:szCs w:val="18"/>
                    </w:rPr>
                  </w:rPrChange>
                </w:rPr>
                <w:t>CP-231224</w:t>
              </w:r>
            </w:ins>
          </w:p>
          <w:p w14:paraId="1FFD23AC" w14:textId="77777777" w:rsidR="00912ABB" w:rsidRPr="00912ABB" w:rsidRDefault="00912ABB" w:rsidP="00C72833">
            <w:pPr>
              <w:pStyle w:val="TAC"/>
              <w:rPr>
                <w:ins w:id="80" w:author="24.117_CR0005_(Rel-17)_AE_enTV-CT" w:date="2023-06-04T15:19:00Z"/>
                <w:sz w:val="16"/>
                <w:szCs w:val="16"/>
              </w:rPr>
            </w:pPr>
          </w:p>
        </w:tc>
        <w:tc>
          <w:tcPr>
            <w:tcW w:w="500" w:type="dxa"/>
            <w:tcBorders>
              <w:top w:val="single" w:sz="12" w:space="0" w:color="auto"/>
              <w:bottom w:val="single" w:sz="12" w:space="0" w:color="auto"/>
            </w:tcBorders>
            <w:shd w:val="solid" w:color="FFFFFF" w:fill="auto"/>
            <w:tcPrChange w:id="81" w:author="24.117_CR0009R2_(Rel-17)_AE_enTV-CT" w:date="2023-06-04T15:22:00Z">
              <w:tcPr>
                <w:tcW w:w="500" w:type="dxa"/>
                <w:gridSpan w:val="2"/>
                <w:tcBorders>
                  <w:top w:val="single" w:sz="12" w:space="0" w:color="auto"/>
                </w:tcBorders>
                <w:shd w:val="solid" w:color="FFFFFF" w:fill="auto"/>
              </w:tcPr>
            </w:tcPrChange>
          </w:tcPr>
          <w:p w14:paraId="4D4E4E08" w14:textId="48EB8DDE" w:rsidR="00912ABB" w:rsidRPr="00912ABB" w:rsidRDefault="00912ABB" w:rsidP="00C72833">
            <w:pPr>
              <w:pStyle w:val="TAL"/>
              <w:rPr>
                <w:ins w:id="82" w:author="24.117_CR0005_(Rel-17)_AE_enTV-CT" w:date="2023-06-04T15:19:00Z"/>
                <w:sz w:val="16"/>
                <w:szCs w:val="16"/>
              </w:rPr>
            </w:pPr>
            <w:ins w:id="83" w:author="24.117_CR0005_(Rel-17)_AE_enTV-CT" w:date="2023-06-04T15:19:00Z">
              <w:r w:rsidRPr="00912ABB">
                <w:rPr>
                  <w:sz w:val="16"/>
                  <w:szCs w:val="16"/>
                </w:rPr>
                <w:t>0005</w:t>
              </w:r>
            </w:ins>
          </w:p>
        </w:tc>
        <w:tc>
          <w:tcPr>
            <w:tcW w:w="425" w:type="dxa"/>
            <w:tcBorders>
              <w:top w:val="single" w:sz="12" w:space="0" w:color="auto"/>
              <w:bottom w:val="single" w:sz="12" w:space="0" w:color="auto"/>
            </w:tcBorders>
            <w:shd w:val="solid" w:color="FFFFFF" w:fill="auto"/>
            <w:tcPrChange w:id="84" w:author="24.117_CR0009R2_(Rel-17)_AE_enTV-CT" w:date="2023-06-04T15:22:00Z">
              <w:tcPr>
                <w:tcW w:w="425" w:type="dxa"/>
                <w:gridSpan w:val="2"/>
                <w:tcBorders>
                  <w:top w:val="single" w:sz="12" w:space="0" w:color="auto"/>
                </w:tcBorders>
                <w:shd w:val="solid" w:color="FFFFFF" w:fill="auto"/>
              </w:tcPr>
            </w:tcPrChange>
          </w:tcPr>
          <w:p w14:paraId="50146CDC" w14:textId="2D1D3691" w:rsidR="00912ABB" w:rsidRPr="00912ABB" w:rsidRDefault="00912ABB" w:rsidP="00C72833">
            <w:pPr>
              <w:pStyle w:val="TAR"/>
              <w:rPr>
                <w:ins w:id="85" w:author="24.117_CR0005_(Rel-17)_AE_enTV-CT" w:date="2023-06-04T15:19:00Z"/>
                <w:sz w:val="16"/>
                <w:szCs w:val="16"/>
              </w:rPr>
            </w:pPr>
            <w:ins w:id="86" w:author="24.117_CR0005_(Rel-17)_AE_enTV-CT" w:date="2023-06-04T15:19:00Z">
              <w:r w:rsidRPr="00912ABB">
                <w:rPr>
                  <w:sz w:val="16"/>
                  <w:szCs w:val="16"/>
                </w:rPr>
                <w:t>-</w:t>
              </w:r>
            </w:ins>
          </w:p>
        </w:tc>
        <w:tc>
          <w:tcPr>
            <w:tcW w:w="425" w:type="dxa"/>
            <w:tcBorders>
              <w:top w:val="single" w:sz="12" w:space="0" w:color="auto"/>
              <w:bottom w:val="single" w:sz="12" w:space="0" w:color="auto"/>
            </w:tcBorders>
            <w:shd w:val="solid" w:color="FFFFFF" w:fill="auto"/>
            <w:tcPrChange w:id="87" w:author="24.117_CR0009R2_(Rel-17)_AE_enTV-CT" w:date="2023-06-04T15:22:00Z">
              <w:tcPr>
                <w:tcW w:w="425" w:type="dxa"/>
                <w:gridSpan w:val="2"/>
                <w:tcBorders>
                  <w:top w:val="single" w:sz="12" w:space="0" w:color="auto"/>
                </w:tcBorders>
                <w:shd w:val="solid" w:color="FFFFFF" w:fill="auto"/>
              </w:tcPr>
            </w:tcPrChange>
          </w:tcPr>
          <w:p w14:paraId="3AA1199A" w14:textId="5F928255" w:rsidR="00912ABB" w:rsidRPr="00912ABB" w:rsidRDefault="00912ABB" w:rsidP="00C72833">
            <w:pPr>
              <w:pStyle w:val="TAC"/>
              <w:rPr>
                <w:ins w:id="88" w:author="24.117_CR0005_(Rel-17)_AE_enTV-CT" w:date="2023-06-04T15:19:00Z"/>
                <w:sz w:val="16"/>
                <w:szCs w:val="16"/>
              </w:rPr>
            </w:pPr>
            <w:ins w:id="89" w:author="24.117_CR0005_(Rel-17)_AE_enTV-CT" w:date="2023-06-04T15:19:00Z">
              <w:r w:rsidRPr="00912ABB">
                <w:rPr>
                  <w:sz w:val="16"/>
                  <w:szCs w:val="16"/>
                </w:rPr>
                <w:t>A</w:t>
              </w:r>
            </w:ins>
          </w:p>
        </w:tc>
        <w:tc>
          <w:tcPr>
            <w:tcW w:w="4962" w:type="dxa"/>
            <w:tcBorders>
              <w:top w:val="single" w:sz="12" w:space="0" w:color="auto"/>
              <w:bottom w:val="single" w:sz="12" w:space="0" w:color="auto"/>
            </w:tcBorders>
            <w:shd w:val="solid" w:color="FFFFFF" w:fill="auto"/>
            <w:tcPrChange w:id="90" w:author="24.117_CR0009R2_(Rel-17)_AE_enTV-CT" w:date="2023-06-04T15:22:00Z">
              <w:tcPr>
                <w:tcW w:w="4962" w:type="dxa"/>
                <w:gridSpan w:val="2"/>
                <w:tcBorders>
                  <w:top w:val="single" w:sz="12" w:space="0" w:color="auto"/>
                </w:tcBorders>
                <w:shd w:val="solid" w:color="FFFFFF" w:fill="auto"/>
              </w:tcPr>
            </w:tcPrChange>
          </w:tcPr>
          <w:p w14:paraId="515FEF14" w14:textId="713B7A34" w:rsidR="00912ABB" w:rsidRPr="00912ABB" w:rsidRDefault="00912ABB" w:rsidP="005B4CB0">
            <w:pPr>
              <w:pStyle w:val="TAL"/>
              <w:rPr>
                <w:ins w:id="91" w:author="24.117_CR0005_(Rel-17)_AE_enTV-CT" w:date="2023-06-04T15:19:00Z"/>
                <w:sz w:val="16"/>
                <w:szCs w:val="16"/>
              </w:rPr>
            </w:pPr>
            <w:ins w:id="92" w:author="24.117_CR0005_(Rel-17)_AE_enTV-CT" w:date="2023-06-04T15:19:00Z">
              <w:r w:rsidRPr="00912ABB">
                <w:rPr>
                  <w:sz w:val="16"/>
                  <w:szCs w:val="16"/>
                </w:rPr>
                <w:t>Correction to the format of the &lt;X&gt; node of RANInfo</w:t>
              </w:r>
            </w:ins>
          </w:p>
        </w:tc>
        <w:tc>
          <w:tcPr>
            <w:tcW w:w="708" w:type="dxa"/>
            <w:tcBorders>
              <w:top w:val="single" w:sz="12" w:space="0" w:color="auto"/>
              <w:bottom w:val="single" w:sz="12" w:space="0" w:color="auto"/>
            </w:tcBorders>
            <w:shd w:val="solid" w:color="FFFFFF" w:fill="auto"/>
            <w:tcPrChange w:id="93" w:author="24.117_CR0009R2_(Rel-17)_AE_enTV-CT" w:date="2023-06-04T15:22:00Z">
              <w:tcPr>
                <w:tcW w:w="708" w:type="dxa"/>
                <w:gridSpan w:val="2"/>
                <w:tcBorders>
                  <w:top w:val="single" w:sz="12" w:space="0" w:color="auto"/>
                </w:tcBorders>
                <w:shd w:val="solid" w:color="FFFFFF" w:fill="auto"/>
              </w:tcPr>
            </w:tcPrChange>
          </w:tcPr>
          <w:p w14:paraId="6863ACB4" w14:textId="4EE5AF53" w:rsidR="00912ABB" w:rsidRPr="00912ABB" w:rsidRDefault="00912ABB" w:rsidP="00C72833">
            <w:pPr>
              <w:pStyle w:val="TAC"/>
              <w:rPr>
                <w:ins w:id="94" w:author="24.117_CR0005_(Rel-17)_AE_enTV-CT" w:date="2023-06-04T15:19:00Z"/>
                <w:b/>
                <w:sz w:val="16"/>
                <w:szCs w:val="16"/>
              </w:rPr>
            </w:pPr>
            <w:ins w:id="95" w:author="24.117_CR0005_(Rel-17)_AE_enTV-CT" w:date="2023-06-04T15:19:00Z">
              <w:r w:rsidRPr="00912ABB">
                <w:rPr>
                  <w:b/>
                  <w:sz w:val="16"/>
                  <w:szCs w:val="16"/>
                </w:rPr>
                <w:t>17.</w:t>
              </w:r>
            </w:ins>
            <w:ins w:id="96" w:author="24.117_CR0005_(Rel-17)_AE_enTV-CT" w:date="2023-06-04T15:20:00Z">
              <w:r w:rsidRPr="00912ABB">
                <w:rPr>
                  <w:b/>
                  <w:sz w:val="16"/>
                  <w:szCs w:val="16"/>
                </w:rPr>
                <w:t>1</w:t>
              </w:r>
            </w:ins>
            <w:ins w:id="97" w:author="24.117_CR0005_(Rel-17)_AE_enTV-CT" w:date="2023-06-04T15:19:00Z">
              <w:r w:rsidRPr="00912ABB">
                <w:rPr>
                  <w:b/>
                  <w:sz w:val="16"/>
                  <w:szCs w:val="16"/>
                </w:rPr>
                <w:t>.0</w:t>
              </w:r>
            </w:ins>
          </w:p>
        </w:tc>
      </w:tr>
      <w:tr w:rsidR="00F32751" w:rsidRPr="006B0D02" w14:paraId="19F8D178" w14:textId="77777777" w:rsidTr="00EF74FD">
        <w:trPr>
          <w:ins w:id="98" w:author="24.117_CR0009R2_(Rel-17)_AE_enTV-CT" w:date="2023-06-04T15:22:00Z"/>
        </w:trPr>
        <w:tc>
          <w:tcPr>
            <w:tcW w:w="800" w:type="dxa"/>
            <w:tcBorders>
              <w:top w:val="single" w:sz="12" w:space="0" w:color="auto"/>
            </w:tcBorders>
            <w:shd w:val="solid" w:color="FFFFFF" w:fill="auto"/>
          </w:tcPr>
          <w:p w14:paraId="138F9B0F" w14:textId="7988BA0A" w:rsidR="00F32751" w:rsidRPr="00912ABB" w:rsidRDefault="00F32751" w:rsidP="007A6AE8">
            <w:pPr>
              <w:pStyle w:val="TAC"/>
              <w:rPr>
                <w:ins w:id="99" w:author="24.117_CR0009R2_(Rel-17)_AE_enTV-CT" w:date="2023-06-04T15:22:00Z"/>
                <w:sz w:val="16"/>
                <w:szCs w:val="16"/>
              </w:rPr>
            </w:pPr>
            <w:ins w:id="100" w:author="24.117_CR0009R2_(Rel-17)_AE_enTV-CT" w:date="2023-06-04T15:22:00Z">
              <w:r>
                <w:rPr>
                  <w:sz w:val="16"/>
                  <w:szCs w:val="16"/>
                </w:rPr>
                <w:t>2023-06</w:t>
              </w:r>
            </w:ins>
          </w:p>
        </w:tc>
        <w:tc>
          <w:tcPr>
            <w:tcW w:w="1000" w:type="dxa"/>
            <w:tcBorders>
              <w:top w:val="single" w:sz="12" w:space="0" w:color="auto"/>
            </w:tcBorders>
            <w:shd w:val="solid" w:color="FFFFFF" w:fill="auto"/>
          </w:tcPr>
          <w:p w14:paraId="073C50EA" w14:textId="065D39F1" w:rsidR="00F32751" w:rsidRPr="00912ABB" w:rsidRDefault="00F32751" w:rsidP="00C72833">
            <w:pPr>
              <w:pStyle w:val="TAC"/>
              <w:rPr>
                <w:ins w:id="101" w:author="24.117_CR0009R2_(Rel-17)_AE_enTV-CT" w:date="2023-06-04T15:22:00Z"/>
                <w:sz w:val="16"/>
                <w:szCs w:val="16"/>
              </w:rPr>
            </w:pPr>
            <w:ins w:id="102" w:author="24.117_CR0009R2_(Rel-17)_AE_enTV-CT" w:date="2023-06-04T15:22:00Z">
              <w:r>
                <w:rPr>
                  <w:sz w:val="16"/>
                  <w:szCs w:val="16"/>
                </w:rPr>
                <w:t>CT-100</w:t>
              </w:r>
            </w:ins>
          </w:p>
        </w:tc>
        <w:tc>
          <w:tcPr>
            <w:tcW w:w="1094" w:type="dxa"/>
            <w:tcBorders>
              <w:top w:val="single" w:sz="12" w:space="0" w:color="auto"/>
            </w:tcBorders>
            <w:shd w:val="solid" w:color="FFFFFF" w:fill="auto"/>
          </w:tcPr>
          <w:p w14:paraId="2FF8D8E8" w14:textId="0ABE7CCB" w:rsidR="00F32751" w:rsidRPr="00F32751" w:rsidRDefault="00F32751" w:rsidP="00912ABB">
            <w:pPr>
              <w:overflowPunct/>
              <w:autoSpaceDE/>
              <w:autoSpaceDN/>
              <w:adjustRightInd/>
              <w:spacing w:after="0"/>
              <w:jc w:val="center"/>
              <w:textAlignment w:val="auto"/>
              <w:rPr>
                <w:ins w:id="103" w:author="24.117_CR0009R2_(Rel-17)_AE_enTV-CT" w:date="2023-06-04T15:22:00Z"/>
                <w:rFonts w:ascii="Arial" w:hAnsi="Arial" w:cs="Arial"/>
                <w:b/>
                <w:bCs/>
                <w:color w:val="808080"/>
                <w:sz w:val="16"/>
                <w:szCs w:val="16"/>
              </w:rPr>
            </w:pPr>
            <w:ins w:id="104" w:author="24.117_CR0009R2_(Rel-17)_AE_enTV-CT" w:date="2023-06-04T15:22:00Z">
              <w:r w:rsidRPr="00F97F8F">
                <w:rPr>
                  <w:rFonts w:ascii="Arial" w:hAnsi="Arial" w:cs="Arial"/>
                  <w:b/>
                  <w:bCs/>
                  <w:color w:val="808080"/>
                  <w:sz w:val="16"/>
                  <w:szCs w:val="16"/>
                </w:rPr>
                <w:t>CP-231224</w:t>
              </w:r>
            </w:ins>
          </w:p>
        </w:tc>
        <w:tc>
          <w:tcPr>
            <w:tcW w:w="500" w:type="dxa"/>
            <w:tcBorders>
              <w:top w:val="single" w:sz="12" w:space="0" w:color="auto"/>
            </w:tcBorders>
            <w:shd w:val="solid" w:color="FFFFFF" w:fill="auto"/>
          </w:tcPr>
          <w:p w14:paraId="78A60316" w14:textId="7BA138FE" w:rsidR="00F32751" w:rsidRPr="00912ABB" w:rsidRDefault="00F32751" w:rsidP="00C72833">
            <w:pPr>
              <w:pStyle w:val="TAL"/>
              <w:rPr>
                <w:ins w:id="105" w:author="24.117_CR0009R2_(Rel-17)_AE_enTV-CT" w:date="2023-06-04T15:22:00Z"/>
                <w:sz w:val="16"/>
                <w:szCs w:val="16"/>
              </w:rPr>
            </w:pPr>
            <w:ins w:id="106" w:author="24.117_CR0009R2_(Rel-17)_AE_enTV-CT" w:date="2023-06-04T15:22:00Z">
              <w:r>
                <w:rPr>
                  <w:sz w:val="16"/>
                  <w:szCs w:val="16"/>
                </w:rPr>
                <w:t>0009</w:t>
              </w:r>
            </w:ins>
          </w:p>
        </w:tc>
        <w:tc>
          <w:tcPr>
            <w:tcW w:w="425" w:type="dxa"/>
            <w:tcBorders>
              <w:top w:val="single" w:sz="12" w:space="0" w:color="auto"/>
            </w:tcBorders>
            <w:shd w:val="solid" w:color="FFFFFF" w:fill="auto"/>
          </w:tcPr>
          <w:p w14:paraId="13D155C9" w14:textId="5D6F2B59" w:rsidR="00F32751" w:rsidRPr="00912ABB" w:rsidRDefault="00F32751" w:rsidP="00C72833">
            <w:pPr>
              <w:pStyle w:val="TAR"/>
              <w:rPr>
                <w:ins w:id="107" w:author="24.117_CR0009R2_(Rel-17)_AE_enTV-CT" w:date="2023-06-04T15:22:00Z"/>
                <w:sz w:val="16"/>
                <w:szCs w:val="16"/>
              </w:rPr>
            </w:pPr>
            <w:ins w:id="108" w:author="24.117_CR0009R2_(Rel-17)_AE_enTV-CT" w:date="2023-06-04T15:22:00Z">
              <w:r>
                <w:rPr>
                  <w:sz w:val="16"/>
                  <w:szCs w:val="16"/>
                </w:rPr>
                <w:t>2</w:t>
              </w:r>
            </w:ins>
          </w:p>
        </w:tc>
        <w:tc>
          <w:tcPr>
            <w:tcW w:w="425" w:type="dxa"/>
            <w:tcBorders>
              <w:top w:val="single" w:sz="12" w:space="0" w:color="auto"/>
            </w:tcBorders>
            <w:shd w:val="solid" w:color="FFFFFF" w:fill="auto"/>
          </w:tcPr>
          <w:p w14:paraId="60D4BDFC" w14:textId="6827DC70" w:rsidR="00F32751" w:rsidRPr="00912ABB" w:rsidRDefault="00F32751" w:rsidP="00C72833">
            <w:pPr>
              <w:pStyle w:val="TAC"/>
              <w:rPr>
                <w:ins w:id="109" w:author="24.117_CR0009R2_(Rel-17)_AE_enTV-CT" w:date="2023-06-04T15:22:00Z"/>
                <w:sz w:val="16"/>
                <w:szCs w:val="16"/>
              </w:rPr>
            </w:pPr>
            <w:ins w:id="110" w:author="24.117_CR0009R2_(Rel-17)_AE_enTV-CT" w:date="2023-06-04T15:22:00Z">
              <w:r>
                <w:rPr>
                  <w:sz w:val="16"/>
                  <w:szCs w:val="16"/>
                </w:rPr>
                <w:t>A</w:t>
              </w:r>
            </w:ins>
          </w:p>
        </w:tc>
        <w:tc>
          <w:tcPr>
            <w:tcW w:w="4962" w:type="dxa"/>
            <w:tcBorders>
              <w:top w:val="single" w:sz="12" w:space="0" w:color="auto"/>
            </w:tcBorders>
            <w:shd w:val="solid" w:color="FFFFFF" w:fill="auto"/>
          </w:tcPr>
          <w:p w14:paraId="5C894EB4" w14:textId="607F2C64" w:rsidR="00F32751" w:rsidRPr="00912ABB" w:rsidRDefault="00F32751" w:rsidP="005B4CB0">
            <w:pPr>
              <w:pStyle w:val="TAL"/>
              <w:rPr>
                <w:ins w:id="111" w:author="24.117_CR0009R2_(Rel-17)_AE_enTV-CT" w:date="2023-06-04T15:22:00Z"/>
                <w:sz w:val="16"/>
                <w:szCs w:val="16"/>
              </w:rPr>
            </w:pPr>
            <w:ins w:id="112" w:author="24.117_CR0009R2_(Rel-17)_AE_enTV-CT" w:date="2023-06-04T15:22:00Z">
              <w:r>
                <w:rPr>
                  <w:sz w:val="16"/>
                  <w:szCs w:val="16"/>
                </w:rPr>
                <w:t>Correction to the TMGIConfiguration node</w:t>
              </w:r>
            </w:ins>
          </w:p>
        </w:tc>
        <w:tc>
          <w:tcPr>
            <w:tcW w:w="708" w:type="dxa"/>
            <w:tcBorders>
              <w:top w:val="single" w:sz="12" w:space="0" w:color="auto"/>
            </w:tcBorders>
            <w:shd w:val="solid" w:color="FFFFFF" w:fill="auto"/>
          </w:tcPr>
          <w:p w14:paraId="1A9D2749" w14:textId="25E566E5" w:rsidR="00F32751" w:rsidRPr="00912ABB" w:rsidRDefault="00F32751" w:rsidP="00C72833">
            <w:pPr>
              <w:pStyle w:val="TAC"/>
              <w:rPr>
                <w:ins w:id="113" w:author="24.117_CR0009R2_(Rel-17)_AE_enTV-CT" w:date="2023-06-04T15:22:00Z"/>
                <w:b/>
                <w:sz w:val="16"/>
                <w:szCs w:val="16"/>
              </w:rPr>
            </w:pPr>
            <w:ins w:id="114" w:author="24.117_CR0009R2_(Rel-17)_AE_enTV-CT" w:date="2023-06-04T15:22:00Z">
              <w:r>
                <w:rPr>
                  <w:b/>
                  <w:sz w:val="16"/>
                  <w:szCs w:val="16"/>
                </w:rPr>
                <w:t>17.1.0</w:t>
              </w:r>
            </w:ins>
          </w:p>
        </w:tc>
      </w:tr>
    </w:tbl>
    <w:p w14:paraId="7756CEF4" w14:textId="77777777" w:rsidR="003C3971" w:rsidRPr="004D3578" w:rsidRDefault="003C3971"/>
    <w:sectPr w:rsidR="003C3971" w:rsidRPr="004D3578">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D1DA" w14:textId="77777777" w:rsidR="008F36F8" w:rsidRDefault="008F36F8">
      <w:r>
        <w:separator/>
      </w:r>
    </w:p>
  </w:endnote>
  <w:endnote w:type="continuationSeparator" w:id="0">
    <w:p w14:paraId="0CC9ECF1" w14:textId="77777777" w:rsidR="008F36F8" w:rsidRDefault="008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B0AB" w14:textId="77777777" w:rsidR="00080512" w:rsidRDefault="00080512">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D624" w14:textId="77777777" w:rsidR="008F36F8" w:rsidRDefault="008F36F8">
      <w:r>
        <w:separator/>
      </w:r>
    </w:p>
  </w:footnote>
  <w:footnote w:type="continuationSeparator" w:id="0">
    <w:p w14:paraId="672B73C4" w14:textId="77777777" w:rsidR="008F36F8" w:rsidRDefault="008F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B813" w14:textId="237D133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5E79">
      <w:rPr>
        <w:rFonts w:ascii="Arial" w:hAnsi="Arial" w:cs="Arial"/>
        <w:b/>
        <w:noProof/>
        <w:sz w:val="18"/>
        <w:szCs w:val="18"/>
      </w:rPr>
      <w:t>3GPP TS 24.117 V17.10.0 (20232-063)</w:t>
    </w:r>
    <w:r>
      <w:rPr>
        <w:rFonts w:ascii="Arial" w:hAnsi="Arial" w:cs="Arial"/>
        <w:b/>
        <w:sz w:val="18"/>
        <w:szCs w:val="18"/>
      </w:rPr>
      <w:fldChar w:fldCharType="end"/>
    </w:r>
  </w:p>
  <w:p w14:paraId="79F971C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74FD">
      <w:rPr>
        <w:rFonts w:ascii="Arial" w:hAnsi="Arial" w:cs="Arial"/>
        <w:b/>
        <w:noProof/>
        <w:sz w:val="18"/>
        <w:szCs w:val="18"/>
      </w:rPr>
      <w:t>17</w:t>
    </w:r>
    <w:r>
      <w:rPr>
        <w:rFonts w:ascii="Arial" w:hAnsi="Arial" w:cs="Arial"/>
        <w:b/>
        <w:sz w:val="18"/>
        <w:szCs w:val="18"/>
      </w:rPr>
      <w:fldChar w:fldCharType="end"/>
    </w:r>
  </w:p>
  <w:p w14:paraId="718F09C5" w14:textId="1DFAB1F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5E79">
      <w:rPr>
        <w:rFonts w:ascii="Arial" w:hAnsi="Arial" w:cs="Arial"/>
        <w:b/>
        <w:noProof/>
        <w:sz w:val="18"/>
        <w:szCs w:val="18"/>
      </w:rPr>
      <w:t>Release 17</w:t>
    </w:r>
    <w:r>
      <w:rPr>
        <w:rFonts w:ascii="Arial" w:hAnsi="Arial" w:cs="Arial"/>
        <w:b/>
        <w:sz w:val="18"/>
        <w:szCs w:val="18"/>
      </w:rPr>
      <w:fldChar w:fldCharType="end"/>
    </w:r>
  </w:p>
  <w:p w14:paraId="1776CBF8" w14:textId="77777777" w:rsidR="00080512" w:rsidRDefault="000805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C668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AA76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CA7E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412B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4F647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9EA19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3482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1E1E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32C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5C90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0D05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D64C1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0010490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113322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0146070">
    <w:abstractNumId w:val="11"/>
  </w:num>
  <w:num w:numId="4" w16cid:durableId="1588734494">
    <w:abstractNumId w:val="12"/>
  </w:num>
  <w:num w:numId="5" w16cid:durableId="1959867517">
    <w:abstractNumId w:val="13"/>
  </w:num>
  <w:num w:numId="6" w16cid:durableId="1656302986">
    <w:abstractNumId w:val="9"/>
  </w:num>
  <w:num w:numId="7" w16cid:durableId="1658067880">
    <w:abstractNumId w:val="7"/>
  </w:num>
  <w:num w:numId="8" w16cid:durableId="1392729422">
    <w:abstractNumId w:val="6"/>
  </w:num>
  <w:num w:numId="9" w16cid:durableId="204493192">
    <w:abstractNumId w:val="5"/>
  </w:num>
  <w:num w:numId="10" w16cid:durableId="18049733">
    <w:abstractNumId w:val="4"/>
  </w:num>
  <w:num w:numId="11" w16cid:durableId="313917881">
    <w:abstractNumId w:val="8"/>
  </w:num>
  <w:num w:numId="12" w16cid:durableId="2133208960">
    <w:abstractNumId w:val="3"/>
  </w:num>
  <w:num w:numId="13" w16cid:durableId="2092005041">
    <w:abstractNumId w:val="2"/>
  </w:num>
  <w:num w:numId="14" w16cid:durableId="54933639">
    <w:abstractNumId w:val="1"/>
  </w:num>
  <w:num w:numId="15" w16cid:durableId="15314493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17_CR0005_(Rel-17)_AE_enTV-CT">
    <w15:presenceInfo w15:providerId="None" w15:userId="24.117_CR0005_(Rel-17)_AE_enTV-CT"/>
  </w15:person>
  <w15:person w15:author="24.117_CR0009R2_(Rel-17)_AE_enTV-CT">
    <w15:presenceInfo w15:providerId="None" w15:userId="24.117_CR0009R2_(Rel-17)_AE_enTV-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597"/>
    <w:rsid w:val="00051834"/>
    <w:rsid w:val="00080512"/>
    <w:rsid w:val="000A5646"/>
    <w:rsid w:val="000D3C51"/>
    <w:rsid w:val="000D58AB"/>
    <w:rsid w:val="0018221D"/>
    <w:rsid w:val="00184E30"/>
    <w:rsid w:val="001F168B"/>
    <w:rsid w:val="002101F7"/>
    <w:rsid w:val="002347A2"/>
    <w:rsid w:val="002640E6"/>
    <w:rsid w:val="002C772C"/>
    <w:rsid w:val="002D10BB"/>
    <w:rsid w:val="003016B4"/>
    <w:rsid w:val="003172DC"/>
    <w:rsid w:val="003227C5"/>
    <w:rsid w:val="00330FBD"/>
    <w:rsid w:val="0035462D"/>
    <w:rsid w:val="003564D2"/>
    <w:rsid w:val="00356C74"/>
    <w:rsid w:val="00362230"/>
    <w:rsid w:val="0036278A"/>
    <w:rsid w:val="00365B8F"/>
    <w:rsid w:val="003878FC"/>
    <w:rsid w:val="003A6FDD"/>
    <w:rsid w:val="003C3971"/>
    <w:rsid w:val="003D38BB"/>
    <w:rsid w:val="00412174"/>
    <w:rsid w:val="0043458D"/>
    <w:rsid w:val="004364EF"/>
    <w:rsid w:val="004771FE"/>
    <w:rsid w:val="004D3578"/>
    <w:rsid w:val="004E213A"/>
    <w:rsid w:val="00543E6C"/>
    <w:rsid w:val="00546601"/>
    <w:rsid w:val="00565087"/>
    <w:rsid w:val="005708A8"/>
    <w:rsid w:val="005A2880"/>
    <w:rsid w:val="005B4CB0"/>
    <w:rsid w:val="005D2E01"/>
    <w:rsid w:val="005E066B"/>
    <w:rsid w:val="005F19AB"/>
    <w:rsid w:val="00614FDF"/>
    <w:rsid w:val="00621915"/>
    <w:rsid w:val="006B1895"/>
    <w:rsid w:val="00704A5F"/>
    <w:rsid w:val="00734A5B"/>
    <w:rsid w:val="00744E76"/>
    <w:rsid w:val="007617BB"/>
    <w:rsid w:val="00763DE9"/>
    <w:rsid w:val="00766760"/>
    <w:rsid w:val="00781F0F"/>
    <w:rsid w:val="007A6AE8"/>
    <w:rsid w:val="007A6B9C"/>
    <w:rsid w:val="007D0710"/>
    <w:rsid w:val="008028A4"/>
    <w:rsid w:val="00851026"/>
    <w:rsid w:val="0086776C"/>
    <w:rsid w:val="008768CA"/>
    <w:rsid w:val="008A59B9"/>
    <w:rsid w:val="008C6DB6"/>
    <w:rsid w:val="008E23FA"/>
    <w:rsid w:val="008F36F8"/>
    <w:rsid w:val="0090271F"/>
    <w:rsid w:val="00902E23"/>
    <w:rsid w:val="00912ABB"/>
    <w:rsid w:val="00935D12"/>
    <w:rsid w:val="00942EC2"/>
    <w:rsid w:val="00966B1C"/>
    <w:rsid w:val="009A5E90"/>
    <w:rsid w:val="009F37B7"/>
    <w:rsid w:val="00A009AA"/>
    <w:rsid w:val="00A10F02"/>
    <w:rsid w:val="00A11E1E"/>
    <w:rsid w:val="00A164B4"/>
    <w:rsid w:val="00A33DB6"/>
    <w:rsid w:val="00A53724"/>
    <w:rsid w:val="00A806D9"/>
    <w:rsid w:val="00A82346"/>
    <w:rsid w:val="00AB159A"/>
    <w:rsid w:val="00AC295A"/>
    <w:rsid w:val="00AE3A4E"/>
    <w:rsid w:val="00AF5203"/>
    <w:rsid w:val="00AF5E79"/>
    <w:rsid w:val="00B15449"/>
    <w:rsid w:val="00B35B67"/>
    <w:rsid w:val="00B41BAE"/>
    <w:rsid w:val="00BC0F7D"/>
    <w:rsid w:val="00BF0C91"/>
    <w:rsid w:val="00BF5C4E"/>
    <w:rsid w:val="00C32FF4"/>
    <w:rsid w:val="00C33079"/>
    <w:rsid w:val="00C5788B"/>
    <w:rsid w:val="00C72833"/>
    <w:rsid w:val="00C93F40"/>
    <w:rsid w:val="00CA3D0C"/>
    <w:rsid w:val="00CD7D82"/>
    <w:rsid w:val="00D738D6"/>
    <w:rsid w:val="00D755EB"/>
    <w:rsid w:val="00D87E00"/>
    <w:rsid w:val="00D9134D"/>
    <w:rsid w:val="00DA7A03"/>
    <w:rsid w:val="00DB1818"/>
    <w:rsid w:val="00DC309B"/>
    <w:rsid w:val="00DC4DA2"/>
    <w:rsid w:val="00DE3FE9"/>
    <w:rsid w:val="00DF2B1F"/>
    <w:rsid w:val="00DF5D87"/>
    <w:rsid w:val="00DF62CD"/>
    <w:rsid w:val="00E16CE0"/>
    <w:rsid w:val="00E22603"/>
    <w:rsid w:val="00E262DB"/>
    <w:rsid w:val="00E37B2B"/>
    <w:rsid w:val="00E575A9"/>
    <w:rsid w:val="00E62E60"/>
    <w:rsid w:val="00E77645"/>
    <w:rsid w:val="00EC4A25"/>
    <w:rsid w:val="00ED5018"/>
    <w:rsid w:val="00EF74FD"/>
    <w:rsid w:val="00F025A2"/>
    <w:rsid w:val="00F04712"/>
    <w:rsid w:val="00F06077"/>
    <w:rsid w:val="00F22EC7"/>
    <w:rsid w:val="00F32751"/>
    <w:rsid w:val="00F62B2A"/>
    <w:rsid w:val="00F653B8"/>
    <w:rsid w:val="00F90EEE"/>
    <w:rsid w:val="00FA1266"/>
    <w:rsid w:val="00FB085B"/>
    <w:rsid w:val="00FC1192"/>
    <w:rsid w:val="00FE06C1"/>
    <w:rsid w:val="00FE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E94C1"/>
  <w15:chartTrackingRefBased/>
  <w15:docId w15:val="{12ECB63A-31A9-47A5-9AA5-4CA68410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5A9"/>
    <w:pPr>
      <w:overflowPunct w:val="0"/>
      <w:autoSpaceDE w:val="0"/>
      <w:autoSpaceDN w:val="0"/>
      <w:adjustRightInd w:val="0"/>
      <w:spacing w:after="180"/>
      <w:textAlignment w:val="baseline"/>
    </w:pPr>
  </w:style>
  <w:style w:type="paragraph" w:styleId="Heading1">
    <w:name w:val="heading 1"/>
    <w:next w:val="Normal"/>
    <w:qFormat/>
    <w:rsid w:val="00E575A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E575A9"/>
    <w:pPr>
      <w:pBdr>
        <w:top w:val="none" w:sz="0" w:space="0" w:color="auto"/>
      </w:pBdr>
      <w:spacing w:before="180"/>
      <w:outlineLvl w:val="1"/>
    </w:pPr>
    <w:rPr>
      <w:sz w:val="32"/>
    </w:rPr>
  </w:style>
  <w:style w:type="paragraph" w:styleId="Heading3">
    <w:name w:val="heading 3"/>
    <w:basedOn w:val="Heading2"/>
    <w:next w:val="Normal"/>
    <w:qFormat/>
    <w:rsid w:val="00E575A9"/>
    <w:pPr>
      <w:spacing w:before="120"/>
      <w:outlineLvl w:val="2"/>
    </w:pPr>
    <w:rPr>
      <w:sz w:val="28"/>
    </w:rPr>
  </w:style>
  <w:style w:type="paragraph" w:styleId="Heading4">
    <w:name w:val="heading 4"/>
    <w:basedOn w:val="Heading3"/>
    <w:next w:val="Normal"/>
    <w:qFormat/>
    <w:rsid w:val="00E575A9"/>
    <w:pPr>
      <w:ind w:left="1418" w:hanging="1418"/>
      <w:outlineLvl w:val="3"/>
    </w:pPr>
    <w:rPr>
      <w:sz w:val="24"/>
    </w:rPr>
  </w:style>
  <w:style w:type="paragraph" w:styleId="Heading5">
    <w:name w:val="heading 5"/>
    <w:basedOn w:val="Heading4"/>
    <w:next w:val="Normal"/>
    <w:qFormat/>
    <w:rsid w:val="00E575A9"/>
    <w:pPr>
      <w:ind w:left="1701" w:hanging="1701"/>
      <w:outlineLvl w:val="4"/>
    </w:pPr>
    <w:rPr>
      <w:sz w:val="22"/>
    </w:rPr>
  </w:style>
  <w:style w:type="paragraph" w:styleId="Heading6">
    <w:name w:val="heading 6"/>
    <w:basedOn w:val="Normal"/>
    <w:next w:val="Normal"/>
    <w:semiHidden/>
    <w:qFormat/>
    <w:rsid w:val="00E575A9"/>
    <w:pPr>
      <w:keepNext/>
      <w:keepLines/>
      <w:numPr>
        <w:ilvl w:val="5"/>
        <w:numId w:val="5"/>
      </w:numPr>
      <w:spacing w:before="120"/>
      <w:outlineLvl w:val="5"/>
    </w:pPr>
    <w:rPr>
      <w:rFonts w:ascii="Arial" w:hAnsi="Arial"/>
      <w:lang w:eastAsia="x-none"/>
    </w:rPr>
  </w:style>
  <w:style w:type="paragraph" w:styleId="Heading7">
    <w:name w:val="heading 7"/>
    <w:basedOn w:val="Normal"/>
    <w:next w:val="Normal"/>
    <w:semiHidden/>
    <w:qFormat/>
    <w:rsid w:val="00E575A9"/>
    <w:pPr>
      <w:keepNext/>
      <w:keepLines/>
      <w:numPr>
        <w:ilvl w:val="6"/>
        <w:numId w:val="5"/>
      </w:numPr>
      <w:spacing w:before="120"/>
      <w:outlineLvl w:val="6"/>
    </w:pPr>
    <w:rPr>
      <w:rFonts w:ascii="Arial" w:hAnsi="Arial"/>
      <w:lang w:eastAsia="x-none"/>
    </w:rPr>
  </w:style>
  <w:style w:type="paragraph" w:styleId="Heading8">
    <w:name w:val="heading 8"/>
    <w:basedOn w:val="Heading1"/>
    <w:next w:val="Normal"/>
    <w:qFormat/>
    <w:rsid w:val="00E575A9"/>
    <w:pPr>
      <w:ind w:left="0" w:firstLine="0"/>
      <w:outlineLvl w:val="7"/>
    </w:pPr>
  </w:style>
  <w:style w:type="paragraph" w:styleId="Heading9">
    <w:name w:val="heading 9"/>
    <w:basedOn w:val="Heading8"/>
    <w:next w:val="Normal"/>
    <w:qFormat/>
    <w:rsid w:val="00E575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575A9"/>
    <w:pPr>
      <w:spacing w:after="120"/>
    </w:pPr>
  </w:style>
  <w:style w:type="paragraph" w:styleId="List">
    <w:name w:val="List"/>
    <w:basedOn w:val="Normal"/>
    <w:rsid w:val="00E575A9"/>
    <w:pPr>
      <w:ind w:left="360" w:hanging="360"/>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table" w:styleId="GridTable1Light">
    <w:name w:val="Grid Table 1 Light"/>
    <w:basedOn w:val="TableNormal"/>
    <w:uiPriority w:val="46"/>
    <w:rsid w:val="00E575A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ZGSM">
    <w:name w:val="ZGSM"/>
    <w:rsid w:val="00E575A9"/>
  </w:style>
  <w:style w:type="paragraph" w:styleId="Index1">
    <w:name w:val="index 1"/>
    <w:basedOn w:val="Normal"/>
    <w:next w:val="Normal"/>
    <w:rsid w:val="00E575A9"/>
    <w:pPr>
      <w:ind w:left="200" w:hanging="200"/>
    </w:pPr>
  </w:style>
  <w:style w:type="paragraph" w:styleId="List2">
    <w:name w:val="List 2"/>
    <w:basedOn w:val="Normal"/>
    <w:rsid w:val="00E575A9"/>
    <w:pPr>
      <w:ind w:left="720" w:hanging="360"/>
      <w:contextualSpacing/>
    </w:pPr>
  </w:style>
  <w:style w:type="paragraph" w:styleId="List3">
    <w:name w:val="List 3"/>
    <w:basedOn w:val="Normal"/>
    <w:rsid w:val="00E575A9"/>
    <w:pPr>
      <w:ind w:left="1080" w:hanging="360"/>
      <w:contextualSpacing/>
    </w:pPr>
  </w:style>
  <w:style w:type="paragraph" w:customStyle="1" w:styleId="B4">
    <w:name w:val="B4"/>
    <w:basedOn w:val="List4"/>
    <w:rsid w:val="00E575A9"/>
    <w:pPr>
      <w:ind w:left="1418" w:hanging="284"/>
      <w:contextualSpacing w:val="0"/>
    </w:pPr>
  </w:style>
  <w:style w:type="paragraph" w:styleId="List4">
    <w:name w:val="List 4"/>
    <w:basedOn w:val="Normal"/>
    <w:rsid w:val="00E575A9"/>
    <w:pPr>
      <w:ind w:left="1440" w:hanging="360"/>
      <w:contextualSpacing/>
    </w:pPr>
  </w:style>
  <w:style w:type="paragraph" w:styleId="TOC2">
    <w:name w:val="toc 2"/>
    <w:basedOn w:val="TOC1"/>
    <w:uiPriority w:val="39"/>
    <w:pPr>
      <w:keepNext w:val="0"/>
      <w:spacing w:before="0"/>
      <w:ind w:left="851" w:hanging="851"/>
    </w:pPr>
    <w:rPr>
      <w:sz w:val="20"/>
    </w:rPr>
  </w:style>
  <w:style w:type="table" w:styleId="GridTable1Light-Accent1">
    <w:name w:val="Grid Table 1 Light Accent 1"/>
    <w:basedOn w:val="TableNormal"/>
    <w:uiPriority w:val="46"/>
    <w:rsid w:val="00E575A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
    <w:name w:val="TT"/>
    <w:basedOn w:val="Heading1"/>
    <w:next w:val="Normal"/>
    <w:rsid w:val="00E575A9"/>
    <w:pPr>
      <w:outlineLvl w:val="9"/>
    </w:pPr>
  </w:style>
  <w:style w:type="table" w:styleId="PlainTable1">
    <w:name w:val="Plain Table 1"/>
    <w:basedOn w:val="TableNormal"/>
    <w:uiPriority w:val="41"/>
    <w:rsid w:val="00E575A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E575A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L">
    <w:name w:val="PL"/>
    <w:rsid w:val="00E575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E575A9"/>
    <w:pPr>
      <w:jc w:val="right"/>
    </w:pPr>
  </w:style>
  <w:style w:type="paragraph" w:customStyle="1" w:styleId="TAL">
    <w:name w:val="TAL"/>
    <w:basedOn w:val="Normal"/>
    <w:rsid w:val="00E575A9"/>
    <w:pPr>
      <w:keepNext/>
      <w:keepLines/>
      <w:spacing w:after="0"/>
    </w:pPr>
    <w:rPr>
      <w:rFonts w:ascii="Arial" w:hAnsi="Arial"/>
      <w:sz w:val="18"/>
    </w:rPr>
  </w:style>
  <w:style w:type="paragraph" w:customStyle="1" w:styleId="B5">
    <w:name w:val="B5"/>
    <w:basedOn w:val="List5"/>
    <w:rsid w:val="00E575A9"/>
    <w:pPr>
      <w:ind w:left="1702" w:hanging="284"/>
      <w:contextualSpacing w:val="0"/>
    </w:pPr>
  </w:style>
  <w:style w:type="paragraph" w:customStyle="1" w:styleId="TAC">
    <w:name w:val="TAC"/>
    <w:basedOn w:val="TAL"/>
    <w:rsid w:val="00E575A9"/>
    <w:pPr>
      <w:jc w:val="center"/>
    </w:pPr>
  </w:style>
  <w:style w:type="table" w:styleId="LightGrid">
    <w:name w:val="Light Grid"/>
    <w:basedOn w:val="TableNormal"/>
    <w:uiPriority w:val="62"/>
    <w:semiHidden/>
    <w:unhideWhenUsed/>
    <w:rsid w:val="00E575A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EX">
    <w:name w:val="EX"/>
    <w:basedOn w:val="Normal"/>
    <w:link w:val="EXChar"/>
    <w:rsid w:val="00E575A9"/>
    <w:pPr>
      <w:keepLines/>
      <w:ind w:left="1702" w:hanging="1418"/>
    </w:pPr>
  </w:style>
  <w:style w:type="paragraph" w:customStyle="1" w:styleId="FP">
    <w:name w:val="FP"/>
    <w:basedOn w:val="Normal"/>
    <w:rsid w:val="00E575A9"/>
    <w:pPr>
      <w:spacing w:after="0"/>
    </w:pPr>
  </w:style>
  <w:style w:type="table" w:styleId="PlainTable3">
    <w:name w:val="Plain Table 3"/>
    <w:basedOn w:val="TableNormal"/>
    <w:uiPriority w:val="43"/>
    <w:rsid w:val="00E575A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EW">
    <w:name w:val="EW"/>
    <w:basedOn w:val="EX"/>
    <w:rsid w:val="00E575A9"/>
    <w:pPr>
      <w:spacing w:after="0"/>
    </w:pPr>
  </w:style>
  <w:style w:type="paragraph" w:customStyle="1" w:styleId="B1">
    <w:name w:val="B1"/>
    <w:basedOn w:val="List"/>
    <w:link w:val="B1Char"/>
    <w:rsid w:val="00E575A9"/>
    <w:pPr>
      <w:ind w:left="568" w:hanging="284"/>
      <w:contextualSpacing w:val="0"/>
    </w:pPr>
  </w:style>
  <w:style w:type="paragraph" w:styleId="List5">
    <w:name w:val="List 5"/>
    <w:basedOn w:val="Normal"/>
    <w:rsid w:val="00E575A9"/>
    <w:pPr>
      <w:ind w:left="1800" w:hanging="360"/>
      <w:contextualSpacing/>
    </w:pPr>
  </w:style>
  <w:style w:type="paragraph" w:customStyle="1" w:styleId="EQ">
    <w:name w:val="EQ"/>
    <w:basedOn w:val="Normal"/>
    <w:next w:val="Normal"/>
    <w:rsid w:val="00E575A9"/>
    <w:pPr>
      <w:keepLines/>
      <w:tabs>
        <w:tab w:val="center" w:pos="4536"/>
        <w:tab w:val="right" w:pos="9072"/>
      </w:tabs>
    </w:pPr>
  </w:style>
  <w:style w:type="table" w:styleId="GridTable1Light-Accent2">
    <w:name w:val="Grid Table 1 Light Accent 2"/>
    <w:basedOn w:val="TableNormal"/>
    <w:uiPriority w:val="46"/>
    <w:rsid w:val="00E575A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customStyle="1" w:styleId="TH">
    <w:name w:val="TH"/>
    <w:basedOn w:val="Normal"/>
    <w:rsid w:val="00E575A9"/>
    <w:pPr>
      <w:keepNext/>
      <w:keepLines/>
      <w:spacing w:before="60"/>
      <w:jc w:val="center"/>
    </w:pPr>
    <w:rPr>
      <w:rFonts w:ascii="Arial" w:hAnsi="Arial"/>
      <w:b/>
    </w:rPr>
  </w:style>
  <w:style w:type="paragraph" w:customStyle="1" w:styleId="ZA">
    <w:name w:val="ZA"/>
    <w:rsid w:val="00E575A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EditorsNote">
    <w:name w:val="Editor's Note"/>
    <w:basedOn w:val="NO"/>
    <w:rsid w:val="00E575A9"/>
    <w:rPr>
      <w:color w:val="FF0000"/>
    </w:rPr>
  </w:style>
  <w:style w:type="paragraph" w:customStyle="1" w:styleId="ZT">
    <w:name w:val="ZT"/>
    <w:rsid w:val="00E575A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H6">
    <w:name w:val="H6"/>
    <w:basedOn w:val="Heading5"/>
    <w:next w:val="Normal"/>
    <w:rsid w:val="00E575A9"/>
    <w:pPr>
      <w:ind w:left="1985" w:hanging="1985"/>
      <w:outlineLvl w:val="9"/>
    </w:pPr>
    <w:rPr>
      <w:sz w:val="20"/>
    </w:rPr>
  </w:style>
  <w:style w:type="paragraph" w:customStyle="1" w:styleId="LD">
    <w:name w:val="LD"/>
    <w:rsid w:val="00E575A9"/>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F">
    <w:name w:val="NF"/>
    <w:basedOn w:val="NO"/>
    <w:rsid w:val="00E575A9"/>
    <w:pPr>
      <w:keepNext/>
      <w:spacing w:after="0"/>
    </w:pPr>
    <w:rPr>
      <w:rFonts w:ascii="Arial" w:hAnsi="Arial"/>
      <w:sz w:val="18"/>
    </w:rPr>
  </w:style>
  <w:style w:type="paragraph" w:customStyle="1" w:styleId="TF">
    <w:name w:val="TF"/>
    <w:basedOn w:val="TH"/>
    <w:rsid w:val="00E575A9"/>
    <w:pPr>
      <w:keepNext w:val="0"/>
      <w:spacing w:before="0" w:after="240"/>
    </w:pPr>
  </w:style>
  <w:style w:type="paragraph" w:customStyle="1" w:styleId="NO">
    <w:name w:val="NO"/>
    <w:basedOn w:val="Normal"/>
    <w:rsid w:val="00E575A9"/>
    <w:pPr>
      <w:keepLines/>
      <w:ind w:left="1135" w:hanging="851"/>
    </w:pPr>
  </w:style>
  <w:style w:type="paragraph" w:customStyle="1" w:styleId="B2">
    <w:name w:val="B2"/>
    <w:basedOn w:val="List2"/>
    <w:rsid w:val="00E575A9"/>
    <w:pPr>
      <w:ind w:left="851" w:hanging="284"/>
      <w:contextualSpacing w:val="0"/>
    </w:pPr>
  </w:style>
  <w:style w:type="paragraph" w:customStyle="1" w:styleId="B3">
    <w:name w:val="B3"/>
    <w:basedOn w:val="List3"/>
    <w:rsid w:val="00E575A9"/>
    <w:pPr>
      <w:ind w:left="1135" w:hanging="284"/>
      <w:contextualSpacing w:val="0"/>
    </w:pPr>
  </w:style>
  <w:style w:type="character" w:customStyle="1" w:styleId="BodyTextChar">
    <w:name w:val="Body Text Char"/>
    <w:link w:val="BodyText"/>
    <w:rsid w:val="00E575A9"/>
  </w:style>
  <w:style w:type="table" w:styleId="ColorfulGrid">
    <w:name w:val="Colorful Grid"/>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customStyle="1" w:styleId="NW">
    <w:name w:val="NW"/>
    <w:basedOn w:val="NO"/>
    <w:rsid w:val="00E575A9"/>
    <w:pPr>
      <w:spacing w:after="0"/>
    </w:pPr>
  </w:style>
  <w:style w:type="paragraph" w:customStyle="1" w:styleId="ZV">
    <w:name w:val="ZV"/>
    <w:basedOn w:val="Normal"/>
    <w:rsid w:val="00E575A9"/>
    <w:pPr>
      <w:framePr w:w="10206" w:wrap="notBeside" w:vAnchor="page" w:hAnchor="margin" w:y="16161"/>
      <w:widowControl w:val="0"/>
      <w:pBdr>
        <w:top w:val="single" w:sz="12" w:space="1" w:color="auto"/>
      </w:pBdr>
      <w:spacing w:after="0"/>
      <w:jc w:val="right"/>
    </w:pPr>
    <w:rPr>
      <w:rFonts w:ascii="Arial" w:hAnsi="Arial"/>
      <w:noProof/>
    </w:rPr>
  </w:style>
  <w:style w:type="table" w:styleId="ColorfulGrid-Accent1">
    <w:name w:val="Colorful Grid Accent 1"/>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LightGrid-Accent1">
    <w:name w:val="Light Grid Accent 1"/>
    <w:basedOn w:val="TableNormal"/>
    <w:uiPriority w:val="62"/>
    <w:semiHidden/>
    <w:unhideWhenUsed/>
    <w:rsid w:val="00E575A9"/>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olorfulGrid-Accent2">
    <w:name w:val="Colorful Grid Accent 2"/>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customStyle="1" w:styleId="EXChar">
    <w:name w:val="EX Char"/>
    <w:link w:val="EX"/>
    <w:locked/>
    <w:rsid w:val="009A5E90"/>
  </w:style>
  <w:style w:type="character" w:customStyle="1" w:styleId="Heading2Char">
    <w:name w:val="Heading 2 Char"/>
    <w:link w:val="Heading2"/>
    <w:rsid w:val="007A6AE8"/>
    <w:rPr>
      <w:rFonts w:ascii="Arial" w:hAnsi="Arial"/>
      <w:sz w:val="32"/>
    </w:rPr>
  </w:style>
  <w:style w:type="character" w:customStyle="1" w:styleId="B1Char">
    <w:name w:val="B1 Char"/>
    <w:link w:val="B1"/>
    <w:rsid w:val="007A6AE8"/>
  </w:style>
  <w:style w:type="table" w:styleId="ListTable1Light">
    <w:name w:val="List Table 1 Light"/>
    <w:basedOn w:val="TableNormal"/>
    <w:uiPriority w:val="46"/>
    <w:rsid w:val="00E575A9"/>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E575A9"/>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E575A9"/>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E575A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E575A9"/>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ColorfulGrid-Accent4">
    <w:name w:val="Colorful Grid Accent 4"/>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E575A9"/>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E575A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E575A9"/>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E575A9"/>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E575A9"/>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E575A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E575A9"/>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E575A9"/>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E575A9"/>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E575A9"/>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E575A9"/>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E575A9"/>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E575A9"/>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E575A9"/>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E575A9"/>
    <w:rPr>
      <w:color w:val="000000"/>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semiHidden/>
    <w:unhideWhenUsed/>
    <w:rsid w:val="00E575A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E575A9"/>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E575A9"/>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E575A9"/>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E575A9"/>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E575A9"/>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E575A9"/>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1Light-Accent3">
    <w:name w:val="Grid Table 1 Light Accent 3"/>
    <w:basedOn w:val="TableNormal"/>
    <w:uiPriority w:val="46"/>
    <w:rsid w:val="00E575A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575A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575A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575A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E575A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E575A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E575A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E575A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E575A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E575A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E575A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E575A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E575A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E575A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E575A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E575A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E575A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E575A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E575A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E575A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E575A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E575A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E575A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E575A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E575A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E575A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E575A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E575A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E575A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E575A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E575A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E575A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E575A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E575A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E575A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E575A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E575A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E575A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E575A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Grid-Accent2">
    <w:name w:val="Light Grid Accent 2"/>
    <w:basedOn w:val="TableNormal"/>
    <w:uiPriority w:val="62"/>
    <w:semiHidden/>
    <w:unhideWhenUsed/>
    <w:rsid w:val="00E575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E575A9"/>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E575A9"/>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E575A9"/>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6">
    <w:name w:val="Light Grid Accent 6"/>
    <w:basedOn w:val="TableNormal"/>
    <w:uiPriority w:val="62"/>
    <w:semiHidden/>
    <w:unhideWhenUsed/>
    <w:rsid w:val="00E575A9"/>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semiHidden/>
    <w:unhideWhenUsed/>
    <w:rsid w:val="00E575A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E575A9"/>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E575A9"/>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E575A9"/>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E575A9"/>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E575A9"/>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E575A9"/>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E575A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E575A9"/>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E575A9"/>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E575A9"/>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E575A9"/>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E575A9"/>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E575A9"/>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1Light-Accent5">
    <w:name w:val="List Table 1 Light Accent 5"/>
    <w:basedOn w:val="TableNormal"/>
    <w:uiPriority w:val="46"/>
    <w:rsid w:val="00E575A9"/>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E575A9"/>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E575A9"/>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E575A9"/>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E575A9"/>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E575A9"/>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E575A9"/>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E575A9"/>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E575A9"/>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E575A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E575A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E575A9"/>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E575A9"/>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E575A9"/>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E575A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E575A9"/>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E575A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E575A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E575A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E575A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E575A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E575A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E575A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E575A9"/>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575A9"/>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575A9"/>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575A9"/>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575A9"/>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575A9"/>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575A9"/>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575A9"/>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E575A9"/>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E575A9"/>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E575A9"/>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E575A9"/>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E575A9"/>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E575A9"/>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E575A9"/>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575A9"/>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575A9"/>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575A9"/>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575A9"/>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575A9"/>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575A9"/>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575A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E575A9"/>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E575A9"/>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E575A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E575A9"/>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E575A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E575A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E575A9"/>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E575A9"/>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E575A9"/>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E575A9"/>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E575A9"/>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E575A9"/>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E575A9"/>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E575A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E575A9"/>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E575A9"/>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E575A9"/>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E575A9"/>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E575A9"/>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E575A9"/>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E575A9"/>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E575A9"/>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E575A9"/>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E575A9"/>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E575A9"/>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E575A9"/>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E575A9"/>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E575A9"/>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E575A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575A9"/>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575A9"/>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575A9"/>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575A9"/>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575A9"/>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575A9"/>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575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4">
    <w:name w:val="Plain Table 4"/>
    <w:basedOn w:val="TableNormal"/>
    <w:uiPriority w:val="44"/>
    <w:rsid w:val="00E575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E575A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rsid w:val="00E575A9"/>
    <w:pPr>
      <w:spacing w:after="1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75A9"/>
    <w:pPr>
      <w:spacing w:after="1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75A9"/>
    <w:pPr>
      <w:spacing w:after="1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75A9"/>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75A9"/>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75A9"/>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75A9"/>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75A9"/>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75A9"/>
    <w:pPr>
      <w:spacing w:after="1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75A9"/>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75A9"/>
    <w:pPr>
      <w:spacing w:after="1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75A9"/>
    <w:pPr>
      <w:spacing w:after="1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75A9"/>
    <w:pPr>
      <w:spacing w:after="1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75A9"/>
    <w:pPr>
      <w:spacing w:after="1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75A9"/>
    <w:pPr>
      <w:spacing w:after="1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75A9"/>
    <w:pPr>
      <w:spacing w:after="1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75A9"/>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7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575A9"/>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75A9"/>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75A9"/>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75A9"/>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75A9"/>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75A9"/>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75A9"/>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75A9"/>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575A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rsid w:val="00E575A9"/>
    <w:pPr>
      <w:spacing w:after="1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75A9"/>
    <w:pPr>
      <w:spacing w:after="1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75A9"/>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75A9"/>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75A9"/>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75A9"/>
    <w:pPr>
      <w:spacing w:after="1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75A9"/>
    <w:pPr>
      <w:spacing w:after="1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75A9"/>
    <w:pPr>
      <w:spacing w:after="1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575A9"/>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75A9"/>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75A9"/>
    <w:pPr>
      <w:spacing w:after="1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75A9"/>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75A9"/>
    <w:pPr>
      <w:spacing w:after="1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75A9"/>
    <w:pPr>
      <w:spacing w:after="1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75A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575A9"/>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75A9"/>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75A9"/>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H">
    <w:name w:val="TAH"/>
    <w:basedOn w:val="TAC"/>
    <w:rsid w:val="00E575A9"/>
    <w:rPr>
      <w:b/>
    </w:rPr>
  </w:style>
  <w:style w:type="paragraph" w:customStyle="1" w:styleId="TAN">
    <w:name w:val="TAN"/>
    <w:basedOn w:val="TAL"/>
    <w:rsid w:val="00E575A9"/>
    <w:pPr>
      <w:ind w:left="851" w:hanging="851"/>
    </w:pPr>
  </w:style>
  <w:style w:type="paragraph" w:styleId="BalloonText">
    <w:name w:val="Balloon Text"/>
    <w:basedOn w:val="Normal"/>
    <w:link w:val="BalloonTextChar"/>
    <w:rsid w:val="00912ABB"/>
    <w:pPr>
      <w:spacing w:after="0"/>
    </w:pPr>
    <w:rPr>
      <w:rFonts w:ascii="Segoe UI" w:hAnsi="Segoe UI" w:cs="Segoe UI"/>
      <w:sz w:val="18"/>
      <w:szCs w:val="18"/>
    </w:rPr>
  </w:style>
  <w:style w:type="character" w:customStyle="1" w:styleId="BalloonTextChar">
    <w:name w:val="Balloon Text Char"/>
    <w:basedOn w:val="DefaultParagraphFont"/>
    <w:link w:val="BalloonText"/>
    <w:rsid w:val="00912ABB"/>
    <w:rPr>
      <w:rFonts w:ascii="Segoe UI" w:hAnsi="Segoe UI" w:cs="Segoe UI"/>
      <w:sz w:val="18"/>
      <w:szCs w:val="18"/>
    </w:rPr>
  </w:style>
  <w:style w:type="paragraph" w:styleId="Bibliography">
    <w:name w:val="Bibliography"/>
    <w:basedOn w:val="Normal"/>
    <w:next w:val="Normal"/>
    <w:uiPriority w:val="37"/>
    <w:semiHidden/>
    <w:unhideWhenUsed/>
    <w:rsid w:val="00912ABB"/>
  </w:style>
  <w:style w:type="paragraph" w:styleId="BlockText">
    <w:name w:val="Block Text"/>
    <w:basedOn w:val="Normal"/>
    <w:rsid w:val="00912ABB"/>
    <w:pPr>
      <w:spacing w:after="120"/>
      <w:ind w:left="1440" w:right="1440"/>
    </w:pPr>
  </w:style>
  <w:style w:type="paragraph" w:styleId="BodyText2">
    <w:name w:val="Body Text 2"/>
    <w:basedOn w:val="Normal"/>
    <w:link w:val="BodyText2Char"/>
    <w:rsid w:val="00912ABB"/>
    <w:pPr>
      <w:spacing w:after="120" w:line="480" w:lineRule="auto"/>
    </w:pPr>
  </w:style>
  <w:style w:type="character" w:customStyle="1" w:styleId="BodyText2Char">
    <w:name w:val="Body Text 2 Char"/>
    <w:basedOn w:val="DefaultParagraphFont"/>
    <w:link w:val="BodyText2"/>
    <w:rsid w:val="00912ABB"/>
  </w:style>
  <w:style w:type="paragraph" w:styleId="BodyText3">
    <w:name w:val="Body Text 3"/>
    <w:basedOn w:val="Normal"/>
    <w:link w:val="BodyText3Char"/>
    <w:rsid w:val="00912ABB"/>
    <w:pPr>
      <w:spacing w:after="120"/>
    </w:pPr>
    <w:rPr>
      <w:sz w:val="16"/>
      <w:szCs w:val="16"/>
    </w:rPr>
  </w:style>
  <w:style w:type="character" w:customStyle="1" w:styleId="BodyText3Char">
    <w:name w:val="Body Text 3 Char"/>
    <w:basedOn w:val="DefaultParagraphFont"/>
    <w:link w:val="BodyText3"/>
    <w:rsid w:val="00912ABB"/>
    <w:rPr>
      <w:sz w:val="16"/>
      <w:szCs w:val="16"/>
    </w:rPr>
  </w:style>
  <w:style w:type="paragraph" w:styleId="BodyTextFirstIndent">
    <w:name w:val="Body Text First Indent"/>
    <w:basedOn w:val="BodyText"/>
    <w:link w:val="BodyTextFirstIndentChar"/>
    <w:rsid w:val="00912ABB"/>
    <w:pPr>
      <w:ind w:firstLine="210"/>
    </w:pPr>
  </w:style>
  <w:style w:type="character" w:customStyle="1" w:styleId="BodyTextFirstIndentChar">
    <w:name w:val="Body Text First Indent Char"/>
    <w:basedOn w:val="BodyTextChar"/>
    <w:link w:val="BodyTextFirstIndent"/>
    <w:rsid w:val="00912ABB"/>
  </w:style>
  <w:style w:type="paragraph" w:styleId="BodyTextIndent">
    <w:name w:val="Body Text Indent"/>
    <w:basedOn w:val="Normal"/>
    <w:link w:val="BodyTextIndentChar"/>
    <w:rsid w:val="00912ABB"/>
    <w:pPr>
      <w:spacing w:after="120"/>
      <w:ind w:left="283"/>
    </w:pPr>
  </w:style>
  <w:style w:type="character" w:customStyle="1" w:styleId="BodyTextIndentChar">
    <w:name w:val="Body Text Indent Char"/>
    <w:basedOn w:val="DefaultParagraphFont"/>
    <w:link w:val="BodyTextIndent"/>
    <w:rsid w:val="00912ABB"/>
  </w:style>
  <w:style w:type="paragraph" w:styleId="BodyTextFirstIndent2">
    <w:name w:val="Body Text First Indent 2"/>
    <w:basedOn w:val="BodyTextIndent"/>
    <w:link w:val="BodyTextFirstIndent2Char"/>
    <w:rsid w:val="00912ABB"/>
    <w:pPr>
      <w:ind w:firstLine="210"/>
    </w:pPr>
  </w:style>
  <w:style w:type="character" w:customStyle="1" w:styleId="BodyTextFirstIndent2Char">
    <w:name w:val="Body Text First Indent 2 Char"/>
    <w:basedOn w:val="BodyTextIndentChar"/>
    <w:link w:val="BodyTextFirstIndent2"/>
    <w:rsid w:val="00912ABB"/>
  </w:style>
  <w:style w:type="paragraph" w:styleId="BodyTextIndent2">
    <w:name w:val="Body Text Indent 2"/>
    <w:basedOn w:val="Normal"/>
    <w:link w:val="BodyTextIndent2Char"/>
    <w:rsid w:val="00912ABB"/>
    <w:pPr>
      <w:spacing w:after="120" w:line="480" w:lineRule="auto"/>
      <w:ind w:left="283"/>
    </w:pPr>
  </w:style>
  <w:style w:type="character" w:customStyle="1" w:styleId="BodyTextIndent2Char">
    <w:name w:val="Body Text Indent 2 Char"/>
    <w:basedOn w:val="DefaultParagraphFont"/>
    <w:link w:val="BodyTextIndent2"/>
    <w:rsid w:val="00912ABB"/>
  </w:style>
  <w:style w:type="paragraph" w:styleId="BodyTextIndent3">
    <w:name w:val="Body Text Indent 3"/>
    <w:basedOn w:val="Normal"/>
    <w:link w:val="BodyTextIndent3Char"/>
    <w:rsid w:val="00912ABB"/>
    <w:pPr>
      <w:spacing w:after="120"/>
      <w:ind w:left="283"/>
    </w:pPr>
    <w:rPr>
      <w:sz w:val="16"/>
      <w:szCs w:val="16"/>
    </w:rPr>
  </w:style>
  <w:style w:type="character" w:customStyle="1" w:styleId="BodyTextIndent3Char">
    <w:name w:val="Body Text Indent 3 Char"/>
    <w:basedOn w:val="DefaultParagraphFont"/>
    <w:link w:val="BodyTextIndent3"/>
    <w:rsid w:val="00912ABB"/>
    <w:rPr>
      <w:sz w:val="16"/>
      <w:szCs w:val="16"/>
    </w:rPr>
  </w:style>
  <w:style w:type="paragraph" w:styleId="Caption">
    <w:name w:val="caption"/>
    <w:basedOn w:val="Normal"/>
    <w:next w:val="Normal"/>
    <w:semiHidden/>
    <w:unhideWhenUsed/>
    <w:qFormat/>
    <w:rsid w:val="00912ABB"/>
    <w:rPr>
      <w:b/>
      <w:bCs/>
    </w:rPr>
  </w:style>
  <w:style w:type="paragraph" w:styleId="Closing">
    <w:name w:val="Closing"/>
    <w:basedOn w:val="Normal"/>
    <w:link w:val="ClosingChar"/>
    <w:rsid w:val="00912ABB"/>
    <w:pPr>
      <w:ind w:left="4252"/>
    </w:pPr>
  </w:style>
  <w:style w:type="character" w:customStyle="1" w:styleId="ClosingChar">
    <w:name w:val="Closing Char"/>
    <w:basedOn w:val="DefaultParagraphFont"/>
    <w:link w:val="Closing"/>
    <w:rsid w:val="00912ABB"/>
  </w:style>
  <w:style w:type="paragraph" w:styleId="CommentText">
    <w:name w:val="annotation text"/>
    <w:basedOn w:val="Normal"/>
    <w:link w:val="CommentTextChar"/>
    <w:rsid w:val="00912ABB"/>
  </w:style>
  <w:style w:type="character" w:customStyle="1" w:styleId="CommentTextChar">
    <w:name w:val="Comment Text Char"/>
    <w:basedOn w:val="DefaultParagraphFont"/>
    <w:link w:val="CommentText"/>
    <w:rsid w:val="00912ABB"/>
  </w:style>
  <w:style w:type="paragraph" w:styleId="CommentSubject">
    <w:name w:val="annotation subject"/>
    <w:basedOn w:val="CommentText"/>
    <w:next w:val="CommentText"/>
    <w:link w:val="CommentSubjectChar"/>
    <w:rsid w:val="00912ABB"/>
    <w:rPr>
      <w:b/>
      <w:bCs/>
    </w:rPr>
  </w:style>
  <w:style w:type="character" w:customStyle="1" w:styleId="CommentSubjectChar">
    <w:name w:val="Comment Subject Char"/>
    <w:basedOn w:val="CommentTextChar"/>
    <w:link w:val="CommentSubject"/>
    <w:rsid w:val="00912ABB"/>
    <w:rPr>
      <w:b/>
      <w:bCs/>
    </w:rPr>
  </w:style>
  <w:style w:type="paragraph" w:styleId="Date">
    <w:name w:val="Date"/>
    <w:basedOn w:val="Normal"/>
    <w:next w:val="Normal"/>
    <w:link w:val="DateChar"/>
    <w:rsid w:val="00912ABB"/>
  </w:style>
  <w:style w:type="character" w:customStyle="1" w:styleId="DateChar">
    <w:name w:val="Date Char"/>
    <w:basedOn w:val="DefaultParagraphFont"/>
    <w:link w:val="Date"/>
    <w:rsid w:val="00912ABB"/>
  </w:style>
  <w:style w:type="paragraph" w:styleId="DocumentMap">
    <w:name w:val="Document Map"/>
    <w:basedOn w:val="Normal"/>
    <w:link w:val="DocumentMapChar"/>
    <w:rsid w:val="00912ABB"/>
    <w:rPr>
      <w:rFonts w:ascii="Segoe UI" w:hAnsi="Segoe UI" w:cs="Segoe UI"/>
      <w:sz w:val="16"/>
      <w:szCs w:val="16"/>
    </w:rPr>
  </w:style>
  <w:style w:type="character" w:customStyle="1" w:styleId="DocumentMapChar">
    <w:name w:val="Document Map Char"/>
    <w:basedOn w:val="DefaultParagraphFont"/>
    <w:link w:val="DocumentMap"/>
    <w:rsid w:val="00912ABB"/>
    <w:rPr>
      <w:rFonts w:ascii="Segoe UI" w:hAnsi="Segoe UI" w:cs="Segoe UI"/>
      <w:sz w:val="16"/>
      <w:szCs w:val="16"/>
    </w:rPr>
  </w:style>
  <w:style w:type="paragraph" w:styleId="E-mailSignature">
    <w:name w:val="E-mail Signature"/>
    <w:basedOn w:val="Normal"/>
    <w:link w:val="E-mailSignatureChar"/>
    <w:rsid w:val="00912ABB"/>
  </w:style>
  <w:style w:type="character" w:customStyle="1" w:styleId="E-mailSignatureChar">
    <w:name w:val="E-mail Signature Char"/>
    <w:basedOn w:val="DefaultParagraphFont"/>
    <w:link w:val="E-mailSignature"/>
    <w:rsid w:val="00912ABB"/>
  </w:style>
  <w:style w:type="paragraph" w:styleId="EndnoteText">
    <w:name w:val="endnote text"/>
    <w:basedOn w:val="Normal"/>
    <w:link w:val="EndnoteTextChar"/>
    <w:rsid w:val="00912ABB"/>
  </w:style>
  <w:style w:type="character" w:customStyle="1" w:styleId="EndnoteTextChar">
    <w:name w:val="Endnote Text Char"/>
    <w:basedOn w:val="DefaultParagraphFont"/>
    <w:link w:val="EndnoteText"/>
    <w:rsid w:val="00912ABB"/>
  </w:style>
  <w:style w:type="paragraph" w:styleId="EnvelopeAddress">
    <w:name w:val="envelope address"/>
    <w:basedOn w:val="Normal"/>
    <w:rsid w:val="00912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12ABB"/>
    <w:rPr>
      <w:rFonts w:asciiTheme="majorHAnsi" w:eastAsiaTheme="majorEastAsia" w:hAnsiTheme="majorHAnsi" w:cstheme="majorBidi"/>
    </w:rPr>
  </w:style>
  <w:style w:type="paragraph" w:styleId="Footer">
    <w:name w:val="footer"/>
    <w:basedOn w:val="Normal"/>
    <w:link w:val="FooterChar"/>
    <w:rsid w:val="00912ABB"/>
    <w:pPr>
      <w:tabs>
        <w:tab w:val="center" w:pos="4513"/>
        <w:tab w:val="right" w:pos="9026"/>
      </w:tabs>
    </w:pPr>
  </w:style>
  <w:style w:type="character" w:customStyle="1" w:styleId="FooterChar">
    <w:name w:val="Footer Char"/>
    <w:basedOn w:val="DefaultParagraphFont"/>
    <w:link w:val="Footer"/>
    <w:rsid w:val="00912ABB"/>
  </w:style>
  <w:style w:type="paragraph" w:styleId="FootnoteText">
    <w:name w:val="footnote text"/>
    <w:basedOn w:val="Normal"/>
    <w:link w:val="FootnoteTextChar"/>
    <w:rsid w:val="00912ABB"/>
  </w:style>
  <w:style w:type="character" w:customStyle="1" w:styleId="FootnoteTextChar">
    <w:name w:val="Footnote Text Char"/>
    <w:basedOn w:val="DefaultParagraphFont"/>
    <w:link w:val="FootnoteText"/>
    <w:rsid w:val="00912ABB"/>
  </w:style>
  <w:style w:type="paragraph" w:styleId="Header">
    <w:name w:val="header"/>
    <w:basedOn w:val="Normal"/>
    <w:link w:val="HeaderChar"/>
    <w:rsid w:val="00912ABB"/>
    <w:pPr>
      <w:tabs>
        <w:tab w:val="center" w:pos="4513"/>
        <w:tab w:val="right" w:pos="9026"/>
      </w:tabs>
    </w:pPr>
  </w:style>
  <w:style w:type="character" w:customStyle="1" w:styleId="HeaderChar">
    <w:name w:val="Header Char"/>
    <w:basedOn w:val="DefaultParagraphFont"/>
    <w:link w:val="Header"/>
    <w:rsid w:val="00912ABB"/>
  </w:style>
  <w:style w:type="paragraph" w:styleId="HTMLAddress">
    <w:name w:val="HTML Address"/>
    <w:basedOn w:val="Normal"/>
    <w:link w:val="HTMLAddressChar"/>
    <w:rsid w:val="00912ABB"/>
    <w:rPr>
      <w:i/>
      <w:iCs/>
    </w:rPr>
  </w:style>
  <w:style w:type="character" w:customStyle="1" w:styleId="HTMLAddressChar">
    <w:name w:val="HTML Address Char"/>
    <w:basedOn w:val="DefaultParagraphFont"/>
    <w:link w:val="HTMLAddress"/>
    <w:rsid w:val="00912ABB"/>
    <w:rPr>
      <w:i/>
      <w:iCs/>
    </w:rPr>
  </w:style>
  <w:style w:type="paragraph" w:styleId="HTMLPreformatted">
    <w:name w:val="HTML Preformatted"/>
    <w:basedOn w:val="Normal"/>
    <w:link w:val="HTMLPreformattedChar"/>
    <w:rsid w:val="00912ABB"/>
    <w:rPr>
      <w:rFonts w:ascii="Courier New" w:hAnsi="Courier New" w:cs="Courier New"/>
    </w:rPr>
  </w:style>
  <w:style w:type="character" w:customStyle="1" w:styleId="HTMLPreformattedChar">
    <w:name w:val="HTML Preformatted Char"/>
    <w:basedOn w:val="DefaultParagraphFont"/>
    <w:link w:val="HTMLPreformatted"/>
    <w:rsid w:val="00912ABB"/>
    <w:rPr>
      <w:rFonts w:ascii="Courier New" w:hAnsi="Courier New" w:cs="Courier New"/>
    </w:rPr>
  </w:style>
  <w:style w:type="paragraph" w:styleId="Index2">
    <w:name w:val="index 2"/>
    <w:basedOn w:val="Normal"/>
    <w:next w:val="Normal"/>
    <w:rsid w:val="00912ABB"/>
    <w:pPr>
      <w:ind w:left="400" w:hanging="200"/>
    </w:pPr>
  </w:style>
  <w:style w:type="paragraph" w:styleId="Index3">
    <w:name w:val="index 3"/>
    <w:basedOn w:val="Normal"/>
    <w:next w:val="Normal"/>
    <w:rsid w:val="00912ABB"/>
    <w:pPr>
      <w:ind w:left="600" w:hanging="200"/>
    </w:pPr>
  </w:style>
  <w:style w:type="paragraph" w:styleId="Index4">
    <w:name w:val="index 4"/>
    <w:basedOn w:val="Normal"/>
    <w:next w:val="Normal"/>
    <w:rsid w:val="00912ABB"/>
    <w:pPr>
      <w:ind w:left="800" w:hanging="200"/>
    </w:pPr>
  </w:style>
  <w:style w:type="paragraph" w:styleId="Index5">
    <w:name w:val="index 5"/>
    <w:basedOn w:val="Normal"/>
    <w:next w:val="Normal"/>
    <w:rsid w:val="00912ABB"/>
    <w:pPr>
      <w:ind w:left="1000" w:hanging="200"/>
    </w:pPr>
  </w:style>
  <w:style w:type="paragraph" w:styleId="Index6">
    <w:name w:val="index 6"/>
    <w:basedOn w:val="Normal"/>
    <w:next w:val="Normal"/>
    <w:rsid w:val="00912ABB"/>
    <w:pPr>
      <w:ind w:left="1200" w:hanging="200"/>
    </w:pPr>
  </w:style>
  <w:style w:type="paragraph" w:styleId="Index7">
    <w:name w:val="index 7"/>
    <w:basedOn w:val="Normal"/>
    <w:next w:val="Normal"/>
    <w:rsid w:val="00912ABB"/>
    <w:pPr>
      <w:ind w:left="1400" w:hanging="200"/>
    </w:pPr>
  </w:style>
  <w:style w:type="paragraph" w:styleId="Index8">
    <w:name w:val="index 8"/>
    <w:basedOn w:val="Normal"/>
    <w:next w:val="Normal"/>
    <w:rsid w:val="00912ABB"/>
    <w:pPr>
      <w:ind w:left="1600" w:hanging="200"/>
    </w:pPr>
  </w:style>
  <w:style w:type="paragraph" w:styleId="Index9">
    <w:name w:val="index 9"/>
    <w:basedOn w:val="Normal"/>
    <w:next w:val="Normal"/>
    <w:rsid w:val="00912ABB"/>
    <w:pPr>
      <w:ind w:left="1800" w:hanging="200"/>
    </w:pPr>
  </w:style>
  <w:style w:type="paragraph" w:styleId="IndexHeading">
    <w:name w:val="index heading"/>
    <w:basedOn w:val="Normal"/>
    <w:next w:val="Index1"/>
    <w:rsid w:val="00912AB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12A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12ABB"/>
    <w:rPr>
      <w:i/>
      <w:iCs/>
      <w:color w:val="4472C4" w:themeColor="accent1"/>
    </w:rPr>
  </w:style>
  <w:style w:type="paragraph" w:styleId="ListBullet">
    <w:name w:val="List Bullet"/>
    <w:basedOn w:val="Normal"/>
    <w:rsid w:val="00912ABB"/>
    <w:pPr>
      <w:numPr>
        <w:numId w:val="6"/>
      </w:numPr>
      <w:contextualSpacing/>
    </w:pPr>
  </w:style>
  <w:style w:type="paragraph" w:styleId="ListBullet2">
    <w:name w:val="List Bullet 2"/>
    <w:basedOn w:val="Normal"/>
    <w:rsid w:val="00912ABB"/>
    <w:pPr>
      <w:numPr>
        <w:numId w:val="7"/>
      </w:numPr>
      <w:contextualSpacing/>
    </w:pPr>
  </w:style>
  <w:style w:type="paragraph" w:styleId="ListBullet3">
    <w:name w:val="List Bullet 3"/>
    <w:basedOn w:val="Normal"/>
    <w:rsid w:val="00912ABB"/>
    <w:pPr>
      <w:numPr>
        <w:numId w:val="8"/>
      </w:numPr>
      <w:contextualSpacing/>
    </w:pPr>
  </w:style>
  <w:style w:type="paragraph" w:styleId="ListBullet4">
    <w:name w:val="List Bullet 4"/>
    <w:basedOn w:val="Normal"/>
    <w:rsid w:val="00912ABB"/>
    <w:pPr>
      <w:numPr>
        <w:numId w:val="9"/>
      </w:numPr>
      <w:contextualSpacing/>
    </w:pPr>
  </w:style>
  <w:style w:type="paragraph" w:styleId="ListBullet5">
    <w:name w:val="List Bullet 5"/>
    <w:basedOn w:val="Normal"/>
    <w:rsid w:val="00912ABB"/>
    <w:pPr>
      <w:numPr>
        <w:numId w:val="10"/>
      </w:numPr>
      <w:contextualSpacing/>
    </w:pPr>
  </w:style>
  <w:style w:type="paragraph" w:styleId="ListContinue">
    <w:name w:val="List Continue"/>
    <w:basedOn w:val="Normal"/>
    <w:rsid w:val="00912ABB"/>
    <w:pPr>
      <w:spacing w:after="120"/>
      <w:ind w:left="283"/>
      <w:contextualSpacing/>
    </w:pPr>
  </w:style>
  <w:style w:type="paragraph" w:styleId="ListContinue2">
    <w:name w:val="List Continue 2"/>
    <w:basedOn w:val="Normal"/>
    <w:rsid w:val="00912ABB"/>
    <w:pPr>
      <w:spacing w:after="120"/>
      <w:ind w:left="566"/>
      <w:contextualSpacing/>
    </w:pPr>
  </w:style>
  <w:style w:type="paragraph" w:styleId="ListContinue3">
    <w:name w:val="List Continue 3"/>
    <w:basedOn w:val="Normal"/>
    <w:rsid w:val="00912ABB"/>
    <w:pPr>
      <w:spacing w:after="120"/>
      <w:ind w:left="849"/>
      <w:contextualSpacing/>
    </w:pPr>
  </w:style>
  <w:style w:type="paragraph" w:styleId="ListContinue4">
    <w:name w:val="List Continue 4"/>
    <w:basedOn w:val="Normal"/>
    <w:rsid w:val="00912ABB"/>
    <w:pPr>
      <w:spacing w:after="120"/>
      <w:ind w:left="1132"/>
      <w:contextualSpacing/>
    </w:pPr>
  </w:style>
  <w:style w:type="paragraph" w:styleId="ListContinue5">
    <w:name w:val="List Continue 5"/>
    <w:basedOn w:val="Normal"/>
    <w:rsid w:val="00912ABB"/>
    <w:pPr>
      <w:spacing w:after="120"/>
      <w:ind w:left="1415"/>
      <w:contextualSpacing/>
    </w:pPr>
  </w:style>
  <w:style w:type="paragraph" w:styleId="ListNumber">
    <w:name w:val="List Number"/>
    <w:basedOn w:val="Normal"/>
    <w:rsid w:val="00912ABB"/>
    <w:pPr>
      <w:numPr>
        <w:numId w:val="11"/>
      </w:numPr>
      <w:contextualSpacing/>
    </w:pPr>
  </w:style>
  <w:style w:type="paragraph" w:styleId="ListNumber2">
    <w:name w:val="List Number 2"/>
    <w:basedOn w:val="Normal"/>
    <w:rsid w:val="00912ABB"/>
    <w:pPr>
      <w:numPr>
        <w:numId w:val="12"/>
      </w:numPr>
      <w:contextualSpacing/>
    </w:pPr>
  </w:style>
  <w:style w:type="paragraph" w:styleId="ListNumber3">
    <w:name w:val="List Number 3"/>
    <w:basedOn w:val="Normal"/>
    <w:rsid w:val="00912ABB"/>
    <w:pPr>
      <w:numPr>
        <w:numId w:val="13"/>
      </w:numPr>
      <w:contextualSpacing/>
    </w:pPr>
  </w:style>
  <w:style w:type="paragraph" w:styleId="ListNumber4">
    <w:name w:val="List Number 4"/>
    <w:basedOn w:val="Normal"/>
    <w:rsid w:val="00912ABB"/>
    <w:pPr>
      <w:numPr>
        <w:numId w:val="14"/>
      </w:numPr>
      <w:contextualSpacing/>
    </w:pPr>
  </w:style>
  <w:style w:type="paragraph" w:styleId="ListNumber5">
    <w:name w:val="List Number 5"/>
    <w:basedOn w:val="Normal"/>
    <w:rsid w:val="00912ABB"/>
    <w:pPr>
      <w:numPr>
        <w:numId w:val="15"/>
      </w:numPr>
      <w:contextualSpacing/>
    </w:pPr>
  </w:style>
  <w:style w:type="paragraph" w:styleId="ListParagraph">
    <w:name w:val="List Paragraph"/>
    <w:basedOn w:val="Normal"/>
    <w:uiPriority w:val="34"/>
    <w:qFormat/>
    <w:rsid w:val="00912ABB"/>
    <w:pPr>
      <w:ind w:left="720"/>
    </w:pPr>
  </w:style>
  <w:style w:type="paragraph" w:styleId="MacroText">
    <w:name w:val="macro"/>
    <w:link w:val="MacroTextChar"/>
    <w:rsid w:val="00912AB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basedOn w:val="DefaultParagraphFont"/>
    <w:link w:val="MacroText"/>
    <w:rsid w:val="00912ABB"/>
    <w:rPr>
      <w:rFonts w:ascii="Courier New" w:hAnsi="Courier New" w:cs="Courier New"/>
    </w:rPr>
  </w:style>
  <w:style w:type="paragraph" w:styleId="MessageHeader">
    <w:name w:val="Message Header"/>
    <w:basedOn w:val="Normal"/>
    <w:link w:val="MessageHeaderChar"/>
    <w:rsid w:val="00912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12ABB"/>
    <w:rPr>
      <w:rFonts w:asciiTheme="majorHAnsi" w:eastAsiaTheme="majorEastAsia" w:hAnsiTheme="majorHAnsi" w:cstheme="majorBidi"/>
      <w:sz w:val="24"/>
      <w:szCs w:val="24"/>
      <w:shd w:val="pct20" w:color="auto" w:fill="auto"/>
    </w:rPr>
  </w:style>
  <w:style w:type="paragraph" w:styleId="NoSpacing">
    <w:name w:val="No Spacing"/>
    <w:uiPriority w:val="1"/>
    <w:qFormat/>
    <w:rsid w:val="00912ABB"/>
    <w:pPr>
      <w:overflowPunct w:val="0"/>
      <w:autoSpaceDE w:val="0"/>
      <w:autoSpaceDN w:val="0"/>
      <w:adjustRightInd w:val="0"/>
      <w:textAlignment w:val="baseline"/>
    </w:pPr>
  </w:style>
  <w:style w:type="paragraph" w:styleId="NormalWeb">
    <w:name w:val="Normal (Web)"/>
    <w:basedOn w:val="Normal"/>
    <w:rsid w:val="00912ABB"/>
    <w:rPr>
      <w:sz w:val="24"/>
      <w:szCs w:val="24"/>
    </w:rPr>
  </w:style>
  <w:style w:type="paragraph" w:styleId="NormalIndent">
    <w:name w:val="Normal Indent"/>
    <w:basedOn w:val="Normal"/>
    <w:rsid w:val="00912ABB"/>
    <w:pPr>
      <w:ind w:left="720"/>
    </w:pPr>
  </w:style>
  <w:style w:type="paragraph" w:styleId="NoteHeading">
    <w:name w:val="Note Heading"/>
    <w:basedOn w:val="Normal"/>
    <w:next w:val="Normal"/>
    <w:link w:val="NoteHeadingChar"/>
    <w:rsid w:val="00912ABB"/>
  </w:style>
  <w:style w:type="character" w:customStyle="1" w:styleId="NoteHeadingChar">
    <w:name w:val="Note Heading Char"/>
    <w:basedOn w:val="DefaultParagraphFont"/>
    <w:link w:val="NoteHeading"/>
    <w:rsid w:val="00912ABB"/>
  </w:style>
  <w:style w:type="paragraph" w:styleId="PlainText">
    <w:name w:val="Plain Text"/>
    <w:basedOn w:val="Normal"/>
    <w:link w:val="PlainTextChar"/>
    <w:rsid w:val="00912ABB"/>
    <w:rPr>
      <w:rFonts w:ascii="Courier New" w:hAnsi="Courier New" w:cs="Courier New"/>
    </w:rPr>
  </w:style>
  <w:style w:type="character" w:customStyle="1" w:styleId="PlainTextChar">
    <w:name w:val="Plain Text Char"/>
    <w:basedOn w:val="DefaultParagraphFont"/>
    <w:link w:val="PlainText"/>
    <w:rsid w:val="00912ABB"/>
    <w:rPr>
      <w:rFonts w:ascii="Courier New" w:hAnsi="Courier New" w:cs="Courier New"/>
    </w:rPr>
  </w:style>
  <w:style w:type="paragraph" w:styleId="Quote">
    <w:name w:val="Quote"/>
    <w:basedOn w:val="Normal"/>
    <w:next w:val="Normal"/>
    <w:link w:val="QuoteChar"/>
    <w:uiPriority w:val="29"/>
    <w:qFormat/>
    <w:rsid w:val="00912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2ABB"/>
    <w:rPr>
      <w:i/>
      <w:iCs/>
      <w:color w:val="404040" w:themeColor="text1" w:themeTint="BF"/>
    </w:rPr>
  </w:style>
  <w:style w:type="paragraph" w:styleId="Salutation">
    <w:name w:val="Salutation"/>
    <w:basedOn w:val="Normal"/>
    <w:next w:val="Normal"/>
    <w:link w:val="SalutationChar"/>
    <w:rsid w:val="00912ABB"/>
  </w:style>
  <w:style w:type="character" w:customStyle="1" w:styleId="SalutationChar">
    <w:name w:val="Salutation Char"/>
    <w:basedOn w:val="DefaultParagraphFont"/>
    <w:link w:val="Salutation"/>
    <w:rsid w:val="00912ABB"/>
  </w:style>
  <w:style w:type="paragraph" w:styleId="Signature">
    <w:name w:val="Signature"/>
    <w:basedOn w:val="Normal"/>
    <w:link w:val="SignatureChar"/>
    <w:rsid w:val="00912ABB"/>
    <w:pPr>
      <w:ind w:left="4252"/>
    </w:pPr>
  </w:style>
  <w:style w:type="character" w:customStyle="1" w:styleId="SignatureChar">
    <w:name w:val="Signature Char"/>
    <w:basedOn w:val="DefaultParagraphFont"/>
    <w:link w:val="Signature"/>
    <w:rsid w:val="00912ABB"/>
  </w:style>
  <w:style w:type="paragraph" w:styleId="Subtitle">
    <w:name w:val="Subtitle"/>
    <w:basedOn w:val="Normal"/>
    <w:next w:val="Normal"/>
    <w:link w:val="SubtitleChar"/>
    <w:qFormat/>
    <w:rsid w:val="00912ABB"/>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912ABB"/>
    <w:rPr>
      <w:rFonts w:asciiTheme="majorHAnsi" w:eastAsiaTheme="majorEastAsia" w:hAnsiTheme="majorHAnsi" w:cstheme="majorBidi"/>
      <w:sz w:val="24"/>
      <w:szCs w:val="24"/>
    </w:rPr>
  </w:style>
  <w:style w:type="paragraph" w:styleId="TableofAuthorities">
    <w:name w:val="table of authorities"/>
    <w:basedOn w:val="Normal"/>
    <w:next w:val="Normal"/>
    <w:rsid w:val="00912ABB"/>
    <w:pPr>
      <w:ind w:left="200" w:hanging="200"/>
    </w:pPr>
  </w:style>
  <w:style w:type="paragraph" w:styleId="TableofFigures">
    <w:name w:val="table of figures"/>
    <w:basedOn w:val="Normal"/>
    <w:next w:val="Normal"/>
    <w:rsid w:val="00912ABB"/>
  </w:style>
  <w:style w:type="paragraph" w:styleId="Title">
    <w:name w:val="Title"/>
    <w:basedOn w:val="Normal"/>
    <w:next w:val="Normal"/>
    <w:link w:val="TitleChar"/>
    <w:qFormat/>
    <w:rsid w:val="00912AB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12ABB"/>
    <w:rPr>
      <w:rFonts w:asciiTheme="majorHAnsi" w:eastAsiaTheme="majorEastAsia" w:hAnsiTheme="majorHAnsi" w:cstheme="majorBidi"/>
      <w:b/>
      <w:bCs/>
      <w:kern w:val="28"/>
      <w:sz w:val="32"/>
      <w:szCs w:val="32"/>
    </w:rPr>
  </w:style>
  <w:style w:type="paragraph" w:styleId="TOAHeading">
    <w:name w:val="toa heading"/>
    <w:basedOn w:val="Normal"/>
    <w:next w:val="Normal"/>
    <w:rsid w:val="00912ABB"/>
    <w:pPr>
      <w:spacing w:before="120"/>
    </w:pPr>
    <w:rPr>
      <w:rFonts w:asciiTheme="majorHAnsi" w:eastAsiaTheme="majorEastAsia" w:hAnsiTheme="majorHAnsi" w:cstheme="majorBidi"/>
      <w:b/>
      <w:bCs/>
      <w:sz w:val="24"/>
      <w:szCs w:val="24"/>
    </w:rPr>
  </w:style>
  <w:style w:type="paragraph" w:styleId="TOC3">
    <w:name w:val="toc 3"/>
    <w:basedOn w:val="Normal"/>
    <w:next w:val="Normal"/>
    <w:rsid w:val="00912ABB"/>
    <w:pPr>
      <w:ind w:left="400"/>
    </w:pPr>
  </w:style>
  <w:style w:type="paragraph" w:styleId="TOC4">
    <w:name w:val="toc 4"/>
    <w:basedOn w:val="Normal"/>
    <w:next w:val="Normal"/>
    <w:rsid w:val="00912ABB"/>
    <w:pPr>
      <w:ind w:left="600"/>
    </w:pPr>
  </w:style>
  <w:style w:type="paragraph" w:styleId="TOC5">
    <w:name w:val="toc 5"/>
    <w:basedOn w:val="Normal"/>
    <w:next w:val="Normal"/>
    <w:rsid w:val="00912ABB"/>
    <w:pPr>
      <w:ind w:left="800"/>
    </w:pPr>
  </w:style>
  <w:style w:type="paragraph" w:styleId="TOC6">
    <w:name w:val="toc 6"/>
    <w:basedOn w:val="Normal"/>
    <w:next w:val="Normal"/>
    <w:rsid w:val="00912ABB"/>
    <w:pPr>
      <w:ind w:left="1000"/>
    </w:pPr>
  </w:style>
  <w:style w:type="paragraph" w:styleId="TOC7">
    <w:name w:val="toc 7"/>
    <w:basedOn w:val="Normal"/>
    <w:next w:val="Normal"/>
    <w:rsid w:val="00912ABB"/>
    <w:pPr>
      <w:ind w:left="1200"/>
    </w:pPr>
  </w:style>
  <w:style w:type="paragraph" w:styleId="TOC9">
    <w:name w:val="toc 9"/>
    <w:basedOn w:val="Normal"/>
    <w:next w:val="Normal"/>
    <w:rsid w:val="00912ABB"/>
    <w:pPr>
      <w:ind w:left="1600"/>
    </w:pPr>
  </w:style>
  <w:style w:type="paragraph" w:styleId="TOCHeading">
    <w:name w:val="TOC Heading"/>
    <w:basedOn w:val="Heading1"/>
    <w:next w:val="Normal"/>
    <w:uiPriority w:val="39"/>
    <w:semiHidden/>
    <w:unhideWhenUsed/>
    <w:qFormat/>
    <w:rsid w:val="00912ABB"/>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paragraph" w:styleId="Revision">
    <w:name w:val="Revision"/>
    <w:hidden/>
    <w:uiPriority w:val="99"/>
    <w:semiHidden/>
    <w:rsid w:val="0091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134518">
      <w:bodyDiv w:val="1"/>
      <w:marLeft w:val="0"/>
      <w:marRight w:val="0"/>
      <w:marTop w:val="0"/>
      <w:marBottom w:val="0"/>
      <w:divBdr>
        <w:top w:val="none" w:sz="0" w:space="0" w:color="auto"/>
        <w:left w:val="none" w:sz="0" w:space="0" w:color="auto"/>
        <w:bottom w:val="none" w:sz="0" w:space="0" w:color="auto"/>
        <w:right w:val="none" w:sz="0" w:space="0" w:color="auto"/>
      </w:divBdr>
    </w:div>
    <w:div w:id="773131363">
      <w:bodyDiv w:val="1"/>
      <w:marLeft w:val="0"/>
      <w:marRight w:val="0"/>
      <w:marTop w:val="0"/>
      <w:marBottom w:val="0"/>
      <w:divBdr>
        <w:top w:val="none" w:sz="0" w:space="0" w:color="auto"/>
        <w:left w:val="none" w:sz="0" w:space="0" w:color="auto"/>
        <w:bottom w:val="none" w:sz="0" w:space="0" w:color="auto"/>
        <w:right w:val="none" w:sz="0" w:space="0" w:color="auto"/>
      </w:divBdr>
    </w:div>
    <w:div w:id="16926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code.org"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4A6D0-CC18-4828-89A2-E71547A8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17</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TS 24.117</vt:lpstr>
    </vt:vector>
  </TitlesOfParts>
  <Manager/>
  <Company/>
  <LinksUpToDate>false</LinksUpToDate>
  <CharactersWithSpaces>21758</CharactersWithSpaces>
  <SharedDoc>false</SharedDoc>
  <HyperlinkBase/>
  <HLinks>
    <vt:vector size="6" baseType="variant">
      <vt:variant>
        <vt:i4>3473509</vt:i4>
      </vt:variant>
      <vt:variant>
        <vt:i4>99</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24.117</dc:title>
  <dc:subject>TV service configuration Management Object (MO); (Release 17)</dc:subject>
  <dc:creator>MCC Support</dc:creator>
  <cp:keywords>TV, Management object</cp:keywords>
  <dc:description/>
  <cp:lastModifiedBy>24.117_CR0009R2_(Rel-17)_AE_enTV-CT</cp:lastModifiedBy>
  <cp:revision>2</cp:revision>
  <dcterms:created xsi:type="dcterms:W3CDTF">2023-06-04T13:24:00Z</dcterms:created>
  <dcterms:modified xsi:type="dcterms:W3CDTF">2023-06-04T13:24:00Z</dcterms:modified>
</cp:coreProperties>
</file>