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60F5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2E198F">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00"/>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ED456E">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00"/>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ED456E">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00"/>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D95972" w:rsidRDefault="00D076C6" w:rsidP="00D076C6">
            <w:pPr>
              <w:rPr>
                <w:rFonts w:cs="Arial"/>
              </w:rPr>
            </w:pPr>
          </w:p>
        </w:tc>
      </w:tr>
      <w:tr w:rsidR="00D076C6" w:rsidRPr="00D95972" w14:paraId="55EC0623" w14:textId="77777777" w:rsidTr="00ED456E">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00"/>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000000"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77777777" w:rsidR="001803D4" w:rsidRPr="00972ECF" w:rsidRDefault="001803D4"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lastRenderedPageBreak/>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2"/>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4"/>
      <w:bookmarkEnd w:id="5"/>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CF0EB7">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CF0EB7">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00"/>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00"/>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ADBC7" w14:textId="77777777" w:rsidR="00CF0EB7" w:rsidRDefault="00CF0EB7" w:rsidP="006E4884">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E198F">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000000"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4B4371">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24C6B5F2" w14:textId="66D920E0" w:rsidR="00B02272" w:rsidRDefault="00000000"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00"/>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00"/>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9F119" w14:textId="77777777" w:rsidR="00B02272" w:rsidRDefault="002E198F" w:rsidP="00D076C6">
            <w:pPr>
              <w:rPr>
                <w:rFonts w:cs="Arial"/>
                <w:lang w:val="en-US"/>
              </w:rPr>
            </w:pPr>
            <w:r>
              <w:rPr>
                <w:rFonts w:cs="Arial"/>
                <w:lang w:val="en-US"/>
              </w:rPr>
              <w:t>Proposed Noted</w:t>
            </w:r>
          </w:p>
          <w:p w14:paraId="2C8661AF" w14:textId="5858FD4A" w:rsidR="002E198F" w:rsidRPr="00424C8C" w:rsidRDefault="002E198F" w:rsidP="00D076C6">
            <w:pPr>
              <w:rPr>
                <w:rFonts w:cs="Arial"/>
                <w:lang w:val="en-US"/>
              </w:rPr>
            </w:pPr>
          </w:p>
        </w:tc>
      </w:tr>
      <w:tr w:rsidR="00B02272" w:rsidRPr="00D95972" w14:paraId="2C495697" w14:textId="77777777" w:rsidTr="004B4371">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C429C71" w14:textId="5022EE8E" w:rsidR="00B02272" w:rsidRDefault="00000000"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00"/>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00"/>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6C7C1" w14:textId="77777777" w:rsidR="00B02272" w:rsidRDefault="002E198F" w:rsidP="00D076C6">
            <w:pPr>
              <w:rPr>
                <w:rFonts w:cs="Arial"/>
                <w:lang w:val="en-US"/>
              </w:rPr>
            </w:pPr>
            <w:r>
              <w:rPr>
                <w:rFonts w:cs="Arial"/>
                <w:lang w:val="en-US"/>
              </w:rPr>
              <w:t>Proposed</w:t>
            </w:r>
            <w:r w:rsidR="006F0E29">
              <w:rPr>
                <w:rFonts w:cs="Arial"/>
                <w:lang w:val="en-US"/>
              </w:rPr>
              <w:t xml:space="preserve"> </w:t>
            </w:r>
            <w:proofErr w:type="spellStart"/>
            <w:r w:rsidR="006F0E29">
              <w:rPr>
                <w:rFonts w:cs="Arial"/>
                <w:lang w:val="en-US"/>
              </w:rPr>
              <w:t>tbd</w:t>
            </w:r>
            <w:proofErr w:type="spellEnd"/>
          </w:p>
          <w:p w14:paraId="73C8EBD8" w14:textId="77777777" w:rsidR="006F0E29" w:rsidRDefault="006F0E29" w:rsidP="00D076C6">
            <w:pPr>
              <w:rPr>
                <w:rFonts w:cs="Arial"/>
                <w:lang w:val="en-US"/>
              </w:rPr>
            </w:pPr>
          </w:p>
          <w:p w14:paraId="75A6CCB1" w14:textId="77777777" w:rsidR="006F0E29" w:rsidRDefault="006F0E29"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15A3142A" w14:textId="559CA65B" w:rsidR="006F0E29" w:rsidRPr="00424C8C" w:rsidRDefault="006F0E29" w:rsidP="00D076C6">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000000"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000000"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000000"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000000"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000000"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8"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000000"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8"/>
      <w:tr w:rsidR="00B02272" w:rsidRPr="00D95972" w14:paraId="700C3E65" w14:textId="77777777" w:rsidTr="004B4371">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000000"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7777777" w:rsidR="00B02272" w:rsidRDefault="002E198F" w:rsidP="00D076C6">
            <w:pPr>
              <w:rPr>
                <w:rFonts w:cs="Arial"/>
                <w:lang w:val="en-US"/>
              </w:rPr>
            </w:pPr>
            <w:r>
              <w:rPr>
                <w:rFonts w:cs="Arial"/>
                <w:lang w:val="en-US"/>
              </w:rPr>
              <w:t>Proposed</w:t>
            </w:r>
            <w:r w:rsidR="006F0E29">
              <w:rPr>
                <w:rFonts w:cs="Arial"/>
                <w:lang w:val="en-US"/>
              </w:rPr>
              <w:t xml:space="preserve"> Noted</w:t>
            </w: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77777777" w:rsidR="006F0E29" w:rsidRDefault="006F0E29" w:rsidP="00D076C6">
            <w:pPr>
              <w:rPr>
                <w:rFonts w:cs="Arial"/>
                <w:lang w:val="en-US"/>
              </w:rPr>
            </w:pPr>
          </w:p>
          <w:p w14:paraId="33E4EAB0" w14:textId="288C0A1F" w:rsidR="006F0E29" w:rsidRPr="00424C8C" w:rsidRDefault="006F0E29" w:rsidP="00D076C6">
            <w:pPr>
              <w:rPr>
                <w:rFonts w:cs="Arial"/>
                <w:lang w:val="en-US"/>
              </w:rPr>
            </w:pPr>
          </w:p>
        </w:tc>
      </w:tr>
      <w:tr w:rsidR="00B02272" w:rsidRPr="00D95972" w14:paraId="38C8E442" w14:textId="77777777" w:rsidTr="004B4371">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1663996" w14:textId="11F5B4C3" w:rsidR="00B02272" w:rsidRDefault="00000000"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00"/>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38B1" w14:textId="77777777" w:rsidR="00B02272" w:rsidRDefault="002E198F" w:rsidP="00D076C6">
            <w:pPr>
              <w:rPr>
                <w:rFonts w:cs="Arial"/>
                <w:lang w:val="en-US"/>
              </w:rPr>
            </w:pPr>
            <w:r>
              <w:rPr>
                <w:rFonts w:cs="Arial"/>
                <w:lang w:val="en-US"/>
              </w:rPr>
              <w:t>Proposed</w:t>
            </w:r>
            <w:r w:rsidR="00F74844">
              <w:rPr>
                <w:rFonts w:cs="Arial"/>
                <w:lang w:val="en-US"/>
              </w:rPr>
              <w:t xml:space="preserve"> Noted</w:t>
            </w:r>
          </w:p>
          <w:p w14:paraId="27E5ABB0" w14:textId="77777777" w:rsidR="00F74844" w:rsidRDefault="00F74844"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57281C0C" w14:textId="4BCA387B" w:rsidR="00F74844" w:rsidRPr="00424C8C" w:rsidRDefault="00F74844" w:rsidP="00D076C6">
            <w:pPr>
              <w:rPr>
                <w:rFonts w:cs="Arial"/>
                <w:lang w:val="en-US"/>
              </w:rPr>
            </w:pPr>
          </w:p>
        </w:tc>
      </w:tr>
      <w:tr w:rsidR="00B02272" w:rsidRPr="00D95972" w14:paraId="09A6BD10" w14:textId="77777777" w:rsidTr="003B3D90">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05571C91" w14:textId="70751406" w:rsidR="00B02272" w:rsidRDefault="00000000"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00"/>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00"/>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07F2" w14:textId="597AFAAC" w:rsidR="00B02272" w:rsidRPr="00424C8C" w:rsidRDefault="002E198F" w:rsidP="00D076C6">
            <w:pPr>
              <w:rPr>
                <w:rFonts w:cs="Arial"/>
                <w:lang w:val="en-US"/>
              </w:rPr>
            </w:pPr>
            <w:r>
              <w:rPr>
                <w:rFonts w:cs="Arial"/>
                <w:lang w:val="en-US"/>
              </w:rPr>
              <w:t>Proposed 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000000"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 xml:space="preserve">Proposed </w:t>
            </w:r>
            <w:proofErr w:type="spellStart"/>
            <w:r>
              <w:rPr>
                <w:rFonts w:cs="Arial"/>
                <w:lang w:val="en-US"/>
              </w:rPr>
              <w:t>tbd</w:t>
            </w:r>
            <w:proofErr w:type="spellEnd"/>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000000"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 xml:space="preserve">Proposed </w:t>
            </w:r>
            <w:proofErr w:type="spellStart"/>
            <w:r>
              <w:t>tbd</w:t>
            </w:r>
            <w:proofErr w:type="spellEnd"/>
          </w:p>
          <w:p w14:paraId="15EE025B" w14:textId="77777777" w:rsidR="005B6E7A" w:rsidRDefault="005B6E7A" w:rsidP="003B3D90"/>
          <w:p w14:paraId="36FDA230" w14:textId="471CC29B" w:rsidR="005B6E7A" w:rsidRDefault="005B6E7A" w:rsidP="003B3D90">
            <w:r>
              <w:t xml:space="preserve">draft reply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D042AB">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9"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000000"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reply  C1-232244,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9"/>
      <w:tr w:rsidR="00D042AB" w:rsidRPr="00D95972" w14:paraId="45B1448E" w14:textId="77777777" w:rsidTr="00D042AB">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49F87430" w14:textId="3E2AC61D" w:rsidR="00D042AB" w:rsidRPr="00D042AB" w:rsidRDefault="00000000"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00"/>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7560E22A" w:rsidR="00D042AB" w:rsidRPr="00424C8C" w:rsidRDefault="00D042AB" w:rsidP="00D042AB">
            <w:pPr>
              <w:rPr>
                <w:rFonts w:cs="Arial"/>
                <w:lang w:val="en-US"/>
              </w:rPr>
            </w:pPr>
            <w:r>
              <w:rPr>
                <w:rFonts w:cs="Arial"/>
                <w:lang w:val="en-US"/>
              </w:rPr>
              <w:t>Proposed Noted</w:t>
            </w:r>
          </w:p>
        </w:tc>
      </w:tr>
      <w:tr w:rsidR="00D042AB" w:rsidRPr="00D95972" w14:paraId="1662A54E" w14:textId="77777777" w:rsidTr="00D042AB">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287A72B" w14:textId="69EE6F79" w:rsidR="00D042AB" w:rsidRPr="00D042AB" w:rsidRDefault="00000000"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00"/>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3C9A3" w14:textId="77777777" w:rsidR="00D042AB" w:rsidRDefault="00D042AB" w:rsidP="00D042AB">
            <w:pPr>
              <w:rPr>
                <w:rFonts w:cs="Arial"/>
                <w:lang w:val="en-US"/>
              </w:rPr>
            </w:pPr>
            <w:r>
              <w:rPr>
                <w:rFonts w:cs="Arial"/>
                <w:lang w:val="en-US"/>
              </w:rPr>
              <w:t>Proposed Noted</w:t>
            </w:r>
          </w:p>
          <w:p w14:paraId="34114A78" w14:textId="2B3FC70B" w:rsidR="00D042AB" w:rsidRPr="00424C8C" w:rsidRDefault="00D042AB" w:rsidP="00D042AB">
            <w:pPr>
              <w:rPr>
                <w:rFonts w:cs="Arial"/>
                <w:lang w:val="en-US"/>
              </w:rPr>
            </w:pPr>
          </w:p>
        </w:tc>
      </w:tr>
      <w:tr w:rsidR="00D042AB" w:rsidRPr="00D95972" w14:paraId="52B44399" w14:textId="77777777" w:rsidTr="00D042AB">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CEA9D10" w14:textId="1779162E" w:rsidR="00D042AB" w:rsidRDefault="00000000"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00"/>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C8057" w14:textId="1C99CF17" w:rsidR="00D042AB" w:rsidRPr="00424C8C" w:rsidRDefault="00D042AB" w:rsidP="00D042AB">
            <w:pPr>
              <w:rPr>
                <w:rFonts w:cs="Arial"/>
                <w:lang w:val="en-US"/>
              </w:rPr>
            </w:pPr>
            <w:r>
              <w:rPr>
                <w:rFonts w:cs="Arial"/>
                <w:lang w:val="en-US"/>
              </w:rPr>
              <w:t>Proposed Noted</w:t>
            </w:r>
          </w:p>
        </w:tc>
      </w:tr>
      <w:tr w:rsidR="00AA6ED5" w:rsidRPr="00D95972" w14:paraId="746E654E" w14:textId="77777777" w:rsidTr="00D042AB">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6C10EF9C" w14:textId="3121540E" w:rsidR="00AA6ED5" w:rsidRPr="00AA6ED5" w:rsidRDefault="00000000"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00"/>
          </w:tcPr>
          <w:p w14:paraId="60C526FC" w14:textId="66A2750D" w:rsidR="00AA6ED5" w:rsidRPr="00D042AB" w:rsidRDefault="00AA6ED5" w:rsidP="00AA6ED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35" w14:textId="77777777" w:rsidR="00AA6ED5" w:rsidRDefault="00AA6ED5" w:rsidP="00AA6ED5">
            <w:pPr>
              <w:rPr>
                <w:rFonts w:cs="Arial"/>
                <w:lang w:val="en-US"/>
              </w:rPr>
            </w:pPr>
            <w:r>
              <w:rPr>
                <w:rFonts w:cs="Arial"/>
                <w:lang w:val="en-US"/>
              </w:rPr>
              <w:t>Proposed 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D042AB">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21960B58" w14:textId="74238EB0" w:rsidR="00AA6ED5" w:rsidRPr="00AA6ED5" w:rsidRDefault="00000000"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00"/>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55147" w14:textId="77777777" w:rsidR="00AA6ED5" w:rsidRDefault="00AA6ED5" w:rsidP="00AA6ED5">
            <w:pPr>
              <w:rPr>
                <w:rFonts w:cs="Arial"/>
                <w:lang w:val="en-US"/>
              </w:rPr>
            </w:pPr>
            <w:r>
              <w:rPr>
                <w:rFonts w:cs="Arial"/>
                <w:lang w:val="en-US"/>
              </w:rPr>
              <w:t xml:space="preserve">Proposed </w:t>
            </w:r>
            <w:proofErr w:type="spellStart"/>
            <w:r>
              <w:rPr>
                <w:rFonts w:cs="Arial"/>
                <w:lang w:val="en-US"/>
              </w:rPr>
              <w:t>tbd</w:t>
            </w:r>
            <w:proofErr w:type="spellEnd"/>
          </w:p>
          <w:p w14:paraId="262A7CAD" w14:textId="77777777" w:rsidR="00AA6ED5" w:rsidRDefault="00AA6ED5" w:rsidP="00AA6ED5">
            <w:pPr>
              <w:rPr>
                <w:rFonts w:cs="Arial"/>
                <w:lang w:val="en-US"/>
              </w:rPr>
            </w:pPr>
            <w:r>
              <w:rPr>
                <w:rFonts w:cs="Arial"/>
                <w:lang w:val="en-US"/>
              </w:rPr>
              <w:t>Do we have CRs</w:t>
            </w:r>
            <w:r w:rsidR="004C35C6">
              <w:rPr>
                <w:rFonts w:cs="Arial"/>
                <w:lang w:val="en-US"/>
              </w:rPr>
              <w:t>?</w:t>
            </w:r>
          </w:p>
          <w:p w14:paraId="2D9A1854" w14:textId="6EE6C543" w:rsidR="004C35C6" w:rsidRDefault="004C35C6" w:rsidP="00AA6ED5">
            <w:pPr>
              <w:rPr>
                <w:rFonts w:cs="Arial"/>
                <w:lang w:val="en-US"/>
              </w:rPr>
            </w:pPr>
          </w:p>
        </w:tc>
      </w:tr>
      <w:tr w:rsidR="00AA6ED5" w:rsidRPr="00D95972" w14:paraId="757C83F8" w14:textId="77777777" w:rsidTr="00AA6ED5">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5A7F08AC" w14:textId="22F11DB6" w:rsidR="00AA6ED5" w:rsidRPr="00AA6ED5" w:rsidRDefault="00000000"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00"/>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2EA0" w14:textId="3A132487" w:rsidR="00AA6ED5" w:rsidRDefault="00AA6ED5" w:rsidP="00AA6ED5">
            <w:pPr>
              <w:rPr>
                <w:rFonts w:cs="Arial"/>
                <w:lang w:val="en-US"/>
              </w:rPr>
            </w:pPr>
            <w:r>
              <w:rPr>
                <w:rFonts w:cs="Arial"/>
                <w:lang w:val="en-US"/>
              </w:rPr>
              <w:t>Proposed 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000000"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lastRenderedPageBreak/>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lastRenderedPageBreak/>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Building Block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lastRenderedPageBreak/>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lastRenderedPageBreak/>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IMS Profile to support Mission Critical Push To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000000"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000000"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000000"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000000"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000000"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000000"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000000"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000000"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000000"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000000"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000000"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000000"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lastRenderedPageBreak/>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lastRenderedPageBreak/>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lastRenderedPageBreak/>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lastRenderedPageBreak/>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000000"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000000"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000000"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000000"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000000"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000000"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000000"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000000"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000000"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000000"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000000"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000000"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000000"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000000"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000000"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000000"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000000"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000000"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000000"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000000"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SRVCC for terminating call in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lastRenderedPageBreak/>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lastRenderedPageBreak/>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0"/>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4"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4"/>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5" w:name="_Hlk79758409"/>
            <w:r w:rsidRPr="002276A6">
              <w:t xml:space="preserve">CT aspects for Support of </w:t>
            </w:r>
            <w:r>
              <w:t>Uncrewed</w:t>
            </w:r>
            <w:r w:rsidRPr="002276A6">
              <w:t xml:space="preserve"> Aerial Systems Connectivity, Identification, and Tracking</w:t>
            </w:r>
            <w:bookmarkEnd w:id="15"/>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000000"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000000"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6"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8" w:name="_Hlk108602087"/>
            <w:proofErr w:type="spellStart"/>
            <w:r>
              <w:rPr>
                <w:rFonts w:hint="eastAsia"/>
                <w:lang w:eastAsia="zh-CN"/>
              </w:rPr>
              <w:t>NRslice</w:t>
            </w:r>
            <w:bookmarkEnd w:id="18"/>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6"/>
      <w:bookmarkEnd w:id="17"/>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000000" w:rsidP="00A60894">
            <w:pPr>
              <w:rPr>
                <w:rFonts w:cs="Arial"/>
              </w:rPr>
            </w:pPr>
            <w:hyperlink r:id="rId65"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50A7073C" w:rsidR="00A60894" w:rsidRDefault="00A60894"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000000" w:rsidP="00B37C95">
            <w:hyperlink r:id="rId66"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58105" w14:textId="77777777" w:rsidR="00A60894" w:rsidRDefault="00A60894" w:rsidP="00B37C95">
            <w:pPr>
              <w:rPr>
                <w:rFonts w:cs="Arial"/>
                <w:color w:val="000000"/>
              </w:rPr>
            </w:pPr>
            <w:r>
              <w:rPr>
                <w:rFonts w:cs="Arial"/>
                <w:color w:val="000000"/>
              </w:rPr>
              <w:t>Revision of C1-230748</w:t>
            </w:r>
          </w:p>
        </w:tc>
      </w:tr>
      <w:tr w:rsidR="00A60894" w:rsidRPr="00D95972" w14:paraId="750D15D1" w14:textId="77777777" w:rsidTr="00B37C95">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000000" w:rsidP="00B37C95">
            <w:hyperlink r:id="rId67"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343" w14:textId="77777777" w:rsidR="00A60894" w:rsidRDefault="00A60894" w:rsidP="00B37C95">
            <w:pPr>
              <w:rPr>
                <w:rFonts w:cs="Arial"/>
                <w:color w:val="000000"/>
              </w:rPr>
            </w:pPr>
          </w:p>
        </w:tc>
      </w:tr>
      <w:tr w:rsidR="00A60894" w:rsidRPr="00D95972" w14:paraId="053313CD" w14:textId="77777777" w:rsidTr="00B37C95">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0368E04C" w14:textId="77777777" w:rsidR="00A60894" w:rsidRDefault="00000000" w:rsidP="00B37C95">
            <w:hyperlink r:id="rId68"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00"/>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3543" w14:textId="77777777" w:rsidR="00A60894" w:rsidRDefault="00A60894" w:rsidP="00B37C95">
            <w:pPr>
              <w:rPr>
                <w:rFonts w:cs="Arial"/>
                <w:color w:val="000000"/>
              </w:rPr>
            </w:pPr>
          </w:p>
        </w:tc>
      </w:tr>
      <w:tr w:rsidR="00A60894" w:rsidRPr="00D95972" w14:paraId="4BF2C6B8" w14:textId="77777777" w:rsidTr="00B37C95">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000000" w:rsidP="00B37C95">
            <w:hyperlink r:id="rId69" w:history="1">
              <w:r w:rsidR="00A60894">
                <w:rPr>
                  <w:rStyle w:val="Hyperlink"/>
                </w:rPr>
                <w:t>C1-232361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33A5D" w14:textId="77777777" w:rsidR="00A60894" w:rsidRDefault="00A60894"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A60894">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206BDF13" w14:textId="77777777" w:rsidTr="004B4371">
        <w:tc>
          <w:tcPr>
            <w:tcW w:w="976" w:type="dxa"/>
            <w:tcBorders>
              <w:top w:val="nil"/>
              <w:left w:val="thinThickThinSmallGap" w:sz="24" w:space="0" w:color="auto"/>
              <w:bottom w:val="nil"/>
            </w:tcBorders>
            <w:shd w:val="clear" w:color="auto" w:fill="auto"/>
          </w:tcPr>
          <w:p w14:paraId="26B042C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2FF6EC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C4A1DB1" w14:textId="7919E7ED" w:rsidR="00A60894" w:rsidRDefault="00000000" w:rsidP="00A60894">
            <w:hyperlink r:id="rId70" w:history="1">
              <w:r w:rsidR="00A60894">
                <w:rPr>
                  <w:rStyle w:val="Hyperlink"/>
                </w:rPr>
                <w:t>C1-232007</w:t>
              </w:r>
            </w:hyperlink>
          </w:p>
        </w:tc>
        <w:tc>
          <w:tcPr>
            <w:tcW w:w="4191" w:type="dxa"/>
            <w:gridSpan w:val="3"/>
            <w:tcBorders>
              <w:top w:val="single" w:sz="4" w:space="0" w:color="auto"/>
              <w:bottom w:val="single" w:sz="4" w:space="0" w:color="auto"/>
            </w:tcBorders>
            <w:shd w:val="clear" w:color="auto" w:fill="FFFF00"/>
          </w:tcPr>
          <w:p w14:paraId="3261CEC4" w14:textId="71E37870" w:rsidR="00A60894" w:rsidRDefault="00A60894" w:rsidP="00A60894">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D460945" w14:textId="3E905EF1" w:rsidR="00A60894" w:rsidRDefault="00A60894" w:rsidP="00A608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DE94A1" w14:textId="43971FF0"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A202" w14:textId="17B1129B" w:rsidR="00A60894" w:rsidRDefault="00A60894" w:rsidP="00A60894">
            <w:pPr>
              <w:rPr>
                <w:rFonts w:cs="Arial"/>
                <w:color w:val="000000"/>
              </w:rPr>
            </w:pPr>
            <w:r>
              <w:rPr>
                <w:rFonts w:cs="Arial"/>
                <w:color w:val="000000"/>
              </w:rPr>
              <w:t>Revision of CP-230184</w:t>
            </w:r>
          </w:p>
        </w:tc>
      </w:tr>
      <w:tr w:rsidR="00A60894" w:rsidRPr="00D95972" w14:paraId="74FFE72C" w14:textId="77777777" w:rsidTr="00EF4CA9">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3CFA856" w14:textId="4FF64BC9" w:rsidR="00A60894" w:rsidRDefault="00000000" w:rsidP="00A60894">
            <w:hyperlink r:id="rId71"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00"/>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6C5D3" w14:textId="77777777" w:rsidR="00A60894" w:rsidRDefault="00A60894" w:rsidP="00A60894">
            <w:pPr>
              <w:rPr>
                <w:rFonts w:cs="Arial"/>
                <w:color w:val="000000"/>
              </w:rPr>
            </w:pPr>
          </w:p>
        </w:tc>
      </w:tr>
      <w:tr w:rsidR="00A60894" w:rsidRPr="00D95972" w14:paraId="1477940F" w14:textId="77777777" w:rsidTr="00A60894">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D5A7418" w14:textId="2B3612A0" w:rsidR="00A60894" w:rsidRDefault="00000000" w:rsidP="00A60894">
            <w:hyperlink r:id="rId72"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00"/>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7349" w14:textId="75B67FCE" w:rsidR="00A60894" w:rsidRDefault="00A60894" w:rsidP="00A60894">
            <w:pPr>
              <w:rPr>
                <w:rFonts w:cs="Arial"/>
                <w:color w:val="000000"/>
              </w:rPr>
            </w:pPr>
            <w:r>
              <w:rPr>
                <w:rFonts w:cs="Arial"/>
                <w:color w:val="000000"/>
              </w:rPr>
              <w:t>Revision of CP-230023</w:t>
            </w:r>
          </w:p>
        </w:tc>
      </w:tr>
      <w:tr w:rsidR="00A60894" w:rsidRPr="00D95972" w14:paraId="2E6F1CF6" w14:textId="77777777" w:rsidTr="00AE7C3A">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88323FC" w14:textId="7F98C900" w:rsidR="00A60894" w:rsidRDefault="00000000" w:rsidP="00A60894">
            <w:hyperlink r:id="rId73"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00"/>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EFD3" w14:textId="77777777" w:rsidR="00A60894" w:rsidRDefault="00A60894" w:rsidP="00A60894">
            <w:pPr>
              <w:rPr>
                <w:rFonts w:cs="Arial"/>
                <w:color w:val="000000"/>
              </w:rPr>
            </w:pPr>
          </w:p>
        </w:tc>
      </w:tr>
      <w:tr w:rsidR="00A60894" w:rsidRPr="00D95972" w14:paraId="66C99711" w14:textId="77777777" w:rsidTr="004B4371">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BA11F92" w14:textId="094C99C9" w:rsidR="00A60894" w:rsidRDefault="00000000" w:rsidP="00A60894">
            <w:hyperlink r:id="rId74"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00"/>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382B0" w14:textId="634C410A"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1EDC49D" w14:textId="4407BF0C" w:rsidR="00A60894" w:rsidRDefault="00000000" w:rsidP="00A60894">
            <w:hyperlink r:id="rId75" w:history="1">
              <w:r w:rsidR="00A60894">
                <w:rPr>
                  <w:rStyle w:val="Hyperlink"/>
                </w:rPr>
                <w:t>C1-232318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6178" w14:textId="32407402" w:rsidR="00A60894" w:rsidRDefault="00A60894" w:rsidP="00A60894">
            <w:pPr>
              <w:rPr>
                <w:rFonts w:cs="Arial"/>
                <w:color w:val="000000"/>
              </w:rPr>
            </w:pPr>
            <w:r>
              <w:rPr>
                <w:rFonts w:cs="Arial"/>
                <w:color w:val="000000"/>
              </w:rPr>
              <w:t>Revision of CP-223207</w:t>
            </w: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000000" w:rsidP="00A60894">
            <w:hyperlink r:id="rId76" w:history="1">
              <w:r w:rsidR="00A60894">
                <w:rPr>
                  <w:rStyle w:val="Hyperlink"/>
                </w:rPr>
                <w:t>C1-232358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3BFE" w14:textId="17987A89" w:rsidR="00A60894" w:rsidRDefault="00A60894" w:rsidP="00A60894">
            <w:pPr>
              <w:rPr>
                <w:rFonts w:cs="Arial"/>
                <w:color w:val="000000"/>
              </w:rPr>
            </w:pPr>
            <w:r>
              <w:rPr>
                <w:rFonts w:cs="Arial"/>
                <w:color w:val="000000"/>
              </w:rPr>
              <w:t>Revision of CP-230338</w:t>
            </w:r>
          </w:p>
        </w:tc>
      </w:tr>
      <w:tr w:rsidR="00A60894" w:rsidRPr="00D95972" w14:paraId="6B78C3B5" w14:textId="77777777" w:rsidTr="00EF4CA9">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C7753AC" w14:textId="6E502F85" w:rsidR="00A60894" w:rsidRDefault="00000000" w:rsidP="00A60894">
            <w:hyperlink r:id="rId77" w:history="1">
              <w:r w:rsidR="00A60894">
                <w:rPr>
                  <w:rStyle w:val="Hyperlink"/>
                </w:rPr>
                <w:t>C1-232062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563F7" w14:textId="06FB7A80" w:rsidR="00A60894" w:rsidRDefault="00A60894" w:rsidP="00A60894">
            <w:pPr>
              <w:rPr>
                <w:rFonts w:cs="Arial"/>
                <w:color w:val="000000"/>
              </w:rPr>
            </w:pPr>
            <w:r>
              <w:rPr>
                <w:rFonts w:cs="Arial"/>
                <w:color w:val="000000"/>
              </w:rPr>
              <w:t>Revision of CP-230276</w:t>
            </w:r>
          </w:p>
        </w:tc>
      </w:tr>
      <w:tr w:rsidR="00A60894" w:rsidRPr="00D95972" w14:paraId="13151291" w14:textId="77777777" w:rsidTr="00EF4CA9">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15ACC7E7" w14:textId="43E589D0" w:rsidR="00A60894" w:rsidRDefault="00000000" w:rsidP="00A60894">
            <w:hyperlink r:id="rId78"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00"/>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DA238" w14:textId="2EA24289" w:rsidR="00A60894" w:rsidRDefault="00A60894" w:rsidP="00A60894">
            <w:pPr>
              <w:rPr>
                <w:rFonts w:cs="Arial"/>
                <w:color w:val="000000"/>
              </w:rPr>
            </w:pPr>
            <w:r>
              <w:rPr>
                <w:rFonts w:cs="Arial"/>
                <w:color w:val="000000"/>
              </w:rPr>
              <w:t>Revision of CP-230123</w:t>
            </w: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000000" w:rsidP="00A60894">
            <w:hyperlink r:id="rId79" w:history="1">
              <w:r w:rsidR="00A60894">
                <w:rPr>
                  <w:rStyle w:val="Hyperlink"/>
                </w:rPr>
                <w:t>C1-232365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6F2F" w14:textId="7E4D7528" w:rsidR="00A60894" w:rsidRDefault="00A60894" w:rsidP="00A60894">
            <w:pPr>
              <w:rPr>
                <w:rFonts w:cs="Arial"/>
                <w:color w:val="000000"/>
              </w:rPr>
            </w:pPr>
            <w:r>
              <w:rPr>
                <w:rFonts w:cs="Arial"/>
                <w:color w:val="000000"/>
              </w:rPr>
              <w:t>Revision of CP-230185</w:t>
            </w:r>
          </w:p>
        </w:tc>
      </w:tr>
      <w:tr w:rsidR="00A60894" w:rsidRPr="00D95972" w14:paraId="58F1F6AB" w14:textId="77777777" w:rsidTr="00B37C95">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4B4371">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9CC0D3E" w14:textId="716DC005" w:rsidR="00A60894" w:rsidRPr="000412A1" w:rsidRDefault="00000000" w:rsidP="00A60894">
            <w:pPr>
              <w:rPr>
                <w:rFonts w:cs="Arial"/>
              </w:rPr>
            </w:pPr>
            <w:hyperlink r:id="rId80"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00"/>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DF6B9DB" w:rsidR="00A60894" w:rsidRPr="000412A1" w:rsidRDefault="00A60894" w:rsidP="00A60894">
            <w:pPr>
              <w:rPr>
                <w:rFonts w:cs="Arial"/>
                <w:color w:val="000000"/>
              </w:rPr>
            </w:pPr>
          </w:p>
        </w:tc>
      </w:tr>
      <w:tr w:rsidR="00A60894" w:rsidRPr="00D95972" w14:paraId="61010F5F" w14:textId="77777777" w:rsidTr="00AE7C3A">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0F1CA4E2" w14:textId="717518DF" w:rsidR="00A60894" w:rsidRPr="000412A1" w:rsidRDefault="00000000" w:rsidP="00A60894">
            <w:pPr>
              <w:rPr>
                <w:rFonts w:cs="Arial"/>
              </w:rPr>
            </w:pPr>
            <w:hyperlink r:id="rId81"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00"/>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3751" w14:textId="5E66718E" w:rsidR="00A60894" w:rsidRDefault="00A60894" w:rsidP="00A60894">
            <w:pPr>
              <w:rPr>
                <w:rFonts w:cs="Arial"/>
                <w:color w:val="000000"/>
              </w:rPr>
            </w:pPr>
            <w:r>
              <w:rPr>
                <w:rFonts w:cs="Arial"/>
                <w:color w:val="000000"/>
              </w:rPr>
              <w:t>Revision of C1-231117</w:t>
            </w:r>
          </w:p>
          <w:p w14:paraId="0267BE6D" w14:textId="0F5460A0" w:rsidR="002B3D3A" w:rsidRPr="000412A1" w:rsidRDefault="002B3D3A" w:rsidP="00A60894">
            <w:pPr>
              <w:rPr>
                <w:rFonts w:cs="Arial"/>
                <w:color w:val="000000"/>
              </w:rPr>
            </w:pPr>
          </w:p>
        </w:tc>
      </w:tr>
      <w:tr w:rsidR="00A60894" w:rsidRPr="00D95972" w14:paraId="75DEB433" w14:textId="77777777" w:rsidTr="000E4EDA">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000000" w:rsidP="00A60894">
            <w:pPr>
              <w:rPr>
                <w:rFonts w:cs="Arial"/>
              </w:rPr>
            </w:pPr>
            <w:hyperlink r:id="rId82"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5888096E" w14:textId="60CA507F" w:rsidR="002B3D3A" w:rsidRPr="000412A1" w:rsidRDefault="002B3D3A" w:rsidP="00A60894">
            <w:pPr>
              <w:rPr>
                <w:rFonts w:cs="Arial"/>
                <w:color w:val="000000"/>
              </w:rPr>
            </w:pPr>
          </w:p>
        </w:tc>
      </w:tr>
      <w:tr w:rsidR="000E4EDA" w:rsidRPr="00D95972" w14:paraId="3C6009D4" w14:textId="77777777" w:rsidTr="000E4EDA">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B350065" w14:textId="3E86E519" w:rsidR="000E4EDA" w:rsidRDefault="00000000" w:rsidP="000E4EDA">
            <w:hyperlink r:id="rId83"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00"/>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45A1" w14:textId="77777777" w:rsidR="000E4EDA" w:rsidRDefault="000E4EDA" w:rsidP="000E4EDA">
            <w:pPr>
              <w:rPr>
                <w:rFonts w:cs="Arial"/>
                <w:color w:val="000000"/>
              </w:rPr>
            </w:pPr>
          </w:p>
        </w:tc>
      </w:tr>
      <w:tr w:rsidR="000E4EDA" w:rsidRPr="00D95972" w14:paraId="79AD1D85" w14:textId="77777777" w:rsidTr="000E4EDA">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B4371">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D12DD5" w14:textId="0C030E72" w:rsidR="000E4EDA" w:rsidRPr="000412A1" w:rsidRDefault="00000000" w:rsidP="000E4EDA">
            <w:pPr>
              <w:rPr>
                <w:rFonts w:cs="Arial"/>
              </w:rPr>
            </w:pPr>
            <w:hyperlink r:id="rId84"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00"/>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1A01" w14:textId="55817C99" w:rsidR="000E4EDA" w:rsidRPr="000412A1" w:rsidRDefault="000E4EDA" w:rsidP="000E4EDA">
            <w:pPr>
              <w:rPr>
                <w:rFonts w:cs="Arial"/>
                <w:color w:val="000000"/>
              </w:rPr>
            </w:pPr>
            <w:r w:rsidRPr="000601F4">
              <w:rPr>
                <w:rFonts w:cs="Arial"/>
                <w:color w:val="000000"/>
              </w:rPr>
              <w:t>related to  C1-232105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000000" w:rsidP="000E4EDA">
            <w:pPr>
              <w:rPr>
                <w:rFonts w:cs="Arial"/>
              </w:rPr>
            </w:pPr>
            <w:hyperlink r:id="rId85"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7777777" w:rsidR="000E4EDA" w:rsidRDefault="000E4EDA" w:rsidP="000E4EDA">
            <w:pPr>
              <w:rPr>
                <w:rFonts w:cs="Arial"/>
                <w:color w:val="000000"/>
              </w:rPr>
            </w:pPr>
            <w:r w:rsidRPr="000601F4">
              <w:rPr>
                <w:rFonts w:cs="Arial"/>
                <w:color w:val="000000"/>
              </w:rPr>
              <w:t>related to  C1-232105</w:t>
            </w: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000000" w:rsidP="000E4EDA">
            <w:pPr>
              <w:rPr>
                <w:rFonts w:cs="Arial"/>
              </w:rPr>
            </w:pPr>
            <w:hyperlink r:id="rId86"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30B7D70B" w14:textId="4A88FB2C" w:rsidR="000E4EDA" w:rsidRPr="000412A1" w:rsidRDefault="000E4EDA" w:rsidP="000E4EDA">
            <w:pPr>
              <w:rPr>
                <w:rFonts w:cs="Arial"/>
                <w:color w:val="000000"/>
              </w:rPr>
            </w:pPr>
            <w:r w:rsidRPr="000601F4">
              <w:rPr>
                <w:rFonts w:cs="Arial"/>
                <w:color w:val="000000"/>
              </w:rPr>
              <w:t>related to  C1-232105</w:t>
            </w: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000000" w:rsidP="000E4EDA">
            <w:pPr>
              <w:rPr>
                <w:rFonts w:cs="Arial"/>
              </w:rPr>
            </w:pPr>
            <w:hyperlink r:id="rId87"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7BAFB3D5" w14:textId="310AA1A9" w:rsidR="000E4EDA" w:rsidRPr="000412A1" w:rsidRDefault="000E4EDA" w:rsidP="000E4EDA">
            <w:pPr>
              <w:rPr>
                <w:rFonts w:cs="Arial"/>
                <w:color w:val="000000"/>
              </w:rPr>
            </w:pPr>
            <w:r w:rsidRPr="000601F4">
              <w:rPr>
                <w:rFonts w:cs="Arial"/>
                <w:color w:val="000000"/>
              </w:rPr>
              <w:t>related to  C1-232105</w:t>
            </w:r>
          </w:p>
        </w:tc>
      </w:tr>
      <w:tr w:rsidR="000E4EDA" w:rsidRPr="00D95972" w14:paraId="7D1B2305" w14:textId="77777777" w:rsidTr="000E4EDA">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4B4371">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213D029" w14:textId="1E378D15" w:rsidR="000E4EDA" w:rsidRPr="000412A1" w:rsidRDefault="00000000" w:rsidP="000E4EDA">
            <w:pPr>
              <w:rPr>
                <w:rFonts w:cs="Arial"/>
              </w:rPr>
            </w:pPr>
            <w:hyperlink r:id="rId88"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00"/>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2955" w14:textId="77777777" w:rsidR="000E4EDA" w:rsidRPr="000412A1" w:rsidRDefault="000E4EDA" w:rsidP="000E4EDA">
            <w:pPr>
              <w:rPr>
                <w:rFonts w:cs="Arial"/>
                <w:color w:val="000000"/>
              </w:rPr>
            </w:pPr>
          </w:p>
        </w:tc>
      </w:tr>
      <w:tr w:rsidR="000E4EDA" w:rsidRPr="00D95972" w14:paraId="6C9680E6" w14:textId="77777777" w:rsidTr="00AE7C3A">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C67ED52" w14:textId="30BAE8EA" w:rsidR="000E4EDA" w:rsidRPr="000412A1" w:rsidRDefault="00000000" w:rsidP="000E4EDA">
            <w:pPr>
              <w:rPr>
                <w:rFonts w:cs="Arial"/>
              </w:rPr>
            </w:pPr>
            <w:hyperlink r:id="rId89"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00"/>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3A4E" w14:textId="77777777" w:rsidR="000E4EDA" w:rsidRPr="000412A1" w:rsidRDefault="000E4EDA" w:rsidP="000E4EDA">
            <w:pPr>
              <w:rPr>
                <w:rFonts w:cs="Arial"/>
                <w:color w:val="000000"/>
              </w:rPr>
            </w:pPr>
          </w:p>
        </w:tc>
      </w:tr>
      <w:tr w:rsidR="000E4EDA" w:rsidRPr="00D95972" w14:paraId="5AF42744" w14:textId="77777777" w:rsidTr="00AE7C3A">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24A5AE92" w14:textId="4DB65EBA" w:rsidR="000E4EDA" w:rsidRPr="000412A1" w:rsidRDefault="00000000" w:rsidP="000E4EDA">
            <w:pPr>
              <w:rPr>
                <w:rFonts w:cs="Arial"/>
              </w:rPr>
            </w:pPr>
            <w:hyperlink r:id="rId90"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00"/>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45E58" w14:textId="77777777" w:rsidR="000E4EDA" w:rsidRPr="000412A1" w:rsidRDefault="000E4EDA" w:rsidP="000E4EDA">
            <w:pPr>
              <w:rPr>
                <w:rFonts w:cs="Arial"/>
                <w:color w:val="000000"/>
              </w:rPr>
            </w:pP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000000" w:rsidP="000E4EDA">
            <w:pPr>
              <w:rPr>
                <w:rFonts w:cs="Arial"/>
              </w:rPr>
            </w:pPr>
            <w:hyperlink r:id="rId91"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D0B8" w14:textId="77777777" w:rsidR="000E4EDA" w:rsidRPr="000412A1" w:rsidRDefault="000E4EDA" w:rsidP="000E4EDA">
            <w:pPr>
              <w:rPr>
                <w:rFonts w:cs="Arial"/>
                <w:color w:val="000000"/>
              </w:rPr>
            </w:pPr>
          </w:p>
        </w:tc>
      </w:tr>
      <w:tr w:rsidR="000E4EDA" w:rsidRPr="00D95972" w14:paraId="540D047A" w14:textId="77777777" w:rsidTr="00612D3D">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000000" w:rsidP="000E4EDA">
            <w:pPr>
              <w:rPr>
                <w:rFonts w:cs="Arial"/>
              </w:rPr>
            </w:pPr>
            <w:hyperlink r:id="rId92"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326B28E7" w14:textId="3E6BA8B3" w:rsidR="000E4EDA" w:rsidRPr="000412A1" w:rsidRDefault="000E4EDA" w:rsidP="000E4EDA">
            <w:pPr>
              <w:rPr>
                <w:rFonts w:cs="Arial"/>
                <w:color w:val="000000"/>
              </w:rPr>
            </w:pPr>
            <w:r>
              <w:rPr>
                <w:rFonts w:cs="Arial"/>
                <w:color w:val="000000"/>
              </w:rPr>
              <w:t>Revision of C1-230542</w:t>
            </w:r>
          </w:p>
        </w:tc>
      </w:tr>
      <w:tr w:rsidR="000E4EDA" w:rsidRPr="00D95972" w14:paraId="2385D847" w14:textId="77777777" w:rsidTr="00D042AB">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F0FEF34" w14:textId="3CC16E64" w:rsidR="000E4EDA" w:rsidRPr="000412A1" w:rsidRDefault="00000000" w:rsidP="000E4EDA">
            <w:pPr>
              <w:rPr>
                <w:rFonts w:cs="Arial"/>
              </w:rPr>
            </w:pPr>
            <w:hyperlink r:id="rId93"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00"/>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F457" w14:textId="77777777" w:rsidR="000E4EDA" w:rsidRDefault="000E4EDA" w:rsidP="000E4EDA">
            <w:pPr>
              <w:rPr>
                <w:ins w:id="21" w:author="Peter Leis (Nokia)" w:date="2023-04-11T07:45:00Z"/>
                <w:rFonts w:cs="Arial"/>
                <w:color w:val="000000"/>
              </w:rPr>
            </w:pPr>
            <w:ins w:id="22"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D042A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1A73EF" w14:textId="60787E40" w:rsidR="000E4EDA" w:rsidRPr="000412A1" w:rsidRDefault="00000000" w:rsidP="000E4EDA">
            <w:pPr>
              <w:rPr>
                <w:rFonts w:cs="Arial"/>
              </w:rPr>
            </w:pPr>
            <w:hyperlink r:id="rId94"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00"/>
          </w:tcPr>
          <w:p w14:paraId="52DE76FB" w14:textId="77777777" w:rsidR="000E4EDA" w:rsidRPr="000412A1" w:rsidRDefault="000E4EDA" w:rsidP="000E4EDA">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7EFC" w14:textId="77777777" w:rsidR="000E4EDA" w:rsidRDefault="000E4EDA" w:rsidP="000E4EDA">
            <w:pPr>
              <w:rPr>
                <w:ins w:id="23" w:author="Peter Leis (Nokia)" w:date="2023-04-12T08:28:00Z"/>
                <w:rFonts w:cs="Arial"/>
                <w:color w:val="000000"/>
              </w:rPr>
            </w:pPr>
            <w:ins w:id="24" w:author="Peter Leis (Nokia)" w:date="2023-04-12T08:28:00Z">
              <w:r>
                <w:rPr>
                  <w:rFonts w:cs="Arial"/>
                  <w:color w:val="000000"/>
                </w:rPr>
                <w:t>Revision of C1-232069</w:t>
              </w:r>
            </w:ins>
          </w:p>
          <w:p w14:paraId="4E9A8251" w14:textId="0C05BE48" w:rsidR="000E4EDA" w:rsidRPr="000412A1" w:rsidRDefault="000E4EDA" w:rsidP="000E4EDA">
            <w:pPr>
              <w:rPr>
                <w:rFonts w:cs="Arial"/>
                <w:color w:val="000000"/>
              </w:rPr>
            </w:pP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000000" w:rsidP="00651FC5">
            <w:pPr>
              <w:rPr>
                <w:rFonts w:cs="Arial"/>
              </w:rPr>
            </w:pPr>
            <w:hyperlink r:id="rId95"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1F96AF25" w:rsidR="000E4EDA" w:rsidRDefault="000E4EDA" w:rsidP="00651FC5">
            <w:pPr>
              <w:rPr>
                <w:rFonts w:cs="Arial"/>
                <w:color w:val="000000"/>
              </w:rPr>
            </w:pPr>
            <w:r>
              <w:rPr>
                <w:rFonts w:cs="Arial"/>
                <w:color w:val="000000"/>
              </w:rPr>
              <w:t>Revision of C1-230718</w:t>
            </w: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EF4CA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EF4CA9">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96071" w14:textId="19FC136E" w:rsidR="000E4EDA" w:rsidRPr="00D95972" w:rsidRDefault="00000000" w:rsidP="000E4EDA">
            <w:pPr>
              <w:rPr>
                <w:rFonts w:cs="Arial"/>
              </w:rPr>
            </w:pPr>
            <w:hyperlink r:id="rId96"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00"/>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0E4EDA" w:rsidRPr="00D95972" w:rsidRDefault="000E4EDA" w:rsidP="000E4EDA">
            <w:pPr>
              <w:rPr>
                <w:rFonts w:eastAsia="Batang" w:cs="Arial"/>
                <w:lang w:eastAsia="ko-KR"/>
              </w:rPr>
            </w:pPr>
          </w:p>
        </w:tc>
      </w:tr>
      <w:tr w:rsidR="000E4EDA" w:rsidRPr="00D95972" w14:paraId="24BAFBC6" w14:textId="77777777" w:rsidTr="00EF4CA9">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4A30E8" w14:textId="4F36D847" w:rsidR="000E4EDA" w:rsidRPr="00D95972" w:rsidRDefault="00000000" w:rsidP="000E4EDA">
            <w:pPr>
              <w:rPr>
                <w:rFonts w:cs="Arial"/>
              </w:rPr>
            </w:pPr>
            <w:hyperlink r:id="rId97"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00"/>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C746A" w14:textId="77777777"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000000" w:rsidP="000E4EDA">
            <w:pPr>
              <w:overflowPunct/>
              <w:autoSpaceDE/>
              <w:autoSpaceDN/>
              <w:adjustRightInd/>
              <w:textAlignment w:val="auto"/>
              <w:rPr>
                <w:rFonts w:cs="Arial"/>
                <w:lang w:val="en-US"/>
              </w:rPr>
            </w:pPr>
            <w:hyperlink r:id="rId98"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ADEB8" w14:textId="77777777" w:rsidR="000E4EDA" w:rsidRPr="00D95972" w:rsidRDefault="000E4EDA" w:rsidP="000E4EDA">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000000" w:rsidP="000E4EDA">
            <w:pPr>
              <w:overflowPunct/>
              <w:autoSpaceDE/>
              <w:autoSpaceDN/>
              <w:adjustRightInd/>
              <w:textAlignment w:val="auto"/>
              <w:rPr>
                <w:rFonts w:cs="Arial"/>
                <w:lang w:val="en-US"/>
              </w:rPr>
            </w:pPr>
            <w:hyperlink r:id="rId99"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197" w14:textId="77777777" w:rsidR="000E4EDA" w:rsidRPr="00D95972" w:rsidRDefault="000E4EDA" w:rsidP="000E4EDA">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000000" w:rsidP="000E4EDA">
            <w:pPr>
              <w:overflowPunct/>
              <w:autoSpaceDE/>
              <w:autoSpaceDN/>
              <w:adjustRightInd/>
              <w:textAlignment w:val="auto"/>
              <w:rPr>
                <w:rFonts w:cs="Arial"/>
                <w:lang w:val="en-US"/>
              </w:rPr>
            </w:pPr>
            <w:hyperlink r:id="rId100"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61548" w14:textId="7FBFDEF4" w:rsidR="000E4EDA" w:rsidRPr="00D95972"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000000" w:rsidP="000E4EDA">
            <w:pPr>
              <w:overflowPunct/>
              <w:autoSpaceDE/>
              <w:autoSpaceDN/>
              <w:adjustRightInd/>
              <w:textAlignment w:val="auto"/>
              <w:rPr>
                <w:rFonts w:cs="Arial"/>
                <w:lang w:val="en-US"/>
              </w:rPr>
            </w:pPr>
            <w:hyperlink r:id="rId101"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57FFA064" w14:textId="6699F52A" w:rsidR="000E4EDA" w:rsidRPr="00D95972" w:rsidRDefault="000E4EDA"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4B4371">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47C16B" w14:textId="7786C784" w:rsidR="000E4EDA" w:rsidRPr="00D95972" w:rsidRDefault="00000000" w:rsidP="000E4EDA">
            <w:pPr>
              <w:overflowPunct/>
              <w:autoSpaceDE/>
              <w:autoSpaceDN/>
              <w:adjustRightInd/>
              <w:textAlignment w:val="auto"/>
              <w:rPr>
                <w:rFonts w:cs="Arial"/>
                <w:lang w:val="en-US"/>
              </w:rPr>
            </w:pPr>
            <w:hyperlink r:id="rId102"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00"/>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AE7C3A">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AE7C3A">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61C343" w14:textId="35747966" w:rsidR="000E4EDA" w:rsidRDefault="00000000" w:rsidP="000E4EDA">
            <w:pPr>
              <w:overflowPunct/>
              <w:autoSpaceDE/>
              <w:autoSpaceDN/>
              <w:adjustRightInd/>
              <w:textAlignment w:val="auto"/>
            </w:pPr>
            <w:hyperlink r:id="rId103"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00"/>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D298" w14:textId="77777777" w:rsidR="000E4EDA" w:rsidRDefault="000E4EDA" w:rsidP="000E4EDA">
            <w:pPr>
              <w:rPr>
                <w:rFonts w:eastAsia="Batang" w:cs="Arial"/>
                <w:lang w:eastAsia="ko-KR"/>
              </w:rPr>
            </w:pPr>
          </w:p>
        </w:tc>
      </w:tr>
      <w:tr w:rsidR="000E4EDA" w:rsidRPr="00D95972" w14:paraId="21DB339D" w14:textId="77777777" w:rsidTr="00AE7C3A">
        <w:tc>
          <w:tcPr>
            <w:tcW w:w="976" w:type="dxa"/>
            <w:tcBorders>
              <w:left w:val="thinThickThinSmallGap" w:sz="24" w:space="0" w:color="auto"/>
              <w:bottom w:val="nil"/>
            </w:tcBorders>
            <w:shd w:val="clear" w:color="auto" w:fill="auto"/>
          </w:tcPr>
          <w:p w14:paraId="161C6B6C" w14:textId="77777777" w:rsidR="000E4EDA" w:rsidRPr="00D95972" w:rsidRDefault="000E4EDA" w:rsidP="000E4EDA">
            <w:pPr>
              <w:rPr>
                <w:rFonts w:cs="Arial"/>
              </w:rPr>
            </w:pPr>
          </w:p>
        </w:tc>
        <w:tc>
          <w:tcPr>
            <w:tcW w:w="1317" w:type="dxa"/>
            <w:gridSpan w:val="2"/>
            <w:tcBorders>
              <w:bottom w:val="nil"/>
            </w:tcBorders>
            <w:shd w:val="clear" w:color="auto" w:fill="auto"/>
          </w:tcPr>
          <w:p w14:paraId="5B51D1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FB980" w14:textId="4B83AB44" w:rsidR="000E4EDA" w:rsidRDefault="00000000" w:rsidP="000E4EDA">
            <w:pPr>
              <w:overflowPunct/>
              <w:autoSpaceDE/>
              <w:autoSpaceDN/>
              <w:adjustRightInd/>
              <w:textAlignment w:val="auto"/>
            </w:pPr>
            <w:hyperlink r:id="rId104" w:history="1">
              <w:r w:rsidR="000E4EDA">
                <w:rPr>
                  <w:rStyle w:val="Hyperlink"/>
                </w:rPr>
                <w:t>C1-232372</w:t>
              </w:r>
            </w:hyperlink>
          </w:p>
        </w:tc>
        <w:tc>
          <w:tcPr>
            <w:tcW w:w="4191" w:type="dxa"/>
            <w:gridSpan w:val="3"/>
            <w:tcBorders>
              <w:top w:val="single" w:sz="4" w:space="0" w:color="auto"/>
              <w:bottom w:val="single" w:sz="4" w:space="0" w:color="auto"/>
            </w:tcBorders>
            <w:shd w:val="clear" w:color="auto" w:fill="FFFF00"/>
          </w:tcPr>
          <w:p w14:paraId="5DDC49B3" w14:textId="371C0614" w:rsidR="000E4EDA" w:rsidRDefault="000E4EDA" w:rsidP="000E4EDA">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044EF0" w14:textId="4921FE6A" w:rsidR="000E4EDA" w:rsidRDefault="000E4EDA" w:rsidP="000E4ED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53125" w14:textId="3829F77C" w:rsidR="000E4EDA" w:rsidRDefault="000E4EDA" w:rsidP="000E4EDA">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17C1" w14:textId="33AC3D06" w:rsidR="000E4EDA" w:rsidRDefault="005357B4" w:rsidP="000E4EDA">
            <w:pPr>
              <w:rPr>
                <w:rFonts w:eastAsia="Batang" w:cs="Arial"/>
                <w:lang w:eastAsia="ko-KR"/>
              </w:rPr>
            </w:pPr>
            <w:r>
              <w:rPr>
                <w:rFonts w:eastAsia="Batang" w:cs="Arial"/>
                <w:lang w:eastAsia="ko-KR"/>
              </w:rPr>
              <w:t>Cover page, reason for change incorrect</w:t>
            </w: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000000" w:rsidP="000E4EDA">
            <w:pPr>
              <w:overflowPunct/>
              <w:autoSpaceDE/>
              <w:autoSpaceDN/>
              <w:adjustRightInd/>
              <w:textAlignment w:val="auto"/>
            </w:pPr>
            <w:hyperlink r:id="rId105"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5284A" w14:textId="77777777" w:rsidR="000E4EDA" w:rsidRDefault="000E4EDA"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000000" w:rsidP="000E4EDA">
            <w:pPr>
              <w:overflowPunct/>
              <w:autoSpaceDE/>
              <w:autoSpaceDN/>
              <w:adjustRightInd/>
              <w:textAlignment w:val="auto"/>
            </w:pPr>
            <w:hyperlink r:id="rId106"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B2A16" w14:textId="77777777" w:rsidR="000E4EDA" w:rsidRDefault="000E4EDA" w:rsidP="000E4EDA">
            <w:pPr>
              <w:rPr>
                <w:rFonts w:eastAsia="Batang" w:cs="Arial"/>
                <w:lang w:eastAsia="ko-KR"/>
              </w:rPr>
            </w:pP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000000" w:rsidP="000E4EDA">
            <w:pPr>
              <w:overflowPunct/>
              <w:autoSpaceDE/>
              <w:autoSpaceDN/>
              <w:adjustRightInd/>
              <w:textAlignment w:val="auto"/>
            </w:pPr>
            <w:hyperlink r:id="rId107"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2EEA3" w14:textId="77777777" w:rsidR="000E4EDA" w:rsidRDefault="000E4EDA"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77777777"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000000" w:rsidP="000E4EDA">
            <w:pPr>
              <w:overflowPunct/>
              <w:autoSpaceDE/>
              <w:autoSpaceDN/>
              <w:adjustRightInd/>
              <w:textAlignment w:val="auto"/>
            </w:pPr>
            <w:hyperlink r:id="rId108"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E9DA" w14:textId="77777777" w:rsidR="000E4EDA" w:rsidRDefault="000E4EDA" w:rsidP="000E4EDA">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77777777"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000000" w:rsidP="000E4EDA">
            <w:pPr>
              <w:overflowPunct/>
              <w:autoSpaceDE/>
              <w:autoSpaceDN/>
              <w:adjustRightInd/>
              <w:textAlignment w:val="auto"/>
            </w:pPr>
            <w:hyperlink r:id="rId109"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36BF" w14:textId="77777777" w:rsidR="000E4EDA" w:rsidRDefault="000E4EDA" w:rsidP="000E4EDA">
            <w:pPr>
              <w:rPr>
                <w:rFonts w:eastAsia="Batang" w:cs="Arial"/>
                <w:lang w:eastAsia="ko-KR"/>
              </w:rPr>
            </w:pPr>
          </w:p>
        </w:tc>
      </w:tr>
      <w:tr w:rsidR="000E4EDA" w:rsidRPr="00D95972" w14:paraId="26D47B83" w14:textId="77777777" w:rsidTr="00AE7C3A">
        <w:tc>
          <w:tcPr>
            <w:tcW w:w="976" w:type="dxa"/>
            <w:tcBorders>
              <w:left w:val="thinThickThinSmallGap" w:sz="24" w:space="0" w:color="auto"/>
              <w:bottom w:val="nil"/>
            </w:tcBorders>
            <w:shd w:val="clear" w:color="auto" w:fill="auto"/>
          </w:tcPr>
          <w:p w14:paraId="762C2184" w14:textId="77777777" w:rsidR="000E4EDA" w:rsidRPr="00D95972" w:rsidRDefault="000E4EDA" w:rsidP="000E4EDA">
            <w:pPr>
              <w:rPr>
                <w:rFonts w:cs="Arial"/>
              </w:rPr>
            </w:pPr>
          </w:p>
        </w:tc>
        <w:tc>
          <w:tcPr>
            <w:tcW w:w="1317" w:type="dxa"/>
            <w:gridSpan w:val="2"/>
            <w:tcBorders>
              <w:bottom w:val="nil"/>
            </w:tcBorders>
            <w:shd w:val="clear" w:color="auto" w:fill="auto"/>
          </w:tcPr>
          <w:p w14:paraId="160EC7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5DC9F" w14:textId="32D8394F" w:rsidR="000E4EDA" w:rsidRDefault="00000000" w:rsidP="000E4EDA">
            <w:pPr>
              <w:overflowPunct/>
              <w:autoSpaceDE/>
              <w:autoSpaceDN/>
              <w:adjustRightInd/>
              <w:textAlignment w:val="auto"/>
            </w:pPr>
            <w:hyperlink r:id="rId110" w:history="1">
              <w:r w:rsidR="000E4EDA">
                <w:rPr>
                  <w:rStyle w:val="Hyperlink"/>
                </w:rPr>
                <w:t>C1-232412</w:t>
              </w:r>
            </w:hyperlink>
          </w:p>
        </w:tc>
        <w:tc>
          <w:tcPr>
            <w:tcW w:w="4191" w:type="dxa"/>
            <w:gridSpan w:val="3"/>
            <w:tcBorders>
              <w:top w:val="single" w:sz="4" w:space="0" w:color="auto"/>
              <w:bottom w:val="single" w:sz="4" w:space="0" w:color="auto"/>
            </w:tcBorders>
            <w:shd w:val="clear" w:color="auto" w:fill="FFFF00"/>
          </w:tcPr>
          <w:p w14:paraId="71BDA536" w14:textId="6557653B" w:rsidR="000E4EDA" w:rsidRDefault="000E4EDA" w:rsidP="000E4EDA">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3780693" w14:textId="64D36B7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A0F5E9" w14:textId="1DCF7932" w:rsidR="000E4EDA" w:rsidRDefault="000E4EDA" w:rsidP="000E4EDA">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6FAE9" w14:textId="21DDE145" w:rsidR="000E4EDA"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000000" w:rsidP="000E4EDA">
            <w:pPr>
              <w:overflowPunct/>
              <w:autoSpaceDE/>
              <w:autoSpaceDN/>
              <w:adjustRightInd/>
              <w:textAlignment w:val="auto"/>
            </w:pPr>
            <w:hyperlink r:id="rId111"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7233F" w14:textId="77777777" w:rsidR="000E4EDA" w:rsidRDefault="000E4EDA" w:rsidP="000E4EDA">
            <w:pPr>
              <w:rPr>
                <w:rFonts w:eastAsia="Batang" w:cs="Arial"/>
                <w:lang w:eastAsia="ko-KR"/>
              </w:rPr>
            </w:pPr>
          </w:p>
        </w:tc>
      </w:tr>
      <w:tr w:rsidR="000E4EDA" w:rsidRPr="00D95972" w14:paraId="6F83D639" w14:textId="77777777" w:rsidTr="00EF4CA9">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000000" w:rsidP="000E4EDA">
            <w:pPr>
              <w:overflowPunct/>
              <w:autoSpaceDE/>
              <w:autoSpaceDN/>
              <w:adjustRightInd/>
              <w:textAlignment w:val="auto"/>
            </w:pPr>
            <w:hyperlink r:id="rId112"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7C35" w14:textId="6D8BE383"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p>
        </w:tc>
      </w:tr>
      <w:tr w:rsidR="000E4EDA" w:rsidRPr="00D95972" w14:paraId="25AD2D40" w14:textId="77777777" w:rsidTr="004B4371">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5EE606" w14:textId="789822C6" w:rsidR="000E4EDA" w:rsidRDefault="00000000" w:rsidP="000E4EDA">
            <w:pPr>
              <w:overflowPunct/>
              <w:autoSpaceDE/>
              <w:autoSpaceDN/>
              <w:adjustRightInd/>
              <w:textAlignment w:val="auto"/>
            </w:pPr>
            <w:hyperlink r:id="rId113"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00"/>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089A3" w14:textId="11810F04"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000000" w:rsidP="000E4EDA">
            <w:pPr>
              <w:overflowPunct/>
              <w:autoSpaceDE/>
              <w:autoSpaceDN/>
              <w:adjustRightInd/>
              <w:textAlignment w:val="auto"/>
            </w:pPr>
            <w:hyperlink r:id="rId114"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BC50" w14:textId="28864B55" w:rsidR="000E4EDA" w:rsidRDefault="000E4EDA" w:rsidP="000E4EDA">
            <w:pPr>
              <w:rPr>
                <w:rFonts w:eastAsia="Batang" w:cs="Arial"/>
                <w:lang w:eastAsia="ko-KR"/>
              </w:rPr>
            </w:pPr>
            <w:r>
              <w:rPr>
                <w:rFonts w:eastAsia="Batang" w:cs="Arial"/>
                <w:lang w:eastAsia="ko-KR"/>
              </w:rPr>
              <w:t>Revision of C1-230727</w:t>
            </w:r>
          </w:p>
        </w:tc>
      </w:tr>
      <w:tr w:rsidR="000E4EDA" w:rsidRPr="00D95972" w14:paraId="44838396" w14:textId="77777777" w:rsidTr="004B4371">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000000" w:rsidP="000E4EDA">
            <w:pPr>
              <w:overflowPunct/>
              <w:autoSpaceDE/>
              <w:autoSpaceDN/>
              <w:adjustRightInd/>
              <w:textAlignment w:val="auto"/>
            </w:pPr>
            <w:hyperlink r:id="rId115"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63672" w14:textId="77777777" w:rsidR="000E4EDA" w:rsidRDefault="000E4EDA" w:rsidP="000E4EDA">
            <w:pPr>
              <w:rPr>
                <w:rFonts w:eastAsia="Batang" w:cs="Arial"/>
                <w:lang w:eastAsia="ko-KR"/>
              </w:rPr>
            </w:pPr>
          </w:p>
        </w:tc>
      </w:tr>
      <w:tr w:rsidR="000E4EDA" w:rsidRPr="00D95972" w14:paraId="356C7991" w14:textId="77777777" w:rsidTr="004B4371">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D998D1" w14:textId="579B73D0" w:rsidR="000E4EDA" w:rsidRDefault="00000000" w:rsidP="000E4EDA">
            <w:pPr>
              <w:overflowPunct/>
              <w:autoSpaceDE/>
              <w:autoSpaceDN/>
              <w:adjustRightInd/>
              <w:textAlignment w:val="auto"/>
            </w:pPr>
            <w:hyperlink r:id="rId116"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00"/>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2453" w14:textId="61FA8617" w:rsidR="000E4EDA" w:rsidRDefault="000E4EDA" w:rsidP="000E4EDA">
            <w:pPr>
              <w:rPr>
                <w:rFonts w:eastAsia="Batang" w:cs="Arial"/>
                <w:lang w:eastAsia="ko-KR"/>
              </w:rPr>
            </w:pPr>
            <w:r>
              <w:rPr>
                <w:rFonts w:eastAsia="Batang" w:cs="Arial"/>
                <w:lang w:eastAsia="ko-KR"/>
              </w:rPr>
              <w:t>Revision of C1-230373</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000000" w:rsidP="000E4EDA">
            <w:pPr>
              <w:overflowPunct/>
              <w:autoSpaceDE/>
              <w:autoSpaceDN/>
              <w:adjustRightInd/>
              <w:textAlignment w:val="auto"/>
            </w:pPr>
            <w:hyperlink r:id="rId117"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6706" w14:textId="7EDAB053" w:rsidR="000E4EDA" w:rsidRDefault="000E4EDA" w:rsidP="000E4EDA">
            <w:pPr>
              <w:rPr>
                <w:rFonts w:eastAsia="Batang" w:cs="Arial"/>
                <w:lang w:eastAsia="ko-KR"/>
              </w:rPr>
            </w:pPr>
            <w:r>
              <w:rPr>
                <w:rFonts w:eastAsia="Batang" w:cs="Arial"/>
                <w:lang w:eastAsia="ko-KR"/>
              </w:rPr>
              <w:t>Revision of C1-231112</w:t>
            </w: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000000" w:rsidP="000E4EDA">
            <w:pPr>
              <w:overflowPunct/>
              <w:autoSpaceDE/>
              <w:autoSpaceDN/>
              <w:adjustRightInd/>
              <w:textAlignment w:val="auto"/>
            </w:pPr>
            <w:hyperlink r:id="rId118"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0912" w14:textId="77777777" w:rsidR="000E4EDA" w:rsidRDefault="000E4EDA"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000000" w:rsidP="000E4EDA">
            <w:pPr>
              <w:overflowPunct/>
              <w:autoSpaceDE/>
              <w:autoSpaceDN/>
              <w:adjustRightInd/>
              <w:textAlignment w:val="auto"/>
            </w:pPr>
            <w:hyperlink r:id="rId119"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DA85D" w14:textId="77777777" w:rsidR="000E4EDA" w:rsidRDefault="000E4EDA"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000000" w:rsidP="000E4EDA">
            <w:pPr>
              <w:overflowPunct/>
              <w:autoSpaceDE/>
              <w:autoSpaceDN/>
              <w:adjustRightInd/>
              <w:textAlignment w:val="auto"/>
            </w:pPr>
            <w:hyperlink r:id="rId120"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E5D83" w14:textId="29CC3B67" w:rsidR="000E4EDA" w:rsidRDefault="000E4EDA" w:rsidP="000E4EDA">
            <w:pPr>
              <w:rPr>
                <w:rFonts w:eastAsia="Batang" w:cs="Arial"/>
                <w:lang w:eastAsia="ko-KR"/>
              </w:rPr>
            </w:pPr>
            <w:r>
              <w:rPr>
                <w:rFonts w:eastAsia="Batang" w:cs="Arial"/>
                <w:lang w:eastAsia="ko-KR"/>
              </w:rPr>
              <w:t>Revision of C1-230308</w:t>
            </w: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000000" w:rsidP="000E4EDA">
            <w:pPr>
              <w:overflowPunct/>
              <w:autoSpaceDE/>
              <w:autoSpaceDN/>
              <w:adjustRightInd/>
              <w:textAlignment w:val="auto"/>
            </w:pPr>
            <w:hyperlink r:id="rId121"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CF161" w14:textId="77777777" w:rsidR="000E4EDA" w:rsidRDefault="000E4EDA"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000000" w:rsidP="000E4EDA">
            <w:pPr>
              <w:overflowPunct/>
              <w:autoSpaceDE/>
              <w:autoSpaceDN/>
              <w:adjustRightInd/>
              <w:textAlignment w:val="auto"/>
            </w:pPr>
            <w:hyperlink r:id="rId122"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C0ACF" w14:textId="77777777" w:rsidR="000E4EDA" w:rsidRDefault="000E4EDA" w:rsidP="000E4EDA">
            <w:pPr>
              <w:rPr>
                <w:rFonts w:eastAsia="Batang" w:cs="Arial"/>
                <w:lang w:eastAsia="ko-KR"/>
              </w:rPr>
            </w:pP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000000" w:rsidP="000E4EDA">
            <w:pPr>
              <w:overflowPunct/>
              <w:autoSpaceDE/>
              <w:autoSpaceDN/>
              <w:adjustRightInd/>
              <w:textAlignment w:val="auto"/>
            </w:pPr>
            <w:hyperlink r:id="rId123"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52CAD" w14:textId="77777777" w:rsidR="000E4EDA" w:rsidRDefault="000E4EDA" w:rsidP="000E4EDA">
            <w:pPr>
              <w:rPr>
                <w:rFonts w:eastAsia="Batang" w:cs="Arial"/>
                <w:lang w:eastAsia="ko-KR"/>
              </w:rPr>
            </w:pP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000000" w:rsidP="000E4EDA">
            <w:pPr>
              <w:overflowPunct/>
              <w:autoSpaceDE/>
              <w:autoSpaceDN/>
              <w:adjustRightInd/>
              <w:textAlignment w:val="auto"/>
            </w:pPr>
            <w:hyperlink r:id="rId124"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C36C4" w14:textId="77777777" w:rsidR="000E4EDA" w:rsidRDefault="000E4EDA"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7C7EB272" w14:textId="77777777" w:rsidTr="004B4371">
        <w:tc>
          <w:tcPr>
            <w:tcW w:w="976" w:type="dxa"/>
            <w:tcBorders>
              <w:left w:val="thinThickThinSmallGap" w:sz="24" w:space="0" w:color="auto"/>
              <w:bottom w:val="nil"/>
            </w:tcBorders>
            <w:shd w:val="clear" w:color="auto" w:fill="auto"/>
          </w:tcPr>
          <w:p w14:paraId="26A590C9" w14:textId="77777777" w:rsidR="000E4EDA" w:rsidRPr="00D95972" w:rsidRDefault="000E4EDA" w:rsidP="000E4EDA">
            <w:pPr>
              <w:rPr>
                <w:rFonts w:cs="Arial"/>
              </w:rPr>
            </w:pPr>
          </w:p>
        </w:tc>
        <w:tc>
          <w:tcPr>
            <w:tcW w:w="1317" w:type="dxa"/>
            <w:gridSpan w:val="2"/>
            <w:tcBorders>
              <w:bottom w:val="nil"/>
            </w:tcBorders>
            <w:shd w:val="clear" w:color="auto" w:fill="auto"/>
          </w:tcPr>
          <w:p w14:paraId="38B03F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8381A1" w14:textId="0D624546" w:rsidR="000E4EDA" w:rsidRDefault="00000000" w:rsidP="000E4EDA">
            <w:pPr>
              <w:overflowPunct/>
              <w:autoSpaceDE/>
              <w:autoSpaceDN/>
              <w:adjustRightInd/>
              <w:textAlignment w:val="auto"/>
            </w:pPr>
            <w:hyperlink r:id="rId125" w:history="1">
              <w:r w:rsidR="000E4EDA">
                <w:rPr>
                  <w:rStyle w:val="Hyperlink"/>
                </w:rPr>
                <w:t>C1-232117</w:t>
              </w:r>
            </w:hyperlink>
          </w:p>
        </w:tc>
        <w:tc>
          <w:tcPr>
            <w:tcW w:w="4191" w:type="dxa"/>
            <w:gridSpan w:val="3"/>
            <w:tcBorders>
              <w:top w:val="single" w:sz="4" w:space="0" w:color="auto"/>
              <w:bottom w:val="single" w:sz="4" w:space="0" w:color="auto"/>
            </w:tcBorders>
            <w:shd w:val="clear" w:color="auto" w:fill="FFFF00"/>
          </w:tcPr>
          <w:p w14:paraId="3C10E32B" w14:textId="012B3822" w:rsidR="000E4EDA" w:rsidRDefault="000E4EDA" w:rsidP="000E4EDA">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6EE7AEC0" w14:textId="72153462" w:rsidR="000E4EDA" w:rsidRDefault="000E4EDA" w:rsidP="000E4EDA">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4927FC8D" w14:textId="3287911C" w:rsidR="000E4EDA" w:rsidRDefault="000E4EDA" w:rsidP="000E4EDA">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0905B" w14:textId="77777777" w:rsidR="000E4EDA" w:rsidRDefault="000E4EDA" w:rsidP="000E4EDA">
            <w:pPr>
              <w:rPr>
                <w:rFonts w:eastAsia="Batang" w:cs="Arial"/>
                <w:lang w:eastAsia="ko-KR"/>
              </w:rPr>
            </w:pP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000000" w:rsidP="000E4EDA">
            <w:pPr>
              <w:overflowPunct/>
              <w:autoSpaceDE/>
              <w:autoSpaceDN/>
              <w:adjustRightInd/>
              <w:textAlignment w:val="auto"/>
            </w:pPr>
            <w:hyperlink r:id="rId126"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802B0" w14:textId="16ED3E97" w:rsidR="000E4EDA" w:rsidRDefault="000E4EDA" w:rsidP="000E4EDA">
            <w:pPr>
              <w:rPr>
                <w:rFonts w:eastAsia="Batang" w:cs="Arial"/>
                <w:lang w:eastAsia="ko-KR"/>
              </w:rPr>
            </w:pPr>
            <w:r>
              <w:rPr>
                <w:rFonts w:eastAsia="Batang" w:cs="Arial"/>
                <w:lang w:eastAsia="ko-KR"/>
              </w:rPr>
              <w:t>Revision of C1-231158</w:t>
            </w:r>
          </w:p>
        </w:tc>
      </w:tr>
      <w:tr w:rsidR="000E4EDA" w:rsidRPr="00D95972" w14:paraId="68D6A8A2" w14:textId="77777777" w:rsidTr="004B4371">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161D31" w14:textId="652B5BD4" w:rsidR="000E4EDA" w:rsidRDefault="00000000" w:rsidP="000E4EDA">
            <w:pPr>
              <w:overflowPunct/>
              <w:autoSpaceDE/>
              <w:autoSpaceDN/>
              <w:adjustRightInd/>
              <w:textAlignment w:val="auto"/>
            </w:pPr>
            <w:hyperlink r:id="rId127" w:history="1">
              <w:r w:rsidR="000E4EDA">
                <w:rPr>
                  <w:rStyle w:val="Hyperlink"/>
                </w:rPr>
                <w:t>C1-232121</w:t>
              </w:r>
            </w:hyperlink>
          </w:p>
        </w:tc>
        <w:tc>
          <w:tcPr>
            <w:tcW w:w="4191" w:type="dxa"/>
            <w:gridSpan w:val="3"/>
            <w:tcBorders>
              <w:top w:val="single" w:sz="4" w:space="0" w:color="auto"/>
              <w:bottom w:val="single" w:sz="4" w:space="0" w:color="auto"/>
            </w:tcBorders>
            <w:shd w:val="clear" w:color="auto" w:fill="FFFF00"/>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E603" w14:textId="77777777"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000000" w:rsidP="000E4EDA">
            <w:pPr>
              <w:overflowPunct/>
              <w:autoSpaceDE/>
              <w:autoSpaceDN/>
              <w:adjustRightInd/>
              <w:textAlignment w:val="auto"/>
            </w:pPr>
            <w:hyperlink r:id="rId128"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0EAC" w14:textId="77777777" w:rsidR="000E4EDA" w:rsidRDefault="000E4EDA" w:rsidP="000E4EDA">
            <w:pPr>
              <w:rPr>
                <w:rFonts w:eastAsia="Batang" w:cs="Arial"/>
                <w:lang w:eastAsia="ko-KR"/>
              </w:rPr>
            </w:pPr>
          </w:p>
        </w:tc>
      </w:tr>
      <w:tr w:rsidR="000E4EDA" w:rsidRPr="00D95972" w14:paraId="1881337A" w14:textId="77777777" w:rsidTr="004B4371">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000000" w:rsidP="000E4EDA">
            <w:pPr>
              <w:overflowPunct/>
              <w:autoSpaceDE/>
              <w:autoSpaceDN/>
              <w:adjustRightInd/>
              <w:textAlignment w:val="auto"/>
            </w:pPr>
            <w:hyperlink r:id="rId129"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3FB8" w14:textId="77777777" w:rsidR="000E4EDA" w:rsidRDefault="000E4EDA" w:rsidP="000E4EDA">
            <w:pPr>
              <w:rPr>
                <w:rFonts w:eastAsia="Batang" w:cs="Arial"/>
                <w:lang w:eastAsia="ko-KR"/>
              </w:rPr>
            </w:pPr>
          </w:p>
        </w:tc>
      </w:tr>
      <w:tr w:rsidR="000E4EDA" w:rsidRPr="00D95972" w14:paraId="3E9774A4" w14:textId="77777777" w:rsidTr="004B4371">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51D92B" w14:textId="1B49CCF2" w:rsidR="000E4EDA" w:rsidRDefault="00000000" w:rsidP="000E4EDA">
            <w:pPr>
              <w:overflowPunct/>
              <w:autoSpaceDE/>
              <w:autoSpaceDN/>
              <w:adjustRightInd/>
              <w:textAlignment w:val="auto"/>
            </w:pPr>
            <w:hyperlink r:id="rId130"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00"/>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9D39A" w14:textId="77777777" w:rsidR="000E4EDA" w:rsidRDefault="000E4EDA" w:rsidP="000E4EDA">
            <w:pPr>
              <w:rPr>
                <w:rFonts w:eastAsia="Batang" w:cs="Arial"/>
                <w:lang w:eastAsia="ko-KR"/>
              </w:rPr>
            </w:pPr>
          </w:p>
        </w:tc>
      </w:tr>
      <w:tr w:rsidR="000E4EDA" w:rsidRPr="00D95972" w14:paraId="28A6F4EC" w14:textId="77777777" w:rsidTr="004B4371">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000000" w:rsidP="000E4EDA">
            <w:pPr>
              <w:overflowPunct/>
              <w:autoSpaceDE/>
              <w:autoSpaceDN/>
              <w:adjustRightInd/>
              <w:textAlignment w:val="auto"/>
            </w:pPr>
            <w:hyperlink r:id="rId131"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52A5D" w14:textId="77777777" w:rsidR="000E4EDA" w:rsidRDefault="000E4EDA" w:rsidP="000E4EDA">
            <w:pPr>
              <w:rPr>
                <w:rFonts w:eastAsia="Batang" w:cs="Arial"/>
                <w:lang w:eastAsia="ko-KR"/>
              </w:rPr>
            </w:pPr>
          </w:p>
        </w:tc>
      </w:tr>
      <w:tr w:rsidR="000E4EDA" w:rsidRPr="00D95972" w14:paraId="705736BA" w14:textId="77777777" w:rsidTr="004B4371">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8D0DAE" w14:textId="4E1C6419" w:rsidR="000E4EDA" w:rsidRDefault="00000000" w:rsidP="000E4EDA">
            <w:pPr>
              <w:overflowPunct/>
              <w:autoSpaceDE/>
              <w:autoSpaceDN/>
              <w:adjustRightInd/>
              <w:textAlignment w:val="auto"/>
            </w:pPr>
            <w:hyperlink r:id="rId132"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00"/>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7070" w14:textId="77777777" w:rsidR="000E4EDA" w:rsidRDefault="000E4EDA" w:rsidP="000E4EDA">
            <w:pPr>
              <w:rPr>
                <w:rFonts w:eastAsia="Batang" w:cs="Arial"/>
                <w:lang w:eastAsia="ko-KR"/>
              </w:rPr>
            </w:pP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000000" w:rsidP="000E4EDA">
            <w:pPr>
              <w:overflowPunct/>
              <w:autoSpaceDE/>
              <w:autoSpaceDN/>
              <w:adjustRightInd/>
              <w:textAlignment w:val="auto"/>
            </w:pPr>
            <w:hyperlink r:id="rId133"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C30E5" w14:textId="2C32D7FC" w:rsidR="000E4EDA" w:rsidRDefault="000E4EDA" w:rsidP="000E4EDA">
            <w:pPr>
              <w:rPr>
                <w:rFonts w:eastAsia="Batang" w:cs="Arial"/>
                <w:lang w:eastAsia="ko-KR"/>
              </w:rPr>
            </w:pPr>
            <w:r>
              <w:rPr>
                <w:rFonts w:eastAsia="Batang" w:cs="Arial"/>
                <w:lang w:eastAsia="ko-KR"/>
              </w:rPr>
              <w:t>Revision of C1-230294</w:t>
            </w: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000000" w:rsidP="000E4EDA">
            <w:pPr>
              <w:overflowPunct/>
              <w:autoSpaceDE/>
              <w:autoSpaceDN/>
              <w:adjustRightInd/>
              <w:textAlignment w:val="auto"/>
            </w:pPr>
            <w:hyperlink r:id="rId134"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98CA" w14:textId="4020B4D3" w:rsidR="000E4EDA" w:rsidRDefault="005357B4" w:rsidP="000E4EDA">
            <w:pPr>
              <w:rPr>
                <w:rFonts w:eastAsia="Batang" w:cs="Arial"/>
                <w:lang w:eastAsia="ko-KR"/>
              </w:rPr>
            </w:pPr>
            <w:r>
              <w:rPr>
                <w:rFonts w:eastAsia="Batang" w:cs="Arial"/>
                <w:lang w:eastAsia="ko-KR"/>
              </w:rPr>
              <w:t>Cover page, WIC incorrect, expected two WICs</w:t>
            </w: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000000" w:rsidP="000E4EDA">
            <w:pPr>
              <w:overflowPunct/>
              <w:autoSpaceDE/>
              <w:autoSpaceDN/>
              <w:adjustRightInd/>
              <w:textAlignment w:val="auto"/>
            </w:pPr>
            <w:hyperlink r:id="rId135"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B6A0" w14:textId="77777777" w:rsidR="000E4EDA" w:rsidRDefault="000E4ED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000000" w:rsidP="000E4EDA">
            <w:pPr>
              <w:overflowPunct/>
              <w:autoSpaceDE/>
              <w:autoSpaceDN/>
              <w:adjustRightInd/>
              <w:textAlignment w:val="auto"/>
            </w:pPr>
            <w:hyperlink r:id="rId136"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FA0CF" w14:textId="77777777" w:rsidR="000E4EDA" w:rsidRDefault="000E4EDA" w:rsidP="000E4EDA">
            <w:pPr>
              <w:rPr>
                <w:rFonts w:eastAsia="Batang" w:cs="Arial"/>
                <w:lang w:eastAsia="ko-KR"/>
              </w:rPr>
            </w:pPr>
          </w:p>
        </w:tc>
      </w:tr>
      <w:tr w:rsidR="000E4EDA" w:rsidRPr="00D95972" w14:paraId="795110C5" w14:textId="77777777" w:rsidTr="004B4371">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000000" w:rsidP="000E4EDA">
            <w:pPr>
              <w:overflowPunct/>
              <w:autoSpaceDE/>
              <w:autoSpaceDN/>
              <w:adjustRightInd/>
              <w:textAlignment w:val="auto"/>
            </w:pPr>
            <w:hyperlink r:id="rId137"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8206E" w14:textId="77777777" w:rsidR="000E4EDA" w:rsidRDefault="000E4EDA" w:rsidP="000E4EDA">
            <w:pPr>
              <w:rPr>
                <w:rFonts w:eastAsia="Batang" w:cs="Arial"/>
                <w:lang w:eastAsia="ko-KR"/>
              </w:rPr>
            </w:pPr>
          </w:p>
        </w:tc>
      </w:tr>
      <w:tr w:rsidR="000E4EDA" w:rsidRPr="00D95972" w14:paraId="11DD1426" w14:textId="77777777" w:rsidTr="004B4371">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D52EAC" w14:textId="49DFD7BE" w:rsidR="000E4EDA" w:rsidRDefault="00000000" w:rsidP="000E4EDA">
            <w:pPr>
              <w:overflowPunct/>
              <w:autoSpaceDE/>
              <w:autoSpaceDN/>
              <w:adjustRightInd/>
              <w:textAlignment w:val="auto"/>
            </w:pPr>
            <w:hyperlink r:id="rId138"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00"/>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1" w14:textId="77777777" w:rsidR="000E4EDA" w:rsidRDefault="000E4EDA" w:rsidP="000E4EDA">
            <w:pPr>
              <w:rPr>
                <w:rFonts w:eastAsia="Batang" w:cs="Arial"/>
                <w:lang w:eastAsia="ko-KR"/>
              </w:rPr>
            </w:pPr>
          </w:p>
        </w:tc>
      </w:tr>
      <w:tr w:rsidR="000E4EDA" w:rsidRPr="00D95972" w14:paraId="0AC44085" w14:textId="77777777" w:rsidTr="004B4371">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D9CD71" w14:textId="2167AA3F" w:rsidR="000E4EDA" w:rsidRDefault="00000000" w:rsidP="000E4EDA">
            <w:pPr>
              <w:overflowPunct/>
              <w:autoSpaceDE/>
              <w:autoSpaceDN/>
              <w:adjustRightInd/>
              <w:textAlignment w:val="auto"/>
            </w:pPr>
            <w:hyperlink r:id="rId139"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00"/>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5BA2E" w14:textId="77777777"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000000" w:rsidP="000E4EDA">
            <w:pPr>
              <w:overflowPunct/>
              <w:autoSpaceDE/>
              <w:autoSpaceDN/>
              <w:adjustRightInd/>
              <w:textAlignment w:val="auto"/>
            </w:pPr>
            <w:hyperlink r:id="rId140"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7649" w14:textId="77777777" w:rsidR="000E4EDA" w:rsidRDefault="000E4EDA" w:rsidP="000E4EDA">
            <w:pPr>
              <w:rPr>
                <w:rFonts w:eastAsia="Batang" w:cs="Arial"/>
                <w:lang w:eastAsia="ko-KR"/>
              </w:rPr>
            </w:pP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000000" w:rsidP="000E4EDA">
            <w:pPr>
              <w:overflowPunct/>
              <w:autoSpaceDE/>
              <w:autoSpaceDN/>
              <w:adjustRightInd/>
              <w:textAlignment w:val="auto"/>
            </w:pPr>
            <w:hyperlink r:id="rId141"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383C8" w14:textId="77777777" w:rsidR="000E4EDA" w:rsidRDefault="000E4EDA"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000000" w:rsidP="000E4EDA">
            <w:pPr>
              <w:overflowPunct/>
              <w:autoSpaceDE/>
              <w:autoSpaceDN/>
              <w:adjustRightInd/>
              <w:textAlignment w:val="auto"/>
            </w:pPr>
            <w:hyperlink r:id="rId142"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0240" w14:textId="77777777" w:rsidR="000E4EDA" w:rsidRDefault="000E4EDA"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000000" w:rsidP="000E4EDA">
            <w:pPr>
              <w:overflowPunct/>
              <w:autoSpaceDE/>
              <w:autoSpaceDN/>
              <w:adjustRightInd/>
              <w:textAlignment w:val="auto"/>
            </w:pPr>
            <w:hyperlink r:id="rId143"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7193" w14:textId="77777777" w:rsidR="000E4EDA" w:rsidRDefault="000E4EDA"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000000" w:rsidP="000E4EDA">
            <w:pPr>
              <w:overflowPunct/>
              <w:autoSpaceDE/>
              <w:autoSpaceDN/>
              <w:adjustRightInd/>
              <w:textAlignment w:val="auto"/>
            </w:pPr>
            <w:hyperlink r:id="rId144"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000000" w:rsidP="000E4EDA">
            <w:pPr>
              <w:overflowPunct/>
              <w:autoSpaceDE/>
              <w:autoSpaceDN/>
              <w:adjustRightInd/>
              <w:textAlignment w:val="auto"/>
            </w:pPr>
            <w:hyperlink r:id="rId145"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1416" w14:textId="77777777" w:rsidR="000E4EDA" w:rsidRDefault="000E4EDA" w:rsidP="000E4EDA">
            <w:pPr>
              <w:rPr>
                <w:rFonts w:eastAsia="Batang" w:cs="Arial"/>
                <w:lang w:eastAsia="ko-KR"/>
              </w:rPr>
            </w:pPr>
          </w:p>
        </w:tc>
      </w:tr>
      <w:tr w:rsidR="000E4EDA" w:rsidRPr="00D95972" w14:paraId="12B11789" w14:textId="77777777" w:rsidTr="00EF4CA9">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000000" w:rsidP="000E4EDA">
            <w:pPr>
              <w:overflowPunct/>
              <w:autoSpaceDE/>
              <w:autoSpaceDN/>
              <w:adjustRightInd/>
              <w:textAlignment w:val="auto"/>
            </w:pPr>
            <w:hyperlink r:id="rId146"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D423" w14:textId="77777777" w:rsidR="000E4EDA" w:rsidRDefault="000E4EDA" w:rsidP="000E4EDA">
            <w:pPr>
              <w:rPr>
                <w:rFonts w:eastAsia="Batang" w:cs="Arial"/>
                <w:lang w:eastAsia="ko-KR"/>
              </w:rPr>
            </w:pPr>
          </w:p>
        </w:tc>
      </w:tr>
      <w:tr w:rsidR="000E4EDA" w:rsidRPr="00D95972" w14:paraId="40BB5577" w14:textId="77777777" w:rsidTr="004B4371">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2AD82C" w14:textId="24086117" w:rsidR="000E4EDA" w:rsidRDefault="00000000" w:rsidP="000E4EDA">
            <w:pPr>
              <w:overflowPunct/>
              <w:autoSpaceDE/>
              <w:autoSpaceDN/>
              <w:adjustRightInd/>
              <w:textAlignment w:val="auto"/>
            </w:pPr>
            <w:hyperlink r:id="rId147"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00"/>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8EA5" w14:textId="77777777"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000000" w:rsidP="000E4EDA">
            <w:pPr>
              <w:overflowPunct/>
              <w:autoSpaceDE/>
              <w:autoSpaceDN/>
              <w:adjustRightInd/>
              <w:textAlignment w:val="auto"/>
            </w:pPr>
            <w:hyperlink r:id="rId148"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18AE1" w14:textId="13739DDF" w:rsidR="000E4EDA" w:rsidRDefault="000E4EDA" w:rsidP="000E4EDA">
            <w:pPr>
              <w:rPr>
                <w:rFonts w:eastAsia="Batang" w:cs="Arial"/>
                <w:lang w:eastAsia="ko-KR"/>
              </w:rPr>
            </w:pPr>
            <w:r>
              <w:rPr>
                <w:rFonts w:eastAsia="Batang" w:cs="Arial"/>
                <w:lang w:eastAsia="ko-KR"/>
              </w:rPr>
              <w:t>Revision of C1-231103</w:t>
            </w:r>
          </w:p>
        </w:tc>
      </w:tr>
      <w:tr w:rsidR="000E4EDA" w:rsidRPr="00D95972" w14:paraId="196263E8" w14:textId="77777777" w:rsidTr="004B4371">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000000" w:rsidP="000E4EDA">
            <w:pPr>
              <w:overflowPunct/>
              <w:autoSpaceDE/>
              <w:autoSpaceDN/>
              <w:adjustRightInd/>
              <w:textAlignment w:val="auto"/>
            </w:pPr>
            <w:hyperlink r:id="rId149"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38DD" w14:textId="77777777" w:rsidR="000E4EDA" w:rsidRDefault="000E4EDA" w:rsidP="000E4EDA">
            <w:pPr>
              <w:rPr>
                <w:rFonts w:eastAsia="Batang" w:cs="Arial"/>
                <w:lang w:eastAsia="ko-KR"/>
              </w:rPr>
            </w:pPr>
          </w:p>
        </w:tc>
      </w:tr>
      <w:tr w:rsidR="000E4EDA" w:rsidRPr="00D95972" w14:paraId="12EECA67" w14:textId="77777777" w:rsidTr="004B4371">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F5C2BD" w14:textId="07E3C7DD" w:rsidR="000E4EDA" w:rsidRDefault="00000000" w:rsidP="000E4EDA">
            <w:pPr>
              <w:overflowPunct/>
              <w:autoSpaceDE/>
              <w:autoSpaceDN/>
              <w:adjustRightInd/>
              <w:textAlignment w:val="auto"/>
            </w:pPr>
            <w:hyperlink r:id="rId150"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00"/>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9506B" w14:textId="77777777" w:rsidR="000E4EDA" w:rsidRDefault="000E4EDA"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000000" w:rsidP="000E4EDA">
            <w:pPr>
              <w:overflowPunct/>
              <w:autoSpaceDE/>
              <w:autoSpaceDN/>
              <w:adjustRightInd/>
              <w:textAlignment w:val="auto"/>
            </w:pPr>
            <w:hyperlink r:id="rId151"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ABAF" w14:textId="77777777" w:rsidR="000E4EDA" w:rsidRDefault="000E4EDA" w:rsidP="000E4EDA">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000000" w:rsidP="000E4EDA">
            <w:pPr>
              <w:overflowPunct/>
              <w:autoSpaceDE/>
              <w:autoSpaceDN/>
              <w:adjustRightInd/>
              <w:textAlignment w:val="auto"/>
            </w:pPr>
            <w:hyperlink r:id="rId152"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56147" w14:textId="77777777" w:rsidR="000E4EDA" w:rsidRDefault="000E4EDA" w:rsidP="000E4EDA">
            <w:pPr>
              <w:rPr>
                <w:rFonts w:eastAsia="Batang" w:cs="Arial"/>
                <w:lang w:eastAsia="ko-KR"/>
              </w:rPr>
            </w:pPr>
          </w:p>
        </w:tc>
      </w:tr>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000000" w:rsidP="000E4EDA">
            <w:pPr>
              <w:overflowPunct/>
              <w:autoSpaceDE/>
              <w:autoSpaceDN/>
              <w:adjustRightInd/>
              <w:textAlignment w:val="auto"/>
            </w:pPr>
            <w:hyperlink r:id="rId153"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6B0D" w14:textId="77777777" w:rsidR="000E4EDA" w:rsidRDefault="000E4EDA"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000000" w:rsidP="000E4EDA">
            <w:pPr>
              <w:overflowPunct/>
              <w:autoSpaceDE/>
              <w:autoSpaceDN/>
              <w:adjustRightInd/>
              <w:textAlignment w:val="auto"/>
            </w:pPr>
            <w:hyperlink r:id="rId154"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EE1FD" w14:textId="77777777" w:rsidR="000E4EDA" w:rsidRDefault="000E4EDA"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77777777"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000000" w:rsidP="000E4EDA">
            <w:pPr>
              <w:overflowPunct/>
              <w:autoSpaceDE/>
              <w:autoSpaceDN/>
              <w:adjustRightInd/>
              <w:textAlignment w:val="auto"/>
            </w:pPr>
            <w:hyperlink r:id="rId155"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819F" w14:textId="77777777" w:rsidR="000E4EDA" w:rsidRDefault="000E4EDA"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000000" w:rsidP="000E4EDA">
            <w:pPr>
              <w:overflowPunct/>
              <w:autoSpaceDE/>
              <w:autoSpaceDN/>
              <w:adjustRightInd/>
              <w:textAlignment w:val="auto"/>
            </w:pPr>
            <w:hyperlink r:id="rId156"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54A3E" w14:textId="77777777" w:rsidR="000E4EDA" w:rsidRDefault="000E4EDA" w:rsidP="000E4EDA">
            <w:pPr>
              <w:rPr>
                <w:rFonts w:eastAsia="Batang" w:cs="Arial"/>
                <w:lang w:eastAsia="ko-KR"/>
              </w:rPr>
            </w:pP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000000" w:rsidP="000E4EDA">
            <w:pPr>
              <w:overflowPunct/>
              <w:autoSpaceDE/>
              <w:autoSpaceDN/>
              <w:adjustRightInd/>
              <w:textAlignment w:val="auto"/>
            </w:pPr>
            <w:hyperlink r:id="rId157"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EE8A1" w14:textId="77777777" w:rsidR="000E4EDA" w:rsidRDefault="000E4EDA"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ED71F7">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r>
              <w:rPr>
                <w:rFonts w:cs="Arial"/>
              </w:rPr>
              <w:t>SOR”Clarification</w:t>
            </w:r>
            <w:proofErr w:type="spell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B4371">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075C7" w14:textId="748ED1E9" w:rsidR="000E4EDA" w:rsidRDefault="00000000" w:rsidP="000E4EDA">
            <w:pPr>
              <w:overflowPunct/>
              <w:autoSpaceDE/>
              <w:autoSpaceDN/>
              <w:adjustRightInd/>
              <w:textAlignment w:val="auto"/>
            </w:pPr>
            <w:hyperlink r:id="rId158"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00"/>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032CFE84" w14:textId="39289D51"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9000" w14:textId="77777777" w:rsidR="000E4EDA" w:rsidRDefault="000E4EDA" w:rsidP="000E4EDA">
            <w:pPr>
              <w:rPr>
                <w:rFonts w:eastAsia="Batang" w:cs="Arial"/>
                <w:lang w:eastAsia="ko-KR"/>
              </w:rPr>
            </w:pPr>
          </w:p>
        </w:tc>
      </w:tr>
      <w:tr w:rsidR="000E4EDA" w:rsidRPr="00D95972" w14:paraId="21371B23" w14:textId="77777777" w:rsidTr="004B4371">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000000" w:rsidP="000E4EDA">
            <w:pPr>
              <w:overflowPunct/>
              <w:autoSpaceDE/>
              <w:autoSpaceDN/>
              <w:adjustRightInd/>
              <w:textAlignment w:val="auto"/>
            </w:pPr>
            <w:hyperlink r:id="rId159"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7676A" w14:textId="77777777" w:rsidR="000E4EDA" w:rsidRDefault="000E4EDA" w:rsidP="000E4EDA">
            <w:pPr>
              <w:rPr>
                <w:rFonts w:eastAsia="Batang" w:cs="Arial"/>
                <w:lang w:eastAsia="ko-KR"/>
              </w:rPr>
            </w:pPr>
          </w:p>
        </w:tc>
      </w:tr>
      <w:tr w:rsidR="000E4EDA" w:rsidRPr="00D95972" w14:paraId="42C31609" w14:textId="77777777" w:rsidTr="00ED71F7">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BD646" w14:textId="3A9204AC" w:rsidR="000E4EDA" w:rsidRDefault="00000000" w:rsidP="000E4EDA">
            <w:pPr>
              <w:overflowPunct/>
              <w:autoSpaceDE/>
              <w:autoSpaceDN/>
              <w:adjustRightInd/>
              <w:textAlignment w:val="auto"/>
            </w:pPr>
            <w:hyperlink r:id="rId160"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00"/>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D2D6" w14:textId="77777777" w:rsidR="000E4EDA" w:rsidRDefault="000E4EDA" w:rsidP="000E4EDA">
            <w:pPr>
              <w:rPr>
                <w:rFonts w:eastAsia="Batang" w:cs="Arial"/>
                <w:lang w:eastAsia="ko-KR"/>
              </w:rPr>
            </w:pPr>
          </w:p>
        </w:tc>
      </w:tr>
      <w:tr w:rsidR="000E4EDA" w:rsidRPr="00D95972" w14:paraId="015C47EB" w14:textId="77777777" w:rsidTr="00ED71F7">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4B4371">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2E0E9D" w14:textId="6D356E5C" w:rsidR="000E4EDA" w:rsidRDefault="00000000" w:rsidP="000E4EDA">
            <w:pPr>
              <w:overflowPunct/>
              <w:autoSpaceDE/>
              <w:autoSpaceDN/>
              <w:adjustRightInd/>
              <w:textAlignment w:val="auto"/>
            </w:pPr>
            <w:hyperlink r:id="rId161"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00"/>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66A84F96" w14:textId="12DC3E67"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D95A" w14:textId="77777777"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000000" w:rsidP="000E4EDA">
            <w:pPr>
              <w:overflowPunct/>
              <w:autoSpaceDE/>
              <w:autoSpaceDN/>
              <w:adjustRightInd/>
              <w:textAlignment w:val="auto"/>
            </w:pPr>
            <w:hyperlink r:id="rId162"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000000" w:rsidP="000E4EDA">
            <w:pPr>
              <w:overflowPunct/>
              <w:autoSpaceDE/>
              <w:autoSpaceDN/>
              <w:adjustRightInd/>
              <w:textAlignment w:val="auto"/>
            </w:pPr>
            <w:hyperlink r:id="rId163"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F2E21" w14:textId="77777777" w:rsidR="000E4EDA" w:rsidRDefault="000E4EDA" w:rsidP="000E4EDA">
            <w:pPr>
              <w:rPr>
                <w:rFonts w:eastAsia="Batang" w:cs="Arial"/>
                <w:lang w:eastAsia="ko-KR"/>
              </w:rPr>
            </w:pP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000000" w:rsidP="000E4EDA">
            <w:pPr>
              <w:overflowPunct/>
              <w:autoSpaceDE/>
              <w:autoSpaceDN/>
              <w:adjustRightInd/>
              <w:textAlignment w:val="auto"/>
            </w:pPr>
            <w:hyperlink r:id="rId164"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A64D8" w14:textId="77777777" w:rsidR="000E4EDA" w:rsidRDefault="000E4EDA"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000000" w:rsidP="000E4EDA">
            <w:pPr>
              <w:overflowPunct/>
              <w:autoSpaceDE/>
              <w:autoSpaceDN/>
              <w:adjustRightInd/>
              <w:textAlignment w:val="auto"/>
            </w:pPr>
            <w:hyperlink r:id="rId165"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3804F" w14:textId="77777777"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5B6E7A">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FFFF00"/>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0B5D" w14:textId="77777777" w:rsidR="000E4EDA" w:rsidRDefault="000E4EDA" w:rsidP="000E4EDA">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71F7986" w14:textId="2D85C52D" w:rsidR="000E4EDA" w:rsidRDefault="000E4EDA" w:rsidP="000E4EDA">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000000" w:rsidP="000E4EDA">
            <w:hyperlink r:id="rId166"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3A0A6" w14:textId="1F29CCAC" w:rsidR="000E4EDA" w:rsidRDefault="000E4EDA" w:rsidP="000E4EDA">
            <w:pPr>
              <w:rPr>
                <w:rFonts w:eastAsia="Batang" w:cs="Arial"/>
                <w:lang w:eastAsia="ko-KR"/>
              </w:rPr>
            </w:pPr>
          </w:p>
        </w:tc>
      </w:tr>
      <w:tr w:rsidR="000E4EDA" w:rsidRPr="00D95972" w14:paraId="243CB282" w14:textId="77777777" w:rsidTr="004B4371">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000000" w:rsidP="000E4EDA">
            <w:hyperlink r:id="rId167"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9CD0F" w14:textId="38EE1D5C" w:rsidR="000E4EDA" w:rsidRDefault="000E4EDA" w:rsidP="000E4EDA">
            <w:pPr>
              <w:rPr>
                <w:rFonts w:eastAsia="Batang" w:cs="Arial"/>
                <w:lang w:eastAsia="ko-KR"/>
              </w:rPr>
            </w:pPr>
            <w:r>
              <w:rPr>
                <w:rFonts w:eastAsia="Batang" w:cs="Arial"/>
                <w:lang w:eastAsia="ko-KR"/>
              </w:rPr>
              <w:t>Revision of C1-232066</w:t>
            </w:r>
          </w:p>
        </w:tc>
      </w:tr>
      <w:tr w:rsidR="000E4EDA" w:rsidRPr="00D95972" w14:paraId="636CFB52" w14:textId="77777777" w:rsidTr="004B4371">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5C6EF1" w14:textId="731905CA" w:rsidR="000E4EDA" w:rsidRDefault="00000000" w:rsidP="000E4EDA">
            <w:hyperlink r:id="rId168"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00"/>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B4542" w14:textId="77777777" w:rsidR="000E4EDA" w:rsidRDefault="000E4EDA" w:rsidP="000E4EDA">
            <w:pPr>
              <w:rPr>
                <w:rFonts w:eastAsia="Batang" w:cs="Arial"/>
                <w:lang w:eastAsia="ko-KR"/>
              </w:rPr>
            </w:pPr>
          </w:p>
        </w:tc>
      </w:tr>
      <w:tr w:rsidR="000E4EDA" w:rsidRPr="00D95972" w14:paraId="616BC40E" w14:textId="77777777" w:rsidTr="004B4371">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569EE5" w14:textId="231FC06D" w:rsidR="000E4EDA" w:rsidRDefault="00000000" w:rsidP="000E4EDA">
            <w:hyperlink r:id="rId169"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00"/>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E547A" w14:textId="77777777"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000000" w:rsidP="000E4EDA">
            <w:hyperlink r:id="rId170"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60A4" w14:textId="77777777" w:rsidR="000E4EDA" w:rsidRDefault="000E4EDA" w:rsidP="000E4EDA">
            <w:pPr>
              <w:rPr>
                <w:rFonts w:eastAsia="Batang" w:cs="Arial"/>
                <w:lang w:eastAsia="ko-KR"/>
              </w:rPr>
            </w:pPr>
            <w:r>
              <w:rPr>
                <w:rFonts w:eastAsia="Batang" w:cs="Arial"/>
                <w:lang w:eastAsia="ko-KR"/>
              </w:rPr>
              <w:t>Shifted from VMR, 18.2.22</w:t>
            </w: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132890">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132890">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957746" w14:textId="0001A51E" w:rsidR="000E4EDA" w:rsidRDefault="00000000" w:rsidP="000E4EDA">
            <w:hyperlink r:id="rId171"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FF"/>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FF"/>
          </w:tcPr>
          <w:p w14:paraId="09EDBB89" w14:textId="70274BB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02825" w14:textId="77777777" w:rsidR="00132890" w:rsidRDefault="00132890" w:rsidP="000E4EDA">
            <w:pPr>
              <w:rPr>
                <w:rFonts w:eastAsia="Batang" w:cs="Arial"/>
                <w:lang w:eastAsia="ko-KR"/>
              </w:rPr>
            </w:pPr>
            <w:r>
              <w:rPr>
                <w:rFonts w:eastAsia="Batang" w:cs="Arial"/>
                <w:lang w:eastAsia="ko-KR"/>
              </w:rPr>
              <w:t>Noted</w:t>
            </w:r>
          </w:p>
          <w:p w14:paraId="3A50B129" w14:textId="466565D3"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000000" w:rsidP="000E4EDA">
            <w:hyperlink r:id="rId172"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A954" w14:textId="1A00168F" w:rsidR="003E3796" w:rsidRDefault="003E3796" w:rsidP="003E3796">
            <w:pPr>
              <w:rPr>
                <w:rFonts w:eastAsia="Batang" w:cs="Arial"/>
                <w:lang w:eastAsia="ko-KR"/>
              </w:rPr>
            </w:pPr>
            <w:r>
              <w:rPr>
                <w:rFonts w:eastAsia="Batang" w:cs="Arial"/>
                <w:lang w:eastAsia="ko-KR"/>
              </w:rPr>
              <w:t>Christian Mon 13:02</w:t>
            </w:r>
          </w:p>
          <w:p w14:paraId="3848B031" w14:textId="77777777" w:rsidR="003E3796" w:rsidRDefault="003E3796" w:rsidP="003E3796">
            <w:pPr>
              <w:rPr>
                <w:rFonts w:eastAsia="Batang" w:cs="Arial"/>
                <w:lang w:eastAsia="ko-KR"/>
              </w:rPr>
            </w:pPr>
            <w:r>
              <w:rPr>
                <w:rFonts w:eastAsia="Batang" w:cs="Arial"/>
                <w:lang w:eastAsia="ko-KR"/>
              </w:rPr>
              <w:t>Rev required</w:t>
            </w:r>
          </w:p>
          <w:p w14:paraId="399D2F9C" w14:textId="77777777" w:rsidR="000E4EDA" w:rsidRDefault="000E4EDA" w:rsidP="000E4EDA">
            <w:pPr>
              <w:rPr>
                <w:rFonts w:eastAsia="Batang" w:cs="Arial"/>
                <w:lang w:eastAsia="ko-KR"/>
              </w:rPr>
            </w:pPr>
          </w:p>
          <w:p w14:paraId="5E38427F" w14:textId="1AFE63A3" w:rsidR="00BD06D3" w:rsidRDefault="00BD06D3" w:rsidP="00BD06D3">
            <w:pPr>
              <w:rPr>
                <w:rFonts w:eastAsia="Batang" w:cs="Arial"/>
                <w:lang w:eastAsia="ko-KR"/>
              </w:rPr>
            </w:pPr>
            <w:r>
              <w:rPr>
                <w:rFonts w:eastAsia="Batang" w:cs="Arial"/>
                <w:lang w:eastAsia="ko-KR"/>
              </w:rPr>
              <w:t xml:space="preserve">Nevenka </w:t>
            </w:r>
            <w:r>
              <w:rPr>
                <w:rFonts w:eastAsia="Batang" w:cs="Arial"/>
                <w:lang w:eastAsia="ko-KR"/>
              </w:rPr>
              <w:t>Tue</w:t>
            </w:r>
            <w:r>
              <w:rPr>
                <w:rFonts w:eastAsia="Batang" w:cs="Arial"/>
                <w:lang w:eastAsia="ko-KR"/>
              </w:rPr>
              <w:t xml:space="preserve"> </w:t>
            </w:r>
            <w:r>
              <w:rPr>
                <w:rFonts w:eastAsia="Batang" w:cs="Arial"/>
                <w:lang w:eastAsia="ko-KR"/>
              </w:rPr>
              <w:t>9:39</w:t>
            </w:r>
          </w:p>
          <w:p w14:paraId="2F5BDF46" w14:textId="77777777" w:rsidR="00BD06D3" w:rsidRDefault="00BD06D3" w:rsidP="00BD06D3">
            <w:pPr>
              <w:rPr>
                <w:rFonts w:eastAsia="Batang" w:cs="Arial"/>
                <w:lang w:eastAsia="ko-KR"/>
              </w:rPr>
            </w:pPr>
            <w:r>
              <w:rPr>
                <w:rFonts w:eastAsia="Batang" w:cs="Arial"/>
                <w:lang w:eastAsia="ko-KR"/>
              </w:rPr>
              <w:t>Rev</w:t>
            </w:r>
          </w:p>
          <w:p w14:paraId="2F43F5C3" w14:textId="6318630F" w:rsidR="00BD06D3" w:rsidRDefault="00BD06D3" w:rsidP="000E4EDA">
            <w:pPr>
              <w:rPr>
                <w:rFonts w:eastAsia="Batang" w:cs="Arial"/>
                <w:lang w:eastAsia="ko-KR"/>
              </w:rPr>
            </w:pPr>
          </w:p>
        </w:tc>
      </w:tr>
      <w:tr w:rsidR="000E4EDA" w:rsidRPr="00D95972" w14:paraId="1E0CFF8F" w14:textId="77777777" w:rsidTr="0084581A">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000000" w:rsidP="000E4EDA">
            <w:hyperlink r:id="rId173"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 xml:space="preserve">CR 0037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F1BC6" w14:textId="6927B58E" w:rsidR="003E3796" w:rsidRDefault="003E3796" w:rsidP="003E3796">
            <w:pPr>
              <w:rPr>
                <w:rFonts w:eastAsia="Batang" w:cs="Arial"/>
                <w:lang w:eastAsia="ko-KR"/>
              </w:rPr>
            </w:pPr>
            <w:r>
              <w:rPr>
                <w:rFonts w:eastAsia="Batang" w:cs="Arial"/>
                <w:lang w:eastAsia="ko-KR"/>
              </w:rPr>
              <w:lastRenderedPageBreak/>
              <w:t>Christian Mon 13:01</w:t>
            </w:r>
          </w:p>
          <w:p w14:paraId="7D2936F2" w14:textId="77777777" w:rsidR="003E3796" w:rsidRDefault="003E3796" w:rsidP="003E3796">
            <w:pPr>
              <w:rPr>
                <w:rFonts w:eastAsia="Batang" w:cs="Arial"/>
                <w:lang w:eastAsia="ko-KR"/>
              </w:rPr>
            </w:pPr>
            <w:r>
              <w:rPr>
                <w:rFonts w:eastAsia="Batang" w:cs="Arial"/>
                <w:lang w:eastAsia="ko-KR"/>
              </w:rPr>
              <w:t>Rev required</w:t>
            </w:r>
          </w:p>
          <w:p w14:paraId="5DBCDE37" w14:textId="77777777" w:rsidR="000E4EDA" w:rsidRDefault="000E4EDA" w:rsidP="000E4EDA">
            <w:pPr>
              <w:rPr>
                <w:rFonts w:eastAsia="Batang" w:cs="Arial"/>
                <w:lang w:eastAsia="ko-KR"/>
              </w:rPr>
            </w:pPr>
          </w:p>
          <w:p w14:paraId="31A5DE57" w14:textId="7556583F" w:rsidR="001732EA" w:rsidRDefault="001732EA" w:rsidP="001732EA">
            <w:pPr>
              <w:rPr>
                <w:rFonts w:eastAsia="Batang" w:cs="Arial"/>
                <w:lang w:eastAsia="ko-KR"/>
              </w:rPr>
            </w:pPr>
            <w:r>
              <w:rPr>
                <w:rFonts w:eastAsia="Batang" w:cs="Arial"/>
                <w:lang w:eastAsia="ko-KR"/>
              </w:rPr>
              <w:lastRenderedPageBreak/>
              <w:t>Nevenka Mon 1</w:t>
            </w:r>
            <w:r>
              <w:rPr>
                <w:rFonts w:eastAsia="Batang" w:cs="Arial"/>
                <w:lang w:eastAsia="ko-KR"/>
              </w:rPr>
              <w:t>9:16</w:t>
            </w:r>
          </w:p>
          <w:p w14:paraId="434F7AD5" w14:textId="5FA57D1A" w:rsidR="001732EA" w:rsidRDefault="001732EA" w:rsidP="001732EA">
            <w:pPr>
              <w:rPr>
                <w:rFonts w:eastAsia="Batang" w:cs="Arial"/>
                <w:lang w:eastAsia="ko-KR"/>
              </w:rPr>
            </w:pPr>
            <w:r>
              <w:rPr>
                <w:rFonts w:eastAsia="Batang" w:cs="Arial"/>
                <w:lang w:eastAsia="ko-KR"/>
              </w:rPr>
              <w:t>Responds</w:t>
            </w:r>
          </w:p>
          <w:p w14:paraId="05796B10" w14:textId="54911AC5" w:rsidR="001732EA" w:rsidRDefault="001732EA" w:rsidP="000E4EDA">
            <w:pPr>
              <w:rPr>
                <w:rFonts w:eastAsia="Batang" w:cs="Arial"/>
                <w:lang w:eastAsia="ko-KR"/>
              </w:rPr>
            </w:pPr>
          </w:p>
        </w:tc>
      </w:tr>
      <w:tr w:rsidR="000E4EDA" w:rsidRPr="00D95972" w14:paraId="7F439F4E" w14:textId="77777777" w:rsidTr="0084581A">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DF4506" w14:textId="47B554FB" w:rsidR="000E4EDA" w:rsidRDefault="00000000" w:rsidP="000E4EDA">
            <w:hyperlink r:id="rId174"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FF"/>
          </w:tcPr>
          <w:p w14:paraId="3D67A81C" w14:textId="1621AD67" w:rsidR="000E4EDA" w:rsidRDefault="000E4EDA" w:rsidP="000E4EDA">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FF"/>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B6FD2C" w14:textId="77777777" w:rsidR="0084581A" w:rsidRDefault="0084581A" w:rsidP="000E4EDA">
            <w:pPr>
              <w:rPr>
                <w:rFonts w:eastAsia="Batang" w:cs="Arial"/>
                <w:lang w:eastAsia="ko-KR"/>
              </w:rPr>
            </w:pPr>
            <w:r>
              <w:rPr>
                <w:rFonts w:eastAsia="Batang" w:cs="Arial"/>
                <w:lang w:eastAsia="ko-KR"/>
              </w:rPr>
              <w:t>Agreed</w:t>
            </w:r>
          </w:p>
          <w:p w14:paraId="1EDC29FD" w14:textId="13365065"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000000" w:rsidP="000E4EDA">
            <w:hyperlink r:id="rId175"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AB6BF" w14:textId="66315097" w:rsidR="00E151C3" w:rsidRDefault="00E151C3" w:rsidP="00E151C3">
            <w:pPr>
              <w:rPr>
                <w:rFonts w:eastAsia="Batang" w:cs="Arial"/>
                <w:lang w:eastAsia="ko-KR"/>
              </w:rPr>
            </w:pPr>
            <w:r>
              <w:rPr>
                <w:rFonts w:eastAsia="Batang" w:cs="Arial"/>
                <w:lang w:eastAsia="ko-KR"/>
              </w:rPr>
              <w:t>Christian Mon 13:03</w:t>
            </w:r>
          </w:p>
          <w:p w14:paraId="4B21B306" w14:textId="77777777" w:rsidR="00E151C3" w:rsidRDefault="00E151C3" w:rsidP="00E151C3">
            <w:pPr>
              <w:rPr>
                <w:rFonts w:eastAsia="Batang" w:cs="Arial"/>
                <w:lang w:eastAsia="ko-KR"/>
              </w:rPr>
            </w:pPr>
            <w:r>
              <w:rPr>
                <w:rFonts w:eastAsia="Batang" w:cs="Arial"/>
                <w:lang w:eastAsia="ko-KR"/>
              </w:rPr>
              <w:t>Rev required</w:t>
            </w:r>
          </w:p>
          <w:p w14:paraId="2677441B" w14:textId="77777777" w:rsidR="000E4EDA" w:rsidRDefault="000E4EDA" w:rsidP="000E4EDA">
            <w:pPr>
              <w:rPr>
                <w:rFonts w:eastAsia="Batang" w:cs="Arial"/>
                <w:lang w:eastAsia="ko-KR"/>
              </w:rPr>
            </w:pPr>
          </w:p>
          <w:p w14:paraId="487C90E1" w14:textId="31B0FECE" w:rsidR="00DB629A" w:rsidRDefault="00DB629A" w:rsidP="00DB629A">
            <w:pPr>
              <w:rPr>
                <w:rFonts w:eastAsia="Batang" w:cs="Arial"/>
                <w:lang w:eastAsia="ko-KR"/>
              </w:rPr>
            </w:pPr>
            <w:r>
              <w:rPr>
                <w:rFonts w:eastAsia="Batang" w:cs="Arial"/>
                <w:lang w:eastAsia="ko-KR"/>
              </w:rPr>
              <w:t>Nevenka</w:t>
            </w:r>
            <w:r>
              <w:rPr>
                <w:rFonts w:eastAsia="Batang" w:cs="Arial"/>
                <w:lang w:eastAsia="ko-KR"/>
              </w:rPr>
              <w:t xml:space="preserve"> Mon 1</w:t>
            </w:r>
            <w:r>
              <w:rPr>
                <w:rFonts w:eastAsia="Batang" w:cs="Arial"/>
                <w:lang w:eastAsia="ko-KR"/>
              </w:rPr>
              <w:t>8:21</w:t>
            </w:r>
          </w:p>
          <w:p w14:paraId="6DCEF61B" w14:textId="2A4A47BA" w:rsidR="00DB629A" w:rsidRDefault="00DB629A" w:rsidP="00DB629A">
            <w:pPr>
              <w:rPr>
                <w:rFonts w:eastAsia="Batang" w:cs="Arial"/>
                <w:lang w:eastAsia="ko-KR"/>
              </w:rPr>
            </w:pPr>
            <w:r>
              <w:rPr>
                <w:rFonts w:eastAsia="Batang" w:cs="Arial"/>
                <w:lang w:eastAsia="ko-KR"/>
              </w:rPr>
              <w:t>Rev</w:t>
            </w:r>
          </w:p>
          <w:p w14:paraId="463F8344" w14:textId="2308DF9D" w:rsidR="00DB629A" w:rsidRDefault="00DB629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000000" w:rsidP="000E4EDA">
            <w:hyperlink r:id="rId176"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D8EBE" w14:textId="05FAEC08" w:rsidR="00E151C3" w:rsidRDefault="00E151C3" w:rsidP="00E151C3">
            <w:pPr>
              <w:rPr>
                <w:rFonts w:eastAsia="Batang" w:cs="Arial"/>
                <w:lang w:eastAsia="ko-KR"/>
              </w:rPr>
            </w:pPr>
            <w:r>
              <w:rPr>
                <w:rFonts w:eastAsia="Batang" w:cs="Arial"/>
                <w:lang w:eastAsia="ko-KR"/>
              </w:rPr>
              <w:t>Christian Mon 13:05</w:t>
            </w:r>
          </w:p>
          <w:p w14:paraId="1089D95B" w14:textId="77777777" w:rsidR="00E151C3" w:rsidRDefault="00E151C3" w:rsidP="00E151C3">
            <w:pPr>
              <w:rPr>
                <w:rFonts w:eastAsia="Batang" w:cs="Arial"/>
                <w:lang w:eastAsia="ko-KR"/>
              </w:rPr>
            </w:pPr>
            <w:r>
              <w:rPr>
                <w:rFonts w:eastAsia="Batang" w:cs="Arial"/>
                <w:lang w:eastAsia="ko-KR"/>
              </w:rPr>
              <w:t>Rev required</w:t>
            </w:r>
          </w:p>
          <w:p w14:paraId="1928DBE0" w14:textId="77777777" w:rsidR="000E4EDA" w:rsidRDefault="000E4EDA" w:rsidP="000E4EDA">
            <w:pPr>
              <w:rPr>
                <w:rFonts w:eastAsia="Batang" w:cs="Arial"/>
                <w:lang w:eastAsia="ko-KR"/>
              </w:rPr>
            </w:pPr>
          </w:p>
          <w:p w14:paraId="4F87E742" w14:textId="2C39D360" w:rsidR="000D63BE" w:rsidRDefault="000D63BE" w:rsidP="000D63BE">
            <w:pPr>
              <w:rPr>
                <w:rFonts w:eastAsia="Batang" w:cs="Arial"/>
                <w:lang w:eastAsia="ko-KR"/>
              </w:rPr>
            </w:pPr>
            <w:r>
              <w:rPr>
                <w:rFonts w:eastAsia="Batang" w:cs="Arial"/>
                <w:lang w:eastAsia="ko-KR"/>
              </w:rPr>
              <w:t>Nevenka Mon 18:2</w:t>
            </w:r>
            <w:r>
              <w:rPr>
                <w:rFonts w:eastAsia="Batang" w:cs="Arial"/>
                <w:lang w:eastAsia="ko-KR"/>
              </w:rPr>
              <w:t>3</w:t>
            </w:r>
          </w:p>
          <w:p w14:paraId="2BBFA260" w14:textId="77777777" w:rsidR="000D63BE" w:rsidRDefault="000D63BE" w:rsidP="000D63BE">
            <w:pPr>
              <w:rPr>
                <w:rFonts w:eastAsia="Batang" w:cs="Arial"/>
                <w:lang w:eastAsia="ko-KR"/>
              </w:rPr>
            </w:pPr>
            <w:r>
              <w:rPr>
                <w:rFonts w:eastAsia="Batang" w:cs="Arial"/>
                <w:lang w:eastAsia="ko-KR"/>
              </w:rPr>
              <w:t>Rev</w:t>
            </w:r>
          </w:p>
          <w:p w14:paraId="613D8360" w14:textId="4BE13130" w:rsidR="000D63BE" w:rsidRDefault="000D63BE"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000000" w:rsidP="000E4EDA">
            <w:pPr>
              <w:overflowPunct/>
              <w:autoSpaceDE/>
              <w:autoSpaceDN/>
              <w:adjustRightInd/>
              <w:textAlignment w:val="auto"/>
              <w:rPr>
                <w:rFonts w:cs="Arial"/>
                <w:lang w:val="en-US"/>
              </w:rPr>
            </w:pPr>
            <w:hyperlink r:id="rId177"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77777777" w:rsidR="000E4EDA" w:rsidRPr="00D95972" w:rsidRDefault="000E4EDA"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000000" w:rsidP="000E4EDA">
            <w:pPr>
              <w:overflowPunct/>
              <w:autoSpaceDE/>
              <w:autoSpaceDN/>
              <w:adjustRightInd/>
              <w:textAlignment w:val="auto"/>
              <w:rPr>
                <w:rFonts w:cs="Arial"/>
                <w:lang w:val="en-US"/>
              </w:rPr>
            </w:pPr>
            <w:hyperlink r:id="rId178"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585F2" w14:textId="1FAE0766" w:rsidR="000E4EDA" w:rsidRPr="00D95972" w:rsidRDefault="000E4EDA" w:rsidP="000E4EDA">
            <w:pPr>
              <w:rPr>
                <w:rFonts w:eastAsia="Batang" w:cs="Arial"/>
                <w:lang w:eastAsia="ko-KR"/>
              </w:rPr>
            </w:pPr>
            <w:r>
              <w:rPr>
                <w:rFonts w:eastAsia="Batang" w:cs="Arial"/>
                <w:lang w:eastAsia="ko-KR"/>
              </w:rPr>
              <w:t>Revision of C1-230906</w:t>
            </w: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000000" w:rsidP="000E4EDA">
            <w:pPr>
              <w:overflowPunct/>
              <w:autoSpaceDE/>
              <w:autoSpaceDN/>
              <w:adjustRightInd/>
              <w:textAlignment w:val="auto"/>
              <w:rPr>
                <w:rFonts w:cs="Arial"/>
                <w:lang w:val="en-US"/>
              </w:rPr>
            </w:pPr>
            <w:hyperlink r:id="rId179"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3DCB4" w14:textId="77777777" w:rsidR="000E4EDA" w:rsidRPr="00D95972" w:rsidRDefault="000E4EDA"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000000" w:rsidP="000E4EDA">
            <w:pPr>
              <w:overflowPunct/>
              <w:autoSpaceDE/>
              <w:autoSpaceDN/>
              <w:adjustRightInd/>
              <w:textAlignment w:val="auto"/>
              <w:rPr>
                <w:rFonts w:cs="Arial"/>
                <w:lang w:val="en-US"/>
              </w:rPr>
            </w:pPr>
            <w:hyperlink r:id="rId180"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89D65" w14:textId="77777777" w:rsidR="000E4EDA" w:rsidRPr="00D95972" w:rsidRDefault="000E4EDA" w:rsidP="000E4EDA">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000000" w:rsidP="000E4EDA">
            <w:pPr>
              <w:overflowPunct/>
              <w:autoSpaceDE/>
              <w:autoSpaceDN/>
              <w:adjustRightInd/>
              <w:textAlignment w:val="auto"/>
              <w:rPr>
                <w:rFonts w:cs="Arial"/>
                <w:lang w:val="en-US"/>
              </w:rPr>
            </w:pPr>
            <w:hyperlink r:id="rId181"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LG Electronics, InterDigital, Huawei, HiSilicon, Deutsche 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D743B" w14:textId="37E6E610" w:rsidR="000E4EDA" w:rsidRPr="00D95972" w:rsidRDefault="000E4EDA" w:rsidP="000E4EDA">
            <w:pPr>
              <w:rPr>
                <w:rFonts w:eastAsia="Batang" w:cs="Arial"/>
                <w:lang w:eastAsia="ko-KR"/>
              </w:rPr>
            </w:pPr>
            <w:r>
              <w:rPr>
                <w:rFonts w:eastAsia="Batang" w:cs="Arial"/>
                <w:lang w:eastAsia="ko-KR"/>
              </w:rPr>
              <w:t>Revision of C1-231135</w:t>
            </w:r>
          </w:p>
        </w:tc>
      </w:tr>
      <w:tr w:rsidR="000E4EDA" w:rsidRPr="00D95972" w14:paraId="655C4306" w14:textId="77777777" w:rsidTr="00AE7C3A">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000000" w:rsidP="000E4EDA">
            <w:pPr>
              <w:overflowPunct/>
              <w:autoSpaceDE/>
              <w:autoSpaceDN/>
              <w:adjustRightInd/>
              <w:textAlignment w:val="auto"/>
              <w:rPr>
                <w:rFonts w:cs="Arial"/>
                <w:lang w:val="en-US"/>
              </w:rPr>
            </w:pPr>
            <w:hyperlink r:id="rId182"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B7535" w14:textId="77777777" w:rsidR="000E4EDA" w:rsidRPr="00D95972" w:rsidRDefault="000E4EDA" w:rsidP="000E4EDA">
            <w:pPr>
              <w:rPr>
                <w:rFonts w:eastAsia="Batang" w:cs="Arial"/>
                <w:lang w:eastAsia="ko-KR"/>
              </w:rPr>
            </w:pPr>
          </w:p>
        </w:tc>
      </w:tr>
      <w:tr w:rsidR="000E4EDA" w:rsidRPr="00D95972" w14:paraId="5D497E0C" w14:textId="77777777" w:rsidTr="00AE7C3A">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FFEBCB" w14:textId="4584BDD0" w:rsidR="000E4EDA" w:rsidRPr="00D95972" w:rsidRDefault="00000000" w:rsidP="000E4EDA">
            <w:pPr>
              <w:overflowPunct/>
              <w:autoSpaceDE/>
              <w:autoSpaceDN/>
              <w:adjustRightInd/>
              <w:textAlignment w:val="auto"/>
              <w:rPr>
                <w:rFonts w:cs="Arial"/>
                <w:lang w:val="en-US"/>
              </w:rPr>
            </w:pPr>
            <w:hyperlink r:id="rId183"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00"/>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98DE" w14:textId="77777777" w:rsidR="000E4EDA" w:rsidRPr="00D95972" w:rsidRDefault="000E4EDA" w:rsidP="000E4EDA">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31"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32" w:name="_Hlk114817089"/>
            <w:r w:rsidRPr="00002B7F">
              <w:t>eNPN_Ph2</w:t>
            </w:r>
            <w:bookmarkEnd w:id="32"/>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4B4371">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31D95B" w14:textId="7BFB98BE" w:rsidR="000E4EDA" w:rsidRPr="00D95972" w:rsidRDefault="00000000" w:rsidP="000E4EDA">
            <w:pPr>
              <w:overflowPunct/>
              <w:autoSpaceDE/>
              <w:autoSpaceDN/>
              <w:adjustRightInd/>
              <w:textAlignment w:val="auto"/>
              <w:rPr>
                <w:rFonts w:cs="Arial"/>
                <w:lang w:val="en-US"/>
              </w:rPr>
            </w:pPr>
            <w:hyperlink r:id="rId184"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00"/>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E216D" w14:textId="634C0E9A"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4B4371">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2ED2AE" w14:textId="7F6897DC" w:rsidR="000E4EDA" w:rsidRPr="00D95972" w:rsidRDefault="00000000" w:rsidP="000E4EDA">
            <w:pPr>
              <w:overflowPunct/>
              <w:autoSpaceDE/>
              <w:autoSpaceDN/>
              <w:adjustRightInd/>
              <w:textAlignment w:val="auto"/>
              <w:rPr>
                <w:rFonts w:cs="Arial"/>
                <w:lang w:val="en-US"/>
              </w:rPr>
            </w:pPr>
            <w:hyperlink r:id="rId185"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00"/>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F788" w14:textId="1F725DA6"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000000" w:rsidP="000E4EDA">
            <w:pPr>
              <w:overflowPunct/>
              <w:autoSpaceDE/>
              <w:autoSpaceDN/>
              <w:adjustRightInd/>
              <w:textAlignment w:val="auto"/>
              <w:rPr>
                <w:rFonts w:cs="Arial"/>
                <w:lang w:val="en-US"/>
              </w:rPr>
            </w:pPr>
            <w:hyperlink r:id="rId186"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0C1C0" w14:textId="77777777" w:rsidR="000E4EDA" w:rsidRPr="00D95972" w:rsidRDefault="000E4EDA"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000000" w:rsidP="000E4EDA">
            <w:pPr>
              <w:overflowPunct/>
              <w:autoSpaceDE/>
              <w:autoSpaceDN/>
              <w:adjustRightInd/>
              <w:textAlignment w:val="auto"/>
              <w:rPr>
                <w:rFonts w:cs="Arial"/>
                <w:lang w:val="en-US"/>
              </w:rPr>
            </w:pPr>
            <w:hyperlink r:id="rId187"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0783" w14:textId="5B5EE53C" w:rsidR="000E4EDA" w:rsidRPr="00D95972" w:rsidRDefault="000E4EDA" w:rsidP="000E4EDA">
            <w:pPr>
              <w:rPr>
                <w:rFonts w:eastAsia="Batang" w:cs="Arial"/>
                <w:lang w:eastAsia="ko-KR"/>
              </w:rPr>
            </w:pP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000000" w:rsidP="000E4EDA">
            <w:pPr>
              <w:overflowPunct/>
              <w:autoSpaceDE/>
              <w:autoSpaceDN/>
              <w:adjustRightInd/>
              <w:textAlignment w:val="auto"/>
              <w:rPr>
                <w:rFonts w:cs="Arial"/>
                <w:lang w:val="en-US"/>
              </w:rPr>
            </w:pPr>
            <w:hyperlink r:id="rId188"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 xml:space="preserve">CR 5166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1B490" w14:textId="017F7390" w:rsidR="000E4EDA" w:rsidRPr="00D95972" w:rsidRDefault="000E4EDA"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000000" w:rsidP="000E4EDA">
            <w:pPr>
              <w:overflowPunct/>
              <w:autoSpaceDE/>
              <w:autoSpaceDN/>
              <w:adjustRightInd/>
              <w:textAlignment w:val="auto"/>
              <w:rPr>
                <w:rFonts w:cs="Arial"/>
                <w:lang w:val="en-US"/>
              </w:rPr>
            </w:pPr>
            <w:hyperlink r:id="rId189"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701C" w14:textId="77777777" w:rsidR="000E4EDA" w:rsidRPr="00D95972" w:rsidRDefault="000E4EDA" w:rsidP="000E4EDA">
            <w:pPr>
              <w:rPr>
                <w:rFonts w:eastAsia="Batang" w:cs="Arial"/>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000000" w:rsidP="000E4EDA">
            <w:pPr>
              <w:overflowPunct/>
              <w:autoSpaceDE/>
              <w:autoSpaceDN/>
              <w:adjustRightInd/>
              <w:textAlignment w:val="auto"/>
              <w:rPr>
                <w:rFonts w:cs="Arial"/>
                <w:lang w:val="en-US"/>
              </w:rPr>
            </w:pPr>
            <w:hyperlink r:id="rId190"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t>Revision of C1-230773</w:t>
            </w:r>
          </w:p>
          <w:p w14:paraId="166816AC" w14:textId="4373DDDB" w:rsidR="002B3D3A" w:rsidRPr="00D95972" w:rsidRDefault="002B3D3A" w:rsidP="000E4EDA">
            <w:pPr>
              <w:rPr>
                <w:rFonts w:eastAsia="Batang" w:cs="Arial"/>
                <w:lang w:eastAsia="ko-KR"/>
              </w:rPr>
            </w:pP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000000" w:rsidP="000E4EDA">
            <w:pPr>
              <w:overflowPunct/>
              <w:autoSpaceDE/>
              <w:autoSpaceDN/>
              <w:adjustRightInd/>
              <w:textAlignment w:val="auto"/>
              <w:rPr>
                <w:rFonts w:cs="Arial"/>
                <w:lang w:val="en-US"/>
              </w:rPr>
            </w:pPr>
            <w:hyperlink r:id="rId191"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205" w14:textId="77777777" w:rsidR="000E4EDA" w:rsidRPr="00D95972" w:rsidRDefault="000E4EDA" w:rsidP="000E4EDA">
            <w:pPr>
              <w:rPr>
                <w:rFonts w:eastAsia="Batang" w:cs="Arial"/>
                <w:lang w:eastAsia="ko-KR"/>
              </w:rPr>
            </w:pPr>
          </w:p>
        </w:tc>
      </w:tr>
      <w:tr w:rsidR="000E4EDA" w:rsidRPr="00D95972" w14:paraId="3014970D" w14:textId="77777777" w:rsidTr="004B4371">
        <w:tc>
          <w:tcPr>
            <w:tcW w:w="976" w:type="dxa"/>
            <w:tcBorders>
              <w:left w:val="thinThickThinSmallGap" w:sz="24" w:space="0" w:color="auto"/>
              <w:bottom w:val="nil"/>
            </w:tcBorders>
            <w:shd w:val="clear" w:color="auto" w:fill="auto"/>
          </w:tcPr>
          <w:p w14:paraId="36D065D7" w14:textId="77777777"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000000" w:rsidP="000E4EDA">
            <w:pPr>
              <w:overflowPunct/>
              <w:autoSpaceDE/>
              <w:autoSpaceDN/>
              <w:adjustRightInd/>
              <w:textAlignment w:val="auto"/>
              <w:rPr>
                <w:rFonts w:cs="Arial"/>
                <w:lang w:val="en-US"/>
              </w:rPr>
            </w:pPr>
            <w:hyperlink r:id="rId192"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286A8" w14:textId="77777777" w:rsidR="000E4EDA" w:rsidRPr="00D95972" w:rsidRDefault="000E4EDA" w:rsidP="000E4EDA">
            <w:pPr>
              <w:rPr>
                <w:rFonts w:eastAsia="Batang" w:cs="Arial"/>
                <w:lang w:eastAsia="ko-KR"/>
              </w:rPr>
            </w:pPr>
          </w:p>
        </w:tc>
      </w:tr>
      <w:tr w:rsidR="000E4EDA" w:rsidRPr="00D95972" w14:paraId="37389F62" w14:textId="77777777" w:rsidTr="004B4371">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B68A76" w14:textId="4F719503" w:rsidR="000E4EDA" w:rsidRPr="00D95972" w:rsidRDefault="00000000" w:rsidP="000E4EDA">
            <w:pPr>
              <w:overflowPunct/>
              <w:autoSpaceDE/>
              <w:autoSpaceDN/>
              <w:adjustRightInd/>
              <w:textAlignment w:val="auto"/>
              <w:rPr>
                <w:rFonts w:cs="Arial"/>
                <w:lang w:val="en-US"/>
              </w:rPr>
            </w:pPr>
            <w:hyperlink r:id="rId193"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00"/>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00"/>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F5A51" w14:textId="77777777" w:rsidR="000E4EDA" w:rsidRPr="00D95972" w:rsidRDefault="000E4EDA" w:rsidP="000E4EDA">
            <w:pPr>
              <w:rPr>
                <w:rFonts w:eastAsia="Batang" w:cs="Arial"/>
                <w:lang w:eastAsia="ko-KR"/>
              </w:rPr>
            </w:pPr>
          </w:p>
        </w:tc>
      </w:tr>
      <w:tr w:rsidR="000E4EDA" w:rsidRPr="00D95972" w14:paraId="7C381A52" w14:textId="77777777" w:rsidTr="004B4371">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000000" w:rsidP="000E4EDA">
            <w:pPr>
              <w:overflowPunct/>
              <w:autoSpaceDE/>
              <w:autoSpaceDN/>
              <w:adjustRightInd/>
              <w:textAlignment w:val="auto"/>
              <w:rPr>
                <w:rFonts w:cs="Arial"/>
                <w:lang w:val="en-US"/>
              </w:rPr>
            </w:pPr>
            <w:hyperlink r:id="rId194"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20FBF022" w14:textId="2C2F93ED" w:rsidR="000E4EDA" w:rsidRPr="00D95972" w:rsidRDefault="000E4EDA" w:rsidP="000E4EDA">
            <w:pPr>
              <w:rPr>
                <w:rFonts w:eastAsia="Batang" w:cs="Arial"/>
                <w:lang w:eastAsia="ko-KR"/>
              </w:rPr>
            </w:pPr>
            <w:r>
              <w:rPr>
                <w:rFonts w:eastAsia="Batang" w:cs="Arial"/>
                <w:lang w:eastAsia="ko-KR"/>
              </w:rPr>
              <w:t>Revision of C1-232071</w:t>
            </w:r>
          </w:p>
        </w:tc>
      </w:tr>
      <w:tr w:rsidR="000E4EDA" w:rsidRPr="00D95972" w14:paraId="3D975F50" w14:textId="77777777" w:rsidTr="00AE7C3A">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7D65" w14:textId="1C73E45F" w:rsidR="000E4EDA" w:rsidRPr="00D95972" w:rsidRDefault="00000000" w:rsidP="000E4EDA">
            <w:pPr>
              <w:overflowPunct/>
              <w:autoSpaceDE/>
              <w:autoSpaceDN/>
              <w:adjustRightInd/>
              <w:textAlignment w:val="auto"/>
              <w:rPr>
                <w:rFonts w:cs="Arial"/>
                <w:lang w:val="en-US"/>
              </w:rPr>
            </w:pPr>
            <w:hyperlink r:id="rId195"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00"/>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65CEB" w14:textId="77777777" w:rsidR="000E4EDA" w:rsidRPr="00D95972" w:rsidRDefault="000E4EDA" w:rsidP="000E4EDA">
            <w:pPr>
              <w:rPr>
                <w:rFonts w:eastAsia="Batang" w:cs="Arial"/>
                <w:lang w:eastAsia="ko-KR"/>
              </w:rPr>
            </w:pPr>
          </w:p>
        </w:tc>
      </w:tr>
      <w:tr w:rsidR="000E4EDA" w:rsidRPr="00D95972" w14:paraId="1812568F" w14:textId="77777777" w:rsidTr="004B4371">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2A05DF" w14:textId="60BAE4BD" w:rsidR="000E4EDA" w:rsidRPr="00D95972" w:rsidRDefault="00000000" w:rsidP="000E4EDA">
            <w:pPr>
              <w:overflowPunct/>
              <w:autoSpaceDE/>
              <w:autoSpaceDN/>
              <w:adjustRightInd/>
              <w:textAlignment w:val="auto"/>
              <w:rPr>
                <w:rFonts w:cs="Arial"/>
                <w:lang w:val="en-US"/>
              </w:rPr>
            </w:pPr>
            <w:hyperlink r:id="rId196"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00"/>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7FB59" w14:textId="77777777" w:rsidR="000E4EDA" w:rsidRPr="00D95972" w:rsidRDefault="000E4EDA" w:rsidP="000E4EDA">
            <w:pPr>
              <w:rPr>
                <w:rFonts w:eastAsia="Batang" w:cs="Arial"/>
                <w:lang w:eastAsia="ko-KR"/>
              </w:rPr>
            </w:pPr>
          </w:p>
        </w:tc>
      </w:tr>
      <w:tr w:rsidR="000E4EDA" w:rsidRPr="00D95972" w14:paraId="52725EFE" w14:textId="77777777" w:rsidTr="004B4371">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FADB25" w14:textId="1B5A5EC6" w:rsidR="000E4EDA" w:rsidRPr="00D95972" w:rsidRDefault="00000000" w:rsidP="000E4EDA">
            <w:pPr>
              <w:overflowPunct/>
              <w:autoSpaceDE/>
              <w:autoSpaceDN/>
              <w:adjustRightInd/>
              <w:textAlignment w:val="auto"/>
              <w:rPr>
                <w:rFonts w:cs="Arial"/>
                <w:lang w:val="en-US"/>
              </w:rPr>
            </w:pPr>
            <w:hyperlink r:id="rId197"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00"/>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72564" w14:textId="77777777" w:rsidR="000E4EDA" w:rsidRPr="00D95972" w:rsidRDefault="000E4EDA" w:rsidP="000E4EDA">
            <w:pPr>
              <w:rPr>
                <w:rFonts w:eastAsia="Batang" w:cs="Arial"/>
                <w:lang w:eastAsia="ko-KR"/>
              </w:rPr>
            </w:pPr>
          </w:p>
        </w:tc>
      </w:tr>
      <w:tr w:rsidR="000E4EDA" w:rsidRPr="00D95972" w14:paraId="7DC72A62" w14:textId="77777777" w:rsidTr="004B4371">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000000" w:rsidP="000E4EDA">
            <w:pPr>
              <w:overflowPunct/>
              <w:autoSpaceDE/>
              <w:autoSpaceDN/>
              <w:adjustRightInd/>
              <w:textAlignment w:val="auto"/>
              <w:rPr>
                <w:rFonts w:cs="Arial"/>
                <w:lang w:val="en-US"/>
              </w:rPr>
            </w:pPr>
            <w:hyperlink r:id="rId198"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2C6D" w14:textId="77777777" w:rsidR="000E4EDA" w:rsidRPr="00D95972" w:rsidRDefault="000E4EDA" w:rsidP="000E4EDA">
            <w:pPr>
              <w:rPr>
                <w:rFonts w:eastAsia="Batang" w:cs="Arial"/>
                <w:lang w:eastAsia="ko-KR"/>
              </w:rPr>
            </w:pPr>
          </w:p>
        </w:tc>
      </w:tr>
      <w:tr w:rsidR="000E4EDA" w:rsidRPr="00D95972" w14:paraId="28A59739" w14:textId="77777777" w:rsidTr="004B4371">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2FE3" w14:textId="7786E5AB" w:rsidR="000E4EDA" w:rsidRPr="00D95972" w:rsidRDefault="00000000" w:rsidP="000E4EDA">
            <w:pPr>
              <w:overflowPunct/>
              <w:autoSpaceDE/>
              <w:autoSpaceDN/>
              <w:adjustRightInd/>
              <w:textAlignment w:val="auto"/>
              <w:rPr>
                <w:rFonts w:cs="Arial"/>
                <w:lang w:val="en-US"/>
              </w:rPr>
            </w:pPr>
            <w:hyperlink r:id="rId199"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00"/>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F644" w14:textId="77777777" w:rsidR="000E4EDA" w:rsidRPr="00D95972" w:rsidRDefault="000E4EDA" w:rsidP="000E4EDA">
            <w:pPr>
              <w:rPr>
                <w:rFonts w:eastAsia="Batang" w:cs="Arial"/>
                <w:lang w:eastAsia="ko-KR"/>
              </w:rPr>
            </w:pP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000000" w:rsidP="000E4EDA">
            <w:pPr>
              <w:overflowPunct/>
              <w:autoSpaceDE/>
              <w:autoSpaceDN/>
              <w:adjustRightInd/>
              <w:textAlignment w:val="auto"/>
              <w:rPr>
                <w:rFonts w:cs="Arial"/>
                <w:lang w:val="en-US"/>
              </w:rPr>
            </w:pPr>
            <w:hyperlink r:id="rId200"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67071" w14:textId="77777777" w:rsidR="000E4EDA" w:rsidRPr="00D95972" w:rsidRDefault="000E4EDA" w:rsidP="000E4EDA">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000000" w:rsidP="000E4EDA">
            <w:pPr>
              <w:overflowPunct/>
              <w:autoSpaceDE/>
              <w:autoSpaceDN/>
              <w:adjustRightInd/>
              <w:textAlignment w:val="auto"/>
              <w:rPr>
                <w:rFonts w:cs="Arial"/>
                <w:lang w:val="en-US"/>
              </w:rPr>
            </w:pPr>
            <w:hyperlink r:id="rId201"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000000" w:rsidP="000E4EDA">
            <w:pPr>
              <w:overflowPunct/>
              <w:autoSpaceDE/>
              <w:autoSpaceDN/>
              <w:adjustRightInd/>
              <w:textAlignment w:val="auto"/>
              <w:rPr>
                <w:rFonts w:cs="Arial"/>
                <w:lang w:val="en-US"/>
              </w:rPr>
            </w:pPr>
            <w:hyperlink r:id="rId202"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1DFE05" w14:textId="6D30CCA5" w:rsidR="000E4EDA" w:rsidRPr="00D95972" w:rsidRDefault="00000000" w:rsidP="000E4EDA">
            <w:pPr>
              <w:overflowPunct/>
              <w:autoSpaceDE/>
              <w:autoSpaceDN/>
              <w:adjustRightInd/>
              <w:textAlignment w:val="auto"/>
              <w:rPr>
                <w:rFonts w:cs="Arial"/>
                <w:lang w:val="en-US"/>
              </w:rPr>
            </w:pPr>
            <w:hyperlink r:id="rId203" w:history="1">
              <w:r w:rsidR="000E4EDA">
                <w:rPr>
                  <w:rStyle w:val="Hyperlink"/>
                </w:rPr>
                <w:t>C1-232364</w:t>
              </w:r>
            </w:hyperlink>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83F3" w14:textId="77777777" w:rsidR="000E4EDA" w:rsidRPr="00D95972" w:rsidRDefault="000E4EDA" w:rsidP="000E4EDA">
            <w:pPr>
              <w:rPr>
                <w:rFonts w:eastAsia="Batang" w:cs="Arial"/>
                <w:lang w:eastAsia="ko-KR"/>
              </w:rPr>
            </w:pP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000000" w:rsidP="000E4EDA">
            <w:pPr>
              <w:overflowPunct/>
              <w:autoSpaceDE/>
              <w:autoSpaceDN/>
              <w:adjustRightInd/>
              <w:textAlignment w:val="auto"/>
              <w:rPr>
                <w:rFonts w:cs="Arial"/>
                <w:lang w:val="en-US"/>
              </w:rPr>
            </w:pPr>
            <w:hyperlink r:id="rId204"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B9B9C" w14:textId="77777777" w:rsidR="000E4EDA" w:rsidRPr="00D95972" w:rsidRDefault="000E4EDA"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000000" w:rsidP="000E4EDA">
            <w:pPr>
              <w:overflowPunct/>
              <w:autoSpaceDE/>
              <w:autoSpaceDN/>
              <w:adjustRightInd/>
              <w:textAlignment w:val="auto"/>
              <w:rPr>
                <w:rFonts w:cs="Arial"/>
                <w:lang w:val="en-US"/>
              </w:rPr>
            </w:pPr>
            <w:hyperlink r:id="rId205"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D283E" w14:textId="77777777" w:rsidR="000E4EDA" w:rsidRPr="00D95972" w:rsidRDefault="000E4EDA" w:rsidP="000E4EDA">
            <w:pPr>
              <w:rPr>
                <w:rFonts w:eastAsia="Batang" w:cs="Arial"/>
                <w:lang w:eastAsia="ko-KR"/>
              </w:rPr>
            </w:pPr>
          </w:p>
        </w:tc>
      </w:tr>
      <w:tr w:rsidR="000E4EDA" w:rsidRPr="00D95972" w14:paraId="0335F02A" w14:textId="77777777" w:rsidTr="004B4371">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000000" w:rsidP="000E4EDA">
            <w:pPr>
              <w:overflowPunct/>
              <w:autoSpaceDE/>
              <w:autoSpaceDN/>
              <w:adjustRightInd/>
              <w:textAlignment w:val="auto"/>
              <w:rPr>
                <w:rFonts w:cs="Arial"/>
                <w:lang w:val="en-US"/>
              </w:rPr>
            </w:pPr>
            <w:hyperlink r:id="rId206"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F8C2" w14:textId="77777777" w:rsidR="000E4EDA" w:rsidRPr="00D95972" w:rsidRDefault="000E4EDA" w:rsidP="000E4EDA">
            <w:pPr>
              <w:rPr>
                <w:rFonts w:eastAsia="Batang" w:cs="Arial"/>
                <w:lang w:eastAsia="ko-KR"/>
              </w:rPr>
            </w:pPr>
          </w:p>
        </w:tc>
      </w:tr>
      <w:tr w:rsidR="000E4EDA" w:rsidRPr="00D95972" w14:paraId="43F1977A" w14:textId="77777777" w:rsidTr="004B4371">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E76B7" w14:textId="77EFDBBE" w:rsidR="000E4EDA" w:rsidRPr="00D95972" w:rsidRDefault="00000000" w:rsidP="000E4EDA">
            <w:pPr>
              <w:overflowPunct/>
              <w:autoSpaceDE/>
              <w:autoSpaceDN/>
              <w:adjustRightInd/>
              <w:textAlignment w:val="auto"/>
              <w:rPr>
                <w:rFonts w:cs="Arial"/>
                <w:lang w:val="en-US"/>
              </w:rPr>
            </w:pPr>
            <w:hyperlink r:id="rId207"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00"/>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7044" w14:textId="77777777" w:rsidR="000E4EDA" w:rsidRPr="00D95972" w:rsidRDefault="000E4EDA" w:rsidP="000E4EDA">
            <w:pPr>
              <w:rPr>
                <w:rFonts w:eastAsia="Batang" w:cs="Arial"/>
                <w:lang w:eastAsia="ko-KR"/>
              </w:rPr>
            </w:pPr>
          </w:p>
        </w:tc>
      </w:tr>
      <w:tr w:rsidR="000E4EDA" w:rsidRPr="00D95972" w14:paraId="10C8AB6B" w14:textId="77777777" w:rsidTr="004B4371">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6B1743" w14:textId="635130C2" w:rsidR="000E4EDA" w:rsidRPr="00D95972" w:rsidRDefault="00000000" w:rsidP="000E4EDA">
            <w:pPr>
              <w:overflowPunct/>
              <w:autoSpaceDE/>
              <w:autoSpaceDN/>
              <w:adjustRightInd/>
              <w:textAlignment w:val="auto"/>
              <w:rPr>
                <w:rFonts w:cs="Arial"/>
                <w:lang w:val="en-US"/>
              </w:rPr>
            </w:pPr>
            <w:hyperlink r:id="rId208"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00"/>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9436" w14:textId="77777777" w:rsidR="000E4EDA" w:rsidRPr="00D95972" w:rsidRDefault="000E4EDA" w:rsidP="000E4EDA">
            <w:pPr>
              <w:rPr>
                <w:rFonts w:eastAsia="Batang" w:cs="Arial"/>
                <w:lang w:eastAsia="ko-KR"/>
              </w:rPr>
            </w:pPr>
          </w:p>
        </w:tc>
      </w:tr>
      <w:tr w:rsidR="000E4EDA" w:rsidRPr="00D95972" w14:paraId="4A896359" w14:textId="77777777" w:rsidTr="004B4371">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08873F" w14:textId="41C4F832" w:rsidR="000E4EDA" w:rsidRPr="00D95972" w:rsidRDefault="00000000" w:rsidP="000E4EDA">
            <w:pPr>
              <w:overflowPunct/>
              <w:autoSpaceDE/>
              <w:autoSpaceDN/>
              <w:adjustRightInd/>
              <w:textAlignment w:val="auto"/>
              <w:rPr>
                <w:rFonts w:cs="Arial"/>
                <w:lang w:val="en-US"/>
              </w:rPr>
            </w:pPr>
            <w:hyperlink r:id="rId209"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00"/>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00"/>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E0CA" w14:textId="77777777" w:rsidR="000E4EDA" w:rsidRPr="00D95972" w:rsidRDefault="000E4EDA" w:rsidP="000E4EDA">
            <w:pPr>
              <w:rPr>
                <w:rFonts w:eastAsia="Batang" w:cs="Arial"/>
                <w:lang w:eastAsia="ko-KR"/>
              </w:rPr>
            </w:pPr>
          </w:p>
        </w:tc>
      </w:tr>
      <w:tr w:rsidR="000E4EDA" w:rsidRPr="00D95972" w14:paraId="33D63314" w14:textId="77777777" w:rsidTr="004B4371">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000000" w:rsidP="000E4EDA">
            <w:pPr>
              <w:overflowPunct/>
              <w:autoSpaceDE/>
              <w:autoSpaceDN/>
              <w:adjustRightInd/>
              <w:textAlignment w:val="auto"/>
              <w:rPr>
                <w:rFonts w:cs="Arial"/>
                <w:lang w:val="en-US"/>
              </w:rPr>
            </w:pPr>
            <w:hyperlink r:id="rId210"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3D6DA" w14:textId="77777777" w:rsidR="000E4EDA" w:rsidRPr="00D95972" w:rsidRDefault="000E4EDA" w:rsidP="000E4EDA">
            <w:pPr>
              <w:rPr>
                <w:rFonts w:eastAsia="Batang" w:cs="Arial"/>
                <w:lang w:eastAsia="ko-KR"/>
              </w:rPr>
            </w:pPr>
          </w:p>
        </w:tc>
      </w:tr>
      <w:tr w:rsidR="000E4EDA" w:rsidRPr="00D95972" w14:paraId="75807D14" w14:textId="77777777" w:rsidTr="004B4371">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8DA5F" w14:textId="3B5E1AA4" w:rsidR="000E4EDA" w:rsidRPr="00D95972" w:rsidRDefault="00000000" w:rsidP="000E4EDA">
            <w:pPr>
              <w:overflowPunct/>
              <w:autoSpaceDE/>
              <w:autoSpaceDN/>
              <w:adjustRightInd/>
              <w:textAlignment w:val="auto"/>
              <w:rPr>
                <w:rFonts w:cs="Arial"/>
                <w:lang w:val="en-US"/>
              </w:rPr>
            </w:pPr>
            <w:hyperlink r:id="rId211"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00"/>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FC99" w14:textId="77777777" w:rsidR="000E4EDA" w:rsidRPr="00D95972" w:rsidRDefault="000E4EDA" w:rsidP="000E4EDA">
            <w:pPr>
              <w:rPr>
                <w:rFonts w:eastAsia="Batang" w:cs="Arial"/>
                <w:lang w:eastAsia="ko-KR"/>
              </w:rPr>
            </w:pPr>
          </w:p>
        </w:tc>
      </w:tr>
      <w:tr w:rsidR="000E4EDA" w:rsidRPr="00D95972" w14:paraId="69A20545" w14:textId="77777777" w:rsidTr="004B4371">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CBA28C" w14:textId="160A67F0" w:rsidR="000E4EDA" w:rsidRPr="00D95972" w:rsidRDefault="00000000" w:rsidP="000E4EDA">
            <w:pPr>
              <w:overflowPunct/>
              <w:autoSpaceDE/>
              <w:autoSpaceDN/>
              <w:adjustRightInd/>
              <w:textAlignment w:val="auto"/>
              <w:rPr>
                <w:rFonts w:cs="Arial"/>
                <w:lang w:val="en-US"/>
              </w:rPr>
            </w:pPr>
            <w:hyperlink r:id="rId212"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00"/>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F1A55" w14:textId="77777777" w:rsidR="000E4EDA" w:rsidRPr="00D95972" w:rsidRDefault="000E4EDA" w:rsidP="000E4EDA">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000000" w:rsidP="000E4EDA">
            <w:pPr>
              <w:overflowPunct/>
              <w:autoSpaceDE/>
              <w:autoSpaceDN/>
              <w:adjustRightInd/>
              <w:textAlignment w:val="auto"/>
              <w:rPr>
                <w:rFonts w:cs="Arial"/>
                <w:lang w:val="en-US"/>
              </w:rPr>
            </w:pPr>
            <w:hyperlink r:id="rId213"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000000" w:rsidP="000E4EDA">
            <w:pPr>
              <w:overflowPunct/>
              <w:autoSpaceDE/>
              <w:autoSpaceDN/>
              <w:adjustRightInd/>
              <w:textAlignment w:val="auto"/>
              <w:rPr>
                <w:rFonts w:cs="Arial"/>
                <w:lang w:val="en-US"/>
              </w:rPr>
            </w:pPr>
            <w:hyperlink r:id="rId214"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E21DA" w14:textId="77777777" w:rsidR="000E4EDA" w:rsidRPr="00D95972" w:rsidRDefault="000E4EDA" w:rsidP="000E4EDA">
            <w:pPr>
              <w:rPr>
                <w:rFonts w:eastAsia="Batang" w:cs="Arial"/>
                <w:lang w:eastAsia="ko-KR"/>
              </w:rPr>
            </w:pPr>
          </w:p>
        </w:tc>
      </w:tr>
      <w:tr w:rsidR="000E4EDA" w:rsidRPr="00D95972" w14:paraId="2B4459CB" w14:textId="77777777" w:rsidTr="004B4371">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000000" w:rsidP="000E4EDA">
            <w:pPr>
              <w:overflowPunct/>
              <w:autoSpaceDE/>
              <w:autoSpaceDN/>
              <w:adjustRightInd/>
              <w:textAlignment w:val="auto"/>
              <w:rPr>
                <w:rFonts w:cs="Arial"/>
                <w:lang w:val="en-US"/>
              </w:rPr>
            </w:pPr>
            <w:hyperlink r:id="rId215"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6DB35" w14:textId="77777777" w:rsidR="000E4EDA" w:rsidRPr="00D95972" w:rsidRDefault="000E4EDA" w:rsidP="000E4EDA">
            <w:pPr>
              <w:rPr>
                <w:rFonts w:eastAsia="Batang" w:cs="Arial"/>
                <w:lang w:eastAsia="ko-KR"/>
              </w:rPr>
            </w:pPr>
          </w:p>
        </w:tc>
      </w:tr>
      <w:tr w:rsidR="000E4EDA" w:rsidRPr="00D95972" w14:paraId="47314967" w14:textId="77777777" w:rsidTr="004B4371">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BED501" w14:textId="33084944" w:rsidR="000E4EDA" w:rsidRPr="00D95972" w:rsidRDefault="00000000" w:rsidP="000E4EDA">
            <w:pPr>
              <w:overflowPunct/>
              <w:autoSpaceDE/>
              <w:autoSpaceDN/>
              <w:adjustRightInd/>
              <w:textAlignment w:val="auto"/>
              <w:rPr>
                <w:rFonts w:cs="Arial"/>
                <w:lang w:val="en-US"/>
              </w:rPr>
            </w:pPr>
            <w:hyperlink r:id="rId216"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00"/>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05C0" w14:textId="77777777" w:rsidR="000E4EDA" w:rsidRPr="00D95972" w:rsidRDefault="000E4EDA" w:rsidP="000E4EDA">
            <w:pPr>
              <w:rPr>
                <w:rFonts w:eastAsia="Batang" w:cs="Arial"/>
                <w:lang w:eastAsia="ko-KR"/>
              </w:rPr>
            </w:pPr>
          </w:p>
        </w:tc>
      </w:tr>
      <w:tr w:rsidR="000E4EDA" w:rsidRPr="00D95972" w14:paraId="30F44418" w14:textId="77777777" w:rsidTr="00EF4CA9">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935230" w14:textId="2ABB7309" w:rsidR="000E4EDA" w:rsidRPr="00D95972" w:rsidRDefault="00000000" w:rsidP="000E4EDA">
            <w:pPr>
              <w:overflowPunct/>
              <w:autoSpaceDE/>
              <w:autoSpaceDN/>
              <w:adjustRightInd/>
              <w:textAlignment w:val="auto"/>
              <w:rPr>
                <w:rFonts w:cs="Arial"/>
                <w:lang w:val="en-US"/>
              </w:rPr>
            </w:pPr>
            <w:hyperlink r:id="rId217"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00"/>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9F98C11" w14:textId="6B8F1253" w:rsidR="000E4EDA" w:rsidRPr="00D95972" w:rsidRDefault="000E4EDA" w:rsidP="000E4EDA">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F5532" w14:textId="77777777" w:rsidR="000E4EDA" w:rsidRPr="00D95972" w:rsidRDefault="000E4EDA" w:rsidP="000E4EDA">
            <w:pPr>
              <w:rPr>
                <w:rFonts w:eastAsia="Batang" w:cs="Arial"/>
                <w:lang w:eastAsia="ko-KR"/>
              </w:rPr>
            </w:pPr>
          </w:p>
        </w:tc>
      </w:tr>
      <w:tr w:rsidR="000E4EDA" w:rsidRPr="00D95972" w14:paraId="6D91950F" w14:textId="77777777" w:rsidTr="00EF4CA9">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9912C0" w14:textId="645FA391" w:rsidR="000E4EDA" w:rsidRPr="00D95972" w:rsidRDefault="00000000" w:rsidP="000E4EDA">
            <w:pPr>
              <w:overflowPunct/>
              <w:autoSpaceDE/>
              <w:autoSpaceDN/>
              <w:adjustRightInd/>
              <w:textAlignment w:val="auto"/>
              <w:rPr>
                <w:rFonts w:cs="Arial"/>
                <w:lang w:val="en-US"/>
              </w:rPr>
            </w:pPr>
            <w:hyperlink r:id="rId218"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00"/>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2581" w14:textId="77777777" w:rsidR="000E4EDA" w:rsidRPr="00D95972" w:rsidRDefault="000E4EDA" w:rsidP="000E4EDA">
            <w:pPr>
              <w:rPr>
                <w:rFonts w:eastAsia="Batang" w:cs="Arial"/>
                <w:lang w:eastAsia="ko-KR"/>
              </w:rPr>
            </w:pPr>
          </w:p>
        </w:tc>
      </w:tr>
      <w:tr w:rsidR="000E4EDA" w:rsidRPr="00D95972" w14:paraId="634DDDA3" w14:textId="77777777" w:rsidTr="00D5557D">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A0C5E3" w14:textId="0A665144" w:rsidR="000E4EDA" w:rsidRPr="00D95972" w:rsidRDefault="00000000" w:rsidP="000E4EDA">
            <w:pPr>
              <w:overflowPunct/>
              <w:autoSpaceDE/>
              <w:autoSpaceDN/>
              <w:adjustRightInd/>
              <w:textAlignment w:val="auto"/>
              <w:rPr>
                <w:rFonts w:cs="Arial"/>
                <w:lang w:val="en-US"/>
              </w:rPr>
            </w:pPr>
            <w:hyperlink r:id="rId219"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00"/>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00"/>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0FBCBB4" w14:textId="444A0C18" w:rsidR="000E4EDA" w:rsidRPr="00D95972" w:rsidRDefault="000E4EDA" w:rsidP="000E4EDA">
            <w:pPr>
              <w:rPr>
                <w:rFonts w:cs="Arial"/>
              </w:rPr>
            </w:pPr>
            <w:r>
              <w:rPr>
                <w:rFonts w:cs="Arial"/>
              </w:rPr>
              <w:t xml:space="preserve">CR 5325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9EAB" w14:textId="77777777" w:rsidR="000E4EDA" w:rsidRPr="00D95972" w:rsidRDefault="000E4EDA" w:rsidP="000E4EDA">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000000" w:rsidP="000E4EDA">
            <w:pPr>
              <w:overflowPunct/>
              <w:autoSpaceDE/>
              <w:autoSpaceDN/>
              <w:adjustRightInd/>
              <w:textAlignment w:val="auto"/>
              <w:rPr>
                <w:rFonts w:cs="Arial"/>
                <w:lang w:val="en-US"/>
              </w:rPr>
            </w:pPr>
            <w:hyperlink r:id="rId220"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7A080" w14:textId="77777777" w:rsidR="000E4EDA" w:rsidRPr="00D95972" w:rsidRDefault="000E4EDA"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r w:rsidRPr="00D042AB">
              <w:t>C1-232616</w:t>
            </w:r>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637871E4" w14:textId="4A656D6B" w:rsidR="000E4EDA" w:rsidRPr="00D95972" w:rsidRDefault="000E4EDA" w:rsidP="000E4EDA">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000000" w:rsidP="000E4EDA">
            <w:hyperlink r:id="rId221"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5817D" w14:textId="77777777" w:rsidR="000E4EDA" w:rsidRDefault="000E4EDA" w:rsidP="000E4EDA">
            <w:pPr>
              <w:rPr>
                <w:rFonts w:eastAsia="Batang" w:cs="Arial"/>
                <w:lang w:eastAsia="ko-KR"/>
              </w:rPr>
            </w:pPr>
          </w:p>
        </w:tc>
      </w:tr>
      <w:tr w:rsidR="000E4EDA" w:rsidRPr="00D95972" w14:paraId="04099C47" w14:textId="77777777" w:rsidTr="004B4371">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000000" w:rsidP="000E4EDA">
            <w:hyperlink r:id="rId222"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DD679" w14:textId="77777777" w:rsidR="000E4EDA" w:rsidRDefault="000E4EDA" w:rsidP="000E4EDA">
            <w:pPr>
              <w:rPr>
                <w:rFonts w:eastAsia="Batang" w:cs="Arial"/>
                <w:lang w:eastAsia="ko-KR"/>
              </w:rPr>
            </w:pPr>
          </w:p>
        </w:tc>
      </w:tr>
      <w:tr w:rsidR="000E4EDA" w:rsidRPr="00D95972" w14:paraId="06BDC587" w14:textId="77777777" w:rsidTr="004B4371">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23763F" w14:textId="4E5F91AB" w:rsidR="000E4EDA" w:rsidRDefault="00000000" w:rsidP="000E4EDA">
            <w:hyperlink r:id="rId223"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00"/>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2AA4" w14:textId="77777777" w:rsidR="000E4EDA" w:rsidRDefault="000E4EDA" w:rsidP="000E4EDA">
            <w:pPr>
              <w:rPr>
                <w:rFonts w:eastAsia="Batang" w:cs="Arial"/>
                <w:lang w:eastAsia="ko-KR"/>
              </w:rPr>
            </w:pPr>
          </w:p>
        </w:tc>
      </w:tr>
      <w:tr w:rsidR="000E4EDA" w:rsidRPr="00D95972" w14:paraId="65E89C83" w14:textId="77777777" w:rsidTr="004B4371">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C3040" w14:textId="6D94BC98" w:rsidR="000E4EDA" w:rsidRDefault="00000000" w:rsidP="000E4EDA">
            <w:hyperlink r:id="rId224"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00"/>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32394" w14:textId="77777777" w:rsidR="000E4EDA" w:rsidRDefault="000E4EDA" w:rsidP="000E4EDA">
            <w:pPr>
              <w:rPr>
                <w:rFonts w:eastAsia="Batang" w:cs="Arial"/>
                <w:lang w:eastAsia="ko-KR"/>
              </w:rPr>
            </w:pP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000000" w:rsidP="000E4EDA">
            <w:hyperlink r:id="rId225"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6D80" w14:textId="77777777" w:rsidR="000E4EDA" w:rsidRDefault="000E4EDA"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000000" w:rsidP="000E4EDA">
            <w:hyperlink r:id="rId226"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F9741" w14:textId="77777777" w:rsidR="000E4EDA" w:rsidRDefault="000E4EDA" w:rsidP="000E4EDA">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000000" w:rsidP="000E4EDA">
            <w:hyperlink r:id="rId227"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F2479" w14:textId="77777777" w:rsidR="000E4EDA" w:rsidRDefault="000E4EDA" w:rsidP="000E4EDA">
            <w:pPr>
              <w:rPr>
                <w:rFonts w:eastAsia="Batang" w:cs="Arial"/>
                <w:lang w:eastAsia="ko-KR"/>
              </w:rPr>
            </w:pP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000000" w:rsidP="000E4EDA">
            <w:hyperlink r:id="rId228"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1AC4" w14:textId="77777777" w:rsidR="000E4EDA" w:rsidRDefault="000E4EDA" w:rsidP="000E4EDA">
            <w:pPr>
              <w:rPr>
                <w:rFonts w:eastAsia="Batang" w:cs="Arial"/>
                <w:lang w:eastAsia="ko-KR"/>
              </w:rPr>
            </w:pPr>
          </w:p>
        </w:tc>
      </w:tr>
      <w:tr w:rsidR="000E4EDA" w:rsidRPr="00D95972" w14:paraId="19F71881" w14:textId="77777777" w:rsidTr="00AE7C3A">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000000" w:rsidP="000E4EDA">
            <w:hyperlink r:id="rId229"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E80" w14:textId="77777777" w:rsidR="000E4EDA" w:rsidRDefault="000E4EDA" w:rsidP="000E4EDA">
            <w:pPr>
              <w:rPr>
                <w:rFonts w:eastAsia="Batang" w:cs="Arial"/>
                <w:lang w:eastAsia="ko-KR"/>
              </w:rPr>
            </w:pPr>
          </w:p>
        </w:tc>
      </w:tr>
      <w:tr w:rsidR="000E4EDA" w:rsidRPr="00D95972" w14:paraId="66B31A30" w14:textId="77777777" w:rsidTr="00AE7C3A">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1F3C04" w14:textId="77399796" w:rsidR="000E4EDA" w:rsidRDefault="00000000" w:rsidP="000E4EDA">
            <w:hyperlink r:id="rId230"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00"/>
          </w:tcPr>
          <w:p w14:paraId="6B4E1D0C" w14:textId="2E70F75A" w:rsidR="000E4EDA" w:rsidRDefault="000E4EDA" w:rsidP="000E4EDA">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C345" w14:textId="77777777"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000000" w:rsidP="000E4EDA">
            <w:hyperlink r:id="rId231"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20738" w14:textId="77777777" w:rsidR="000E4EDA" w:rsidRDefault="000E4EDA"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4B4371">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EC6D57" w14:textId="3C1DEAB5" w:rsidR="000E4EDA" w:rsidRDefault="00000000" w:rsidP="000E4EDA">
            <w:hyperlink r:id="rId232"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00"/>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259B7" w14:textId="77777777" w:rsidR="000E4EDA" w:rsidRDefault="000E4EDA" w:rsidP="000E4EDA">
            <w:pPr>
              <w:rPr>
                <w:rFonts w:eastAsia="Batang" w:cs="Arial"/>
                <w:lang w:eastAsia="ko-KR"/>
              </w:rPr>
            </w:pP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000000" w:rsidP="000E4EDA">
            <w:hyperlink r:id="rId233"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07A9" w14:textId="77777777" w:rsidR="000E4EDA" w:rsidRDefault="000E4EDA" w:rsidP="000E4EDA">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000000" w:rsidP="000E4EDA">
            <w:hyperlink r:id="rId234"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EAEB" w14:textId="77777777" w:rsidR="000E4EDA" w:rsidRDefault="000E4EDA" w:rsidP="000E4EDA">
            <w:pPr>
              <w:rPr>
                <w:rFonts w:eastAsia="Batang" w:cs="Arial"/>
                <w:lang w:eastAsia="ko-KR"/>
              </w:rPr>
            </w:pPr>
          </w:p>
        </w:tc>
      </w:tr>
      <w:tr w:rsidR="000E4EDA" w:rsidRPr="00D95972" w14:paraId="6F537379" w14:textId="77777777" w:rsidTr="004B4371">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000000" w:rsidP="000E4EDA">
            <w:hyperlink r:id="rId235"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583A" w14:textId="77777777" w:rsidR="000E4EDA" w:rsidRDefault="000E4EDA" w:rsidP="000E4EDA">
            <w:pPr>
              <w:rPr>
                <w:rFonts w:eastAsia="Batang" w:cs="Arial"/>
                <w:lang w:eastAsia="ko-KR"/>
              </w:rPr>
            </w:pPr>
          </w:p>
        </w:tc>
      </w:tr>
      <w:tr w:rsidR="000E4EDA" w:rsidRPr="00D95972" w14:paraId="16BB9CCC" w14:textId="77777777" w:rsidTr="004B4371">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7D3562" w14:textId="4BFF0551" w:rsidR="000E4EDA" w:rsidRDefault="00000000" w:rsidP="000E4EDA">
            <w:hyperlink r:id="rId236"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00"/>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DCFC" w14:textId="659E8A6D" w:rsidR="000E4EDA" w:rsidRDefault="000E4EDA" w:rsidP="000E4EDA">
            <w:pPr>
              <w:rPr>
                <w:rFonts w:eastAsia="Batang" w:cs="Arial"/>
                <w:lang w:eastAsia="ko-KR"/>
              </w:rPr>
            </w:pPr>
            <w:r>
              <w:rPr>
                <w:rFonts w:eastAsia="Batang" w:cs="Arial"/>
                <w:lang w:eastAsia="ko-KR"/>
              </w:rPr>
              <w:t>Revision of C1-230473</w:t>
            </w:r>
          </w:p>
        </w:tc>
      </w:tr>
      <w:tr w:rsidR="000E4EDA" w:rsidRPr="00D95972" w14:paraId="118EEE2C" w14:textId="77777777" w:rsidTr="004B4371">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033DF5" w14:textId="6F934188" w:rsidR="000E4EDA" w:rsidRDefault="00000000" w:rsidP="000E4EDA">
            <w:hyperlink r:id="rId237"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00"/>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B6E30" w14:textId="6B15A297"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4B4371">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0D9658" w14:textId="54D22E85" w:rsidR="000E4EDA" w:rsidRDefault="00000000" w:rsidP="000E4EDA">
            <w:hyperlink r:id="rId238"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00"/>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87E5" w14:textId="77777777"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000000" w:rsidP="000E4EDA">
            <w:hyperlink r:id="rId239"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7DB42" w14:textId="219D94A7" w:rsidR="000E4EDA" w:rsidRDefault="000E4EDA" w:rsidP="000E4EDA">
            <w:pPr>
              <w:rPr>
                <w:rFonts w:eastAsia="Batang" w:cs="Arial"/>
                <w:lang w:eastAsia="ko-KR"/>
              </w:rPr>
            </w:pPr>
          </w:p>
        </w:tc>
      </w:tr>
      <w:tr w:rsidR="000E4EDA" w:rsidRPr="00D95972" w14:paraId="66A8112F" w14:textId="77777777" w:rsidTr="004B4371">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000000" w:rsidP="000E4EDA">
            <w:hyperlink r:id="rId240"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A232" w14:textId="77777777" w:rsidR="000E4EDA" w:rsidRDefault="000E4EDA" w:rsidP="000E4EDA">
            <w:pPr>
              <w:rPr>
                <w:rFonts w:eastAsia="Batang" w:cs="Arial"/>
                <w:lang w:eastAsia="ko-KR"/>
              </w:rPr>
            </w:pPr>
          </w:p>
        </w:tc>
      </w:tr>
      <w:tr w:rsidR="000E4EDA" w:rsidRPr="00D95972" w14:paraId="5672E61E" w14:textId="77777777" w:rsidTr="004B4371">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A9E2B" w14:textId="28AFAEEB" w:rsidR="000E4EDA" w:rsidRDefault="00000000" w:rsidP="000E4EDA">
            <w:hyperlink r:id="rId241"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00"/>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355E5" w14:textId="77777777" w:rsidR="000E4EDA" w:rsidRDefault="000E4EDA" w:rsidP="000E4EDA">
            <w:pPr>
              <w:rPr>
                <w:rFonts w:eastAsia="Batang" w:cs="Arial"/>
                <w:lang w:eastAsia="ko-KR"/>
              </w:rPr>
            </w:pPr>
          </w:p>
        </w:tc>
      </w:tr>
      <w:tr w:rsidR="000E4EDA" w:rsidRPr="00D95972" w14:paraId="73189F21" w14:textId="77777777" w:rsidTr="00AE7C3A">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000000" w:rsidP="000E4EDA">
            <w:hyperlink r:id="rId242"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26D5" w14:textId="77777777" w:rsidR="000E4EDA" w:rsidRDefault="000E4EDA" w:rsidP="000E4EDA">
            <w:pPr>
              <w:rPr>
                <w:rFonts w:eastAsia="Batang" w:cs="Arial"/>
                <w:lang w:eastAsia="ko-KR"/>
              </w:rPr>
            </w:pPr>
          </w:p>
        </w:tc>
      </w:tr>
      <w:tr w:rsidR="000E4EDA" w:rsidRPr="00D95972" w14:paraId="19A92514" w14:textId="77777777" w:rsidTr="00AE7C3A">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BED393" w14:textId="7CD81231" w:rsidR="000E4EDA" w:rsidRDefault="00000000" w:rsidP="000E4EDA">
            <w:hyperlink r:id="rId243"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00"/>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F5F9" w14:textId="77777777" w:rsidR="000E4EDA" w:rsidRDefault="000E4EDA" w:rsidP="000E4EDA">
            <w:pPr>
              <w:rPr>
                <w:rFonts w:eastAsia="Batang" w:cs="Arial"/>
                <w:lang w:eastAsia="ko-KR"/>
              </w:rPr>
            </w:pPr>
          </w:p>
        </w:tc>
      </w:tr>
      <w:tr w:rsidR="000E4EDA" w:rsidRPr="00D95972" w14:paraId="0E1F07EA" w14:textId="77777777" w:rsidTr="00AE7C3A">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1B703B" w14:textId="1F69D62B" w:rsidR="000E4EDA" w:rsidRDefault="00000000" w:rsidP="000E4EDA">
            <w:hyperlink r:id="rId244"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00"/>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BEC8E" w14:textId="77777777"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000000" w:rsidP="000E4EDA">
            <w:hyperlink r:id="rId245"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F638" w14:textId="77777777" w:rsidR="000E4EDA" w:rsidRDefault="000E4EDA"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000000" w:rsidP="000E4EDA">
            <w:hyperlink r:id="rId246"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3A2C" w14:textId="256C6A74" w:rsidR="000E4EDA" w:rsidRDefault="000E4EDA" w:rsidP="000E4EDA">
            <w:pPr>
              <w:rPr>
                <w:rFonts w:eastAsia="Batang" w:cs="Arial"/>
                <w:lang w:eastAsia="ko-KR"/>
              </w:rPr>
            </w:pPr>
            <w:r>
              <w:rPr>
                <w:rFonts w:eastAsia="Batang" w:cs="Arial"/>
                <w:lang w:eastAsia="ko-KR"/>
              </w:rPr>
              <w:t>Revision of C1-230314</w:t>
            </w: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 xml:space="preserve">CR 0323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lastRenderedPageBreak/>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000000" w:rsidP="000E4EDA">
            <w:hyperlink r:id="rId247"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73FA" w14:textId="77777777" w:rsidR="000E4EDA" w:rsidRDefault="000E4EDA" w:rsidP="000E4EDA">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7777777" w:rsidR="000E4EDA" w:rsidRDefault="000E4EDA" w:rsidP="000E4EDA">
            <w:pPr>
              <w:rPr>
                <w:ins w:id="35" w:author="Peter Leis (Nokia)" w:date="2023-04-12T08:48:00Z"/>
                <w:rFonts w:eastAsia="Batang" w:cs="Arial"/>
                <w:lang w:eastAsia="ko-KR"/>
              </w:rPr>
            </w:pPr>
            <w:ins w:id="36" w:author="Peter Leis (Nokia)" w:date="2023-04-12T08:48:00Z">
              <w:r>
                <w:rPr>
                  <w:rFonts w:eastAsia="Batang" w:cs="Arial"/>
                  <w:lang w:eastAsia="ko-KR"/>
                </w:rPr>
                <w:t>Revision of C1-232194</w:t>
              </w:r>
            </w:ins>
          </w:p>
          <w:p w14:paraId="2A727777" w14:textId="686B3638" w:rsidR="000E4EDA" w:rsidRDefault="000E4EDA"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A65298">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000000" w:rsidP="000E4EDA">
            <w:hyperlink r:id="rId248"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3B7B3" w14:textId="2C2481FD" w:rsidR="00480C30" w:rsidRDefault="00480C30" w:rsidP="00480C30">
            <w:pPr>
              <w:rPr>
                <w:rFonts w:eastAsia="Batang" w:cs="Arial"/>
                <w:lang w:eastAsia="ko-KR"/>
              </w:rPr>
            </w:pPr>
            <w:r>
              <w:rPr>
                <w:rFonts w:eastAsia="Batang" w:cs="Arial"/>
                <w:lang w:eastAsia="ko-KR"/>
              </w:rPr>
              <w:t>Nevenka Mon 12:38</w:t>
            </w:r>
          </w:p>
          <w:p w14:paraId="476B20C0" w14:textId="7DFBBEBE" w:rsidR="00480C30" w:rsidRDefault="00480C30" w:rsidP="00480C30">
            <w:pPr>
              <w:rPr>
                <w:rFonts w:eastAsia="Batang" w:cs="Arial"/>
                <w:lang w:eastAsia="ko-KR"/>
              </w:rPr>
            </w:pPr>
            <w:r>
              <w:rPr>
                <w:rFonts w:eastAsia="Batang" w:cs="Arial"/>
                <w:lang w:eastAsia="ko-KR"/>
              </w:rPr>
              <w:t>Rev</w:t>
            </w:r>
            <w:r w:rsidR="00E95D31">
              <w:rPr>
                <w:rFonts w:eastAsia="Batang" w:cs="Arial"/>
                <w:lang w:eastAsia="ko-KR"/>
              </w:rPr>
              <w:t xml:space="preserve"> required</w:t>
            </w:r>
          </w:p>
          <w:p w14:paraId="566FFCDA" w14:textId="77777777" w:rsidR="000E4EDA" w:rsidRDefault="000E4EDA" w:rsidP="000E4EDA">
            <w:pPr>
              <w:rPr>
                <w:rFonts w:eastAsia="Batang" w:cs="Arial"/>
                <w:lang w:eastAsia="ko-KR"/>
              </w:rPr>
            </w:pPr>
          </w:p>
          <w:p w14:paraId="21442DF5" w14:textId="2C2F8CD1" w:rsidR="00B320B5" w:rsidRDefault="00B320B5" w:rsidP="00B320B5">
            <w:pPr>
              <w:rPr>
                <w:rFonts w:eastAsia="Batang" w:cs="Arial"/>
                <w:lang w:eastAsia="ko-KR"/>
              </w:rPr>
            </w:pPr>
            <w:r>
              <w:rPr>
                <w:rFonts w:eastAsia="Batang" w:cs="Arial"/>
                <w:lang w:eastAsia="ko-KR"/>
              </w:rPr>
              <w:t>Taimoor</w:t>
            </w:r>
            <w:r>
              <w:rPr>
                <w:rFonts w:eastAsia="Batang" w:cs="Arial"/>
                <w:lang w:eastAsia="ko-KR"/>
              </w:rPr>
              <w:t xml:space="preserve"> Mon 1</w:t>
            </w:r>
            <w:r>
              <w:rPr>
                <w:rFonts w:eastAsia="Batang" w:cs="Arial"/>
                <w:lang w:eastAsia="ko-KR"/>
              </w:rPr>
              <w:t>9:01</w:t>
            </w:r>
          </w:p>
          <w:p w14:paraId="4FA3E605" w14:textId="0A901CBD" w:rsidR="00B320B5" w:rsidRDefault="00B320B5" w:rsidP="00B320B5">
            <w:pPr>
              <w:rPr>
                <w:rFonts w:eastAsia="Batang" w:cs="Arial"/>
                <w:lang w:eastAsia="ko-KR"/>
              </w:rPr>
            </w:pPr>
            <w:r>
              <w:rPr>
                <w:rFonts w:eastAsia="Batang" w:cs="Arial"/>
                <w:lang w:eastAsia="ko-KR"/>
              </w:rPr>
              <w:t>Rev</w:t>
            </w:r>
          </w:p>
          <w:p w14:paraId="45F77E2B" w14:textId="27D5F6F6" w:rsidR="00B320B5" w:rsidRDefault="00B320B5" w:rsidP="000E4EDA">
            <w:pPr>
              <w:rPr>
                <w:rFonts w:eastAsia="Batang" w:cs="Arial"/>
                <w:lang w:eastAsia="ko-KR"/>
              </w:rPr>
            </w:pPr>
          </w:p>
        </w:tc>
      </w:tr>
      <w:tr w:rsidR="000E4EDA" w:rsidRPr="00D95972" w14:paraId="6FDC4B18" w14:textId="77777777" w:rsidTr="00A65298">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1C5C7B" w14:textId="4334E481" w:rsidR="000E4EDA" w:rsidRDefault="00000000" w:rsidP="000E4EDA">
            <w:hyperlink r:id="rId249"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FF"/>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FF"/>
          </w:tcPr>
          <w:p w14:paraId="2A39C596" w14:textId="06964175"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055DC62A" w14:textId="4D59D741" w:rsidR="000E4EDA" w:rsidRDefault="000E4EDA" w:rsidP="000E4EDA">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1AAB60" w14:textId="77777777" w:rsidR="00A65298" w:rsidRDefault="00A65298" w:rsidP="000E4EDA">
            <w:pPr>
              <w:rPr>
                <w:rFonts w:eastAsia="Batang" w:cs="Arial"/>
                <w:lang w:eastAsia="ko-KR"/>
              </w:rPr>
            </w:pPr>
            <w:r>
              <w:rPr>
                <w:rFonts w:eastAsia="Batang" w:cs="Arial"/>
                <w:lang w:eastAsia="ko-KR"/>
              </w:rPr>
              <w:t>Noted</w:t>
            </w:r>
          </w:p>
          <w:p w14:paraId="7987F559" w14:textId="4D0A66E8"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000000" w:rsidP="000E4EDA">
            <w:hyperlink r:id="rId250"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6EC6" w14:textId="75B2DB66" w:rsidR="008315DB" w:rsidRDefault="008315DB" w:rsidP="008315DB">
            <w:pPr>
              <w:rPr>
                <w:rFonts w:eastAsia="Batang" w:cs="Arial"/>
                <w:lang w:eastAsia="ko-KR"/>
              </w:rPr>
            </w:pPr>
            <w:r>
              <w:rPr>
                <w:rFonts w:eastAsia="Batang" w:cs="Arial"/>
                <w:lang w:eastAsia="ko-KR"/>
              </w:rPr>
              <w:t>Nevenka Mon 12:42</w:t>
            </w:r>
          </w:p>
          <w:p w14:paraId="22357ED8" w14:textId="77777777" w:rsidR="008315DB" w:rsidRDefault="008315DB" w:rsidP="008315DB">
            <w:pPr>
              <w:rPr>
                <w:rFonts w:eastAsia="Batang" w:cs="Arial"/>
                <w:lang w:eastAsia="ko-KR"/>
              </w:rPr>
            </w:pPr>
            <w:r>
              <w:rPr>
                <w:rFonts w:eastAsia="Batang" w:cs="Arial"/>
                <w:lang w:eastAsia="ko-KR"/>
              </w:rPr>
              <w:t>Rev required</w:t>
            </w:r>
          </w:p>
          <w:p w14:paraId="39BE8992" w14:textId="77777777" w:rsidR="000E4EDA" w:rsidRDefault="000E4EDA" w:rsidP="000E4EDA">
            <w:pPr>
              <w:rPr>
                <w:rFonts w:eastAsia="Batang" w:cs="Arial"/>
                <w:lang w:eastAsia="ko-KR"/>
              </w:rPr>
            </w:pPr>
          </w:p>
          <w:p w14:paraId="5DB085A5" w14:textId="0A5BB41B" w:rsidR="00261517" w:rsidRDefault="00261517" w:rsidP="00261517">
            <w:pPr>
              <w:rPr>
                <w:rFonts w:eastAsia="Batang" w:cs="Arial"/>
                <w:lang w:eastAsia="ko-KR"/>
              </w:rPr>
            </w:pPr>
            <w:r>
              <w:rPr>
                <w:rFonts w:eastAsia="Batang" w:cs="Arial"/>
                <w:lang w:eastAsia="ko-KR"/>
              </w:rPr>
              <w:t>Taimoor Mon 19:</w:t>
            </w:r>
            <w:r>
              <w:rPr>
                <w:rFonts w:eastAsia="Batang" w:cs="Arial"/>
                <w:lang w:eastAsia="ko-KR"/>
              </w:rPr>
              <w:t>19</w:t>
            </w:r>
          </w:p>
          <w:p w14:paraId="58040273" w14:textId="77777777" w:rsidR="00261517" w:rsidRDefault="00261517" w:rsidP="00261517">
            <w:pPr>
              <w:rPr>
                <w:rFonts w:eastAsia="Batang" w:cs="Arial"/>
                <w:lang w:eastAsia="ko-KR"/>
              </w:rPr>
            </w:pPr>
            <w:r>
              <w:rPr>
                <w:rFonts w:eastAsia="Batang" w:cs="Arial"/>
                <w:lang w:eastAsia="ko-KR"/>
              </w:rPr>
              <w:t>Rev</w:t>
            </w:r>
          </w:p>
          <w:p w14:paraId="4D7D35BD" w14:textId="77777777" w:rsidR="00261517" w:rsidRDefault="00261517" w:rsidP="000E4EDA">
            <w:pPr>
              <w:rPr>
                <w:rFonts w:eastAsia="Batang" w:cs="Arial"/>
                <w:lang w:eastAsia="ko-KR"/>
              </w:rPr>
            </w:pPr>
          </w:p>
          <w:p w14:paraId="578360E9" w14:textId="41ED41C5" w:rsidR="00C20994" w:rsidRDefault="00C20994" w:rsidP="00C20994">
            <w:pPr>
              <w:rPr>
                <w:rFonts w:eastAsia="Batang" w:cs="Arial"/>
                <w:lang w:eastAsia="ko-KR"/>
              </w:rPr>
            </w:pPr>
            <w:r>
              <w:rPr>
                <w:rFonts w:eastAsia="Batang" w:cs="Arial"/>
                <w:lang w:eastAsia="ko-KR"/>
              </w:rPr>
              <w:t xml:space="preserve">Nevenka </w:t>
            </w:r>
            <w:r>
              <w:rPr>
                <w:rFonts w:eastAsia="Batang" w:cs="Arial"/>
                <w:lang w:eastAsia="ko-KR"/>
              </w:rPr>
              <w:t>Tue</w:t>
            </w:r>
            <w:r>
              <w:rPr>
                <w:rFonts w:eastAsia="Batang" w:cs="Arial"/>
                <w:lang w:eastAsia="ko-KR"/>
              </w:rPr>
              <w:t xml:space="preserve"> 1</w:t>
            </w:r>
            <w:r>
              <w:rPr>
                <w:rFonts w:eastAsia="Batang" w:cs="Arial"/>
                <w:lang w:eastAsia="ko-KR"/>
              </w:rPr>
              <w:t>6</w:t>
            </w:r>
            <w:r>
              <w:rPr>
                <w:rFonts w:eastAsia="Batang" w:cs="Arial"/>
                <w:lang w:eastAsia="ko-KR"/>
              </w:rPr>
              <w:t>:</w:t>
            </w:r>
            <w:r>
              <w:rPr>
                <w:rFonts w:eastAsia="Batang" w:cs="Arial"/>
                <w:lang w:eastAsia="ko-KR"/>
              </w:rPr>
              <w:t>05</w:t>
            </w:r>
          </w:p>
          <w:p w14:paraId="6629BA5C" w14:textId="77777777" w:rsidR="00C20994" w:rsidRDefault="00C20994" w:rsidP="00C20994">
            <w:pPr>
              <w:rPr>
                <w:rFonts w:eastAsia="Batang" w:cs="Arial"/>
                <w:lang w:eastAsia="ko-KR"/>
              </w:rPr>
            </w:pPr>
            <w:r>
              <w:rPr>
                <w:rFonts w:eastAsia="Batang" w:cs="Arial"/>
                <w:lang w:eastAsia="ko-KR"/>
              </w:rPr>
              <w:t>Rev required</w:t>
            </w:r>
          </w:p>
          <w:p w14:paraId="36A8DC3E" w14:textId="0158FA0B" w:rsidR="00C20994" w:rsidRDefault="00C20994"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000000" w:rsidP="000E4EDA">
            <w:hyperlink r:id="rId251"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F050" w14:textId="4869E585" w:rsidR="001B001C" w:rsidRDefault="001B001C" w:rsidP="001B001C">
            <w:pPr>
              <w:rPr>
                <w:rFonts w:eastAsia="Batang" w:cs="Arial"/>
                <w:lang w:eastAsia="ko-KR"/>
              </w:rPr>
            </w:pPr>
            <w:r>
              <w:rPr>
                <w:rFonts w:eastAsia="Batang" w:cs="Arial"/>
                <w:lang w:eastAsia="ko-KR"/>
              </w:rPr>
              <w:t>Nevenka Mon 12:46</w:t>
            </w:r>
          </w:p>
          <w:p w14:paraId="750F12F7" w14:textId="77777777" w:rsidR="001B001C" w:rsidRDefault="001B001C" w:rsidP="001B001C">
            <w:pPr>
              <w:rPr>
                <w:rFonts w:eastAsia="Batang" w:cs="Arial"/>
                <w:lang w:eastAsia="ko-KR"/>
              </w:rPr>
            </w:pPr>
            <w:r>
              <w:rPr>
                <w:rFonts w:eastAsia="Batang" w:cs="Arial"/>
                <w:lang w:eastAsia="ko-KR"/>
              </w:rPr>
              <w:t>Rev required</w:t>
            </w:r>
          </w:p>
          <w:p w14:paraId="75E0A823" w14:textId="77777777" w:rsidR="000E4EDA" w:rsidRDefault="000E4EDA" w:rsidP="000E4EDA">
            <w:pPr>
              <w:rPr>
                <w:rFonts w:eastAsia="Batang" w:cs="Arial"/>
                <w:lang w:eastAsia="ko-KR"/>
              </w:rPr>
            </w:pPr>
          </w:p>
          <w:p w14:paraId="469F3695" w14:textId="3DAC53E1" w:rsidR="00E45A34" w:rsidRDefault="00E45A34" w:rsidP="00E45A34">
            <w:pPr>
              <w:rPr>
                <w:rFonts w:eastAsia="Batang" w:cs="Arial"/>
                <w:lang w:eastAsia="ko-KR"/>
              </w:rPr>
            </w:pPr>
            <w:r>
              <w:rPr>
                <w:rFonts w:eastAsia="Batang" w:cs="Arial"/>
                <w:lang w:eastAsia="ko-KR"/>
              </w:rPr>
              <w:t>Taimoor Mon 19:</w:t>
            </w:r>
            <w:r>
              <w:rPr>
                <w:rFonts w:eastAsia="Batang" w:cs="Arial"/>
                <w:lang w:eastAsia="ko-KR"/>
              </w:rPr>
              <w:t>2</w:t>
            </w:r>
            <w:r>
              <w:rPr>
                <w:rFonts w:eastAsia="Batang" w:cs="Arial"/>
                <w:lang w:eastAsia="ko-KR"/>
              </w:rPr>
              <w:t>9</w:t>
            </w:r>
          </w:p>
          <w:p w14:paraId="64FDD34F" w14:textId="77777777" w:rsidR="00E45A34" w:rsidRDefault="00E45A34" w:rsidP="00E45A34">
            <w:pPr>
              <w:rPr>
                <w:rFonts w:eastAsia="Batang" w:cs="Arial"/>
                <w:lang w:eastAsia="ko-KR"/>
              </w:rPr>
            </w:pPr>
            <w:r>
              <w:rPr>
                <w:rFonts w:eastAsia="Batang" w:cs="Arial"/>
                <w:lang w:eastAsia="ko-KR"/>
              </w:rPr>
              <w:t>Rev</w:t>
            </w:r>
          </w:p>
          <w:p w14:paraId="44D49DD3" w14:textId="77777777" w:rsidR="00E45A34" w:rsidRDefault="00E45A34" w:rsidP="000E4EDA">
            <w:pPr>
              <w:rPr>
                <w:rFonts w:eastAsia="Batang" w:cs="Arial"/>
                <w:lang w:eastAsia="ko-KR"/>
              </w:rPr>
            </w:pPr>
          </w:p>
          <w:p w14:paraId="2BB785FD" w14:textId="29F6734C" w:rsidR="00F302EC" w:rsidRDefault="00F302EC" w:rsidP="00F302EC">
            <w:pPr>
              <w:rPr>
                <w:rFonts w:eastAsia="Batang" w:cs="Arial"/>
                <w:lang w:eastAsia="ko-KR"/>
              </w:rPr>
            </w:pPr>
            <w:r>
              <w:rPr>
                <w:rFonts w:eastAsia="Batang" w:cs="Arial"/>
                <w:lang w:eastAsia="ko-KR"/>
              </w:rPr>
              <w:t xml:space="preserve">Nevenka </w:t>
            </w:r>
            <w:r>
              <w:rPr>
                <w:rFonts w:eastAsia="Batang" w:cs="Arial"/>
                <w:lang w:eastAsia="ko-KR"/>
              </w:rPr>
              <w:t>Tue</w:t>
            </w:r>
            <w:r>
              <w:rPr>
                <w:rFonts w:eastAsia="Batang" w:cs="Arial"/>
                <w:lang w:eastAsia="ko-KR"/>
              </w:rPr>
              <w:t xml:space="preserve"> 1</w:t>
            </w:r>
            <w:r>
              <w:rPr>
                <w:rFonts w:eastAsia="Batang" w:cs="Arial"/>
                <w:lang w:eastAsia="ko-KR"/>
              </w:rPr>
              <w:t>6</w:t>
            </w:r>
            <w:r>
              <w:rPr>
                <w:rFonts w:eastAsia="Batang" w:cs="Arial"/>
                <w:lang w:eastAsia="ko-KR"/>
              </w:rPr>
              <w:t>:4</w:t>
            </w:r>
            <w:r>
              <w:rPr>
                <w:rFonts w:eastAsia="Batang" w:cs="Arial"/>
                <w:lang w:eastAsia="ko-KR"/>
              </w:rPr>
              <w:t>3</w:t>
            </w:r>
          </w:p>
          <w:p w14:paraId="3A9C08B0" w14:textId="77777777" w:rsidR="00F302EC" w:rsidRDefault="00F302EC" w:rsidP="00F302EC">
            <w:pPr>
              <w:rPr>
                <w:rFonts w:eastAsia="Batang" w:cs="Arial"/>
                <w:lang w:eastAsia="ko-KR"/>
              </w:rPr>
            </w:pPr>
            <w:r>
              <w:rPr>
                <w:rFonts w:eastAsia="Batang" w:cs="Arial"/>
                <w:lang w:eastAsia="ko-KR"/>
              </w:rPr>
              <w:t>Rev required</w:t>
            </w:r>
          </w:p>
          <w:p w14:paraId="70C72E06" w14:textId="1B8B29F0" w:rsidR="00F302EC" w:rsidRDefault="00F302EC"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AB645B">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AB645B">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17B77B8" w14:textId="0CF8B722" w:rsidR="000E4EDA" w:rsidRDefault="00000000" w:rsidP="000E4EDA">
            <w:hyperlink r:id="rId252"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FF"/>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FF"/>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66EDB" w14:textId="77777777" w:rsidR="00AB645B" w:rsidRDefault="00AB645B" w:rsidP="000E4EDA">
            <w:pPr>
              <w:rPr>
                <w:rFonts w:eastAsia="Batang" w:cs="Arial"/>
                <w:lang w:eastAsia="ko-KR"/>
              </w:rPr>
            </w:pPr>
            <w:r>
              <w:rPr>
                <w:rFonts w:eastAsia="Batang" w:cs="Arial"/>
                <w:lang w:eastAsia="ko-KR"/>
              </w:rPr>
              <w:t>Noted</w:t>
            </w:r>
          </w:p>
          <w:p w14:paraId="16255420" w14:textId="51938A88"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AB645B">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AB645B">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7F85A1" w14:textId="49AE0BBD" w:rsidR="000E4EDA" w:rsidRDefault="00000000" w:rsidP="000E4EDA">
            <w:hyperlink r:id="rId253"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FF"/>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FF"/>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F7AA4" w14:textId="77777777" w:rsidR="00AB645B" w:rsidRDefault="00AB645B" w:rsidP="000E4EDA">
            <w:pPr>
              <w:rPr>
                <w:rFonts w:eastAsia="Batang" w:cs="Arial"/>
                <w:lang w:eastAsia="ko-KR"/>
              </w:rPr>
            </w:pPr>
            <w:r>
              <w:rPr>
                <w:rFonts w:eastAsia="Batang" w:cs="Arial"/>
                <w:lang w:eastAsia="ko-KR"/>
              </w:rPr>
              <w:t>Noted</w:t>
            </w:r>
          </w:p>
          <w:p w14:paraId="023C22D3" w14:textId="57478D2A"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000000" w:rsidP="000E4EDA">
            <w:hyperlink r:id="rId254"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6E7D9" w14:textId="02039FA7" w:rsidR="001B001C" w:rsidRDefault="001B001C" w:rsidP="001B001C">
            <w:pPr>
              <w:rPr>
                <w:rFonts w:eastAsia="Batang" w:cs="Arial"/>
                <w:lang w:eastAsia="ko-KR"/>
              </w:rPr>
            </w:pPr>
            <w:r>
              <w:rPr>
                <w:rFonts w:eastAsia="Batang" w:cs="Arial"/>
                <w:lang w:eastAsia="ko-KR"/>
              </w:rPr>
              <w:t>Nevenka Mon 12:52</w:t>
            </w:r>
          </w:p>
          <w:p w14:paraId="35494314" w14:textId="77777777" w:rsidR="001B001C" w:rsidRDefault="001B001C" w:rsidP="001B001C">
            <w:pPr>
              <w:rPr>
                <w:rFonts w:eastAsia="Batang" w:cs="Arial"/>
                <w:lang w:eastAsia="ko-KR"/>
              </w:rPr>
            </w:pPr>
            <w:r>
              <w:rPr>
                <w:rFonts w:eastAsia="Batang" w:cs="Arial"/>
                <w:lang w:eastAsia="ko-KR"/>
              </w:rPr>
              <w:t>Rev required</w:t>
            </w:r>
          </w:p>
          <w:p w14:paraId="6A13F9C0" w14:textId="77777777" w:rsidR="000E4EDA" w:rsidRDefault="000E4EDA"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000000" w:rsidP="000E4EDA">
            <w:hyperlink r:id="rId255"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6938" w14:textId="27052B1C" w:rsidR="00DB35A8" w:rsidRDefault="00DB35A8" w:rsidP="00DB35A8">
            <w:pPr>
              <w:rPr>
                <w:rFonts w:eastAsia="Batang" w:cs="Arial"/>
                <w:lang w:eastAsia="ko-KR"/>
              </w:rPr>
            </w:pPr>
            <w:r>
              <w:rPr>
                <w:rFonts w:eastAsia="Batang" w:cs="Arial"/>
                <w:lang w:eastAsia="ko-KR"/>
              </w:rPr>
              <w:t>Nevenka Mon 12:54</w:t>
            </w:r>
          </w:p>
          <w:p w14:paraId="4ED03ED8" w14:textId="77777777" w:rsidR="00DB35A8" w:rsidRDefault="00DB35A8" w:rsidP="00DB35A8">
            <w:pPr>
              <w:rPr>
                <w:rFonts w:eastAsia="Batang" w:cs="Arial"/>
                <w:lang w:eastAsia="ko-KR"/>
              </w:rPr>
            </w:pPr>
            <w:r>
              <w:rPr>
                <w:rFonts w:eastAsia="Batang" w:cs="Arial"/>
                <w:lang w:eastAsia="ko-KR"/>
              </w:rPr>
              <w:t>Rev required</w:t>
            </w:r>
          </w:p>
          <w:p w14:paraId="46272243" w14:textId="77777777" w:rsidR="000E4EDA" w:rsidRDefault="000E4EDA" w:rsidP="000E4EDA">
            <w:pPr>
              <w:rPr>
                <w:rFonts w:eastAsia="Batang" w:cs="Arial"/>
                <w:lang w:eastAsia="ko-KR"/>
              </w:rPr>
            </w:pPr>
          </w:p>
          <w:p w14:paraId="665A3137" w14:textId="68BA16C6" w:rsidR="001F7CAE" w:rsidRDefault="001F7CAE" w:rsidP="001F7CAE">
            <w:pPr>
              <w:rPr>
                <w:rFonts w:eastAsia="Batang" w:cs="Arial"/>
                <w:lang w:eastAsia="ko-KR"/>
              </w:rPr>
            </w:pPr>
            <w:r>
              <w:rPr>
                <w:rFonts w:eastAsia="Batang" w:cs="Arial"/>
                <w:lang w:eastAsia="ko-KR"/>
              </w:rPr>
              <w:t>Vijay Tue 15:</w:t>
            </w:r>
            <w:r>
              <w:rPr>
                <w:rFonts w:eastAsia="Batang" w:cs="Arial"/>
                <w:lang w:eastAsia="ko-KR"/>
              </w:rPr>
              <w:t>38</w:t>
            </w:r>
          </w:p>
          <w:p w14:paraId="2D1EF2C2" w14:textId="77777777" w:rsidR="001F7CAE" w:rsidRDefault="001F7CAE" w:rsidP="001F7CAE">
            <w:pPr>
              <w:rPr>
                <w:rFonts w:eastAsia="Batang" w:cs="Arial"/>
                <w:lang w:eastAsia="ko-KR"/>
              </w:rPr>
            </w:pPr>
            <w:r>
              <w:rPr>
                <w:rFonts w:eastAsia="Batang" w:cs="Arial"/>
                <w:lang w:eastAsia="ko-KR"/>
              </w:rPr>
              <w:t>Rev</w:t>
            </w:r>
          </w:p>
          <w:p w14:paraId="6FF0EF6C" w14:textId="77777777" w:rsidR="001F7CAE" w:rsidRDefault="001F7CAE" w:rsidP="000E4EDA">
            <w:pPr>
              <w:rPr>
                <w:rFonts w:eastAsia="Batang" w:cs="Arial"/>
                <w:lang w:eastAsia="ko-KR"/>
              </w:rPr>
            </w:pPr>
          </w:p>
          <w:p w14:paraId="091DF7CD" w14:textId="097906D6" w:rsidR="007046FE" w:rsidRDefault="007046FE" w:rsidP="007046FE">
            <w:pPr>
              <w:rPr>
                <w:rFonts w:eastAsia="Batang" w:cs="Arial"/>
                <w:lang w:eastAsia="ko-KR"/>
              </w:rPr>
            </w:pPr>
            <w:r>
              <w:rPr>
                <w:rFonts w:eastAsia="Batang" w:cs="Arial"/>
                <w:lang w:eastAsia="ko-KR"/>
              </w:rPr>
              <w:t xml:space="preserve">Nevenka </w:t>
            </w:r>
            <w:r>
              <w:rPr>
                <w:rFonts w:eastAsia="Batang" w:cs="Arial"/>
                <w:lang w:eastAsia="ko-KR"/>
              </w:rPr>
              <w:t>Tue</w:t>
            </w:r>
            <w:r>
              <w:rPr>
                <w:rFonts w:eastAsia="Batang" w:cs="Arial"/>
                <w:lang w:eastAsia="ko-KR"/>
              </w:rPr>
              <w:t xml:space="preserve"> 1</w:t>
            </w:r>
            <w:r w:rsidR="00986DE5">
              <w:rPr>
                <w:rFonts w:eastAsia="Batang" w:cs="Arial"/>
                <w:lang w:eastAsia="ko-KR"/>
              </w:rPr>
              <w:t>7</w:t>
            </w:r>
            <w:r>
              <w:rPr>
                <w:rFonts w:eastAsia="Batang" w:cs="Arial"/>
                <w:lang w:eastAsia="ko-KR"/>
              </w:rPr>
              <w:t>:</w:t>
            </w:r>
            <w:r w:rsidR="00986DE5">
              <w:rPr>
                <w:rFonts w:eastAsia="Batang" w:cs="Arial"/>
                <w:lang w:eastAsia="ko-KR"/>
              </w:rPr>
              <w:t>31</w:t>
            </w:r>
          </w:p>
          <w:p w14:paraId="5DB826CC" w14:textId="6ABF8F90" w:rsidR="007046FE" w:rsidRDefault="00986DE5" w:rsidP="007046FE">
            <w:pPr>
              <w:rPr>
                <w:rFonts w:eastAsia="Batang" w:cs="Arial"/>
                <w:lang w:eastAsia="ko-KR"/>
              </w:rPr>
            </w:pPr>
            <w:r>
              <w:rPr>
                <w:rFonts w:eastAsia="Batang" w:cs="Arial"/>
                <w:lang w:eastAsia="ko-KR"/>
              </w:rPr>
              <w:t>Fine with rev</w:t>
            </w:r>
          </w:p>
          <w:p w14:paraId="5FC70393" w14:textId="375917C0" w:rsidR="007046FE" w:rsidRDefault="007046FE"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000000" w:rsidP="000E4EDA">
            <w:hyperlink r:id="rId256"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358F" w14:textId="25286007" w:rsidR="00DB35A8" w:rsidRDefault="00DB35A8" w:rsidP="00DB35A8">
            <w:pPr>
              <w:rPr>
                <w:rFonts w:eastAsia="Batang" w:cs="Arial"/>
                <w:lang w:eastAsia="ko-KR"/>
              </w:rPr>
            </w:pPr>
            <w:r>
              <w:rPr>
                <w:rFonts w:eastAsia="Batang" w:cs="Arial"/>
                <w:lang w:eastAsia="ko-KR"/>
              </w:rPr>
              <w:t>Nevenka Mon 12:56</w:t>
            </w:r>
          </w:p>
          <w:p w14:paraId="5720711C" w14:textId="77777777" w:rsidR="00DB35A8" w:rsidRDefault="00DB35A8" w:rsidP="00DB35A8">
            <w:pPr>
              <w:rPr>
                <w:rFonts w:eastAsia="Batang" w:cs="Arial"/>
                <w:lang w:eastAsia="ko-KR"/>
              </w:rPr>
            </w:pPr>
            <w:r>
              <w:rPr>
                <w:rFonts w:eastAsia="Batang" w:cs="Arial"/>
                <w:lang w:eastAsia="ko-KR"/>
              </w:rPr>
              <w:t>Rev required</w:t>
            </w:r>
          </w:p>
          <w:p w14:paraId="40AFFA92" w14:textId="77777777" w:rsidR="000E4EDA" w:rsidRDefault="000E4EDA" w:rsidP="000E4EDA">
            <w:pPr>
              <w:rPr>
                <w:rFonts w:eastAsia="Batang" w:cs="Arial"/>
                <w:lang w:eastAsia="ko-KR"/>
              </w:rPr>
            </w:pPr>
          </w:p>
          <w:p w14:paraId="3A2C82D7" w14:textId="72AA99BA" w:rsidR="00E93E51" w:rsidRDefault="00E93E51" w:rsidP="00E93E51">
            <w:pPr>
              <w:rPr>
                <w:rFonts w:eastAsia="Batang" w:cs="Arial"/>
                <w:lang w:eastAsia="ko-KR"/>
              </w:rPr>
            </w:pPr>
            <w:r>
              <w:rPr>
                <w:rFonts w:eastAsia="Batang" w:cs="Arial"/>
                <w:lang w:eastAsia="ko-KR"/>
              </w:rPr>
              <w:t xml:space="preserve">Vijay </w:t>
            </w:r>
            <w:r>
              <w:rPr>
                <w:rFonts w:eastAsia="Batang" w:cs="Arial"/>
                <w:lang w:eastAsia="ko-KR"/>
              </w:rPr>
              <w:t>Tue</w:t>
            </w:r>
            <w:r>
              <w:rPr>
                <w:rFonts w:eastAsia="Batang" w:cs="Arial"/>
                <w:lang w:eastAsia="ko-KR"/>
              </w:rPr>
              <w:t xml:space="preserve"> 1</w:t>
            </w:r>
            <w:r>
              <w:rPr>
                <w:rFonts w:eastAsia="Batang" w:cs="Arial"/>
                <w:lang w:eastAsia="ko-KR"/>
              </w:rPr>
              <w:t>5</w:t>
            </w:r>
            <w:r>
              <w:rPr>
                <w:rFonts w:eastAsia="Batang" w:cs="Arial"/>
                <w:lang w:eastAsia="ko-KR"/>
              </w:rPr>
              <w:t>:</w:t>
            </w:r>
            <w:r>
              <w:rPr>
                <w:rFonts w:eastAsia="Batang" w:cs="Arial"/>
                <w:lang w:eastAsia="ko-KR"/>
              </w:rPr>
              <w:t>21</w:t>
            </w:r>
          </w:p>
          <w:p w14:paraId="58A436BD" w14:textId="3C5AC9DD" w:rsidR="00E93E51" w:rsidRDefault="00E93E51" w:rsidP="00E93E51">
            <w:pPr>
              <w:rPr>
                <w:rFonts w:eastAsia="Batang" w:cs="Arial"/>
                <w:lang w:eastAsia="ko-KR"/>
              </w:rPr>
            </w:pPr>
            <w:r>
              <w:rPr>
                <w:rFonts w:eastAsia="Batang" w:cs="Arial"/>
                <w:lang w:eastAsia="ko-KR"/>
              </w:rPr>
              <w:t>Rev</w:t>
            </w:r>
          </w:p>
          <w:p w14:paraId="79F6358B" w14:textId="77777777" w:rsidR="00E93E51" w:rsidRDefault="00E93E51" w:rsidP="000E4EDA">
            <w:pPr>
              <w:rPr>
                <w:rFonts w:eastAsia="Batang" w:cs="Arial"/>
                <w:lang w:eastAsia="ko-KR"/>
              </w:rPr>
            </w:pPr>
          </w:p>
          <w:p w14:paraId="58173BAA" w14:textId="1C847F76" w:rsidR="00DD45D0" w:rsidRDefault="00DD45D0" w:rsidP="00DD45D0">
            <w:pPr>
              <w:rPr>
                <w:color w:val="000000"/>
                <w:lang w:eastAsia="en-GB"/>
              </w:rPr>
            </w:pPr>
            <w:r>
              <w:rPr>
                <w:color w:val="000000"/>
                <w:lang w:eastAsia="en-GB"/>
              </w:rPr>
              <w:t>Nevenka</w:t>
            </w:r>
            <w:r>
              <w:rPr>
                <w:color w:val="000000"/>
                <w:lang w:eastAsia="en-GB"/>
              </w:rPr>
              <w:t xml:space="preserve"> Tue 17:2</w:t>
            </w:r>
            <w:r>
              <w:rPr>
                <w:color w:val="000000"/>
                <w:lang w:eastAsia="en-GB"/>
              </w:rPr>
              <w:t>4</w:t>
            </w:r>
          </w:p>
          <w:p w14:paraId="0E58E07F" w14:textId="0E419B23" w:rsidR="00DD45D0" w:rsidRDefault="00DD45D0" w:rsidP="00DD45D0">
            <w:pPr>
              <w:rPr>
                <w:color w:val="000000"/>
                <w:lang w:eastAsia="en-GB"/>
              </w:rPr>
            </w:pPr>
            <w:r>
              <w:rPr>
                <w:color w:val="000000"/>
                <w:lang w:eastAsia="en-GB"/>
              </w:rPr>
              <w:t>Fine with rev</w:t>
            </w:r>
          </w:p>
          <w:p w14:paraId="07134D34" w14:textId="0C0FE029" w:rsidR="00DD45D0" w:rsidRDefault="00DD45D0"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000000" w:rsidP="000E4EDA">
            <w:hyperlink r:id="rId257"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AF664"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-&gt; 3GU needs updated</w:t>
            </w:r>
          </w:p>
          <w:p w14:paraId="0AC4BD99" w14:textId="77777777" w:rsidR="003E3796" w:rsidRDefault="003E3796" w:rsidP="000E4EDA">
            <w:pPr>
              <w:rPr>
                <w:color w:val="000000"/>
                <w:lang w:eastAsia="en-GB"/>
              </w:rPr>
            </w:pPr>
          </w:p>
          <w:p w14:paraId="38AA4770" w14:textId="464A6EF2" w:rsidR="003E3796" w:rsidRDefault="003E3796" w:rsidP="003E3796">
            <w:pPr>
              <w:rPr>
                <w:rFonts w:eastAsia="Batang" w:cs="Arial"/>
                <w:lang w:eastAsia="ko-KR"/>
              </w:rPr>
            </w:pPr>
            <w:r>
              <w:rPr>
                <w:rFonts w:eastAsia="Batang" w:cs="Arial"/>
                <w:lang w:eastAsia="ko-KR"/>
              </w:rPr>
              <w:t>Nevenka Mon 12:58</w:t>
            </w:r>
          </w:p>
          <w:p w14:paraId="778357A5" w14:textId="77777777" w:rsidR="003E3796" w:rsidRDefault="003E3796" w:rsidP="003E3796">
            <w:pPr>
              <w:rPr>
                <w:rFonts w:eastAsia="Batang" w:cs="Arial"/>
                <w:lang w:eastAsia="ko-KR"/>
              </w:rPr>
            </w:pPr>
            <w:r>
              <w:rPr>
                <w:rFonts w:eastAsia="Batang" w:cs="Arial"/>
                <w:lang w:eastAsia="ko-KR"/>
              </w:rPr>
              <w:t>Rev required</w:t>
            </w:r>
          </w:p>
          <w:p w14:paraId="07A5FFCE" w14:textId="77777777" w:rsidR="003E3796" w:rsidRDefault="003E3796" w:rsidP="000E4EDA">
            <w:pPr>
              <w:rPr>
                <w:rFonts w:eastAsia="Batang" w:cs="Arial"/>
                <w:lang w:eastAsia="ko-KR"/>
              </w:rPr>
            </w:pPr>
          </w:p>
          <w:p w14:paraId="065337DD" w14:textId="3078B3CD" w:rsidR="00951EE8" w:rsidRDefault="00951EE8" w:rsidP="00951EE8">
            <w:pPr>
              <w:rPr>
                <w:rFonts w:eastAsia="Batang" w:cs="Arial"/>
                <w:lang w:eastAsia="ko-KR"/>
              </w:rPr>
            </w:pPr>
            <w:r>
              <w:rPr>
                <w:rFonts w:eastAsia="Batang" w:cs="Arial"/>
                <w:lang w:eastAsia="ko-KR"/>
              </w:rPr>
              <w:t>Vijay Mon 14:44</w:t>
            </w:r>
          </w:p>
          <w:p w14:paraId="4192CB56" w14:textId="77777777" w:rsidR="00951EE8" w:rsidRDefault="00951EE8" w:rsidP="00951EE8">
            <w:pPr>
              <w:rPr>
                <w:rFonts w:eastAsia="Batang" w:cs="Arial"/>
                <w:lang w:eastAsia="ko-KR"/>
              </w:rPr>
            </w:pPr>
            <w:r>
              <w:rPr>
                <w:rFonts w:eastAsia="Batang" w:cs="Arial"/>
                <w:lang w:eastAsia="ko-KR"/>
              </w:rPr>
              <w:t>Rev required</w:t>
            </w:r>
          </w:p>
          <w:p w14:paraId="26A8782F" w14:textId="77777777" w:rsidR="00951EE8" w:rsidRDefault="00951EE8" w:rsidP="000E4EDA">
            <w:pPr>
              <w:rPr>
                <w:rFonts w:eastAsia="Batang" w:cs="Arial"/>
                <w:lang w:eastAsia="ko-KR"/>
              </w:rPr>
            </w:pPr>
          </w:p>
          <w:p w14:paraId="28176430" w14:textId="3A2230F5" w:rsidR="00CF340E" w:rsidRDefault="00CF340E" w:rsidP="00CF340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15:</w:t>
            </w:r>
            <w:r>
              <w:rPr>
                <w:rFonts w:eastAsia="Batang" w:cs="Arial"/>
                <w:lang w:eastAsia="ko-KR"/>
              </w:rPr>
              <w:t>42</w:t>
            </w:r>
          </w:p>
          <w:p w14:paraId="246B595C" w14:textId="77777777" w:rsidR="00CF340E" w:rsidRDefault="00CF340E" w:rsidP="00CF340E">
            <w:pPr>
              <w:rPr>
                <w:rFonts w:eastAsia="Batang" w:cs="Arial"/>
                <w:lang w:eastAsia="ko-KR"/>
              </w:rPr>
            </w:pPr>
            <w:r>
              <w:rPr>
                <w:rFonts w:eastAsia="Batang" w:cs="Arial"/>
                <w:lang w:eastAsia="ko-KR"/>
              </w:rPr>
              <w:t>Rev</w:t>
            </w:r>
          </w:p>
          <w:p w14:paraId="123DAE70" w14:textId="4BC383EA" w:rsidR="00CF340E" w:rsidRDefault="00CF340E" w:rsidP="000E4EDA">
            <w:pPr>
              <w:rPr>
                <w:rFonts w:eastAsia="Batang" w:cs="Arial"/>
                <w:lang w:eastAsia="ko-KR"/>
              </w:rPr>
            </w:pP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CT aspects of proximity based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000000" w:rsidP="000E4EDA">
            <w:hyperlink r:id="rId258"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1BB6E" w14:textId="77777777" w:rsidR="00C21B18" w:rsidRDefault="00C21B18" w:rsidP="00C21B18">
            <w:pPr>
              <w:rPr>
                <w:color w:val="000000"/>
                <w:lang w:eastAsia="en-GB"/>
              </w:rPr>
            </w:pPr>
            <w:r>
              <w:rPr>
                <w:color w:val="000000"/>
                <w:lang w:eastAsia="en-GB"/>
              </w:rPr>
              <w:t>Rae Mon 2:52</w:t>
            </w:r>
          </w:p>
          <w:p w14:paraId="18A36903" w14:textId="77777777" w:rsidR="000E4EDA" w:rsidRDefault="00C21B18" w:rsidP="00823663">
            <w:pPr>
              <w:rPr>
                <w:color w:val="000000"/>
                <w:lang w:eastAsia="en-GB"/>
              </w:rPr>
            </w:pPr>
            <w:r>
              <w:rPr>
                <w:color w:val="000000"/>
                <w:lang w:eastAsia="en-GB"/>
              </w:rPr>
              <w:t>Rev required</w:t>
            </w:r>
          </w:p>
          <w:p w14:paraId="3879532A" w14:textId="77777777" w:rsidR="00DB35A8" w:rsidRDefault="00DB35A8" w:rsidP="00823663">
            <w:pPr>
              <w:rPr>
                <w:color w:val="000000"/>
                <w:lang w:eastAsia="en-GB"/>
              </w:rPr>
            </w:pPr>
          </w:p>
          <w:p w14:paraId="21784847" w14:textId="51AD8F40" w:rsidR="00DB35A8" w:rsidRDefault="00DB35A8" w:rsidP="00DB35A8">
            <w:pPr>
              <w:rPr>
                <w:rFonts w:eastAsia="Batang" w:cs="Arial"/>
                <w:lang w:eastAsia="ko-KR"/>
              </w:rPr>
            </w:pPr>
            <w:r>
              <w:rPr>
                <w:rFonts w:eastAsia="Batang" w:cs="Arial"/>
                <w:lang w:eastAsia="ko-KR"/>
              </w:rPr>
              <w:t>Ivo Mon 12:56</w:t>
            </w:r>
          </w:p>
          <w:p w14:paraId="1E79935A" w14:textId="787EE577" w:rsidR="00DB35A8" w:rsidRDefault="00DB35A8" w:rsidP="00DB35A8">
            <w:pPr>
              <w:rPr>
                <w:rFonts w:eastAsia="Batang" w:cs="Arial"/>
                <w:lang w:eastAsia="ko-KR"/>
              </w:rPr>
            </w:pPr>
            <w:r>
              <w:rPr>
                <w:rFonts w:eastAsia="Batang" w:cs="Arial"/>
                <w:lang w:eastAsia="ko-KR"/>
              </w:rPr>
              <w:t>Rev</w:t>
            </w:r>
          </w:p>
          <w:p w14:paraId="16584D04" w14:textId="77777777" w:rsidR="00DB35A8" w:rsidRDefault="00DB35A8" w:rsidP="00823663">
            <w:pPr>
              <w:rPr>
                <w:rFonts w:eastAsia="Batang" w:cs="Arial"/>
                <w:lang w:eastAsia="ko-KR"/>
              </w:rPr>
            </w:pPr>
          </w:p>
          <w:p w14:paraId="548F5630" w14:textId="44442FA3" w:rsidR="00D25A8F" w:rsidRDefault="00D25A8F" w:rsidP="00D25A8F">
            <w:pPr>
              <w:rPr>
                <w:color w:val="000000"/>
                <w:lang w:eastAsia="en-GB"/>
              </w:rPr>
            </w:pPr>
            <w:proofErr w:type="spellStart"/>
            <w:r>
              <w:rPr>
                <w:color w:val="000000"/>
                <w:lang w:eastAsia="en-GB"/>
              </w:rPr>
              <w:t>Xiaoyan</w:t>
            </w:r>
            <w:proofErr w:type="spellEnd"/>
            <w:r>
              <w:rPr>
                <w:color w:val="000000"/>
                <w:lang w:eastAsia="en-GB"/>
              </w:rPr>
              <w:t xml:space="preserve"> Mon 15:35</w:t>
            </w:r>
          </w:p>
          <w:p w14:paraId="19EA5112" w14:textId="77777777" w:rsidR="00D25A8F" w:rsidRDefault="00D25A8F" w:rsidP="00D25A8F">
            <w:pPr>
              <w:rPr>
                <w:color w:val="000000"/>
                <w:lang w:eastAsia="en-GB"/>
              </w:rPr>
            </w:pPr>
            <w:r>
              <w:rPr>
                <w:color w:val="000000"/>
                <w:lang w:eastAsia="en-GB"/>
              </w:rPr>
              <w:t>Rev required</w:t>
            </w:r>
          </w:p>
          <w:p w14:paraId="604EC31E" w14:textId="77777777" w:rsidR="00D25A8F" w:rsidRDefault="00D25A8F" w:rsidP="00823663">
            <w:pPr>
              <w:rPr>
                <w:rFonts w:eastAsia="Batang" w:cs="Arial"/>
                <w:lang w:eastAsia="ko-KR"/>
              </w:rPr>
            </w:pPr>
          </w:p>
          <w:p w14:paraId="48A037C1" w14:textId="32A4BC89" w:rsidR="0062089A" w:rsidRDefault="0062089A" w:rsidP="0062089A">
            <w:pPr>
              <w:rPr>
                <w:rFonts w:eastAsia="Batang" w:cs="Arial"/>
                <w:lang w:eastAsia="ko-KR"/>
              </w:rPr>
            </w:pPr>
            <w:r>
              <w:rPr>
                <w:rFonts w:eastAsia="Batang" w:cs="Arial"/>
                <w:lang w:eastAsia="ko-KR"/>
              </w:rPr>
              <w:t xml:space="preserve">Ivo Mon </w:t>
            </w:r>
            <w:r>
              <w:rPr>
                <w:rFonts w:eastAsia="Batang" w:cs="Arial"/>
                <w:lang w:eastAsia="ko-KR"/>
              </w:rPr>
              <w:t>20:59</w:t>
            </w:r>
          </w:p>
          <w:p w14:paraId="4587C97E" w14:textId="77777777" w:rsidR="0062089A" w:rsidRDefault="0062089A" w:rsidP="0062089A">
            <w:pPr>
              <w:rPr>
                <w:rFonts w:eastAsia="Batang" w:cs="Arial"/>
                <w:lang w:eastAsia="ko-KR"/>
              </w:rPr>
            </w:pPr>
            <w:r>
              <w:rPr>
                <w:rFonts w:eastAsia="Batang" w:cs="Arial"/>
                <w:lang w:eastAsia="ko-KR"/>
              </w:rPr>
              <w:t>Rev</w:t>
            </w:r>
          </w:p>
          <w:p w14:paraId="64F5D86A" w14:textId="77777777" w:rsidR="0062089A" w:rsidRDefault="0062089A" w:rsidP="00823663">
            <w:pPr>
              <w:rPr>
                <w:rFonts w:eastAsia="Batang" w:cs="Arial"/>
                <w:lang w:eastAsia="ko-KR"/>
              </w:rPr>
            </w:pPr>
          </w:p>
          <w:p w14:paraId="467C4C19" w14:textId="588133BF" w:rsidR="00DF57A0" w:rsidRDefault="00DF57A0" w:rsidP="00DF57A0">
            <w:pPr>
              <w:rPr>
                <w:color w:val="000000"/>
                <w:lang w:eastAsia="en-GB"/>
              </w:rPr>
            </w:pPr>
            <w:r>
              <w:rPr>
                <w:color w:val="000000"/>
                <w:lang w:eastAsia="en-GB"/>
              </w:rPr>
              <w:t xml:space="preserve">Rae </w:t>
            </w:r>
            <w:r>
              <w:rPr>
                <w:color w:val="000000"/>
                <w:lang w:eastAsia="en-GB"/>
              </w:rPr>
              <w:t>Tue</w:t>
            </w:r>
            <w:r>
              <w:rPr>
                <w:color w:val="000000"/>
                <w:lang w:eastAsia="en-GB"/>
              </w:rPr>
              <w:t xml:space="preserve"> </w:t>
            </w:r>
            <w:r>
              <w:rPr>
                <w:color w:val="000000"/>
                <w:lang w:eastAsia="en-GB"/>
              </w:rPr>
              <w:t>8:33</w:t>
            </w:r>
          </w:p>
          <w:p w14:paraId="29804302" w14:textId="77777777" w:rsidR="00DF57A0" w:rsidRDefault="00DF57A0" w:rsidP="00DF57A0">
            <w:pPr>
              <w:rPr>
                <w:color w:val="000000"/>
                <w:lang w:eastAsia="en-GB"/>
              </w:rPr>
            </w:pPr>
            <w:r>
              <w:rPr>
                <w:color w:val="000000"/>
                <w:lang w:eastAsia="en-GB"/>
              </w:rPr>
              <w:t>Rev required</w:t>
            </w:r>
          </w:p>
          <w:p w14:paraId="32E9273F" w14:textId="77777777" w:rsidR="00DF57A0" w:rsidRDefault="00DF57A0" w:rsidP="00823663">
            <w:pPr>
              <w:rPr>
                <w:rFonts w:eastAsia="Batang" w:cs="Arial"/>
                <w:lang w:eastAsia="ko-KR"/>
              </w:rPr>
            </w:pPr>
          </w:p>
          <w:p w14:paraId="35936132" w14:textId="6BCDEFD4" w:rsidR="00E71989" w:rsidRDefault="00E71989" w:rsidP="00E71989">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12:23</w:t>
            </w:r>
          </w:p>
          <w:p w14:paraId="720495AD" w14:textId="77777777" w:rsidR="00E71989" w:rsidRDefault="00E71989" w:rsidP="00E71989">
            <w:pPr>
              <w:rPr>
                <w:rFonts w:eastAsia="Batang" w:cs="Arial"/>
                <w:lang w:eastAsia="ko-KR"/>
              </w:rPr>
            </w:pPr>
            <w:r>
              <w:rPr>
                <w:rFonts w:eastAsia="Batang" w:cs="Arial"/>
                <w:lang w:eastAsia="ko-KR"/>
              </w:rPr>
              <w:t>Rev</w:t>
            </w:r>
          </w:p>
          <w:p w14:paraId="165989A7" w14:textId="77DEA191" w:rsidR="00E71989" w:rsidRDefault="00E71989" w:rsidP="00823663">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000000" w:rsidP="000E4EDA">
            <w:hyperlink r:id="rId259"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1E4EE" w14:textId="77777777" w:rsidR="000E4EDA" w:rsidRDefault="002B3D3A" w:rsidP="000E4EDA">
            <w:pPr>
              <w:rPr>
                <w:color w:val="000000"/>
                <w:lang w:eastAsia="en-GB"/>
              </w:rPr>
            </w:pPr>
            <w:r>
              <w:rPr>
                <w:color w:val="000000"/>
                <w:lang w:eastAsia="en-GB"/>
              </w:rPr>
              <w:t>Cover page, reason for change</w:t>
            </w:r>
          </w:p>
          <w:p w14:paraId="56A8FDA8" w14:textId="77777777" w:rsidR="00571683" w:rsidRDefault="00571683" w:rsidP="000E4EDA">
            <w:pPr>
              <w:rPr>
                <w:color w:val="000000"/>
                <w:lang w:eastAsia="en-GB"/>
              </w:rPr>
            </w:pPr>
          </w:p>
          <w:p w14:paraId="2C180BBF" w14:textId="59BCAE62" w:rsidR="00571683" w:rsidRDefault="00571683" w:rsidP="00571683">
            <w:pPr>
              <w:rPr>
                <w:color w:val="000000"/>
                <w:lang w:eastAsia="en-GB"/>
              </w:rPr>
            </w:pPr>
            <w:r>
              <w:rPr>
                <w:color w:val="000000"/>
                <w:lang w:eastAsia="en-GB"/>
              </w:rPr>
              <w:t>Tingfang Mon 6:32</w:t>
            </w:r>
          </w:p>
          <w:p w14:paraId="31875F93" w14:textId="4F45F069" w:rsidR="00571683" w:rsidRDefault="004F1E9E" w:rsidP="00571683">
            <w:pPr>
              <w:rPr>
                <w:color w:val="000000"/>
                <w:lang w:eastAsia="en-GB"/>
              </w:rPr>
            </w:pPr>
            <w:r>
              <w:rPr>
                <w:color w:val="000000"/>
                <w:lang w:eastAsia="en-GB"/>
              </w:rPr>
              <w:t>Questions</w:t>
            </w:r>
          </w:p>
          <w:p w14:paraId="0522B7BB" w14:textId="77777777" w:rsidR="00571683" w:rsidRDefault="00571683" w:rsidP="000E4EDA">
            <w:pPr>
              <w:rPr>
                <w:rFonts w:eastAsia="Batang" w:cs="Arial"/>
                <w:lang w:eastAsia="ko-KR"/>
              </w:rPr>
            </w:pPr>
          </w:p>
          <w:p w14:paraId="1FEF2B1F" w14:textId="34FB3817" w:rsidR="00452FA4" w:rsidRDefault="00452FA4" w:rsidP="00452FA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10:01</w:t>
            </w:r>
          </w:p>
          <w:p w14:paraId="355601DB" w14:textId="77777777" w:rsidR="00452FA4" w:rsidRDefault="00452FA4" w:rsidP="00452FA4">
            <w:pPr>
              <w:rPr>
                <w:rFonts w:eastAsia="Batang" w:cs="Arial"/>
                <w:lang w:eastAsia="ko-KR"/>
              </w:rPr>
            </w:pPr>
            <w:r>
              <w:rPr>
                <w:rFonts w:eastAsia="Batang" w:cs="Arial"/>
                <w:lang w:eastAsia="ko-KR"/>
              </w:rPr>
              <w:t>Rev required</w:t>
            </w:r>
          </w:p>
          <w:p w14:paraId="394973A0" w14:textId="77777777" w:rsidR="00452FA4" w:rsidRDefault="00452FA4" w:rsidP="000E4EDA">
            <w:pPr>
              <w:rPr>
                <w:rFonts w:eastAsia="Batang" w:cs="Arial"/>
                <w:lang w:eastAsia="ko-KR"/>
              </w:rPr>
            </w:pPr>
          </w:p>
          <w:p w14:paraId="51E593D9" w14:textId="44061A35" w:rsidR="00861F9F" w:rsidRDefault="00861F9F" w:rsidP="00861F9F">
            <w:pPr>
              <w:rPr>
                <w:rFonts w:eastAsia="Batang" w:cs="Arial"/>
                <w:lang w:eastAsia="ko-KR"/>
              </w:rPr>
            </w:pPr>
            <w:r>
              <w:rPr>
                <w:rFonts w:eastAsia="Batang" w:cs="Arial"/>
                <w:lang w:eastAsia="ko-KR"/>
              </w:rPr>
              <w:t>Ivo Mon 13:25</w:t>
            </w:r>
          </w:p>
          <w:p w14:paraId="6F65CAB0" w14:textId="65246C0E" w:rsidR="00861F9F" w:rsidRDefault="00861F9F" w:rsidP="00861F9F">
            <w:pPr>
              <w:rPr>
                <w:rFonts w:eastAsia="Batang" w:cs="Arial"/>
                <w:lang w:eastAsia="ko-KR"/>
              </w:rPr>
            </w:pPr>
            <w:r>
              <w:rPr>
                <w:rFonts w:eastAsia="Batang" w:cs="Arial"/>
                <w:lang w:eastAsia="ko-KR"/>
              </w:rPr>
              <w:t>Re</w:t>
            </w:r>
            <w:r w:rsidR="00B46921">
              <w:rPr>
                <w:rFonts w:eastAsia="Batang" w:cs="Arial"/>
                <w:lang w:eastAsia="ko-KR"/>
              </w:rPr>
              <w:t>sponds</w:t>
            </w:r>
          </w:p>
          <w:p w14:paraId="6422E998" w14:textId="77777777" w:rsidR="00861F9F" w:rsidRDefault="00861F9F" w:rsidP="000E4EDA">
            <w:pPr>
              <w:rPr>
                <w:rFonts w:eastAsia="Batang" w:cs="Arial"/>
                <w:lang w:eastAsia="ko-KR"/>
              </w:rPr>
            </w:pPr>
          </w:p>
          <w:p w14:paraId="2A684BFB" w14:textId="6CABA966" w:rsidR="00294901" w:rsidRDefault="00294901" w:rsidP="00294901">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5:24</w:t>
            </w:r>
          </w:p>
          <w:p w14:paraId="7E3794E7" w14:textId="3F2B5B97" w:rsidR="00294901" w:rsidRDefault="00294901" w:rsidP="00294901">
            <w:pPr>
              <w:rPr>
                <w:rFonts w:eastAsia="Batang" w:cs="Arial"/>
                <w:lang w:eastAsia="ko-KR"/>
              </w:rPr>
            </w:pPr>
            <w:r>
              <w:rPr>
                <w:rFonts w:eastAsia="Batang" w:cs="Arial"/>
                <w:lang w:eastAsia="ko-KR"/>
              </w:rPr>
              <w:t>Ok with Ivo’s response, no further question</w:t>
            </w:r>
          </w:p>
          <w:p w14:paraId="53ACA9E8" w14:textId="77777777" w:rsidR="00294901" w:rsidRDefault="00294901" w:rsidP="000E4EDA">
            <w:pPr>
              <w:rPr>
                <w:rFonts w:eastAsia="Batang" w:cs="Arial"/>
                <w:lang w:eastAsia="ko-KR"/>
              </w:rPr>
            </w:pPr>
          </w:p>
          <w:p w14:paraId="21FF187A" w14:textId="4CCEE073" w:rsidR="00337CFD" w:rsidRDefault="00337CFD" w:rsidP="00337CFD">
            <w:pPr>
              <w:rPr>
                <w:color w:val="000000"/>
                <w:lang w:eastAsia="en-GB"/>
              </w:rPr>
            </w:pPr>
            <w:r>
              <w:rPr>
                <w:color w:val="000000"/>
                <w:lang w:eastAsia="en-GB"/>
              </w:rPr>
              <w:t xml:space="preserve">Tingfang </w:t>
            </w:r>
            <w:r>
              <w:rPr>
                <w:color w:val="000000"/>
                <w:lang w:eastAsia="en-GB"/>
              </w:rPr>
              <w:t>Tue</w:t>
            </w:r>
            <w:r>
              <w:rPr>
                <w:color w:val="000000"/>
                <w:lang w:eastAsia="en-GB"/>
              </w:rPr>
              <w:t xml:space="preserve"> 6:</w:t>
            </w:r>
            <w:r>
              <w:rPr>
                <w:color w:val="000000"/>
                <w:lang w:eastAsia="en-GB"/>
              </w:rPr>
              <w:t>16</w:t>
            </w:r>
          </w:p>
          <w:p w14:paraId="525AC913" w14:textId="437FF3C3" w:rsidR="00337CFD" w:rsidRDefault="00DB3EE6" w:rsidP="00337CFD">
            <w:pPr>
              <w:rPr>
                <w:color w:val="000000"/>
                <w:lang w:eastAsia="en-GB"/>
              </w:rPr>
            </w:pPr>
            <w:r>
              <w:rPr>
                <w:color w:val="000000"/>
                <w:lang w:eastAsia="en-GB"/>
              </w:rPr>
              <w:t>Proposes LS to SA2</w:t>
            </w:r>
          </w:p>
          <w:p w14:paraId="2D0A96C3" w14:textId="280E9D13" w:rsidR="00337CFD" w:rsidRDefault="00337CFD" w:rsidP="000E4EDA">
            <w:pPr>
              <w:rPr>
                <w:rFonts w:eastAsia="Batang" w:cs="Arial"/>
                <w:lang w:eastAsia="ko-KR"/>
              </w:rPr>
            </w:pP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000000" w:rsidP="000E4EDA">
            <w:hyperlink r:id="rId260"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3465" w14:textId="142A602B" w:rsidR="00631AC6" w:rsidRDefault="00631AC6" w:rsidP="00631AC6">
            <w:pPr>
              <w:rPr>
                <w:color w:val="000000"/>
                <w:lang w:eastAsia="en-GB"/>
              </w:rPr>
            </w:pPr>
            <w:r>
              <w:rPr>
                <w:color w:val="000000"/>
                <w:lang w:eastAsia="en-GB"/>
              </w:rPr>
              <w:t>Mohamed Mon 2:24</w:t>
            </w:r>
          </w:p>
          <w:p w14:paraId="32A2F61C" w14:textId="77777777" w:rsidR="00631AC6" w:rsidRDefault="00631AC6" w:rsidP="00631AC6">
            <w:pPr>
              <w:rPr>
                <w:color w:val="000000"/>
                <w:lang w:eastAsia="en-GB"/>
              </w:rPr>
            </w:pPr>
            <w:r>
              <w:rPr>
                <w:color w:val="000000"/>
                <w:lang w:eastAsia="en-GB"/>
              </w:rPr>
              <w:t>Rev required</w:t>
            </w:r>
          </w:p>
          <w:p w14:paraId="3ACF5F14" w14:textId="77777777" w:rsidR="000E4EDA" w:rsidRDefault="000E4EDA" w:rsidP="000E4EDA">
            <w:pPr>
              <w:rPr>
                <w:rFonts w:eastAsia="Batang" w:cs="Arial"/>
                <w:lang w:eastAsia="ko-KR"/>
              </w:rPr>
            </w:pPr>
          </w:p>
          <w:p w14:paraId="407F5FE4" w14:textId="77777777" w:rsidR="00823663" w:rsidRDefault="00823663" w:rsidP="00823663">
            <w:pPr>
              <w:rPr>
                <w:color w:val="000000"/>
                <w:lang w:eastAsia="en-GB"/>
              </w:rPr>
            </w:pPr>
            <w:r>
              <w:rPr>
                <w:color w:val="000000"/>
                <w:lang w:eastAsia="en-GB"/>
              </w:rPr>
              <w:t>Rae Mon 2:52</w:t>
            </w:r>
          </w:p>
          <w:p w14:paraId="764ABD7E" w14:textId="77777777" w:rsidR="00823663" w:rsidRDefault="00823663" w:rsidP="00823663">
            <w:pPr>
              <w:rPr>
                <w:color w:val="000000"/>
                <w:lang w:eastAsia="en-GB"/>
              </w:rPr>
            </w:pPr>
            <w:r>
              <w:rPr>
                <w:color w:val="000000"/>
                <w:lang w:eastAsia="en-GB"/>
              </w:rPr>
              <w:t>Rev required</w:t>
            </w:r>
          </w:p>
          <w:p w14:paraId="7026D34D" w14:textId="77777777" w:rsidR="00823663" w:rsidRDefault="00823663" w:rsidP="00823663">
            <w:pPr>
              <w:rPr>
                <w:rFonts w:eastAsia="Batang" w:cs="Arial"/>
                <w:lang w:eastAsia="ko-KR"/>
              </w:rPr>
            </w:pPr>
          </w:p>
          <w:p w14:paraId="1C85312D" w14:textId="058FC360" w:rsidR="002E1840" w:rsidRDefault="002E1840" w:rsidP="002E1840">
            <w:pPr>
              <w:rPr>
                <w:color w:val="000000"/>
                <w:lang w:eastAsia="en-GB"/>
              </w:rPr>
            </w:pPr>
            <w:r>
              <w:rPr>
                <w:color w:val="000000"/>
                <w:lang w:eastAsia="en-GB"/>
              </w:rPr>
              <w:t>Ivo Mon 8:16</w:t>
            </w:r>
          </w:p>
          <w:p w14:paraId="3CBC5D18" w14:textId="77777777" w:rsidR="002E1840" w:rsidRDefault="002E1840" w:rsidP="002E1840">
            <w:pPr>
              <w:rPr>
                <w:color w:val="000000"/>
                <w:lang w:eastAsia="en-GB"/>
              </w:rPr>
            </w:pPr>
            <w:r>
              <w:rPr>
                <w:color w:val="000000"/>
                <w:lang w:eastAsia="en-GB"/>
              </w:rPr>
              <w:t>Rev required</w:t>
            </w:r>
          </w:p>
          <w:p w14:paraId="4D2F6B01" w14:textId="77777777" w:rsidR="002E1840" w:rsidRDefault="002E1840" w:rsidP="00823663">
            <w:pPr>
              <w:rPr>
                <w:rFonts w:eastAsia="Batang" w:cs="Arial"/>
                <w:lang w:eastAsia="ko-KR"/>
              </w:rPr>
            </w:pPr>
          </w:p>
          <w:p w14:paraId="2F28DE01" w14:textId="4C5CB1DC" w:rsidR="00932CDB" w:rsidRDefault="00932CDB" w:rsidP="00932CDB">
            <w:pPr>
              <w:rPr>
                <w:color w:val="000000"/>
                <w:lang w:eastAsia="en-GB"/>
              </w:rPr>
            </w:pPr>
            <w:proofErr w:type="spellStart"/>
            <w:r>
              <w:rPr>
                <w:color w:val="000000"/>
                <w:lang w:eastAsia="en-GB"/>
              </w:rPr>
              <w:t>Xiaoyan</w:t>
            </w:r>
            <w:proofErr w:type="spellEnd"/>
            <w:r>
              <w:rPr>
                <w:color w:val="000000"/>
                <w:lang w:eastAsia="en-GB"/>
              </w:rPr>
              <w:t xml:space="preserve"> Mon </w:t>
            </w:r>
            <w:r w:rsidR="00140837">
              <w:rPr>
                <w:color w:val="000000"/>
                <w:lang w:eastAsia="en-GB"/>
              </w:rPr>
              <w:t>11</w:t>
            </w:r>
            <w:r>
              <w:rPr>
                <w:color w:val="000000"/>
                <w:lang w:eastAsia="en-GB"/>
              </w:rPr>
              <w:t>:</w:t>
            </w:r>
            <w:r w:rsidR="00140837">
              <w:rPr>
                <w:color w:val="000000"/>
                <w:lang w:eastAsia="en-GB"/>
              </w:rPr>
              <w:t>27</w:t>
            </w:r>
          </w:p>
          <w:p w14:paraId="4DD9A1A2" w14:textId="77777777" w:rsidR="00932CDB" w:rsidRDefault="00932CDB" w:rsidP="00932CDB">
            <w:pPr>
              <w:rPr>
                <w:color w:val="000000"/>
                <w:lang w:eastAsia="en-GB"/>
              </w:rPr>
            </w:pPr>
            <w:r>
              <w:rPr>
                <w:color w:val="000000"/>
                <w:lang w:eastAsia="en-GB"/>
              </w:rPr>
              <w:t>Rev required</w:t>
            </w:r>
          </w:p>
          <w:p w14:paraId="5CAADD31" w14:textId="77777777" w:rsidR="00932CDB" w:rsidRDefault="00932CDB" w:rsidP="00823663">
            <w:pPr>
              <w:rPr>
                <w:rFonts w:eastAsia="Batang" w:cs="Arial"/>
                <w:lang w:eastAsia="ko-KR"/>
              </w:rPr>
            </w:pPr>
          </w:p>
          <w:p w14:paraId="21F47DDD" w14:textId="4B78F181" w:rsidR="00430EA2" w:rsidRDefault="00430EA2" w:rsidP="00430EA2">
            <w:pPr>
              <w:rPr>
                <w:color w:val="000000"/>
                <w:lang w:eastAsia="en-GB"/>
              </w:rPr>
            </w:pPr>
            <w:r>
              <w:rPr>
                <w:color w:val="000000"/>
                <w:lang w:eastAsia="en-GB"/>
              </w:rPr>
              <w:t>Joy</w:t>
            </w:r>
            <w:r>
              <w:rPr>
                <w:color w:val="000000"/>
                <w:lang w:eastAsia="en-GB"/>
              </w:rPr>
              <w:t xml:space="preserve"> </w:t>
            </w:r>
            <w:r>
              <w:rPr>
                <w:color w:val="000000"/>
                <w:lang w:eastAsia="en-GB"/>
              </w:rPr>
              <w:t>Tue</w:t>
            </w:r>
            <w:r>
              <w:rPr>
                <w:color w:val="000000"/>
                <w:lang w:eastAsia="en-GB"/>
              </w:rPr>
              <w:t xml:space="preserve"> 1</w:t>
            </w:r>
            <w:r>
              <w:rPr>
                <w:color w:val="000000"/>
                <w:lang w:eastAsia="en-GB"/>
              </w:rPr>
              <w:t>1:25</w:t>
            </w:r>
          </w:p>
          <w:p w14:paraId="3B8D51B1" w14:textId="6A1D4C18" w:rsidR="00430EA2" w:rsidRDefault="00430EA2" w:rsidP="00430EA2">
            <w:pPr>
              <w:rPr>
                <w:color w:val="000000"/>
                <w:lang w:eastAsia="en-GB"/>
              </w:rPr>
            </w:pPr>
            <w:r>
              <w:rPr>
                <w:color w:val="000000"/>
                <w:lang w:eastAsia="en-GB"/>
              </w:rPr>
              <w:t>Question</w:t>
            </w:r>
          </w:p>
          <w:p w14:paraId="041BE1BA" w14:textId="77777777" w:rsidR="00430EA2" w:rsidRDefault="00430EA2" w:rsidP="00823663">
            <w:pPr>
              <w:rPr>
                <w:rFonts w:eastAsia="Batang" w:cs="Arial"/>
                <w:lang w:eastAsia="ko-KR"/>
              </w:rPr>
            </w:pPr>
          </w:p>
          <w:p w14:paraId="3CAF561E" w14:textId="7233ABE2" w:rsidR="00986DE5" w:rsidRDefault="00986DE5" w:rsidP="00986DE5">
            <w:pPr>
              <w:rPr>
                <w:rFonts w:eastAsia="Batang" w:cs="Arial"/>
                <w:lang w:eastAsia="ko-KR"/>
              </w:rPr>
            </w:pPr>
            <w:r>
              <w:rPr>
                <w:rFonts w:eastAsia="Batang" w:cs="Arial"/>
                <w:lang w:eastAsia="ko-KR"/>
              </w:rPr>
              <w:lastRenderedPageBreak/>
              <w:t>Thomas</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7</w:t>
            </w:r>
            <w:r>
              <w:rPr>
                <w:rFonts w:eastAsia="Batang" w:cs="Arial"/>
                <w:lang w:eastAsia="ko-KR"/>
              </w:rPr>
              <w:t>:</w:t>
            </w:r>
            <w:r>
              <w:rPr>
                <w:rFonts w:eastAsia="Batang" w:cs="Arial"/>
                <w:lang w:eastAsia="ko-KR"/>
              </w:rPr>
              <w:t>31</w:t>
            </w:r>
          </w:p>
          <w:p w14:paraId="2D87838F" w14:textId="2453C036" w:rsidR="00986DE5" w:rsidRDefault="00986DE5" w:rsidP="00986DE5">
            <w:pPr>
              <w:rPr>
                <w:rFonts w:eastAsia="Batang" w:cs="Arial"/>
                <w:lang w:eastAsia="ko-KR"/>
              </w:rPr>
            </w:pPr>
            <w:r>
              <w:rPr>
                <w:rFonts w:eastAsia="Batang" w:cs="Arial"/>
                <w:lang w:eastAsia="ko-KR"/>
              </w:rPr>
              <w:t>Rev</w:t>
            </w:r>
          </w:p>
          <w:p w14:paraId="36E3EE4E" w14:textId="51F376A8" w:rsidR="00986DE5" w:rsidRDefault="00986DE5" w:rsidP="00823663">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000000" w:rsidP="000E4EDA">
            <w:hyperlink r:id="rId261"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EAB6A" w14:textId="77777777" w:rsidR="002E1840" w:rsidRDefault="002E1840" w:rsidP="002E1840">
            <w:pPr>
              <w:rPr>
                <w:color w:val="000000"/>
                <w:lang w:eastAsia="en-GB"/>
              </w:rPr>
            </w:pPr>
            <w:r>
              <w:rPr>
                <w:color w:val="000000"/>
                <w:lang w:eastAsia="en-GB"/>
              </w:rPr>
              <w:t>Ivo Mon 8:15</w:t>
            </w:r>
          </w:p>
          <w:p w14:paraId="7402ECA7" w14:textId="77777777" w:rsidR="002E1840" w:rsidRDefault="002E1840" w:rsidP="002E1840">
            <w:pPr>
              <w:rPr>
                <w:color w:val="000000"/>
                <w:lang w:eastAsia="en-GB"/>
              </w:rPr>
            </w:pPr>
            <w:r>
              <w:rPr>
                <w:color w:val="000000"/>
                <w:lang w:eastAsia="en-GB"/>
              </w:rPr>
              <w:t>Rev required</w:t>
            </w:r>
          </w:p>
          <w:p w14:paraId="1383C674" w14:textId="77777777" w:rsidR="000E4EDA" w:rsidRDefault="000E4EDA" w:rsidP="000E4EDA">
            <w:pPr>
              <w:rPr>
                <w:rFonts w:eastAsia="Batang" w:cs="Arial"/>
                <w:lang w:eastAsia="ko-KR"/>
              </w:rPr>
            </w:pPr>
          </w:p>
          <w:p w14:paraId="4160FE4C" w14:textId="1BD0CB49" w:rsidR="00A20C2C" w:rsidRDefault="00A20C2C" w:rsidP="00A20C2C">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Tue</w:t>
            </w:r>
            <w:r>
              <w:rPr>
                <w:rFonts w:eastAsia="Batang" w:cs="Arial"/>
                <w:lang w:eastAsia="ko-KR"/>
              </w:rPr>
              <w:t xml:space="preserve"> </w:t>
            </w:r>
            <w:r w:rsidR="00B8605A">
              <w:rPr>
                <w:rFonts w:eastAsia="Batang" w:cs="Arial"/>
                <w:lang w:eastAsia="ko-KR"/>
              </w:rPr>
              <w:t>4:18</w:t>
            </w:r>
          </w:p>
          <w:p w14:paraId="41087F41" w14:textId="77777777" w:rsidR="00A20C2C" w:rsidRDefault="00A20C2C" w:rsidP="00A20C2C">
            <w:pPr>
              <w:rPr>
                <w:rFonts w:eastAsia="Batang" w:cs="Arial"/>
                <w:lang w:eastAsia="ko-KR"/>
              </w:rPr>
            </w:pPr>
            <w:r>
              <w:rPr>
                <w:rFonts w:eastAsia="Batang" w:cs="Arial"/>
                <w:lang w:eastAsia="ko-KR"/>
              </w:rPr>
              <w:t>Rev</w:t>
            </w:r>
          </w:p>
          <w:p w14:paraId="23DF779E" w14:textId="77777777" w:rsidR="00A20C2C" w:rsidRDefault="00A20C2C" w:rsidP="000E4EDA">
            <w:pPr>
              <w:rPr>
                <w:rFonts w:eastAsia="Batang" w:cs="Arial"/>
                <w:lang w:eastAsia="ko-KR"/>
              </w:rPr>
            </w:pPr>
          </w:p>
          <w:p w14:paraId="4EFCA5B0" w14:textId="77FE96BC" w:rsidR="00952D67" w:rsidRDefault="00952D67" w:rsidP="00952D67">
            <w:pPr>
              <w:rPr>
                <w:color w:val="000000"/>
                <w:lang w:eastAsia="en-GB"/>
              </w:rPr>
            </w:pPr>
            <w:r>
              <w:rPr>
                <w:color w:val="000000"/>
                <w:lang w:eastAsia="en-GB"/>
              </w:rPr>
              <w:t xml:space="preserve">Ivo </w:t>
            </w:r>
            <w:r>
              <w:rPr>
                <w:color w:val="000000"/>
                <w:lang w:eastAsia="en-GB"/>
              </w:rPr>
              <w:t>Tue</w:t>
            </w:r>
            <w:r>
              <w:rPr>
                <w:color w:val="000000"/>
                <w:lang w:eastAsia="en-GB"/>
              </w:rPr>
              <w:t xml:space="preserve"> </w:t>
            </w:r>
            <w:r>
              <w:rPr>
                <w:color w:val="000000"/>
                <w:lang w:eastAsia="en-GB"/>
              </w:rPr>
              <w:t>12:41</w:t>
            </w:r>
          </w:p>
          <w:p w14:paraId="4D6D411B" w14:textId="77777777" w:rsidR="00952D67" w:rsidRDefault="00952D67" w:rsidP="00952D67">
            <w:pPr>
              <w:rPr>
                <w:color w:val="000000"/>
                <w:lang w:eastAsia="en-GB"/>
              </w:rPr>
            </w:pPr>
            <w:r>
              <w:rPr>
                <w:color w:val="000000"/>
                <w:lang w:eastAsia="en-GB"/>
              </w:rPr>
              <w:t>Rev required</w:t>
            </w:r>
          </w:p>
          <w:p w14:paraId="6EC72244" w14:textId="181CCC8A" w:rsidR="00952D67" w:rsidRDefault="00952D67" w:rsidP="000E4EDA">
            <w:pPr>
              <w:rPr>
                <w:rFonts w:eastAsia="Batang" w:cs="Arial"/>
                <w:lang w:eastAsia="ko-KR"/>
              </w:rPr>
            </w:pPr>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000000" w:rsidP="000E4EDA">
            <w:hyperlink r:id="rId262"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6546" w14:textId="5AE6D36B" w:rsidR="00AC5BAD" w:rsidRDefault="00AC5BAD" w:rsidP="00AC5BAD">
            <w:pPr>
              <w:rPr>
                <w:color w:val="000000"/>
                <w:lang w:eastAsia="en-GB"/>
              </w:rPr>
            </w:pPr>
            <w:r>
              <w:rPr>
                <w:color w:val="000000"/>
                <w:lang w:eastAsia="en-GB"/>
              </w:rPr>
              <w:t>Mohamed Mon 2:23</w:t>
            </w:r>
          </w:p>
          <w:p w14:paraId="789F01E6" w14:textId="5D46E3CF" w:rsidR="00AC5BAD" w:rsidRDefault="00AC5BAD" w:rsidP="00AC5BAD">
            <w:pPr>
              <w:rPr>
                <w:color w:val="000000"/>
                <w:lang w:eastAsia="en-GB"/>
              </w:rPr>
            </w:pPr>
            <w:r>
              <w:rPr>
                <w:color w:val="000000"/>
                <w:lang w:eastAsia="en-GB"/>
              </w:rPr>
              <w:t>Merge into C1-232526 required</w:t>
            </w:r>
          </w:p>
          <w:p w14:paraId="45A2D7EC" w14:textId="77777777" w:rsidR="000E4EDA" w:rsidRDefault="000E4EDA" w:rsidP="000E4EDA">
            <w:pPr>
              <w:rPr>
                <w:rFonts w:eastAsia="Batang" w:cs="Arial"/>
                <w:lang w:eastAsia="ko-KR"/>
              </w:rPr>
            </w:pPr>
          </w:p>
          <w:p w14:paraId="1342581F" w14:textId="089CD768" w:rsidR="00A41821" w:rsidRDefault="00A41821" w:rsidP="00A41821">
            <w:pPr>
              <w:rPr>
                <w:color w:val="000000"/>
                <w:lang w:eastAsia="en-GB"/>
              </w:rPr>
            </w:pPr>
            <w:r>
              <w:rPr>
                <w:color w:val="000000"/>
                <w:lang w:eastAsia="en-GB"/>
              </w:rPr>
              <w:t xml:space="preserve">Rae Mon </w:t>
            </w:r>
            <w:r w:rsidR="00136D10">
              <w:rPr>
                <w:color w:val="000000"/>
                <w:lang w:eastAsia="en-GB"/>
              </w:rPr>
              <w:t>4</w:t>
            </w:r>
            <w:r>
              <w:rPr>
                <w:color w:val="000000"/>
                <w:lang w:eastAsia="en-GB"/>
              </w:rPr>
              <w:t>:</w:t>
            </w:r>
            <w:r w:rsidR="00B324F6">
              <w:rPr>
                <w:color w:val="000000"/>
                <w:lang w:eastAsia="en-GB"/>
              </w:rPr>
              <w:t>34</w:t>
            </w:r>
          </w:p>
          <w:p w14:paraId="733B67E3" w14:textId="77777777" w:rsidR="00A41821" w:rsidRDefault="00A41821" w:rsidP="00A41821">
            <w:pPr>
              <w:rPr>
                <w:color w:val="000000"/>
                <w:lang w:eastAsia="en-GB"/>
              </w:rPr>
            </w:pPr>
            <w:r>
              <w:rPr>
                <w:color w:val="000000"/>
                <w:lang w:eastAsia="en-GB"/>
              </w:rPr>
              <w:t>Rev required</w:t>
            </w:r>
          </w:p>
          <w:p w14:paraId="22DDA745" w14:textId="77777777" w:rsidR="00A41821" w:rsidRDefault="00A41821" w:rsidP="000E4EDA">
            <w:pPr>
              <w:rPr>
                <w:rFonts w:eastAsia="Batang" w:cs="Arial"/>
                <w:lang w:eastAsia="ko-KR"/>
              </w:rPr>
            </w:pPr>
          </w:p>
          <w:p w14:paraId="2C66BF82" w14:textId="5C1948E4" w:rsidR="007427C8" w:rsidRDefault="007427C8" w:rsidP="007427C8">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6:04</w:t>
            </w:r>
          </w:p>
          <w:p w14:paraId="7CCDB5F7" w14:textId="76E9C644" w:rsidR="007427C8" w:rsidRDefault="007427C8" w:rsidP="007427C8">
            <w:pPr>
              <w:rPr>
                <w:rFonts w:eastAsia="Batang" w:cs="Arial"/>
                <w:lang w:eastAsia="ko-KR"/>
              </w:rPr>
            </w:pPr>
            <w:r>
              <w:rPr>
                <w:rFonts w:eastAsia="Batang" w:cs="Arial"/>
                <w:lang w:eastAsia="ko-KR"/>
              </w:rPr>
              <w:t>Responds, thinks CR can stay as is</w:t>
            </w:r>
          </w:p>
          <w:p w14:paraId="7F56CD46" w14:textId="77777777" w:rsidR="007427C8" w:rsidRDefault="007427C8" w:rsidP="000E4EDA">
            <w:pPr>
              <w:rPr>
                <w:rFonts w:eastAsia="Batang" w:cs="Arial"/>
                <w:lang w:eastAsia="ko-KR"/>
              </w:rPr>
            </w:pPr>
          </w:p>
          <w:p w14:paraId="400DFD73" w14:textId="4BA41FFF" w:rsidR="000203CE" w:rsidRDefault="000203CE" w:rsidP="000203CE">
            <w:pPr>
              <w:rPr>
                <w:rFonts w:eastAsia="Batang" w:cs="Arial"/>
                <w:lang w:eastAsia="ko-KR"/>
              </w:rPr>
            </w:pPr>
            <w:r>
              <w:rPr>
                <w:rFonts w:eastAsia="Batang" w:cs="Arial"/>
                <w:lang w:eastAsia="ko-KR"/>
              </w:rPr>
              <w:t>Mohamed</w:t>
            </w:r>
            <w:r>
              <w:rPr>
                <w:rFonts w:eastAsia="Batang" w:cs="Arial"/>
                <w:lang w:eastAsia="ko-KR"/>
              </w:rPr>
              <w:t xml:space="preserve"> Tue 16:</w:t>
            </w:r>
            <w:r>
              <w:rPr>
                <w:rFonts w:eastAsia="Batang" w:cs="Arial"/>
                <w:lang w:eastAsia="ko-KR"/>
              </w:rPr>
              <w:t>12</w:t>
            </w:r>
          </w:p>
          <w:p w14:paraId="73C10AE7" w14:textId="6E84E736" w:rsidR="000203CE" w:rsidRDefault="000203CE" w:rsidP="000203CE">
            <w:pPr>
              <w:rPr>
                <w:rFonts w:eastAsia="Batang" w:cs="Arial"/>
                <w:lang w:eastAsia="ko-KR"/>
              </w:rPr>
            </w:pPr>
            <w:r>
              <w:rPr>
                <w:rFonts w:eastAsia="Batang" w:cs="Arial"/>
                <w:lang w:eastAsia="ko-KR"/>
              </w:rPr>
              <w:t>Agrees with Joy that</w:t>
            </w:r>
            <w:r>
              <w:rPr>
                <w:rFonts w:eastAsia="Batang" w:cs="Arial"/>
                <w:lang w:eastAsia="ko-KR"/>
              </w:rPr>
              <w:t xml:space="preserve"> CR can stay as is</w:t>
            </w:r>
          </w:p>
          <w:p w14:paraId="2E82A994" w14:textId="77777777" w:rsidR="000203CE" w:rsidRDefault="000203CE" w:rsidP="000E4EDA">
            <w:pPr>
              <w:rPr>
                <w:rFonts w:eastAsia="Batang" w:cs="Arial"/>
                <w:lang w:eastAsia="ko-KR"/>
              </w:rPr>
            </w:pPr>
          </w:p>
          <w:p w14:paraId="65B06CE7" w14:textId="39F57625" w:rsidR="00C61522" w:rsidRDefault="00C61522" w:rsidP="00C61522">
            <w:pPr>
              <w:rPr>
                <w:rFonts w:eastAsia="Batang" w:cs="Arial"/>
                <w:lang w:eastAsia="ko-KR"/>
              </w:rPr>
            </w:pPr>
            <w:r>
              <w:rPr>
                <w:rFonts w:eastAsia="Batang" w:cs="Arial"/>
                <w:lang w:eastAsia="ko-KR"/>
              </w:rPr>
              <w:t>Mohamed Tue 16:</w:t>
            </w:r>
            <w:r w:rsidR="00D320DD">
              <w:rPr>
                <w:rFonts w:eastAsia="Batang" w:cs="Arial"/>
                <w:lang w:eastAsia="ko-KR"/>
              </w:rPr>
              <w:t>50</w:t>
            </w:r>
          </w:p>
          <w:p w14:paraId="6E0F44AC" w14:textId="5EA144F9" w:rsidR="00C61522" w:rsidRDefault="00D320DD" w:rsidP="00C61522">
            <w:pPr>
              <w:rPr>
                <w:rFonts w:eastAsia="Batang" w:cs="Arial"/>
                <w:lang w:eastAsia="ko-KR"/>
              </w:rPr>
            </w:pPr>
            <w:r>
              <w:rPr>
                <w:rFonts w:eastAsia="Batang" w:cs="Arial"/>
                <w:lang w:eastAsia="ko-KR"/>
              </w:rPr>
              <w:t>Co-sign</w:t>
            </w:r>
          </w:p>
          <w:p w14:paraId="54BD9BFC" w14:textId="18C238F1" w:rsidR="00D320DD" w:rsidRDefault="00D320DD" w:rsidP="00C61522">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000000" w:rsidP="000E4EDA">
            <w:hyperlink r:id="rId263"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C4BE5" w14:textId="77777777" w:rsidR="00B33AE2" w:rsidRDefault="00B33AE2" w:rsidP="00B33AE2">
            <w:pPr>
              <w:rPr>
                <w:color w:val="000000"/>
                <w:lang w:eastAsia="en-GB"/>
              </w:rPr>
            </w:pPr>
            <w:r>
              <w:rPr>
                <w:color w:val="000000"/>
                <w:lang w:eastAsia="en-GB"/>
              </w:rPr>
              <w:t>Rae Mon 2:52</w:t>
            </w:r>
          </w:p>
          <w:p w14:paraId="6DF9C74F" w14:textId="77777777" w:rsidR="000E4EDA" w:rsidRDefault="00B33AE2" w:rsidP="00B33AE2">
            <w:pPr>
              <w:rPr>
                <w:color w:val="000000"/>
                <w:lang w:eastAsia="en-GB"/>
              </w:rPr>
            </w:pPr>
            <w:r>
              <w:rPr>
                <w:color w:val="000000"/>
                <w:lang w:eastAsia="en-GB"/>
              </w:rPr>
              <w:t>CR is not needed</w:t>
            </w:r>
          </w:p>
          <w:p w14:paraId="5C8B920A" w14:textId="77777777" w:rsidR="002E1840" w:rsidRDefault="002E1840" w:rsidP="00B33AE2">
            <w:pPr>
              <w:rPr>
                <w:color w:val="000000"/>
                <w:lang w:eastAsia="en-GB"/>
              </w:rPr>
            </w:pPr>
          </w:p>
          <w:p w14:paraId="716E8077" w14:textId="77777777" w:rsidR="002E1840" w:rsidRDefault="002E1840" w:rsidP="002E1840">
            <w:pPr>
              <w:rPr>
                <w:color w:val="000000"/>
                <w:lang w:eastAsia="en-GB"/>
              </w:rPr>
            </w:pPr>
            <w:r>
              <w:rPr>
                <w:color w:val="000000"/>
                <w:lang w:eastAsia="en-GB"/>
              </w:rPr>
              <w:t>Ivo Mon 8:15</w:t>
            </w:r>
          </w:p>
          <w:p w14:paraId="37435895" w14:textId="77777777" w:rsidR="002E1840" w:rsidRDefault="002E1840" w:rsidP="002E1840">
            <w:pPr>
              <w:rPr>
                <w:color w:val="000000"/>
                <w:lang w:eastAsia="en-GB"/>
              </w:rPr>
            </w:pPr>
            <w:r>
              <w:rPr>
                <w:color w:val="000000"/>
                <w:lang w:eastAsia="en-GB"/>
              </w:rPr>
              <w:t>Rev required</w:t>
            </w:r>
          </w:p>
          <w:p w14:paraId="770D4392" w14:textId="77777777" w:rsidR="002E1840" w:rsidRDefault="002E1840" w:rsidP="00B33AE2">
            <w:pPr>
              <w:rPr>
                <w:rFonts w:eastAsia="Batang" w:cs="Arial"/>
                <w:lang w:eastAsia="ko-KR"/>
              </w:rPr>
            </w:pPr>
          </w:p>
          <w:p w14:paraId="52E6395D" w14:textId="157CED26" w:rsidR="000D7EBC" w:rsidRDefault="000D7EBC" w:rsidP="000D7EBC">
            <w:pPr>
              <w:rPr>
                <w:color w:val="000000"/>
                <w:lang w:eastAsia="en-GB"/>
              </w:rPr>
            </w:pPr>
            <w:r>
              <w:rPr>
                <w:color w:val="000000"/>
                <w:lang w:eastAsia="en-GB"/>
              </w:rPr>
              <w:t>Sunghoon Mon 8:30</w:t>
            </w:r>
          </w:p>
          <w:p w14:paraId="65339267" w14:textId="77777777" w:rsidR="000D7EBC" w:rsidRDefault="000D7EBC" w:rsidP="000D7EBC">
            <w:pPr>
              <w:rPr>
                <w:color w:val="000000"/>
                <w:lang w:eastAsia="en-GB"/>
              </w:rPr>
            </w:pPr>
            <w:r>
              <w:rPr>
                <w:color w:val="000000"/>
                <w:lang w:eastAsia="en-GB"/>
              </w:rPr>
              <w:t>Rev required</w:t>
            </w:r>
          </w:p>
          <w:p w14:paraId="7F401AAE" w14:textId="77777777" w:rsidR="000D7EBC" w:rsidRDefault="000D7EBC" w:rsidP="00B33AE2">
            <w:pPr>
              <w:rPr>
                <w:rFonts w:eastAsia="Batang" w:cs="Arial"/>
                <w:lang w:eastAsia="ko-KR"/>
              </w:rPr>
            </w:pPr>
          </w:p>
          <w:p w14:paraId="594C8171" w14:textId="64BC5215" w:rsidR="00B92872" w:rsidRDefault="00B92872" w:rsidP="00B92872">
            <w:pPr>
              <w:rPr>
                <w:color w:val="000000"/>
                <w:lang w:eastAsia="en-GB"/>
              </w:rPr>
            </w:pPr>
            <w:r>
              <w:rPr>
                <w:color w:val="000000"/>
                <w:lang w:eastAsia="en-GB"/>
              </w:rPr>
              <w:t>Yizhong Mon 10:39</w:t>
            </w:r>
          </w:p>
          <w:p w14:paraId="670EAC2F" w14:textId="77777777" w:rsidR="00B92872" w:rsidRDefault="00B92872" w:rsidP="00B92872">
            <w:pPr>
              <w:rPr>
                <w:color w:val="000000"/>
                <w:lang w:eastAsia="en-GB"/>
              </w:rPr>
            </w:pPr>
            <w:r>
              <w:rPr>
                <w:color w:val="000000"/>
                <w:lang w:eastAsia="en-GB"/>
              </w:rPr>
              <w:t>CR is not needed</w:t>
            </w:r>
          </w:p>
          <w:p w14:paraId="403A9B1F" w14:textId="77777777" w:rsidR="00B92872" w:rsidRDefault="00B92872" w:rsidP="00B33AE2">
            <w:pPr>
              <w:rPr>
                <w:rFonts w:eastAsia="Batang" w:cs="Arial"/>
                <w:lang w:eastAsia="ko-KR"/>
              </w:rPr>
            </w:pPr>
          </w:p>
          <w:p w14:paraId="235DD3DF" w14:textId="145EC626" w:rsidR="00E45A34" w:rsidRDefault="00E45A34" w:rsidP="00E45A34">
            <w:pPr>
              <w:rPr>
                <w:color w:val="000000"/>
                <w:lang w:eastAsia="en-GB"/>
              </w:rPr>
            </w:pPr>
            <w:r>
              <w:rPr>
                <w:color w:val="000000"/>
                <w:lang w:eastAsia="en-GB"/>
              </w:rPr>
              <w:t>Taimoor</w:t>
            </w:r>
            <w:r>
              <w:rPr>
                <w:color w:val="000000"/>
                <w:lang w:eastAsia="en-GB"/>
              </w:rPr>
              <w:t xml:space="preserve"> Mon </w:t>
            </w:r>
            <w:r>
              <w:rPr>
                <w:color w:val="000000"/>
                <w:lang w:eastAsia="en-GB"/>
              </w:rPr>
              <w:t>20:18</w:t>
            </w:r>
          </w:p>
          <w:p w14:paraId="6195E328" w14:textId="2FF899F1" w:rsidR="00E45A34" w:rsidRDefault="00E45A34" w:rsidP="00E45A34">
            <w:pPr>
              <w:rPr>
                <w:color w:val="000000"/>
                <w:lang w:eastAsia="en-GB"/>
              </w:rPr>
            </w:pPr>
            <w:r>
              <w:rPr>
                <w:color w:val="000000"/>
                <w:lang w:eastAsia="en-GB"/>
              </w:rPr>
              <w:t>Responds</w:t>
            </w:r>
          </w:p>
          <w:p w14:paraId="006B992B" w14:textId="77777777" w:rsidR="00E45A34" w:rsidRDefault="00E45A34" w:rsidP="00B33AE2">
            <w:pPr>
              <w:rPr>
                <w:rFonts w:eastAsia="Batang" w:cs="Arial"/>
                <w:lang w:eastAsia="ko-KR"/>
              </w:rPr>
            </w:pPr>
          </w:p>
          <w:p w14:paraId="3ADFB454" w14:textId="2EEA9F59" w:rsidR="00BD06D3" w:rsidRDefault="00BD06D3" w:rsidP="00BD06D3">
            <w:pPr>
              <w:rPr>
                <w:color w:val="000000"/>
                <w:lang w:eastAsia="en-GB"/>
              </w:rPr>
            </w:pPr>
            <w:r>
              <w:rPr>
                <w:color w:val="000000"/>
                <w:lang w:eastAsia="en-GB"/>
              </w:rPr>
              <w:t xml:space="preserve">Yizhong </w:t>
            </w:r>
            <w:r>
              <w:rPr>
                <w:color w:val="000000"/>
                <w:lang w:eastAsia="en-GB"/>
              </w:rPr>
              <w:t>Tue</w:t>
            </w:r>
            <w:r>
              <w:rPr>
                <w:color w:val="000000"/>
                <w:lang w:eastAsia="en-GB"/>
              </w:rPr>
              <w:t xml:space="preserve"> </w:t>
            </w:r>
            <w:r>
              <w:rPr>
                <w:color w:val="000000"/>
                <w:lang w:eastAsia="en-GB"/>
              </w:rPr>
              <w:t>9</w:t>
            </w:r>
            <w:r>
              <w:rPr>
                <w:color w:val="000000"/>
                <w:lang w:eastAsia="en-GB"/>
              </w:rPr>
              <w:t>:39</w:t>
            </w:r>
          </w:p>
          <w:p w14:paraId="3315CCB7" w14:textId="0EFCE3BE" w:rsidR="00BD06D3" w:rsidRDefault="00BD06D3" w:rsidP="00BD06D3">
            <w:pPr>
              <w:rPr>
                <w:color w:val="000000"/>
                <w:lang w:eastAsia="en-GB"/>
              </w:rPr>
            </w:pPr>
            <w:r>
              <w:rPr>
                <w:color w:val="000000"/>
                <w:lang w:eastAsia="en-GB"/>
              </w:rPr>
              <w:t>Responds</w:t>
            </w:r>
          </w:p>
          <w:p w14:paraId="52B32493" w14:textId="40F7E07B" w:rsidR="00BD06D3" w:rsidRDefault="00BD06D3" w:rsidP="00B33AE2">
            <w:pPr>
              <w:rPr>
                <w:rFonts w:eastAsia="Batang" w:cs="Arial"/>
                <w:lang w:eastAsia="ko-KR"/>
              </w:rPr>
            </w:pP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000000" w:rsidP="000E4EDA">
            <w:hyperlink r:id="rId264"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766B" w14:textId="77777777" w:rsidR="00B33AE2" w:rsidRDefault="00B33AE2" w:rsidP="00B33AE2">
            <w:pPr>
              <w:rPr>
                <w:color w:val="000000"/>
                <w:lang w:eastAsia="en-GB"/>
              </w:rPr>
            </w:pPr>
            <w:r>
              <w:rPr>
                <w:color w:val="000000"/>
                <w:lang w:eastAsia="en-GB"/>
              </w:rPr>
              <w:t>Rae Mon 2:52</w:t>
            </w:r>
          </w:p>
          <w:p w14:paraId="0E57A23B" w14:textId="77777777" w:rsidR="000E4EDA" w:rsidRDefault="00B33AE2" w:rsidP="00B33AE2">
            <w:pPr>
              <w:rPr>
                <w:color w:val="000000"/>
                <w:lang w:eastAsia="en-GB"/>
              </w:rPr>
            </w:pPr>
            <w:r>
              <w:rPr>
                <w:color w:val="000000"/>
                <w:lang w:eastAsia="en-GB"/>
              </w:rPr>
              <w:t>Rev required</w:t>
            </w:r>
          </w:p>
          <w:p w14:paraId="770F7A03" w14:textId="77777777" w:rsidR="00E26511" w:rsidRDefault="00E26511" w:rsidP="00B33AE2">
            <w:pPr>
              <w:rPr>
                <w:color w:val="000000"/>
                <w:lang w:eastAsia="en-GB"/>
              </w:rPr>
            </w:pPr>
          </w:p>
          <w:p w14:paraId="27C8C704" w14:textId="406CB4C0" w:rsidR="00E26511" w:rsidRDefault="00E26511" w:rsidP="00E26511">
            <w:pPr>
              <w:rPr>
                <w:color w:val="000000"/>
                <w:lang w:eastAsia="en-GB"/>
              </w:rPr>
            </w:pPr>
            <w:r>
              <w:rPr>
                <w:color w:val="000000"/>
                <w:lang w:eastAsia="en-GB"/>
              </w:rPr>
              <w:t xml:space="preserve">Tingfang Mon </w:t>
            </w:r>
            <w:r w:rsidR="00BB16C6">
              <w:rPr>
                <w:color w:val="000000"/>
                <w:lang w:eastAsia="en-GB"/>
              </w:rPr>
              <w:t>6:02</w:t>
            </w:r>
          </w:p>
          <w:p w14:paraId="490B2A2C" w14:textId="088A6973" w:rsidR="00E26511" w:rsidRDefault="00BB16C6" w:rsidP="00E26511">
            <w:pPr>
              <w:rPr>
                <w:color w:val="000000"/>
                <w:lang w:eastAsia="en-GB"/>
              </w:rPr>
            </w:pPr>
            <w:r>
              <w:rPr>
                <w:color w:val="000000"/>
                <w:lang w:eastAsia="en-GB"/>
              </w:rPr>
              <w:t>Merge into C1-232590</w:t>
            </w:r>
            <w:r w:rsidR="00E26511">
              <w:rPr>
                <w:color w:val="000000"/>
                <w:lang w:eastAsia="en-GB"/>
              </w:rPr>
              <w:t xml:space="preserve"> required</w:t>
            </w:r>
          </w:p>
          <w:p w14:paraId="2D37D49A" w14:textId="77777777" w:rsidR="00BB16C6" w:rsidRDefault="00BB16C6" w:rsidP="00E26511">
            <w:pPr>
              <w:rPr>
                <w:rFonts w:eastAsia="Batang" w:cs="Arial"/>
                <w:lang w:eastAsia="ko-KR"/>
              </w:rPr>
            </w:pPr>
          </w:p>
          <w:p w14:paraId="51E3F1C0" w14:textId="35FD40CB" w:rsidR="00C652E6" w:rsidRDefault="00C652E6" w:rsidP="00C652E6">
            <w:pPr>
              <w:rPr>
                <w:color w:val="000000"/>
                <w:lang w:eastAsia="en-GB"/>
              </w:rPr>
            </w:pPr>
            <w:r>
              <w:rPr>
                <w:color w:val="000000"/>
                <w:lang w:eastAsia="en-GB"/>
              </w:rPr>
              <w:t>Ivo Mon 8:15</w:t>
            </w:r>
          </w:p>
          <w:p w14:paraId="30BE24C3" w14:textId="77777777" w:rsidR="00C652E6" w:rsidRDefault="00C652E6" w:rsidP="00C652E6">
            <w:pPr>
              <w:rPr>
                <w:color w:val="000000"/>
                <w:lang w:eastAsia="en-GB"/>
              </w:rPr>
            </w:pPr>
            <w:r>
              <w:rPr>
                <w:color w:val="000000"/>
                <w:lang w:eastAsia="en-GB"/>
              </w:rPr>
              <w:t>Rev required</w:t>
            </w:r>
          </w:p>
          <w:p w14:paraId="7D1ADF4E" w14:textId="77777777" w:rsidR="00C652E6" w:rsidRDefault="00C652E6" w:rsidP="00E26511">
            <w:pPr>
              <w:rPr>
                <w:rFonts w:eastAsia="Batang" w:cs="Arial"/>
                <w:lang w:eastAsia="ko-KR"/>
              </w:rPr>
            </w:pPr>
          </w:p>
          <w:p w14:paraId="0AF5B2CB" w14:textId="77777777" w:rsidR="00295CE3" w:rsidRDefault="00295CE3" w:rsidP="00295CE3">
            <w:pPr>
              <w:rPr>
                <w:color w:val="000000"/>
                <w:lang w:eastAsia="en-GB"/>
              </w:rPr>
            </w:pPr>
            <w:r>
              <w:rPr>
                <w:color w:val="000000"/>
                <w:lang w:eastAsia="en-GB"/>
              </w:rPr>
              <w:t>Sunghoon Mon 8:30</w:t>
            </w:r>
          </w:p>
          <w:p w14:paraId="0ED8C82D" w14:textId="77777777" w:rsidR="00295CE3" w:rsidRDefault="00295CE3" w:rsidP="00295CE3">
            <w:pPr>
              <w:rPr>
                <w:color w:val="000000"/>
                <w:lang w:eastAsia="en-GB"/>
              </w:rPr>
            </w:pPr>
            <w:r>
              <w:rPr>
                <w:color w:val="000000"/>
                <w:lang w:eastAsia="en-GB"/>
              </w:rPr>
              <w:t>Rev required</w:t>
            </w:r>
          </w:p>
          <w:p w14:paraId="0458CF06" w14:textId="77777777" w:rsidR="00295CE3" w:rsidRDefault="00295CE3" w:rsidP="00E26511">
            <w:pPr>
              <w:rPr>
                <w:rFonts w:eastAsia="Batang" w:cs="Arial"/>
                <w:lang w:eastAsia="ko-KR"/>
              </w:rPr>
            </w:pPr>
          </w:p>
          <w:p w14:paraId="5E0AD891" w14:textId="7F11AD39" w:rsidR="00FF7CFF" w:rsidRDefault="00FF7CFF" w:rsidP="00FF7CFF">
            <w:pPr>
              <w:rPr>
                <w:color w:val="000000"/>
                <w:lang w:eastAsia="en-GB"/>
              </w:rPr>
            </w:pPr>
            <w:proofErr w:type="spellStart"/>
            <w:r>
              <w:rPr>
                <w:color w:val="000000"/>
                <w:lang w:eastAsia="en-GB"/>
              </w:rPr>
              <w:t>Xiaoyan</w:t>
            </w:r>
            <w:proofErr w:type="spellEnd"/>
            <w:r>
              <w:rPr>
                <w:color w:val="000000"/>
                <w:lang w:eastAsia="en-GB"/>
              </w:rPr>
              <w:t xml:space="preserve"> Mon 11:44</w:t>
            </w:r>
          </w:p>
          <w:p w14:paraId="61232623" w14:textId="77777777" w:rsidR="00FF7CFF" w:rsidRDefault="00FF7CFF" w:rsidP="00FF7CFF">
            <w:pPr>
              <w:rPr>
                <w:color w:val="000000"/>
                <w:lang w:eastAsia="en-GB"/>
              </w:rPr>
            </w:pPr>
            <w:r>
              <w:rPr>
                <w:color w:val="000000"/>
                <w:lang w:eastAsia="en-GB"/>
              </w:rPr>
              <w:t>Rev required</w:t>
            </w:r>
          </w:p>
          <w:p w14:paraId="07308F3E" w14:textId="0FB09535" w:rsidR="00FF7CFF" w:rsidRDefault="00FF7CFF" w:rsidP="00E26511">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000000" w:rsidP="000E4EDA">
            <w:hyperlink r:id="rId265"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21D77" w14:textId="77777777" w:rsidR="001A0125" w:rsidRDefault="001A0125" w:rsidP="001A0125">
            <w:pPr>
              <w:rPr>
                <w:color w:val="000000"/>
                <w:lang w:eastAsia="en-GB"/>
              </w:rPr>
            </w:pPr>
            <w:r>
              <w:rPr>
                <w:color w:val="000000"/>
                <w:lang w:eastAsia="en-GB"/>
              </w:rPr>
              <w:t>Rae Mon 2:52</w:t>
            </w:r>
          </w:p>
          <w:p w14:paraId="54E4A99E" w14:textId="77777777" w:rsidR="000E4EDA" w:rsidRDefault="001A0125" w:rsidP="001A0125">
            <w:pPr>
              <w:rPr>
                <w:color w:val="000000"/>
                <w:lang w:eastAsia="en-GB"/>
              </w:rPr>
            </w:pPr>
            <w:r>
              <w:rPr>
                <w:color w:val="000000"/>
                <w:lang w:eastAsia="en-GB"/>
              </w:rPr>
              <w:t>Rev required</w:t>
            </w:r>
          </w:p>
          <w:p w14:paraId="768125FD" w14:textId="77777777" w:rsidR="00571683" w:rsidRDefault="00571683" w:rsidP="001A0125">
            <w:pPr>
              <w:rPr>
                <w:color w:val="000000"/>
                <w:lang w:eastAsia="en-GB"/>
              </w:rPr>
            </w:pPr>
          </w:p>
          <w:p w14:paraId="539B4AB4" w14:textId="36535E58" w:rsidR="00571683" w:rsidRDefault="00571683" w:rsidP="00571683">
            <w:pPr>
              <w:rPr>
                <w:color w:val="000000"/>
                <w:lang w:eastAsia="en-GB"/>
              </w:rPr>
            </w:pPr>
            <w:r>
              <w:rPr>
                <w:color w:val="000000"/>
                <w:lang w:eastAsia="en-GB"/>
              </w:rPr>
              <w:t>Tingfang Mon 6:21</w:t>
            </w:r>
          </w:p>
          <w:p w14:paraId="078DB588" w14:textId="470A1DB9" w:rsidR="00571683" w:rsidRDefault="00571683" w:rsidP="00571683">
            <w:pPr>
              <w:rPr>
                <w:color w:val="000000"/>
                <w:lang w:eastAsia="en-GB"/>
              </w:rPr>
            </w:pPr>
            <w:r>
              <w:rPr>
                <w:color w:val="000000"/>
                <w:lang w:eastAsia="en-GB"/>
              </w:rPr>
              <w:t>Rev required</w:t>
            </w:r>
          </w:p>
          <w:p w14:paraId="38EA9A3D" w14:textId="77777777" w:rsidR="00571683" w:rsidRDefault="00571683" w:rsidP="001A0125">
            <w:pPr>
              <w:rPr>
                <w:rFonts w:eastAsia="Batang" w:cs="Arial"/>
                <w:lang w:eastAsia="ko-KR"/>
              </w:rPr>
            </w:pPr>
          </w:p>
          <w:p w14:paraId="1B2BFA0B" w14:textId="77777777" w:rsidR="000669A5" w:rsidRDefault="000669A5" w:rsidP="000669A5">
            <w:pPr>
              <w:rPr>
                <w:color w:val="000000"/>
                <w:lang w:eastAsia="en-GB"/>
              </w:rPr>
            </w:pPr>
            <w:r>
              <w:rPr>
                <w:color w:val="000000"/>
                <w:lang w:eastAsia="en-GB"/>
              </w:rPr>
              <w:t>Ivo Mon 8:14</w:t>
            </w:r>
          </w:p>
          <w:p w14:paraId="01243059" w14:textId="77777777" w:rsidR="000669A5" w:rsidRDefault="000669A5" w:rsidP="000669A5">
            <w:pPr>
              <w:rPr>
                <w:color w:val="000000"/>
                <w:lang w:eastAsia="en-GB"/>
              </w:rPr>
            </w:pPr>
            <w:r>
              <w:rPr>
                <w:color w:val="000000"/>
                <w:lang w:eastAsia="en-GB"/>
              </w:rPr>
              <w:t>Rev required</w:t>
            </w:r>
          </w:p>
          <w:p w14:paraId="2B24E3EA" w14:textId="77777777" w:rsidR="000669A5" w:rsidRDefault="000669A5" w:rsidP="001A0125">
            <w:pPr>
              <w:rPr>
                <w:rFonts w:eastAsia="Batang" w:cs="Arial"/>
                <w:lang w:eastAsia="ko-KR"/>
              </w:rPr>
            </w:pPr>
          </w:p>
          <w:p w14:paraId="414841A1" w14:textId="77777777" w:rsidR="00295CE3" w:rsidRDefault="00295CE3" w:rsidP="00295CE3">
            <w:pPr>
              <w:rPr>
                <w:color w:val="000000"/>
                <w:lang w:eastAsia="en-GB"/>
              </w:rPr>
            </w:pPr>
            <w:r>
              <w:rPr>
                <w:color w:val="000000"/>
                <w:lang w:eastAsia="en-GB"/>
              </w:rPr>
              <w:t>Sunghoon Mon 8:30</w:t>
            </w:r>
          </w:p>
          <w:p w14:paraId="0C0A8B1E" w14:textId="77777777" w:rsidR="00295CE3" w:rsidRDefault="00295CE3" w:rsidP="00295CE3">
            <w:pPr>
              <w:rPr>
                <w:color w:val="000000"/>
                <w:lang w:eastAsia="en-GB"/>
              </w:rPr>
            </w:pPr>
            <w:r>
              <w:rPr>
                <w:color w:val="000000"/>
                <w:lang w:eastAsia="en-GB"/>
              </w:rPr>
              <w:t>Rev required</w:t>
            </w:r>
          </w:p>
          <w:p w14:paraId="13981052" w14:textId="77777777" w:rsidR="00295CE3" w:rsidRDefault="00295CE3" w:rsidP="001A0125">
            <w:pPr>
              <w:rPr>
                <w:rFonts w:eastAsia="Batang" w:cs="Arial"/>
                <w:lang w:eastAsia="ko-KR"/>
              </w:rPr>
            </w:pPr>
          </w:p>
          <w:p w14:paraId="4BB6E0BF" w14:textId="3B329FFE" w:rsidR="00926612" w:rsidRDefault="00926612" w:rsidP="00926612">
            <w:pPr>
              <w:rPr>
                <w:color w:val="000000"/>
                <w:lang w:eastAsia="en-GB"/>
              </w:rPr>
            </w:pPr>
            <w:proofErr w:type="spellStart"/>
            <w:r>
              <w:rPr>
                <w:color w:val="000000"/>
                <w:lang w:eastAsia="en-GB"/>
              </w:rPr>
              <w:t>Xiaoyan</w:t>
            </w:r>
            <w:proofErr w:type="spellEnd"/>
            <w:r>
              <w:rPr>
                <w:color w:val="000000"/>
                <w:lang w:eastAsia="en-GB"/>
              </w:rPr>
              <w:t xml:space="preserve"> Mon 11:51</w:t>
            </w:r>
          </w:p>
          <w:p w14:paraId="41D8D9C0" w14:textId="368D0375" w:rsidR="00926612" w:rsidRDefault="00926612" w:rsidP="00926612">
            <w:pPr>
              <w:rPr>
                <w:color w:val="000000"/>
                <w:lang w:eastAsia="en-GB"/>
              </w:rPr>
            </w:pPr>
            <w:r>
              <w:rPr>
                <w:color w:val="000000"/>
                <w:lang w:eastAsia="en-GB"/>
              </w:rPr>
              <w:t>Merge into C1-232</w:t>
            </w:r>
            <w:r w:rsidR="00215C99">
              <w:rPr>
                <w:color w:val="000000"/>
                <w:lang w:eastAsia="en-GB"/>
              </w:rPr>
              <w:t>517 required</w:t>
            </w:r>
          </w:p>
          <w:p w14:paraId="404DBCF5" w14:textId="127FE7CF" w:rsidR="00C83505" w:rsidRDefault="00C83505" w:rsidP="00D11474">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000000" w:rsidP="000E4EDA">
            <w:hyperlink r:id="rId266"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1B101" w14:textId="77777777" w:rsidR="000E4EDA" w:rsidRDefault="005357B4" w:rsidP="000E4EDA">
            <w:pPr>
              <w:rPr>
                <w:color w:val="000000"/>
                <w:lang w:eastAsia="en-GB"/>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3GU needs update</w:t>
            </w:r>
          </w:p>
          <w:p w14:paraId="71ADCE77" w14:textId="77777777" w:rsidR="00E51096" w:rsidRDefault="00E51096" w:rsidP="000E4EDA">
            <w:pPr>
              <w:rPr>
                <w:color w:val="000000"/>
                <w:lang w:eastAsia="en-GB"/>
              </w:rPr>
            </w:pPr>
          </w:p>
          <w:p w14:paraId="33D68ED0" w14:textId="12310935" w:rsidR="00E51096" w:rsidRDefault="00E51096" w:rsidP="00E51096">
            <w:pPr>
              <w:rPr>
                <w:color w:val="000000"/>
                <w:lang w:eastAsia="en-GB"/>
              </w:rPr>
            </w:pPr>
            <w:r>
              <w:rPr>
                <w:color w:val="000000"/>
                <w:lang w:eastAsia="en-GB"/>
              </w:rPr>
              <w:t>Mohamed Mon 2:25</w:t>
            </w:r>
          </w:p>
          <w:p w14:paraId="49318479" w14:textId="77777777" w:rsidR="00E51096" w:rsidRDefault="00E51096" w:rsidP="00E51096">
            <w:pPr>
              <w:rPr>
                <w:color w:val="000000"/>
                <w:lang w:eastAsia="en-GB"/>
              </w:rPr>
            </w:pPr>
            <w:r>
              <w:rPr>
                <w:color w:val="000000"/>
                <w:lang w:eastAsia="en-GB"/>
              </w:rPr>
              <w:t>Rev required</w:t>
            </w:r>
          </w:p>
          <w:p w14:paraId="008BD7D4" w14:textId="77777777" w:rsidR="00E51096" w:rsidRDefault="00E51096" w:rsidP="000E4EDA">
            <w:pPr>
              <w:rPr>
                <w:rFonts w:eastAsia="Batang" w:cs="Arial"/>
                <w:lang w:eastAsia="ko-KR"/>
              </w:rPr>
            </w:pPr>
          </w:p>
          <w:p w14:paraId="0FE3A387" w14:textId="77777777" w:rsidR="00C652E6" w:rsidRDefault="00C652E6" w:rsidP="00C652E6">
            <w:pPr>
              <w:rPr>
                <w:color w:val="000000"/>
                <w:lang w:eastAsia="en-GB"/>
              </w:rPr>
            </w:pPr>
            <w:r>
              <w:rPr>
                <w:color w:val="000000"/>
                <w:lang w:eastAsia="en-GB"/>
              </w:rPr>
              <w:t>Ivo Mon 8:14</w:t>
            </w:r>
          </w:p>
          <w:p w14:paraId="2B053EC6" w14:textId="77777777" w:rsidR="00C652E6" w:rsidRDefault="00C652E6" w:rsidP="00C652E6">
            <w:pPr>
              <w:rPr>
                <w:color w:val="000000"/>
                <w:lang w:eastAsia="en-GB"/>
              </w:rPr>
            </w:pPr>
            <w:r>
              <w:rPr>
                <w:color w:val="000000"/>
                <w:lang w:eastAsia="en-GB"/>
              </w:rPr>
              <w:t>Rev required</w:t>
            </w:r>
          </w:p>
          <w:p w14:paraId="7DF77CA5" w14:textId="77777777" w:rsidR="00C652E6" w:rsidRDefault="00C652E6" w:rsidP="000E4EDA">
            <w:pPr>
              <w:rPr>
                <w:rFonts w:eastAsia="Batang" w:cs="Arial"/>
                <w:lang w:eastAsia="ko-KR"/>
              </w:rPr>
            </w:pPr>
          </w:p>
          <w:p w14:paraId="1A75D129" w14:textId="77777777" w:rsidR="00295CE3" w:rsidRDefault="00295CE3" w:rsidP="00295CE3">
            <w:pPr>
              <w:rPr>
                <w:color w:val="000000"/>
                <w:lang w:eastAsia="en-GB"/>
              </w:rPr>
            </w:pPr>
            <w:r>
              <w:rPr>
                <w:color w:val="000000"/>
                <w:lang w:eastAsia="en-GB"/>
              </w:rPr>
              <w:t>Sunghoon Mon 8:30</w:t>
            </w:r>
          </w:p>
          <w:p w14:paraId="34E5D841" w14:textId="77777777" w:rsidR="00295CE3" w:rsidRDefault="00295CE3" w:rsidP="00295CE3">
            <w:pPr>
              <w:rPr>
                <w:color w:val="000000"/>
                <w:lang w:eastAsia="en-GB"/>
              </w:rPr>
            </w:pPr>
            <w:r>
              <w:rPr>
                <w:color w:val="000000"/>
                <w:lang w:eastAsia="en-GB"/>
              </w:rPr>
              <w:t>Rev required</w:t>
            </w:r>
          </w:p>
          <w:p w14:paraId="740AB239" w14:textId="77777777" w:rsidR="00295CE3" w:rsidRDefault="00295CE3" w:rsidP="000E4EDA">
            <w:pPr>
              <w:rPr>
                <w:rFonts w:eastAsia="Batang" w:cs="Arial"/>
                <w:lang w:eastAsia="ko-KR"/>
              </w:rPr>
            </w:pPr>
          </w:p>
          <w:p w14:paraId="5964385B" w14:textId="6C801F5E" w:rsidR="00772429" w:rsidRDefault="00772429" w:rsidP="00772429">
            <w:pPr>
              <w:rPr>
                <w:color w:val="000000"/>
                <w:lang w:eastAsia="en-GB"/>
              </w:rPr>
            </w:pPr>
            <w:proofErr w:type="spellStart"/>
            <w:r>
              <w:rPr>
                <w:color w:val="000000"/>
                <w:lang w:eastAsia="en-GB"/>
              </w:rPr>
              <w:t>Xiaoyan</w:t>
            </w:r>
            <w:proofErr w:type="spellEnd"/>
            <w:r>
              <w:rPr>
                <w:color w:val="000000"/>
                <w:lang w:eastAsia="en-GB"/>
              </w:rPr>
              <w:t xml:space="preserve"> Mon 15:45</w:t>
            </w:r>
          </w:p>
          <w:p w14:paraId="74D2DA70" w14:textId="77777777" w:rsidR="00772429" w:rsidRDefault="00772429" w:rsidP="00772429">
            <w:pPr>
              <w:rPr>
                <w:color w:val="000000"/>
                <w:lang w:eastAsia="en-GB"/>
              </w:rPr>
            </w:pPr>
            <w:r>
              <w:rPr>
                <w:color w:val="000000"/>
                <w:lang w:eastAsia="en-GB"/>
              </w:rPr>
              <w:t>Rev required</w:t>
            </w:r>
          </w:p>
          <w:p w14:paraId="5ABE442F" w14:textId="61256E70" w:rsidR="00772429" w:rsidRDefault="00772429" w:rsidP="000E4EDA">
            <w:pPr>
              <w:rPr>
                <w:rFonts w:eastAsia="Batang" w:cs="Arial"/>
                <w:lang w:eastAsia="ko-KR"/>
              </w:rPr>
            </w:pP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000000" w:rsidP="000E4EDA">
            <w:hyperlink r:id="rId267"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A18F" w14:textId="77777777" w:rsidR="000E4EDA" w:rsidRDefault="005357B4" w:rsidP="000E4EDA">
            <w:pPr>
              <w:rPr>
                <w:rFonts w:eastAsia="Batang" w:cs="Arial"/>
                <w:lang w:eastAsia="ko-KR"/>
              </w:rPr>
            </w:pPr>
            <w:r>
              <w:rPr>
                <w:rFonts w:eastAsia="Batang" w:cs="Arial"/>
                <w:lang w:eastAsia="ko-KR"/>
              </w:rPr>
              <w:t>Cover page, incorrect revision number</w:t>
            </w:r>
          </w:p>
          <w:p w14:paraId="48FFD80B" w14:textId="77777777" w:rsidR="00B33AE2" w:rsidRDefault="00B33AE2" w:rsidP="000E4EDA">
            <w:pPr>
              <w:rPr>
                <w:rFonts w:eastAsia="Batang" w:cs="Arial"/>
                <w:lang w:eastAsia="ko-KR"/>
              </w:rPr>
            </w:pPr>
          </w:p>
          <w:p w14:paraId="1A0FFF68" w14:textId="77777777" w:rsidR="00B33AE2" w:rsidRDefault="00B33AE2" w:rsidP="00B33AE2">
            <w:pPr>
              <w:rPr>
                <w:color w:val="000000"/>
                <w:lang w:eastAsia="en-GB"/>
              </w:rPr>
            </w:pPr>
            <w:r>
              <w:rPr>
                <w:color w:val="000000"/>
                <w:lang w:eastAsia="en-GB"/>
              </w:rPr>
              <w:t>Rae Mon 2:52</w:t>
            </w:r>
          </w:p>
          <w:p w14:paraId="6C99E768" w14:textId="77777777" w:rsidR="00B33AE2" w:rsidRDefault="00B33AE2" w:rsidP="00B33AE2">
            <w:pPr>
              <w:rPr>
                <w:color w:val="000000"/>
                <w:lang w:eastAsia="en-GB"/>
              </w:rPr>
            </w:pPr>
            <w:r>
              <w:rPr>
                <w:color w:val="000000"/>
                <w:lang w:eastAsia="en-GB"/>
              </w:rPr>
              <w:t>Rev required</w:t>
            </w:r>
          </w:p>
          <w:p w14:paraId="7E99F866" w14:textId="77777777" w:rsidR="00B33AE2" w:rsidRDefault="00B33AE2" w:rsidP="00B33AE2">
            <w:pPr>
              <w:rPr>
                <w:rFonts w:eastAsia="Batang" w:cs="Arial"/>
                <w:lang w:eastAsia="ko-KR"/>
              </w:rPr>
            </w:pPr>
          </w:p>
          <w:p w14:paraId="73DB4F92" w14:textId="77777777" w:rsidR="000669A5" w:rsidRDefault="000669A5" w:rsidP="000669A5">
            <w:pPr>
              <w:rPr>
                <w:color w:val="000000"/>
                <w:lang w:eastAsia="en-GB"/>
              </w:rPr>
            </w:pPr>
            <w:r>
              <w:rPr>
                <w:color w:val="000000"/>
                <w:lang w:eastAsia="en-GB"/>
              </w:rPr>
              <w:t>Ivo Mon 8:14</w:t>
            </w:r>
          </w:p>
          <w:p w14:paraId="3F88913F" w14:textId="77777777" w:rsidR="000669A5" w:rsidRDefault="000669A5" w:rsidP="000669A5">
            <w:pPr>
              <w:rPr>
                <w:color w:val="000000"/>
                <w:lang w:eastAsia="en-GB"/>
              </w:rPr>
            </w:pPr>
            <w:r>
              <w:rPr>
                <w:color w:val="000000"/>
                <w:lang w:eastAsia="en-GB"/>
              </w:rPr>
              <w:t>Rev required</w:t>
            </w:r>
          </w:p>
          <w:p w14:paraId="4146D529" w14:textId="77777777" w:rsidR="000669A5" w:rsidRDefault="000669A5" w:rsidP="00B33AE2">
            <w:pPr>
              <w:rPr>
                <w:rFonts w:eastAsia="Batang" w:cs="Arial"/>
                <w:lang w:eastAsia="ko-KR"/>
              </w:rPr>
            </w:pPr>
          </w:p>
          <w:p w14:paraId="556C4EE0" w14:textId="77777777" w:rsidR="00295CE3" w:rsidRDefault="00295CE3" w:rsidP="00295CE3">
            <w:pPr>
              <w:rPr>
                <w:color w:val="000000"/>
                <w:lang w:eastAsia="en-GB"/>
              </w:rPr>
            </w:pPr>
            <w:r>
              <w:rPr>
                <w:color w:val="000000"/>
                <w:lang w:eastAsia="en-GB"/>
              </w:rPr>
              <w:t>Sunghoon Mon 8:30</w:t>
            </w:r>
          </w:p>
          <w:p w14:paraId="371ABE11" w14:textId="77777777" w:rsidR="00295CE3" w:rsidRDefault="00295CE3" w:rsidP="00295CE3">
            <w:pPr>
              <w:rPr>
                <w:color w:val="000000"/>
                <w:lang w:eastAsia="en-GB"/>
              </w:rPr>
            </w:pPr>
            <w:r>
              <w:rPr>
                <w:color w:val="000000"/>
                <w:lang w:eastAsia="en-GB"/>
              </w:rPr>
              <w:t>Rev required</w:t>
            </w:r>
          </w:p>
          <w:p w14:paraId="26219E76" w14:textId="77777777" w:rsidR="00295CE3" w:rsidRDefault="00295CE3" w:rsidP="00B33AE2">
            <w:pPr>
              <w:rPr>
                <w:rFonts w:eastAsia="Batang" w:cs="Arial"/>
                <w:lang w:eastAsia="ko-KR"/>
              </w:rPr>
            </w:pPr>
          </w:p>
          <w:p w14:paraId="72C8D022" w14:textId="0851DD27"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15:54</w:t>
            </w:r>
          </w:p>
          <w:p w14:paraId="1CE59C31" w14:textId="77777777" w:rsidR="00B940E0" w:rsidRDefault="00B940E0" w:rsidP="00B940E0">
            <w:pPr>
              <w:rPr>
                <w:color w:val="000000"/>
                <w:lang w:eastAsia="en-GB"/>
              </w:rPr>
            </w:pPr>
            <w:r>
              <w:rPr>
                <w:color w:val="000000"/>
                <w:lang w:eastAsia="en-GB"/>
              </w:rPr>
              <w:t>Rev required</w:t>
            </w:r>
          </w:p>
          <w:p w14:paraId="3BF7B6FC" w14:textId="5360080C" w:rsidR="00B940E0" w:rsidRDefault="00B940E0" w:rsidP="00B33AE2">
            <w:pPr>
              <w:rPr>
                <w:rFonts w:eastAsia="Batang" w:cs="Arial"/>
                <w:lang w:eastAsia="ko-KR"/>
              </w:rPr>
            </w:pP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000000" w:rsidP="000E4EDA">
            <w:hyperlink r:id="rId268"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8E571" w14:textId="77777777" w:rsidR="000669A5" w:rsidRDefault="000669A5" w:rsidP="000669A5">
            <w:pPr>
              <w:rPr>
                <w:color w:val="000000"/>
                <w:lang w:eastAsia="en-GB"/>
              </w:rPr>
            </w:pPr>
            <w:r>
              <w:rPr>
                <w:color w:val="000000"/>
                <w:lang w:eastAsia="en-GB"/>
              </w:rPr>
              <w:t>Ivo Mon 8:14</w:t>
            </w:r>
          </w:p>
          <w:p w14:paraId="22C70BCD" w14:textId="77777777" w:rsidR="000669A5" w:rsidRDefault="000669A5" w:rsidP="000669A5">
            <w:pPr>
              <w:rPr>
                <w:color w:val="000000"/>
                <w:lang w:eastAsia="en-GB"/>
              </w:rPr>
            </w:pPr>
            <w:r>
              <w:rPr>
                <w:color w:val="000000"/>
                <w:lang w:eastAsia="en-GB"/>
              </w:rPr>
              <w:t>Rev required</w:t>
            </w:r>
          </w:p>
          <w:p w14:paraId="5091354D" w14:textId="77777777" w:rsidR="000E4EDA" w:rsidRDefault="000E4EDA" w:rsidP="000E4EDA">
            <w:pPr>
              <w:rPr>
                <w:rFonts w:eastAsia="Batang" w:cs="Arial"/>
                <w:lang w:eastAsia="ko-KR"/>
              </w:rPr>
            </w:pPr>
          </w:p>
          <w:p w14:paraId="6DB6A0D7" w14:textId="77777777" w:rsidR="0037716A" w:rsidRDefault="0037716A" w:rsidP="0037716A">
            <w:pPr>
              <w:rPr>
                <w:color w:val="000000"/>
                <w:lang w:eastAsia="en-GB"/>
              </w:rPr>
            </w:pPr>
            <w:r>
              <w:rPr>
                <w:color w:val="000000"/>
                <w:lang w:eastAsia="en-GB"/>
              </w:rPr>
              <w:t>Sunghoon Mon 8:30</w:t>
            </w:r>
          </w:p>
          <w:p w14:paraId="12453817" w14:textId="479DD7A4" w:rsidR="0037716A" w:rsidRDefault="0037716A" w:rsidP="0037716A">
            <w:pPr>
              <w:rPr>
                <w:color w:val="000000"/>
                <w:lang w:eastAsia="en-GB"/>
              </w:rPr>
            </w:pPr>
            <w:r>
              <w:rPr>
                <w:color w:val="000000"/>
                <w:lang w:eastAsia="en-GB"/>
              </w:rPr>
              <w:t>Rev required</w:t>
            </w:r>
          </w:p>
          <w:p w14:paraId="0D668A72" w14:textId="31D9DF0D" w:rsidR="00B940E0" w:rsidRDefault="00B940E0" w:rsidP="0037716A">
            <w:pPr>
              <w:rPr>
                <w:color w:val="000000"/>
                <w:lang w:eastAsia="en-GB"/>
              </w:rPr>
            </w:pPr>
          </w:p>
          <w:p w14:paraId="00FEF32B" w14:textId="0FB66B38"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16:02</w:t>
            </w:r>
          </w:p>
          <w:p w14:paraId="4FC37204" w14:textId="77777777" w:rsidR="00B940E0" w:rsidRDefault="00B940E0" w:rsidP="00B940E0">
            <w:pPr>
              <w:rPr>
                <w:color w:val="000000"/>
                <w:lang w:eastAsia="en-GB"/>
              </w:rPr>
            </w:pPr>
            <w:r>
              <w:rPr>
                <w:color w:val="000000"/>
                <w:lang w:eastAsia="en-GB"/>
              </w:rPr>
              <w:t>Rev required</w:t>
            </w:r>
          </w:p>
          <w:p w14:paraId="167AF77F" w14:textId="50831A35" w:rsidR="0037716A" w:rsidRDefault="0037716A"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000000" w:rsidP="000E4EDA">
            <w:hyperlink r:id="rId269"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D00F" w14:textId="14B4713F" w:rsidR="007B55C3" w:rsidRDefault="007B55C3" w:rsidP="007B55C3">
            <w:pPr>
              <w:rPr>
                <w:color w:val="000000"/>
                <w:lang w:eastAsia="en-GB"/>
              </w:rPr>
            </w:pPr>
            <w:r>
              <w:rPr>
                <w:color w:val="000000"/>
                <w:lang w:eastAsia="en-GB"/>
              </w:rPr>
              <w:t>Mohamed Mon 2:25</w:t>
            </w:r>
          </w:p>
          <w:p w14:paraId="4A81AB29" w14:textId="476722EF" w:rsidR="007B55C3" w:rsidRDefault="007B55C3" w:rsidP="007B55C3">
            <w:pPr>
              <w:rPr>
                <w:color w:val="000000"/>
                <w:lang w:eastAsia="en-GB"/>
              </w:rPr>
            </w:pPr>
            <w:r>
              <w:rPr>
                <w:color w:val="000000"/>
                <w:lang w:eastAsia="en-GB"/>
              </w:rPr>
              <w:t>Rev required</w:t>
            </w:r>
          </w:p>
          <w:p w14:paraId="5AB3F65A" w14:textId="44FEB822" w:rsidR="004F1E9E" w:rsidRDefault="004F1E9E" w:rsidP="007B55C3">
            <w:pPr>
              <w:rPr>
                <w:color w:val="000000"/>
                <w:lang w:eastAsia="en-GB"/>
              </w:rPr>
            </w:pPr>
          </w:p>
          <w:p w14:paraId="19844C32" w14:textId="6B9C8752" w:rsidR="004F1E9E" w:rsidRDefault="004F1E9E" w:rsidP="004F1E9E">
            <w:pPr>
              <w:rPr>
                <w:color w:val="000000"/>
                <w:lang w:eastAsia="en-GB"/>
              </w:rPr>
            </w:pPr>
            <w:r>
              <w:rPr>
                <w:color w:val="000000"/>
                <w:lang w:eastAsia="en-GB"/>
              </w:rPr>
              <w:t>Tingfang Mon 6:36</w:t>
            </w:r>
          </w:p>
          <w:p w14:paraId="036BD416" w14:textId="32E82075" w:rsidR="004F1E9E" w:rsidRDefault="004F1E9E" w:rsidP="004F1E9E">
            <w:pPr>
              <w:rPr>
                <w:color w:val="000000"/>
                <w:lang w:eastAsia="en-GB"/>
              </w:rPr>
            </w:pPr>
            <w:r>
              <w:rPr>
                <w:color w:val="000000"/>
                <w:lang w:eastAsia="en-GB"/>
              </w:rPr>
              <w:t>Rev required</w:t>
            </w:r>
          </w:p>
          <w:p w14:paraId="636AB07F" w14:textId="77777777" w:rsidR="000E4EDA" w:rsidRDefault="000E4EDA" w:rsidP="000E4EDA">
            <w:pPr>
              <w:rPr>
                <w:rFonts w:eastAsia="Batang" w:cs="Arial"/>
                <w:lang w:eastAsia="ko-KR"/>
              </w:rPr>
            </w:pPr>
          </w:p>
          <w:p w14:paraId="0F01F14D" w14:textId="77777777" w:rsidR="000669A5" w:rsidRDefault="000669A5" w:rsidP="000669A5">
            <w:pPr>
              <w:rPr>
                <w:color w:val="000000"/>
                <w:lang w:eastAsia="en-GB"/>
              </w:rPr>
            </w:pPr>
            <w:r>
              <w:rPr>
                <w:color w:val="000000"/>
                <w:lang w:eastAsia="en-GB"/>
              </w:rPr>
              <w:t>Ivo Mon 8:14</w:t>
            </w:r>
          </w:p>
          <w:p w14:paraId="5892BF6F" w14:textId="77777777" w:rsidR="000669A5" w:rsidRDefault="000669A5" w:rsidP="000669A5">
            <w:pPr>
              <w:rPr>
                <w:color w:val="000000"/>
                <w:lang w:eastAsia="en-GB"/>
              </w:rPr>
            </w:pPr>
            <w:r>
              <w:rPr>
                <w:color w:val="000000"/>
                <w:lang w:eastAsia="en-GB"/>
              </w:rPr>
              <w:t>Rev required</w:t>
            </w:r>
          </w:p>
          <w:p w14:paraId="40AFB868" w14:textId="77777777" w:rsidR="000669A5" w:rsidRDefault="000669A5" w:rsidP="000E4EDA">
            <w:pPr>
              <w:rPr>
                <w:rFonts w:eastAsia="Batang" w:cs="Arial"/>
                <w:lang w:eastAsia="ko-KR"/>
              </w:rPr>
            </w:pPr>
          </w:p>
          <w:p w14:paraId="304257BB" w14:textId="77777777" w:rsidR="0037716A" w:rsidRDefault="0037716A" w:rsidP="0037716A">
            <w:pPr>
              <w:rPr>
                <w:color w:val="000000"/>
                <w:lang w:eastAsia="en-GB"/>
              </w:rPr>
            </w:pPr>
            <w:r>
              <w:rPr>
                <w:color w:val="000000"/>
                <w:lang w:eastAsia="en-GB"/>
              </w:rPr>
              <w:t>Sunghoon Mon 8:30</w:t>
            </w:r>
          </w:p>
          <w:p w14:paraId="7C2C74A0" w14:textId="77777777" w:rsidR="0037716A" w:rsidRDefault="0037716A" w:rsidP="0037716A">
            <w:pPr>
              <w:rPr>
                <w:color w:val="000000"/>
                <w:lang w:eastAsia="en-GB"/>
              </w:rPr>
            </w:pPr>
            <w:r>
              <w:rPr>
                <w:color w:val="000000"/>
                <w:lang w:eastAsia="en-GB"/>
              </w:rPr>
              <w:t>Rev required</w:t>
            </w:r>
          </w:p>
          <w:p w14:paraId="6A6D53FC" w14:textId="77777777" w:rsidR="0037716A" w:rsidRDefault="0037716A" w:rsidP="000E4EDA">
            <w:pPr>
              <w:rPr>
                <w:rFonts w:eastAsia="Batang" w:cs="Arial"/>
                <w:lang w:eastAsia="ko-KR"/>
              </w:rPr>
            </w:pPr>
          </w:p>
          <w:p w14:paraId="7F3BE9EC" w14:textId="5E4CC468"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16:06</w:t>
            </w:r>
          </w:p>
          <w:p w14:paraId="3889FAD8" w14:textId="77777777" w:rsidR="00B940E0" w:rsidRDefault="00B940E0" w:rsidP="00B940E0">
            <w:pPr>
              <w:rPr>
                <w:color w:val="000000"/>
                <w:lang w:eastAsia="en-GB"/>
              </w:rPr>
            </w:pPr>
            <w:r>
              <w:rPr>
                <w:color w:val="000000"/>
                <w:lang w:eastAsia="en-GB"/>
              </w:rPr>
              <w:t>Rev required</w:t>
            </w:r>
          </w:p>
          <w:p w14:paraId="127C057C" w14:textId="643BEFD9" w:rsidR="00B940E0" w:rsidRDefault="00B940E0" w:rsidP="000E4EDA">
            <w:pPr>
              <w:rPr>
                <w:rFonts w:eastAsia="Batang" w:cs="Arial"/>
                <w:lang w:eastAsia="ko-KR"/>
              </w:rPr>
            </w:pPr>
          </w:p>
        </w:tc>
      </w:tr>
      <w:tr w:rsidR="000E4EDA" w:rsidRPr="00D95972" w14:paraId="0A664600" w14:textId="77777777" w:rsidTr="00AE5DA0">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000000" w:rsidP="000E4EDA">
            <w:hyperlink r:id="rId270"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 xml:space="preserve">CR 0298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760CC" w14:textId="77777777" w:rsidR="00DC1BEF" w:rsidRDefault="00DC1BEF" w:rsidP="00DC1BEF">
            <w:pPr>
              <w:rPr>
                <w:rFonts w:eastAsia="Batang" w:cs="Arial"/>
                <w:lang w:eastAsia="ko-KR"/>
              </w:rPr>
            </w:pPr>
            <w:r>
              <w:rPr>
                <w:rFonts w:eastAsia="Batang" w:cs="Arial"/>
                <w:lang w:eastAsia="ko-KR"/>
              </w:rPr>
              <w:lastRenderedPageBreak/>
              <w:t>Mohamed Mon 14:15</w:t>
            </w:r>
          </w:p>
          <w:p w14:paraId="24C958D7" w14:textId="365CACE1" w:rsidR="00DC1BEF" w:rsidRDefault="00DC1BEF" w:rsidP="00DC1BEF">
            <w:pPr>
              <w:rPr>
                <w:rFonts w:eastAsia="Batang" w:cs="Arial"/>
                <w:lang w:eastAsia="ko-KR"/>
              </w:rPr>
            </w:pPr>
            <w:r>
              <w:rPr>
                <w:rFonts w:eastAsia="Batang" w:cs="Arial"/>
                <w:lang w:eastAsia="ko-KR"/>
              </w:rPr>
              <w:t>Co-sign</w:t>
            </w:r>
          </w:p>
          <w:p w14:paraId="5FCA0626" w14:textId="77777777" w:rsidR="000E4EDA" w:rsidRDefault="000E4EDA" w:rsidP="000E4EDA">
            <w:pPr>
              <w:rPr>
                <w:rFonts w:eastAsia="Batang" w:cs="Arial"/>
                <w:lang w:eastAsia="ko-KR"/>
              </w:rPr>
            </w:pPr>
          </w:p>
          <w:p w14:paraId="645ACCAD" w14:textId="412DA747" w:rsidR="00180E4A" w:rsidRDefault="00180E4A" w:rsidP="00180E4A">
            <w:pPr>
              <w:rPr>
                <w:color w:val="000000"/>
                <w:lang w:eastAsia="en-GB"/>
              </w:rPr>
            </w:pPr>
            <w:proofErr w:type="spellStart"/>
            <w:r>
              <w:rPr>
                <w:color w:val="000000"/>
                <w:lang w:eastAsia="en-GB"/>
              </w:rPr>
              <w:lastRenderedPageBreak/>
              <w:t>Xiaoyan</w:t>
            </w:r>
            <w:proofErr w:type="spellEnd"/>
            <w:r>
              <w:rPr>
                <w:color w:val="000000"/>
                <w:lang w:eastAsia="en-GB"/>
              </w:rPr>
              <w:t xml:space="preserve"> Mon 16:10</w:t>
            </w:r>
          </w:p>
          <w:p w14:paraId="0A6AF6C5" w14:textId="77777777" w:rsidR="00180E4A" w:rsidRDefault="00180E4A" w:rsidP="00180E4A">
            <w:pPr>
              <w:rPr>
                <w:color w:val="000000"/>
                <w:lang w:eastAsia="en-GB"/>
              </w:rPr>
            </w:pPr>
            <w:r>
              <w:rPr>
                <w:color w:val="000000"/>
                <w:lang w:eastAsia="en-GB"/>
              </w:rPr>
              <w:t>Rev required</w:t>
            </w:r>
          </w:p>
          <w:p w14:paraId="617FD213" w14:textId="77777777" w:rsidR="00180E4A" w:rsidRDefault="00180E4A" w:rsidP="000E4EDA">
            <w:pPr>
              <w:rPr>
                <w:rFonts w:eastAsia="Batang" w:cs="Arial"/>
                <w:lang w:eastAsia="ko-KR"/>
              </w:rPr>
            </w:pPr>
          </w:p>
          <w:p w14:paraId="7FAB0009" w14:textId="46DBF6C3" w:rsidR="00231E95" w:rsidRDefault="00231E95" w:rsidP="00231E95">
            <w:pPr>
              <w:rPr>
                <w:color w:val="000000"/>
                <w:lang w:eastAsia="en-GB"/>
              </w:rPr>
            </w:pPr>
            <w:r>
              <w:rPr>
                <w:color w:val="000000"/>
                <w:lang w:eastAsia="en-GB"/>
              </w:rPr>
              <w:t>Rae</w:t>
            </w:r>
            <w:r>
              <w:rPr>
                <w:color w:val="000000"/>
                <w:lang w:eastAsia="en-GB"/>
              </w:rPr>
              <w:t xml:space="preserve"> </w:t>
            </w:r>
            <w:r>
              <w:rPr>
                <w:color w:val="000000"/>
                <w:lang w:eastAsia="en-GB"/>
              </w:rPr>
              <w:t>Tue</w:t>
            </w:r>
            <w:r>
              <w:rPr>
                <w:color w:val="000000"/>
                <w:lang w:eastAsia="en-GB"/>
              </w:rPr>
              <w:t xml:space="preserve"> </w:t>
            </w:r>
            <w:r>
              <w:rPr>
                <w:color w:val="000000"/>
                <w:lang w:eastAsia="en-GB"/>
              </w:rPr>
              <w:t>6:05</w:t>
            </w:r>
          </w:p>
          <w:p w14:paraId="5E2D5101" w14:textId="179586A4" w:rsidR="00231E95" w:rsidRDefault="00231E95" w:rsidP="00231E95">
            <w:pPr>
              <w:rPr>
                <w:color w:val="000000"/>
                <w:lang w:eastAsia="en-GB"/>
              </w:rPr>
            </w:pPr>
            <w:r>
              <w:rPr>
                <w:color w:val="000000"/>
                <w:lang w:eastAsia="en-GB"/>
              </w:rPr>
              <w:t>Responds</w:t>
            </w:r>
          </w:p>
          <w:p w14:paraId="26AB0833" w14:textId="51205C40" w:rsidR="00231E95" w:rsidRDefault="00231E95" w:rsidP="000E4EDA">
            <w:pPr>
              <w:rPr>
                <w:rFonts w:eastAsia="Batang" w:cs="Arial"/>
                <w:lang w:eastAsia="ko-KR"/>
              </w:rPr>
            </w:pPr>
          </w:p>
        </w:tc>
      </w:tr>
      <w:tr w:rsidR="000E4EDA" w:rsidRPr="00D95972" w14:paraId="1C33F5C5" w14:textId="77777777" w:rsidTr="00AE5DA0">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B34999" w14:textId="0956D135" w:rsidR="000E4EDA" w:rsidRDefault="00000000" w:rsidP="000E4EDA">
            <w:hyperlink r:id="rId271"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FF"/>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FF"/>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AAF340" w14:textId="77777777" w:rsidR="00AE5DA0" w:rsidRDefault="00AE5DA0" w:rsidP="000E4EDA">
            <w:pPr>
              <w:rPr>
                <w:rFonts w:eastAsia="Batang" w:cs="Arial"/>
                <w:lang w:eastAsia="ko-KR"/>
              </w:rPr>
            </w:pPr>
            <w:r>
              <w:rPr>
                <w:rFonts w:eastAsia="Batang" w:cs="Arial"/>
                <w:lang w:eastAsia="ko-KR"/>
              </w:rPr>
              <w:t>Agreed</w:t>
            </w:r>
          </w:p>
          <w:p w14:paraId="0B7ED813" w14:textId="1FA2ABF1" w:rsidR="000E4EDA" w:rsidRDefault="000E4EDA" w:rsidP="000E4EDA">
            <w:pPr>
              <w:rPr>
                <w:rFonts w:eastAsia="Batang" w:cs="Arial"/>
                <w:lang w:eastAsia="ko-KR"/>
              </w:rPr>
            </w:pPr>
          </w:p>
        </w:tc>
      </w:tr>
      <w:tr w:rsidR="000E4EDA" w:rsidRPr="00D95972" w14:paraId="7DE387A7" w14:textId="77777777" w:rsidTr="003D6442">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000000" w:rsidP="000E4EDA">
            <w:hyperlink r:id="rId272"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7DDB" w14:textId="49669244" w:rsidR="005A27FA" w:rsidRDefault="005A27FA" w:rsidP="005A27FA">
            <w:pPr>
              <w:rPr>
                <w:rFonts w:eastAsia="Batang" w:cs="Arial"/>
                <w:lang w:eastAsia="ko-KR"/>
              </w:rPr>
            </w:pPr>
            <w:r>
              <w:rPr>
                <w:rFonts w:eastAsia="Batang" w:cs="Arial"/>
                <w:lang w:eastAsia="ko-KR"/>
              </w:rPr>
              <w:t>Mohamed Mon 14:54</w:t>
            </w:r>
          </w:p>
          <w:p w14:paraId="7401100D" w14:textId="05BC7F2D" w:rsidR="005A27FA" w:rsidRDefault="005A27FA" w:rsidP="005A27FA">
            <w:pPr>
              <w:rPr>
                <w:rFonts w:eastAsia="Batang" w:cs="Arial"/>
                <w:lang w:eastAsia="ko-KR"/>
              </w:rPr>
            </w:pPr>
            <w:r>
              <w:rPr>
                <w:rFonts w:eastAsia="Batang" w:cs="Arial"/>
                <w:lang w:eastAsia="ko-KR"/>
              </w:rPr>
              <w:t>Co-sign</w:t>
            </w:r>
          </w:p>
          <w:p w14:paraId="679B54D3" w14:textId="77777777" w:rsidR="000E4EDA" w:rsidRDefault="000E4EDA" w:rsidP="000E4EDA">
            <w:pPr>
              <w:rPr>
                <w:rFonts w:eastAsia="Batang" w:cs="Arial"/>
                <w:lang w:eastAsia="ko-KR"/>
              </w:rPr>
            </w:pPr>
          </w:p>
          <w:p w14:paraId="4D121D3C" w14:textId="1EA373C5" w:rsidR="00180E4A" w:rsidRDefault="00180E4A" w:rsidP="00180E4A">
            <w:pPr>
              <w:rPr>
                <w:color w:val="000000"/>
                <w:lang w:eastAsia="en-GB"/>
              </w:rPr>
            </w:pPr>
            <w:proofErr w:type="spellStart"/>
            <w:r>
              <w:rPr>
                <w:color w:val="000000"/>
                <w:lang w:eastAsia="en-GB"/>
              </w:rPr>
              <w:t>Xiaoyan</w:t>
            </w:r>
            <w:proofErr w:type="spellEnd"/>
            <w:r>
              <w:rPr>
                <w:color w:val="000000"/>
                <w:lang w:eastAsia="en-GB"/>
              </w:rPr>
              <w:t xml:space="preserve"> Mon 16:12</w:t>
            </w:r>
          </w:p>
          <w:p w14:paraId="4AF866EE" w14:textId="77777777" w:rsidR="00180E4A" w:rsidRDefault="00180E4A" w:rsidP="00180E4A">
            <w:pPr>
              <w:rPr>
                <w:color w:val="000000"/>
                <w:lang w:eastAsia="en-GB"/>
              </w:rPr>
            </w:pPr>
            <w:r>
              <w:rPr>
                <w:color w:val="000000"/>
                <w:lang w:eastAsia="en-GB"/>
              </w:rPr>
              <w:t>Rev required</w:t>
            </w:r>
          </w:p>
          <w:p w14:paraId="7E603775" w14:textId="77777777" w:rsidR="00180E4A" w:rsidRDefault="00180E4A" w:rsidP="000E4EDA">
            <w:pPr>
              <w:rPr>
                <w:rFonts w:eastAsia="Batang" w:cs="Arial"/>
                <w:lang w:eastAsia="ko-KR"/>
              </w:rPr>
            </w:pPr>
          </w:p>
          <w:p w14:paraId="4C3C8042" w14:textId="095A557F" w:rsidR="007134E4" w:rsidRDefault="007134E4" w:rsidP="007134E4">
            <w:pPr>
              <w:rPr>
                <w:rFonts w:eastAsia="Batang" w:cs="Arial"/>
                <w:lang w:eastAsia="ko-KR"/>
              </w:rPr>
            </w:pPr>
            <w:r>
              <w:rPr>
                <w:rFonts w:eastAsia="Batang" w:cs="Arial"/>
                <w:lang w:eastAsia="ko-KR"/>
              </w:rPr>
              <w:t>Tingfang</w:t>
            </w:r>
            <w:r>
              <w:rPr>
                <w:rFonts w:eastAsia="Batang" w:cs="Arial"/>
                <w:lang w:eastAsia="ko-KR"/>
              </w:rPr>
              <w:t xml:space="preserve"> Tue 8:</w:t>
            </w:r>
            <w:r>
              <w:rPr>
                <w:rFonts w:eastAsia="Batang" w:cs="Arial"/>
                <w:lang w:eastAsia="ko-KR"/>
              </w:rPr>
              <w:t>31</w:t>
            </w:r>
          </w:p>
          <w:p w14:paraId="48114E73" w14:textId="773486AB" w:rsidR="007134E4" w:rsidRDefault="007134E4" w:rsidP="007134E4">
            <w:pPr>
              <w:rPr>
                <w:color w:val="000000"/>
                <w:lang w:eastAsia="en-GB"/>
              </w:rPr>
            </w:pPr>
            <w:r>
              <w:rPr>
                <w:rFonts w:eastAsia="Batang" w:cs="Arial"/>
                <w:lang w:eastAsia="ko-KR"/>
              </w:rPr>
              <w:t>Rev required</w:t>
            </w:r>
          </w:p>
          <w:p w14:paraId="2B552E72" w14:textId="03AC26FC" w:rsidR="007134E4" w:rsidRDefault="007134E4" w:rsidP="000E4EDA">
            <w:pPr>
              <w:rPr>
                <w:rFonts w:eastAsia="Batang" w:cs="Arial"/>
                <w:lang w:eastAsia="ko-KR"/>
              </w:rPr>
            </w:pPr>
          </w:p>
        </w:tc>
      </w:tr>
      <w:tr w:rsidR="000E4EDA" w:rsidRPr="00D95972" w14:paraId="402EC15E" w14:textId="77777777" w:rsidTr="003D6442">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15F7FB" w14:textId="2E7FA341" w:rsidR="000E4EDA" w:rsidRDefault="00000000" w:rsidP="000E4EDA">
            <w:hyperlink r:id="rId273"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FF"/>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FF"/>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F0EB12" w14:textId="3A6F37E1" w:rsidR="003D6442" w:rsidRDefault="003D6442" w:rsidP="000E4EDA">
            <w:pPr>
              <w:rPr>
                <w:rFonts w:eastAsia="Batang" w:cs="Arial"/>
                <w:lang w:eastAsia="ko-KR"/>
              </w:rPr>
            </w:pPr>
            <w:r>
              <w:rPr>
                <w:rFonts w:eastAsia="Batang" w:cs="Arial"/>
                <w:lang w:eastAsia="ko-KR"/>
              </w:rPr>
              <w:t xml:space="preserve">Merged </w:t>
            </w:r>
            <w:r>
              <w:rPr>
                <w:rFonts w:eastAsia="Batang" w:cs="Arial"/>
                <w:lang w:eastAsia="ko-KR"/>
              </w:rPr>
              <w:t>into C1-232517</w:t>
            </w:r>
            <w:r>
              <w:rPr>
                <w:rFonts w:eastAsia="Batang" w:cs="Arial"/>
                <w:lang w:eastAsia="ko-KR"/>
              </w:rPr>
              <w:t xml:space="preserve"> and its revisions</w:t>
            </w:r>
          </w:p>
          <w:p w14:paraId="57BF962B" w14:textId="37404643" w:rsidR="003D6442" w:rsidRDefault="003D6442" w:rsidP="000E4EDA">
            <w:pPr>
              <w:rPr>
                <w:rFonts w:eastAsia="Batang" w:cs="Arial"/>
                <w:lang w:eastAsia="ko-KR"/>
              </w:rPr>
            </w:pPr>
            <w:r>
              <w:rPr>
                <w:rFonts w:eastAsia="Batang" w:cs="Arial"/>
                <w:lang w:eastAsia="ko-KR"/>
              </w:rPr>
              <w:t xml:space="preserve">Requested by author, </w:t>
            </w:r>
            <w:r>
              <w:rPr>
                <w:rFonts w:eastAsia="Batang" w:cs="Arial"/>
                <w:lang w:eastAsia="ko-KR"/>
              </w:rPr>
              <w:t>Tue 6:09</w:t>
            </w:r>
          </w:p>
          <w:p w14:paraId="37D45B19" w14:textId="77777777" w:rsidR="003D6442" w:rsidRDefault="003D6442" w:rsidP="000E4EDA">
            <w:pPr>
              <w:rPr>
                <w:rFonts w:eastAsia="Batang" w:cs="Arial"/>
                <w:lang w:eastAsia="ko-KR"/>
              </w:rPr>
            </w:pPr>
          </w:p>
          <w:p w14:paraId="0FE225FF" w14:textId="095CC4A7" w:rsidR="000E4EDA" w:rsidRDefault="00EC7533" w:rsidP="000E4ED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16:21</w:t>
            </w:r>
          </w:p>
          <w:p w14:paraId="0B9BF276" w14:textId="77777777" w:rsidR="0086354A" w:rsidRDefault="0086354A" w:rsidP="000E4EDA">
            <w:pPr>
              <w:rPr>
                <w:rFonts w:eastAsia="Batang" w:cs="Arial"/>
                <w:lang w:eastAsia="ko-KR"/>
              </w:rPr>
            </w:pPr>
            <w:r>
              <w:rPr>
                <w:rFonts w:eastAsia="Batang" w:cs="Arial"/>
                <w:lang w:eastAsia="ko-KR"/>
              </w:rPr>
              <w:t>Merge into C1-232517 required</w:t>
            </w:r>
          </w:p>
          <w:p w14:paraId="43E787DC" w14:textId="77777777" w:rsidR="00E25013" w:rsidRDefault="00E25013" w:rsidP="000E4EDA">
            <w:pPr>
              <w:rPr>
                <w:rFonts w:eastAsia="Batang" w:cs="Arial"/>
                <w:lang w:eastAsia="ko-KR"/>
              </w:rPr>
            </w:pPr>
          </w:p>
          <w:p w14:paraId="2453C8AF" w14:textId="01C018BF" w:rsidR="00E25013" w:rsidRDefault="00E25013" w:rsidP="00E25013">
            <w:pPr>
              <w:rPr>
                <w:rFonts w:eastAsia="Batang" w:cs="Arial"/>
                <w:lang w:eastAsia="ko-KR"/>
              </w:rPr>
            </w:pPr>
            <w:r>
              <w:rPr>
                <w:rFonts w:eastAsia="Batang" w:cs="Arial"/>
                <w:lang w:eastAsia="ko-KR"/>
              </w:rPr>
              <w:t xml:space="preserve">Rae Tue </w:t>
            </w:r>
            <w:r>
              <w:rPr>
                <w:rFonts w:eastAsia="Batang" w:cs="Arial"/>
                <w:lang w:eastAsia="ko-KR"/>
              </w:rPr>
              <w:t>6:09</w:t>
            </w:r>
          </w:p>
          <w:p w14:paraId="3D46992C" w14:textId="58E4322E" w:rsidR="00E25013" w:rsidRDefault="00E25013" w:rsidP="00E25013">
            <w:pPr>
              <w:rPr>
                <w:color w:val="000000"/>
                <w:lang w:eastAsia="en-GB"/>
              </w:rPr>
            </w:pPr>
            <w:r>
              <w:rPr>
                <w:rFonts w:eastAsia="Batang" w:cs="Arial"/>
                <w:lang w:eastAsia="ko-KR"/>
              </w:rPr>
              <w:t>Ok to merge into C1-232517</w:t>
            </w:r>
          </w:p>
          <w:p w14:paraId="05AC5B14" w14:textId="78B1466C" w:rsidR="00E25013" w:rsidRDefault="00E25013" w:rsidP="000E4EDA">
            <w:pPr>
              <w:rPr>
                <w:rFonts w:eastAsia="Batang" w:cs="Arial"/>
                <w:lang w:eastAsia="ko-KR"/>
              </w:rPr>
            </w:pP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000000" w:rsidP="000E4EDA">
            <w:hyperlink r:id="rId274"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72FBE" w14:textId="77777777" w:rsidR="0037716A" w:rsidRDefault="0037716A" w:rsidP="0037716A">
            <w:pPr>
              <w:rPr>
                <w:color w:val="000000"/>
                <w:lang w:eastAsia="en-GB"/>
              </w:rPr>
            </w:pPr>
            <w:r>
              <w:rPr>
                <w:color w:val="000000"/>
                <w:lang w:eastAsia="en-GB"/>
              </w:rPr>
              <w:t>Sunghoon Mon 8:30</w:t>
            </w:r>
          </w:p>
          <w:p w14:paraId="2CEF5887" w14:textId="77777777" w:rsidR="0037716A" w:rsidRDefault="0037716A" w:rsidP="0037716A">
            <w:pPr>
              <w:rPr>
                <w:color w:val="000000"/>
                <w:lang w:eastAsia="en-GB"/>
              </w:rPr>
            </w:pPr>
            <w:r>
              <w:rPr>
                <w:color w:val="000000"/>
                <w:lang w:eastAsia="en-GB"/>
              </w:rPr>
              <w:t>Rev required</w:t>
            </w:r>
          </w:p>
          <w:p w14:paraId="14F6F8A2" w14:textId="77777777" w:rsidR="000E4EDA" w:rsidRDefault="000E4EDA" w:rsidP="000E4EDA">
            <w:pPr>
              <w:rPr>
                <w:rFonts w:eastAsia="Batang" w:cs="Arial"/>
                <w:lang w:eastAsia="ko-KR"/>
              </w:rPr>
            </w:pPr>
          </w:p>
          <w:p w14:paraId="61AD0A62" w14:textId="246A3A5D" w:rsidR="003A4EB9" w:rsidRDefault="003A4EB9" w:rsidP="003A4EB9">
            <w:pPr>
              <w:rPr>
                <w:color w:val="000000"/>
                <w:lang w:eastAsia="en-GB"/>
              </w:rPr>
            </w:pPr>
            <w:r>
              <w:rPr>
                <w:color w:val="000000"/>
                <w:lang w:eastAsia="en-GB"/>
              </w:rPr>
              <w:t>Mohamed Mon 17:34</w:t>
            </w:r>
          </w:p>
          <w:p w14:paraId="46743FE5" w14:textId="24D83609" w:rsidR="003A4EB9" w:rsidRDefault="003A4EB9" w:rsidP="003A4EB9">
            <w:pPr>
              <w:rPr>
                <w:color w:val="000000"/>
                <w:lang w:eastAsia="en-GB"/>
              </w:rPr>
            </w:pPr>
            <w:r>
              <w:rPr>
                <w:color w:val="000000"/>
                <w:lang w:eastAsia="en-GB"/>
              </w:rPr>
              <w:t>Co-sign</w:t>
            </w:r>
          </w:p>
          <w:p w14:paraId="66B3C76A" w14:textId="77777777" w:rsidR="003A4EB9" w:rsidRDefault="003A4EB9" w:rsidP="000E4EDA">
            <w:pPr>
              <w:rPr>
                <w:rFonts w:eastAsia="Batang" w:cs="Arial"/>
                <w:lang w:eastAsia="ko-KR"/>
              </w:rPr>
            </w:pPr>
          </w:p>
          <w:p w14:paraId="19F61403" w14:textId="560B7F38" w:rsidR="00E45A34" w:rsidRDefault="00E45A34" w:rsidP="00E45A34">
            <w:pPr>
              <w:rPr>
                <w:color w:val="000000"/>
                <w:lang w:eastAsia="en-GB"/>
              </w:rPr>
            </w:pPr>
            <w:r>
              <w:rPr>
                <w:color w:val="000000"/>
                <w:lang w:eastAsia="en-GB"/>
              </w:rPr>
              <w:t>Taimoor</w:t>
            </w:r>
            <w:r>
              <w:rPr>
                <w:color w:val="000000"/>
                <w:lang w:eastAsia="en-GB"/>
              </w:rPr>
              <w:t xml:space="preserve"> Mon </w:t>
            </w:r>
            <w:r>
              <w:rPr>
                <w:color w:val="000000"/>
                <w:lang w:eastAsia="en-GB"/>
              </w:rPr>
              <w:t>19:58</w:t>
            </w:r>
          </w:p>
          <w:p w14:paraId="106A7D27" w14:textId="77777777" w:rsidR="00E45A34" w:rsidRDefault="00E45A34" w:rsidP="00E45A34">
            <w:pPr>
              <w:rPr>
                <w:color w:val="000000"/>
                <w:lang w:eastAsia="en-GB"/>
              </w:rPr>
            </w:pPr>
            <w:r>
              <w:rPr>
                <w:color w:val="000000"/>
                <w:lang w:eastAsia="en-GB"/>
              </w:rPr>
              <w:t>Rev required</w:t>
            </w:r>
          </w:p>
          <w:p w14:paraId="19E70D0D" w14:textId="77777777" w:rsidR="00E45A34" w:rsidRDefault="00E45A34" w:rsidP="000E4EDA">
            <w:pPr>
              <w:rPr>
                <w:rFonts w:eastAsia="Batang" w:cs="Arial"/>
                <w:lang w:eastAsia="ko-KR"/>
              </w:rPr>
            </w:pPr>
          </w:p>
          <w:p w14:paraId="4FEC6917" w14:textId="3E1AD3D7" w:rsidR="00193864" w:rsidRDefault="00193864" w:rsidP="00193864">
            <w:pPr>
              <w:rPr>
                <w:color w:val="000000"/>
                <w:lang w:eastAsia="en-GB"/>
              </w:rPr>
            </w:pPr>
            <w:r>
              <w:rPr>
                <w:color w:val="000000"/>
                <w:lang w:eastAsia="en-GB"/>
              </w:rPr>
              <w:t xml:space="preserve">Mohamed Mon </w:t>
            </w:r>
            <w:r>
              <w:rPr>
                <w:color w:val="000000"/>
                <w:lang w:eastAsia="en-GB"/>
              </w:rPr>
              <w:t>21:35</w:t>
            </w:r>
          </w:p>
          <w:p w14:paraId="3B886821" w14:textId="0E478AF5" w:rsidR="00193864" w:rsidRDefault="00193864" w:rsidP="00193864">
            <w:pPr>
              <w:rPr>
                <w:color w:val="000000"/>
                <w:lang w:eastAsia="en-GB"/>
              </w:rPr>
            </w:pPr>
            <w:r>
              <w:rPr>
                <w:color w:val="000000"/>
                <w:lang w:eastAsia="en-GB"/>
              </w:rPr>
              <w:t>Comment</w:t>
            </w:r>
          </w:p>
          <w:p w14:paraId="1A12D1C5" w14:textId="77777777" w:rsidR="00193864" w:rsidRDefault="00193864" w:rsidP="000E4EDA">
            <w:pPr>
              <w:rPr>
                <w:rFonts w:eastAsia="Batang" w:cs="Arial"/>
                <w:lang w:eastAsia="ko-KR"/>
              </w:rPr>
            </w:pPr>
          </w:p>
          <w:p w14:paraId="5F0621FF" w14:textId="3AE5243E" w:rsidR="007134E4" w:rsidRDefault="007134E4" w:rsidP="007134E4">
            <w:pPr>
              <w:rPr>
                <w:rFonts w:eastAsia="Batang" w:cs="Arial"/>
                <w:lang w:eastAsia="ko-KR"/>
              </w:rPr>
            </w:pPr>
            <w:r>
              <w:rPr>
                <w:rFonts w:eastAsia="Batang" w:cs="Arial"/>
                <w:lang w:eastAsia="ko-KR"/>
              </w:rPr>
              <w:t>Rae Tue 8:</w:t>
            </w:r>
            <w:r>
              <w:rPr>
                <w:rFonts w:eastAsia="Batang" w:cs="Arial"/>
                <w:lang w:eastAsia="ko-KR"/>
              </w:rPr>
              <w:t>17</w:t>
            </w:r>
          </w:p>
          <w:p w14:paraId="09530CA8" w14:textId="77777777" w:rsidR="007134E4" w:rsidRDefault="007134E4" w:rsidP="007134E4">
            <w:pPr>
              <w:rPr>
                <w:color w:val="000000"/>
                <w:lang w:eastAsia="en-GB"/>
              </w:rPr>
            </w:pPr>
            <w:r>
              <w:rPr>
                <w:rFonts w:eastAsia="Batang" w:cs="Arial"/>
                <w:lang w:eastAsia="ko-KR"/>
              </w:rPr>
              <w:t>Responds</w:t>
            </w:r>
          </w:p>
          <w:p w14:paraId="4BF3FF06" w14:textId="040DA22A" w:rsidR="007134E4" w:rsidRDefault="007134E4" w:rsidP="000E4EDA">
            <w:pPr>
              <w:rPr>
                <w:rFonts w:eastAsia="Batang" w:cs="Arial"/>
                <w:lang w:eastAsia="ko-KR"/>
              </w:rPr>
            </w:pPr>
          </w:p>
        </w:tc>
      </w:tr>
      <w:tr w:rsidR="000E4EDA" w:rsidRPr="00D95972" w14:paraId="2D7712EE" w14:textId="77777777" w:rsidTr="00AE5DA0">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000000" w:rsidP="000E4EDA">
            <w:hyperlink r:id="rId275"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06D47" w14:textId="45A2D322" w:rsidR="00E51096" w:rsidRDefault="00E51096" w:rsidP="00E51096">
            <w:pPr>
              <w:rPr>
                <w:color w:val="000000"/>
                <w:lang w:eastAsia="en-GB"/>
              </w:rPr>
            </w:pPr>
            <w:r>
              <w:rPr>
                <w:color w:val="000000"/>
                <w:lang w:eastAsia="en-GB"/>
              </w:rPr>
              <w:t>Mohamed Mon 2:2</w:t>
            </w:r>
            <w:r w:rsidR="00984694">
              <w:rPr>
                <w:color w:val="000000"/>
                <w:lang w:eastAsia="en-GB"/>
              </w:rPr>
              <w:t>6</w:t>
            </w:r>
          </w:p>
          <w:p w14:paraId="356D0A45" w14:textId="77777777" w:rsidR="00E51096" w:rsidRDefault="00E51096" w:rsidP="00E51096">
            <w:pPr>
              <w:rPr>
                <w:color w:val="000000"/>
                <w:lang w:eastAsia="en-GB"/>
              </w:rPr>
            </w:pPr>
            <w:r>
              <w:rPr>
                <w:color w:val="000000"/>
                <w:lang w:eastAsia="en-GB"/>
              </w:rPr>
              <w:t>Rev required</w:t>
            </w:r>
          </w:p>
          <w:p w14:paraId="122D24FF" w14:textId="77777777" w:rsidR="000E4EDA" w:rsidRDefault="000E4EDA" w:rsidP="000E4EDA">
            <w:pPr>
              <w:rPr>
                <w:rFonts w:eastAsia="Batang" w:cs="Arial"/>
                <w:lang w:eastAsia="ko-KR"/>
              </w:rPr>
            </w:pPr>
          </w:p>
          <w:p w14:paraId="68F0FE7C" w14:textId="07CD6B30" w:rsidR="000037CC" w:rsidRDefault="000037CC" w:rsidP="000037CC">
            <w:pPr>
              <w:rPr>
                <w:rFonts w:eastAsia="Batang" w:cs="Arial"/>
                <w:lang w:eastAsia="ko-KR"/>
              </w:rPr>
            </w:pPr>
            <w:r>
              <w:rPr>
                <w:rFonts w:eastAsia="Batang" w:cs="Arial"/>
                <w:lang w:eastAsia="ko-KR"/>
              </w:rPr>
              <w:t>Rae Mon 4:19</w:t>
            </w:r>
          </w:p>
          <w:p w14:paraId="005FCF91" w14:textId="77777777" w:rsidR="000037CC" w:rsidRDefault="000037CC" w:rsidP="000037CC">
            <w:pPr>
              <w:rPr>
                <w:color w:val="000000"/>
                <w:lang w:eastAsia="en-GB"/>
              </w:rPr>
            </w:pPr>
            <w:r>
              <w:rPr>
                <w:rFonts w:eastAsia="Batang" w:cs="Arial"/>
                <w:lang w:eastAsia="ko-KR"/>
              </w:rPr>
              <w:t>Responds</w:t>
            </w:r>
          </w:p>
          <w:p w14:paraId="686DA8C3" w14:textId="77777777" w:rsidR="000037CC" w:rsidRDefault="000037CC" w:rsidP="000E4EDA">
            <w:pPr>
              <w:rPr>
                <w:rFonts w:eastAsia="Batang" w:cs="Arial"/>
                <w:lang w:eastAsia="ko-KR"/>
              </w:rPr>
            </w:pPr>
          </w:p>
          <w:p w14:paraId="51F0428A" w14:textId="04B65CE0" w:rsidR="00FC146A" w:rsidRDefault="00FC146A" w:rsidP="00FC146A">
            <w:pPr>
              <w:rPr>
                <w:color w:val="000000"/>
                <w:lang w:eastAsia="en-GB"/>
              </w:rPr>
            </w:pPr>
            <w:r>
              <w:rPr>
                <w:color w:val="000000"/>
                <w:lang w:eastAsia="en-GB"/>
              </w:rPr>
              <w:t>Ivo Mon 8:14</w:t>
            </w:r>
          </w:p>
          <w:p w14:paraId="09359216" w14:textId="77777777" w:rsidR="00FC146A" w:rsidRDefault="00FC146A" w:rsidP="00FC146A">
            <w:pPr>
              <w:rPr>
                <w:color w:val="000000"/>
                <w:lang w:eastAsia="en-GB"/>
              </w:rPr>
            </w:pPr>
            <w:r>
              <w:rPr>
                <w:color w:val="000000"/>
                <w:lang w:eastAsia="en-GB"/>
              </w:rPr>
              <w:t>Rev required</w:t>
            </w:r>
          </w:p>
          <w:p w14:paraId="23F71D64" w14:textId="77777777" w:rsidR="00FC146A" w:rsidRDefault="00FC146A" w:rsidP="000E4EDA">
            <w:pPr>
              <w:rPr>
                <w:rFonts w:eastAsia="Batang" w:cs="Arial"/>
                <w:lang w:eastAsia="ko-KR"/>
              </w:rPr>
            </w:pPr>
          </w:p>
          <w:p w14:paraId="5A2F57E6" w14:textId="7B76453F" w:rsidR="001320E0" w:rsidRDefault="001320E0" w:rsidP="001320E0">
            <w:pPr>
              <w:rPr>
                <w:rFonts w:eastAsia="Batang" w:cs="Arial"/>
                <w:lang w:eastAsia="ko-KR"/>
              </w:rPr>
            </w:pPr>
            <w:r>
              <w:rPr>
                <w:rFonts w:eastAsia="Batang" w:cs="Arial"/>
                <w:lang w:eastAsia="ko-KR"/>
              </w:rPr>
              <w:t>Mohamed Mon 16:06</w:t>
            </w:r>
          </w:p>
          <w:p w14:paraId="654C0139" w14:textId="77777777" w:rsidR="001320E0" w:rsidRDefault="001320E0" w:rsidP="001320E0">
            <w:pPr>
              <w:rPr>
                <w:color w:val="000000"/>
                <w:lang w:eastAsia="en-GB"/>
              </w:rPr>
            </w:pPr>
            <w:r>
              <w:rPr>
                <w:rFonts w:eastAsia="Batang" w:cs="Arial"/>
                <w:lang w:eastAsia="ko-KR"/>
              </w:rPr>
              <w:t>Responds</w:t>
            </w:r>
          </w:p>
          <w:p w14:paraId="18B813D4" w14:textId="77777777" w:rsidR="001320E0" w:rsidRDefault="001320E0" w:rsidP="000E4EDA">
            <w:pPr>
              <w:rPr>
                <w:rFonts w:eastAsia="Batang" w:cs="Arial"/>
                <w:lang w:eastAsia="ko-KR"/>
              </w:rPr>
            </w:pPr>
          </w:p>
          <w:p w14:paraId="68DD669B" w14:textId="4804B8C4" w:rsidR="00510225" w:rsidRDefault="00510225" w:rsidP="0051022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16:31</w:t>
            </w:r>
          </w:p>
          <w:p w14:paraId="30885017" w14:textId="572F89F9" w:rsidR="00510225" w:rsidRDefault="00510225" w:rsidP="00510225">
            <w:pPr>
              <w:rPr>
                <w:rFonts w:eastAsia="Batang" w:cs="Arial"/>
                <w:lang w:eastAsia="ko-KR"/>
              </w:rPr>
            </w:pPr>
            <w:r>
              <w:rPr>
                <w:rFonts w:eastAsia="Batang" w:cs="Arial"/>
                <w:lang w:eastAsia="ko-KR"/>
              </w:rPr>
              <w:t>Question</w:t>
            </w:r>
          </w:p>
          <w:p w14:paraId="3E04E02A" w14:textId="77777777" w:rsidR="00510225" w:rsidRDefault="00510225" w:rsidP="00510225">
            <w:pPr>
              <w:rPr>
                <w:rFonts w:eastAsia="Batang" w:cs="Arial"/>
                <w:lang w:eastAsia="ko-KR"/>
              </w:rPr>
            </w:pPr>
          </w:p>
          <w:p w14:paraId="5C187822" w14:textId="09D59B04" w:rsidR="004C07E5" w:rsidRDefault="004C07E5" w:rsidP="004C07E5">
            <w:pPr>
              <w:rPr>
                <w:rFonts w:eastAsia="Batang" w:cs="Arial"/>
                <w:lang w:eastAsia="ko-KR"/>
              </w:rPr>
            </w:pPr>
            <w:r>
              <w:rPr>
                <w:rFonts w:eastAsia="Batang" w:cs="Arial"/>
                <w:lang w:eastAsia="ko-KR"/>
              </w:rPr>
              <w:t xml:space="preserve">Rae </w:t>
            </w:r>
            <w:r>
              <w:rPr>
                <w:rFonts w:eastAsia="Batang" w:cs="Arial"/>
                <w:lang w:eastAsia="ko-KR"/>
              </w:rPr>
              <w:t>Tue</w:t>
            </w:r>
            <w:r>
              <w:rPr>
                <w:rFonts w:eastAsia="Batang" w:cs="Arial"/>
                <w:lang w:eastAsia="ko-KR"/>
              </w:rPr>
              <w:t xml:space="preserve"> </w:t>
            </w:r>
            <w:r>
              <w:rPr>
                <w:rFonts w:eastAsia="Batang" w:cs="Arial"/>
                <w:lang w:eastAsia="ko-KR"/>
              </w:rPr>
              <w:t>5:43</w:t>
            </w:r>
          </w:p>
          <w:p w14:paraId="31C59821" w14:textId="77777777" w:rsidR="004C07E5" w:rsidRDefault="004C07E5" w:rsidP="004C07E5">
            <w:pPr>
              <w:rPr>
                <w:color w:val="000000"/>
                <w:lang w:eastAsia="en-GB"/>
              </w:rPr>
            </w:pPr>
            <w:r>
              <w:rPr>
                <w:rFonts w:eastAsia="Batang" w:cs="Arial"/>
                <w:lang w:eastAsia="ko-KR"/>
              </w:rPr>
              <w:t>Responds</w:t>
            </w:r>
          </w:p>
          <w:p w14:paraId="1EF137E8" w14:textId="77777777" w:rsidR="004C07E5" w:rsidRDefault="004C07E5" w:rsidP="00510225">
            <w:pPr>
              <w:rPr>
                <w:rFonts w:eastAsia="Batang" w:cs="Arial"/>
                <w:lang w:eastAsia="ko-KR"/>
              </w:rPr>
            </w:pPr>
          </w:p>
          <w:p w14:paraId="26FA886A" w14:textId="29C59424" w:rsidR="00BB5959" w:rsidRDefault="00BB5959" w:rsidP="00BB5959">
            <w:pPr>
              <w:rPr>
                <w:rFonts w:eastAsia="Batang" w:cs="Arial"/>
                <w:lang w:eastAsia="ko-KR"/>
              </w:rPr>
            </w:pPr>
            <w:r>
              <w:rPr>
                <w:rFonts w:eastAsia="Batang" w:cs="Arial"/>
                <w:lang w:eastAsia="ko-KR"/>
              </w:rPr>
              <w:t>Rae Tue 5:4</w:t>
            </w:r>
            <w:r>
              <w:rPr>
                <w:rFonts w:eastAsia="Batang" w:cs="Arial"/>
                <w:lang w:eastAsia="ko-KR"/>
              </w:rPr>
              <w:t>9</w:t>
            </w:r>
          </w:p>
          <w:p w14:paraId="745008C5" w14:textId="77777777" w:rsidR="00BB5959" w:rsidRDefault="00BB5959" w:rsidP="00BB5959">
            <w:pPr>
              <w:rPr>
                <w:color w:val="000000"/>
                <w:lang w:eastAsia="en-GB"/>
              </w:rPr>
            </w:pPr>
            <w:r>
              <w:rPr>
                <w:rFonts w:eastAsia="Batang" w:cs="Arial"/>
                <w:lang w:eastAsia="ko-KR"/>
              </w:rPr>
              <w:t>Responds</w:t>
            </w:r>
          </w:p>
          <w:p w14:paraId="6B8DF91C" w14:textId="77777777" w:rsidR="00BB5959" w:rsidRDefault="00BB5959" w:rsidP="00510225">
            <w:pPr>
              <w:rPr>
                <w:rFonts w:eastAsia="Batang" w:cs="Arial"/>
                <w:lang w:eastAsia="ko-KR"/>
              </w:rPr>
            </w:pPr>
          </w:p>
          <w:p w14:paraId="409A92C5" w14:textId="116A4AA8" w:rsidR="00463674" w:rsidRDefault="00463674" w:rsidP="00463674">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w:t>
            </w:r>
            <w:r w:rsidR="0074537C">
              <w:rPr>
                <w:rFonts w:eastAsia="Batang" w:cs="Arial"/>
                <w:lang w:eastAsia="ko-KR"/>
              </w:rPr>
              <w:t>10:01</w:t>
            </w:r>
          </w:p>
          <w:p w14:paraId="04FD631E" w14:textId="77777777" w:rsidR="00463674" w:rsidRDefault="00463674" w:rsidP="00463674">
            <w:pPr>
              <w:rPr>
                <w:color w:val="000000"/>
                <w:lang w:eastAsia="en-GB"/>
              </w:rPr>
            </w:pPr>
            <w:r>
              <w:rPr>
                <w:rFonts w:eastAsia="Batang" w:cs="Arial"/>
                <w:lang w:eastAsia="ko-KR"/>
              </w:rPr>
              <w:t>Responds</w:t>
            </w:r>
          </w:p>
          <w:p w14:paraId="46D15767" w14:textId="77777777" w:rsidR="00463674" w:rsidRDefault="00463674" w:rsidP="00510225">
            <w:pPr>
              <w:rPr>
                <w:rFonts w:eastAsia="Batang" w:cs="Arial"/>
                <w:lang w:eastAsia="ko-KR"/>
              </w:rPr>
            </w:pPr>
          </w:p>
          <w:p w14:paraId="6812EB39" w14:textId="4B8B4421" w:rsidR="0074537C" w:rsidRDefault="0074537C" w:rsidP="0074537C">
            <w:pPr>
              <w:rPr>
                <w:rFonts w:eastAsia="Batang" w:cs="Arial"/>
                <w:lang w:eastAsia="ko-KR"/>
              </w:rPr>
            </w:pPr>
            <w:r>
              <w:rPr>
                <w:rFonts w:eastAsia="Batang" w:cs="Arial"/>
                <w:lang w:eastAsia="ko-KR"/>
              </w:rPr>
              <w:t xml:space="preserve">Rae Tue </w:t>
            </w:r>
            <w:r>
              <w:rPr>
                <w:rFonts w:eastAsia="Batang" w:cs="Arial"/>
                <w:lang w:eastAsia="ko-KR"/>
              </w:rPr>
              <w:t>10:22</w:t>
            </w:r>
          </w:p>
          <w:p w14:paraId="38D6DD9F" w14:textId="073D2CB8" w:rsidR="0074537C" w:rsidRDefault="0074537C" w:rsidP="0074537C">
            <w:pPr>
              <w:rPr>
                <w:color w:val="000000"/>
                <w:lang w:eastAsia="en-GB"/>
              </w:rPr>
            </w:pPr>
            <w:r>
              <w:rPr>
                <w:rFonts w:eastAsia="Batang" w:cs="Arial"/>
                <w:lang w:eastAsia="ko-KR"/>
              </w:rPr>
              <w:t>Rev</w:t>
            </w:r>
          </w:p>
          <w:p w14:paraId="4710D8D8" w14:textId="77777777" w:rsidR="0074537C" w:rsidRDefault="0074537C" w:rsidP="00510225">
            <w:pPr>
              <w:rPr>
                <w:rFonts w:eastAsia="Batang" w:cs="Arial"/>
                <w:lang w:eastAsia="ko-KR"/>
              </w:rPr>
            </w:pPr>
          </w:p>
          <w:p w14:paraId="6C5BA2BE" w14:textId="3B693447" w:rsidR="0074537C" w:rsidRDefault="0074537C" w:rsidP="0074537C">
            <w:pPr>
              <w:rPr>
                <w:rFonts w:eastAsia="Batang" w:cs="Arial"/>
                <w:lang w:eastAsia="ko-KR"/>
              </w:rPr>
            </w:pPr>
            <w:r>
              <w:rPr>
                <w:rFonts w:eastAsia="Batang" w:cs="Arial"/>
                <w:lang w:eastAsia="ko-KR"/>
              </w:rPr>
              <w:t>Mohamed Tue 10:</w:t>
            </w:r>
            <w:r>
              <w:rPr>
                <w:rFonts w:eastAsia="Batang" w:cs="Arial"/>
                <w:lang w:eastAsia="ko-KR"/>
              </w:rPr>
              <w:t>28</w:t>
            </w:r>
          </w:p>
          <w:p w14:paraId="127F4FC8" w14:textId="58A5B566" w:rsidR="0074537C" w:rsidRDefault="0074537C" w:rsidP="0074537C">
            <w:pPr>
              <w:rPr>
                <w:color w:val="000000"/>
                <w:lang w:eastAsia="en-GB"/>
              </w:rPr>
            </w:pPr>
            <w:r>
              <w:rPr>
                <w:rFonts w:eastAsia="Batang" w:cs="Arial"/>
                <w:lang w:eastAsia="ko-KR"/>
              </w:rPr>
              <w:t>Rev required</w:t>
            </w:r>
          </w:p>
          <w:p w14:paraId="5C3FE08A" w14:textId="77777777" w:rsidR="0074537C" w:rsidRDefault="0074537C" w:rsidP="00510225">
            <w:pPr>
              <w:rPr>
                <w:rFonts w:eastAsia="Batang" w:cs="Arial"/>
                <w:lang w:eastAsia="ko-KR"/>
              </w:rPr>
            </w:pPr>
          </w:p>
          <w:p w14:paraId="199604E6" w14:textId="17F74FFD" w:rsidR="00952D67" w:rsidRDefault="00952D67" w:rsidP="00952D67">
            <w:pPr>
              <w:rPr>
                <w:color w:val="000000"/>
                <w:lang w:eastAsia="en-GB"/>
              </w:rPr>
            </w:pPr>
            <w:r>
              <w:rPr>
                <w:color w:val="000000"/>
                <w:lang w:eastAsia="en-GB"/>
              </w:rPr>
              <w:t xml:space="preserve">Ivo </w:t>
            </w:r>
            <w:r>
              <w:rPr>
                <w:color w:val="000000"/>
                <w:lang w:eastAsia="en-GB"/>
              </w:rPr>
              <w:t>Tue</w:t>
            </w:r>
            <w:r>
              <w:rPr>
                <w:color w:val="000000"/>
                <w:lang w:eastAsia="en-GB"/>
              </w:rPr>
              <w:t xml:space="preserve"> </w:t>
            </w:r>
            <w:r>
              <w:rPr>
                <w:color w:val="000000"/>
                <w:lang w:eastAsia="en-GB"/>
              </w:rPr>
              <w:t>12:48</w:t>
            </w:r>
          </w:p>
          <w:p w14:paraId="2B469B36" w14:textId="03E3026F" w:rsidR="00952D67" w:rsidRDefault="00952D67" w:rsidP="00952D67">
            <w:pPr>
              <w:rPr>
                <w:color w:val="000000"/>
                <w:lang w:eastAsia="en-GB"/>
              </w:rPr>
            </w:pPr>
            <w:r>
              <w:rPr>
                <w:color w:val="000000"/>
                <w:lang w:eastAsia="en-GB"/>
              </w:rPr>
              <w:t>Fine with rev</w:t>
            </w:r>
          </w:p>
          <w:p w14:paraId="7087C939" w14:textId="77777777" w:rsidR="00952D67" w:rsidRDefault="00952D67" w:rsidP="00510225">
            <w:pPr>
              <w:rPr>
                <w:rFonts w:eastAsia="Batang" w:cs="Arial"/>
                <w:lang w:eastAsia="ko-KR"/>
              </w:rPr>
            </w:pPr>
          </w:p>
          <w:p w14:paraId="243F8A71" w14:textId="44C11397" w:rsidR="00FE1690" w:rsidRDefault="00FE1690" w:rsidP="00FE1690">
            <w:pPr>
              <w:rPr>
                <w:rFonts w:eastAsia="Batang" w:cs="Arial"/>
                <w:lang w:eastAsia="ko-KR"/>
              </w:rPr>
            </w:pPr>
            <w:r>
              <w:rPr>
                <w:rFonts w:eastAsia="Batang" w:cs="Arial"/>
                <w:lang w:eastAsia="ko-KR"/>
              </w:rPr>
              <w:t>Mohamed Tue 1</w:t>
            </w:r>
            <w:r>
              <w:rPr>
                <w:rFonts w:eastAsia="Batang" w:cs="Arial"/>
                <w:lang w:eastAsia="ko-KR"/>
              </w:rPr>
              <w:t>5</w:t>
            </w:r>
            <w:r>
              <w:rPr>
                <w:rFonts w:eastAsia="Batang" w:cs="Arial"/>
                <w:lang w:eastAsia="ko-KR"/>
              </w:rPr>
              <w:t>:</w:t>
            </w:r>
            <w:r>
              <w:rPr>
                <w:rFonts w:eastAsia="Batang" w:cs="Arial"/>
                <w:lang w:eastAsia="ko-KR"/>
              </w:rPr>
              <w:t>15</w:t>
            </w:r>
          </w:p>
          <w:p w14:paraId="34AED8E8" w14:textId="7911383E" w:rsidR="00FE1690" w:rsidRDefault="00FE1690" w:rsidP="00FE1690">
            <w:pPr>
              <w:rPr>
                <w:color w:val="000000"/>
                <w:lang w:eastAsia="en-GB"/>
              </w:rPr>
            </w:pPr>
            <w:r>
              <w:rPr>
                <w:rFonts w:eastAsia="Batang" w:cs="Arial"/>
                <w:lang w:eastAsia="ko-KR"/>
              </w:rPr>
              <w:t>Rev required</w:t>
            </w:r>
          </w:p>
          <w:p w14:paraId="49DC8F6D" w14:textId="6038725A" w:rsidR="00FE1690" w:rsidRDefault="00FE1690" w:rsidP="00510225">
            <w:pPr>
              <w:rPr>
                <w:rFonts w:eastAsia="Batang" w:cs="Arial"/>
                <w:lang w:eastAsia="ko-KR"/>
              </w:rPr>
            </w:pPr>
          </w:p>
        </w:tc>
      </w:tr>
      <w:tr w:rsidR="000E4EDA" w:rsidRPr="00D95972" w14:paraId="527BE992" w14:textId="77777777" w:rsidTr="00AE5DA0">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54A714" w14:textId="673C1A90" w:rsidR="000E4EDA" w:rsidRDefault="00000000" w:rsidP="000E4EDA">
            <w:hyperlink r:id="rId276"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FF"/>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FF"/>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4CF6AA" w14:textId="77777777" w:rsidR="00AE5DA0" w:rsidRDefault="00AE5DA0" w:rsidP="000E4EDA">
            <w:pPr>
              <w:rPr>
                <w:rFonts w:eastAsia="Batang" w:cs="Arial"/>
                <w:lang w:eastAsia="ko-KR"/>
              </w:rPr>
            </w:pPr>
            <w:r>
              <w:rPr>
                <w:rFonts w:eastAsia="Batang" w:cs="Arial"/>
                <w:lang w:eastAsia="ko-KR"/>
              </w:rPr>
              <w:t>Agreed</w:t>
            </w:r>
          </w:p>
          <w:p w14:paraId="3D85D652" w14:textId="3F42A8A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000000" w:rsidP="000E4EDA">
            <w:hyperlink r:id="rId277"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4EF7B" w14:textId="7F3BA9C9" w:rsidR="00984694" w:rsidRDefault="00984694" w:rsidP="00984694">
            <w:pPr>
              <w:rPr>
                <w:color w:val="000000"/>
                <w:lang w:eastAsia="en-GB"/>
              </w:rPr>
            </w:pPr>
            <w:r>
              <w:rPr>
                <w:color w:val="000000"/>
                <w:lang w:eastAsia="en-GB"/>
              </w:rPr>
              <w:t>Mohamed Mon 2:26</w:t>
            </w:r>
          </w:p>
          <w:p w14:paraId="724400FF" w14:textId="77777777" w:rsidR="00984694" w:rsidRDefault="00984694" w:rsidP="00984694">
            <w:pPr>
              <w:rPr>
                <w:color w:val="000000"/>
                <w:lang w:eastAsia="en-GB"/>
              </w:rPr>
            </w:pPr>
            <w:r>
              <w:rPr>
                <w:color w:val="000000"/>
                <w:lang w:eastAsia="en-GB"/>
              </w:rPr>
              <w:t>Rev required</w:t>
            </w:r>
          </w:p>
          <w:p w14:paraId="592E4235" w14:textId="77777777" w:rsidR="000E4EDA" w:rsidRDefault="000E4EDA" w:rsidP="000E4EDA">
            <w:pPr>
              <w:rPr>
                <w:rFonts w:eastAsia="Batang" w:cs="Arial"/>
                <w:lang w:eastAsia="ko-KR"/>
              </w:rPr>
            </w:pPr>
          </w:p>
          <w:p w14:paraId="5EAECE4F" w14:textId="355831B7" w:rsidR="00C3072B" w:rsidRDefault="00C3072B" w:rsidP="00C3072B">
            <w:pPr>
              <w:rPr>
                <w:rFonts w:eastAsia="Batang" w:cs="Arial"/>
                <w:lang w:eastAsia="ko-KR"/>
              </w:rPr>
            </w:pPr>
            <w:r>
              <w:rPr>
                <w:rFonts w:eastAsia="Batang" w:cs="Arial"/>
                <w:lang w:eastAsia="ko-KR"/>
              </w:rPr>
              <w:t>Rae Mon 4:34</w:t>
            </w:r>
          </w:p>
          <w:p w14:paraId="732D8B7B" w14:textId="0B1E0FE0" w:rsidR="00C3072B" w:rsidRDefault="00C3072B" w:rsidP="00C3072B">
            <w:pPr>
              <w:rPr>
                <w:color w:val="000000"/>
                <w:lang w:eastAsia="en-GB"/>
              </w:rPr>
            </w:pPr>
            <w:r>
              <w:rPr>
                <w:rFonts w:eastAsia="Batang" w:cs="Arial"/>
                <w:lang w:eastAsia="ko-KR"/>
              </w:rPr>
              <w:lastRenderedPageBreak/>
              <w:t>Rev</w:t>
            </w:r>
          </w:p>
          <w:p w14:paraId="3F9EDABD" w14:textId="77777777" w:rsidR="00C3072B" w:rsidRDefault="00C3072B" w:rsidP="000E4EDA">
            <w:pPr>
              <w:rPr>
                <w:rFonts w:eastAsia="Batang" w:cs="Arial"/>
                <w:lang w:eastAsia="ko-KR"/>
              </w:rPr>
            </w:pPr>
          </w:p>
          <w:p w14:paraId="4C3A4D6A" w14:textId="7AFE44B9" w:rsidR="00F97F79" w:rsidRDefault="00F97F79" w:rsidP="00F97F79">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16:44</w:t>
            </w:r>
          </w:p>
          <w:p w14:paraId="73B8C3A8" w14:textId="332D0C26" w:rsidR="00F97F79" w:rsidRDefault="00F97F79" w:rsidP="00F97F79">
            <w:pPr>
              <w:rPr>
                <w:rFonts w:eastAsia="Batang" w:cs="Arial"/>
                <w:lang w:eastAsia="ko-KR"/>
              </w:rPr>
            </w:pPr>
            <w:r>
              <w:rPr>
                <w:rFonts w:eastAsia="Batang" w:cs="Arial"/>
                <w:lang w:eastAsia="ko-KR"/>
              </w:rPr>
              <w:t>Rev required</w:t>
            </w:r>
          </w:p>
          <w:p w14:paraId="78DC84DE" w14:textId="0E286B08" w:rsidR="00F97F79" w:rsidRDefault="00F97F79"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000000" w:rsidP="000E4EDA">
            <w:hyperlink r:id="rId278"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DE90" w14:textId="51A715E9" w:rsidR="00E51096" w:rsidRDefault="00E51096" w:rsidP="00E51096">
            <w:pPr>
              <w:rPr>
                <w:color w:val="000000"/>
                <w:lang w:eastAsia="en-GB"/>
              </w:rPr>
            </w:pPr>
            <w:r>
              <w:rPr>
                <w:color w:val="000000"/>
                <w:lang w:eastAsia="en-GB"/>
              </w:rPr>
              <w:t>Mohamed Mon 2:25</w:t>
            </w:r>
          </w:p>
          <w:p w14:paraId="33792FE0" w14:textId="77777777" w:rsidR="00E51096" w:rsidRDefault="00E51096" w:rsidP="00E51096">
            <w:pPr>
              <w:rPr>
                <w:color w:val="000000"/>
                <w:lang w:eastAsia="en-GB"/>
              </w:rPr>
            </w:pPr>
            <w:r>
              <w:rPr>
                <w:color w:val="000000"/>
                <w:lang w:eastAsia="en-GB"/>
              </w:rPr>
              <w:t>Rev required</w:t>
            </w:r>
          </w:p>
          <w:p w14:paraId="33B4D036" w14:textId="77777777" w:rsidR="000E4EDA" w:rsidRDefault="000E4EDA" w:rsidP="000E4EDA">
            <w:pPr>
              <w:rPr>
                <w:rFonts w:eastAsia="Batang" w:cs="Arial"/>
                <w:lang w:eastAsia="ko-KR"/>
              </w:rPr>
            </w:pPr>
          </w:p>
          <w:p w14:paraId="3AA4844E" w14:textId="2D4A1298" w:rsidR="00FC146A" w:rsidRDefault="00FC146A" w:rsidP="00FC146A">
            <w:pPr>
              <w:rPr>
                <w:color w:val="000000"/>
                <w:lang w:eastAsia="en-GB"/>
              </w:rPr>
            </w:pPr>
            <w:r>
              <w:rPr>
                <w:color w:val="000000"/>
                <w:lang w:eastAsia="en-GB"/>
              </w:rPr>
              <w:t>Ivo Mon 8:14</w:t>
            </w:r>
          </w:p>
          <w:p w14:paraId="54747243" w14:textId="77777777" w:rsidR="00FC146A" w:rsidRDefault="00FC146A" w:rsidP="00FC146A">
            <w:pPr>
              <w:rPr>
                <w:color w:val="000000"/>
                <w:lang w:eastAsia="en-GB"/>
              </w:rPr>
            </w:pPr>
            <w:r>
              <w:rPr>
                <w:color w:val="000000"/>
                <w:lang w:eastAsia="en-GB"/>
              </w:rPr>
              <w:t>Rev required</w:t>
            </w:r>
          </w:p>
          <w:p w14:paraId="5F5563F6" w14:textId="77777777" w:rsidR="00FC146A" w:rsidRDefault="00FC146A" w:rsidP="000E4EDA">
            <w:pPr>
              <w:rPr>
                <w:rFonts w:eastAsia="Batang" w:cs="Arial"/>
                <w:lang w:eastAsia="ko-KR"/>
              </w:rPr>
            </w:pPr>
          </w:p>
          <w:p w14:paraId="69E8B060" w14:textId="5A4FBC5B" w:rsidR="00540BE7" w:rsidRDefault="00540BE7" w:rsidP="00540BE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16:51</w:t>
            </w:r>
          </w:p>
          <w:p w14:paraId="1EC3552D" w14:textId="77777777" w:rsidR="00540BE7" w:rsidRDefault="00540BE7" w:rsidP="00540BE7">
            <w:pPr>
              <w:rPr>
                <w:rFonts w:eastAsia="Batang" w:cs="Arial"/>
                <w:lang w:eastAsia="ko-KR"/>
              </w:rPr>
            </w:pPr>
            <w:r>
              <w:rPr>
                <w:rFonts w:eastAsia="Batang" w:cs="Arial"/>
                <w:lang w:eastAsia="ko-KR"/>
              </w:rPr>
              <w:t>Rev required</w:t>
            </w:r>
          </w:p>
          <w:p w14:paraId="48ED625B" w14:textId="5F83D37E" w:rsidR="00540BE7" w:rsidRDefault="00540BE7"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000000" w:rsidP="000E4EDA">
            <w:hyperlink r:id="rId279"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E78CB" w14:textId="77777777" w:rsidR="00FC146A" w:rsidRDefault="00FC146A" w:rsidP="00FC146A">
            <w:pPr>
              <w:rPr>
                <w:color w:val="000000"/>
                <w:lang w:eastAsia="en-GB"/>
              </w:rPr>
            </w:pPr>
            <w:r>
              <w:rPr>
                <w:color w:val="000000"/>
                <w:lang w:eastAsia="en-GB"/>
              </w:rPr>
              <w:t>Ivo Mon 8:13</w:t>
            </w:r>
          </w:p>
          <w:p w14:paraId="30DCC1CA" w14:textId="77777777" w:rsidR="00FC146A" w:rsidRDefault="00FC146A" w:rsidP="00FC146A">
            <w:pPr>
              <w:rPr>
                <w:color w:val="000000"/>
                <w:lang w:eastAsia="en-GB"/>
              </w:rPr>
            </w:pPr>
            <w:r>
              <w:rPr>
                <w:color w:val="000000"/>
                <w:lang w:eastAsia="en-GB"/>
              </w:rPr>
              <w:t>Rev required</w:t>
            </w:r>
          </w:p>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000000" w:rsidP="000E4EDA">
            <w:hyperlink r:id="rId280"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7608C" w14:textId="77777777" w:rsidR="000E4EDA" w:rsidRDefault="005357B4" w:rsidP="000E4EDA">
            <w:pPr>
              <w:rPr>
                <w:color w:val="000000"/>
                <w:lang w:eastAsia="en-GB"/>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p w14:paraId="308BC45C" w14:textId="77777777" w:rsidR="004A1AA0" w:rsidRDefault="004A1AA0" w:rsidP="000E4EDA">
            <w:pPr>
              <w:rPr>
                <w:color w:val="000000"/>
                <w:lang w:eastAsia="en-GB"/>
              </w:rPr>
            </w:pPr>
          </w:p>
          <w:p w14:paraId="329460B7" w14:textId="77777777" w:rsidR="004A1AA0" w:rsidRDefault="004A1AA0" w:rsidP="000E4EDA">
            <w:pPr>
              <w:rPr>
                <w:color w:val="000000"/>
                <w:lang w:eastAsia="en-GB"/>
              </w:rPr>
            </w:pPr>
            <w:r>
              <w:rPr>
                <w:color w:val="000000"/>
                <w:lang w:eastAsia="en-GB"/>
              </w:rPr>
              <w:t>Mohamed Mon 2:21</w:t>
            </w:r>
          </w:p>
          <w:p w14:paraId="21459078" w14:textId="765C42EF" w:rsidR="004A1AA0" w:rsidRDefault="004A1AA0" w:rsidP="000E4EDA">
            <w:pPr>
              <w:rPr>
                <w:color w:val="000000"/>
                <w:lang w:eastAsia="en-GB"/>
              </w:rPr>
            </w:pPr>
            <w:r>
              <w:rPr>
                <w:color w:val="000000"/>
                <w:lang w:eastAsia="en-GB"/>
              </w:rPr>
              <w:t>Rev required</w:t>
            </w:r>
          </w:p>
          <w:p w14:paraId="4C80CC99" w14:textId="0435FA81" w:rsidR="004456B7" w:rsidRDefault="004456B7" w:rsidP="000E4EDA">
            <w:pPr>
              <w:rPr>
                <w:color w:val="000000"/>
                <w:lang w:eastAsia="en-GB"/>
              </w:rPr>
            </w:pPr>
          </w:p>
          <w:p w14:paraId="70B34F3F" w14:textId="2F3C8965" w:rsidR="004456B7" w:rsidRDefault="004456B7" w:rsidP="004456B7">
            <w:pPr>
              <w:rPr>
                <w:rFonts w:eastAsia="Batang" w:cs="Arial"/>
                <w:lang w:eastAsia="ko-KR"/>
              </w:rPr>
            </w:pPr>
            <w:r>
              <w:rPr>
                <w:rFonts w:eastAsia="Batang" w:cs="Arial"/>
                <w:lang w:eastAsia="ko-KR"/>
              </w:rPr>
              <w:t>Rae Mon 4:</w:t>
            </w:r>
            <w:r w:rsidR="00436B5E">
              <w:rPr>
                <w:rFonts w:eastAsia="Batang" w:cs="Arial"/>
                <w:lang w:eastAsia="ko-KR"/>
              </w:rPr>
              <w:t>11</w:t>
            </w:r>
          </w:p>
          <w:p w14:paraId="29F40D50" w14:textId="77777777" w:rsidR="004456B7" w:rsidRDefault="004456B7" w:rsidP="004456B7">
            <w:pPr>
              <w:rPr>
                <w:color w:val="000000"/>
                <w:lang w:eastAsia="en-GB"/>
              </w:rPr>
            </w:pPr>
            <w:r>
              <w:rPr>
                <w:rFonts w:eastAsia="Batang" w:cs="Arial"/>
                <w:lang w:eastAsia="ko-KR"/>
              </w:rPr>
              <w:t>Responds</w:t>
            </w:r>
          </w:p>
          <w:p w14:paraId="250F0266" w14:textId="77777777" w:rsidR="004A1AA0" w:rsidRDefault="004A1AA0" w:rsidP="000E4EDA">
            <w:pPr>
              <w:rPr>
                <w:rFonts w:eastAsia="Batang" w:cs="Arial"/>
                <w:lang w:eastAsia="ko-KR"/>
              </w:rPr>
            </w:pPr>
          </w:p>
          <w:p w14:paraId="4BDBCA50" w14:textId="77777777" w:rsidR="00FC146A" w:rsidRDefault="00FC146A" w:rsidP="00FC146A">
            <w:pPr>
              <w:rPr>
                <w:color w:val="000000"/>
                <w:lang w:eastAsia="en-GB"/>
              </w:rPr>
            </w:pPr>
            <w:r>
              <w:rPr>
                <w:color w:val="000000"/>
                <w:lang w:eastAsia="en-GB"/>
              </w:rPr>
              <w:t>Ivo Mon 8:13</w:t>
            </w:r>
          </w:p>
          <w:p w14:paraId="49ED2EF0" w14:textId="77777777" w:rsidR="00FC146A" w:rsidRDefault="00FC146A" w:rsidP="00FC146A">
            <w:pPr>
              <w:rPr>
                <w:color w:val="000000"/>
                <w:lang w:eastAsia="en-GB"/>
              </w:rPr>
            </w:pPr>
            <w:r>
              <w:rPr>
                <w:color w:val="000000"/>
                <w:lang w:eastAsia="en-GB"/>
              </w:rPr>
              <w:t>Rev required</w:t>
            </w:r>
          </w:p>
          <w:p w14:paraId="142738CA" w14:textId="77777777" w:rsidR="00FC146A" w:rsidRDefault="00FC146A" w:rsidP="000E4EDA">
            <w:pPr>
              <w:rPr>
                <w:rFonts w:eastAsia="Batang" w:cs="Arial"/>
                <w:lang w:eastAsia="ko-KR"/>
              </w:rPr>
            </w:pPr>
          </w:p>
          <w:p w14:paraId="3FBA5FD8" w14:textId="77777777" w:rsidR="0037716A" w:rsidRDefault="0037716A" w:rsidP="0037716A">
            <w:pPr>
              <w:rPr>
                <w:color w:val="000000"/>
                <w:lang w:eastAsia="en-GB"/>
              </w:rPr>
            </w:pPr>
            <w:r>
              <w:rPr>
                <w:color w:val="000000"/>
                <w:lang w:eastAsia="en-GB"/>
              </w:rPr>
              <w:t>Sunghoon Mon 8:30</w:t>
            </w:r>
          </w:p>
          <w:p w14:paraId="6BFBBFBA" w14:textId="77777777" w:rsidR="0037716A" w:rsidRDefault="0037716A" w:rsidP="0037716A">
            <w:pPr>
              <w:rPr>
                <w:color w:val="000000"/>
                <w:lang w:eastAsia="en-GB"/>
              </w:rPr>
            </w:pPr>
            <w:r>
              <w:rPr>
                <w:color w:val="000000"/>
                <w:lang w:eastAsia="en-GB"/>
              </w:rPr>
              <w:t>Rev required</w:t>
            </w:r>
          </w:p>
          <w:p w14:paraId="39068884" w14:textId="77777777" w:rsidR="0037716A" w:rsidRDefault="0037716A" w:rsidP="000E4EDA">
            <w:pPr>
              <w:rPr>
                <w:rFonts w:eastAsia="Batang" w:cs="Arial"/>
                <w:lang w:eastAsia="ko-KR"/>
              </w:rPr>
            </w:pPr>
          </w:p>
          <w:p w14:paraId="4AAFEFDE" w14:textId="40F160C6" w:rsidR="00120161" w:rsidRDefault="00120161" w:rsidP="00120161">
            <w:pPr>
              <w:rPr>
                <w:color w:val="000000"/>
                <w:lang w:eastAsia="en-GB"/>
              </w:rPr>
            </w:pPr>
            <w:r>
              <w:rPr>
                <w:color w:val="000000"/>
                <w:lang w:eastAsia="en-GB"/>
              </w:rPr>
              <w:t>Mohamed Mon 14:01</w:t>
            </w:r>
          </w:p>
          <w:p w14:paraId="5A91EF2A" w14:textId="54152EE3" w:rsidR="00120161" w:rsidRDefault="00120161" w:rsidP="00120161">
            <w:pPr>
              <w:rPr>
                <w:color w:val="000000"/>
                <w:lang w:eastAsia="en-GB"/>
              </w:rPr>
            </w:pPr>
            <w:r>
              <w:rPr>
                <w:color w:val="000000"/>
                <w:lang w:eastAsia="en-GB"/>
              </w:rPr>
              <w:t>Ok with Rae’s response</w:t>
            </w:r>
          </w:p>
          <w:p w14:paraId="535F0AD5" w14:textId="77777777" w:rsidR="00120161" w:rsidRDefault="00120161" w:rsidP="000E4EDA">
            <w:pPr>
              <w:rPr>
                <w:rFonts w:eastAsia="Batang" w:cs="Arial"/>
                <w:lang w:eastAsia="ko-KR"/>
              </w:rPr>
            </w:pPr>
          </w:p>
          <w:p w14:paraId="002F6845" w14:textId="61285242" w:rsidR="000A407B" w:rsidRDefault="000A407B" w:rsidP="000A407B">
            <w:pPr>
              <w:rPr>
                <w:color w:val="000000"/>
                <w:lang w:eastAsia="en-GB"/>
              </w:rPr>
            </w:pPr>
            <w:r>
              <w:rPr>
                <w:color w:val="000000"/>
                <w:lang w:eastAsia="en-GB"/>
              </w:rPr>
              <w:t>Yizhong Mon 14:26</w:t>
            </w:r>
          </w:p>
          <w:p w14:paraId="35BFDF35" w14:textId="77777777" w:rsidR="000A407B" w:rsidRDefault="000A407B" w:rsidP="000A407B">
            <w:pPr>
              <w:rPr>
                <w:color w:val="000000"/>
                <w:lang w:eastAsia="en-GB"/>
              </w:rPr>
            </w:pPr>
            <w:r>
              <w:rPr>
                <w:color w:val="000000"/>
                <w:lang w:eastAsia="en-GB"/>
              </w:rPr>
              <w:t>Rev required</w:t>
            </w:r>
          </w:p>
          <w:p w14:paraId="4B9CDE62" w14:textId="77777777" w:rsidR="000A407B" w:rsidRDefault="000A407B" w:rsidP="000E4EDA">
            <w:pPr>
              <w:rPr>
                <w:rFonts w:eastAsia="Batang" w:cs="Arial"/>
                <w:lang w:eastAsia="ko-KR"/>
              </w:rPr>
            </w:pPr>
          </w:p>
          <w:p w14:paraId="5C0C397B" w14:textId="5CD5A1D2" w:rsidR="00283468" w:rsidRDefault="00283468" w:rsidP="0028346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16:57</w:t>
            </w:r>
          </w:p>
          <w:p w14:paraId="5C060264" w14:textId="77777777" w:rsidR="00283468" w:rsidRDefault="00283468" w:rsidP="00283468">
            <w:pPr>
              <w:rPr>
                <w:rFonts w:eastAsia="Batang" w:cs="Arial"/>
                <w:lang w:eastAsia="ko-KR"/>
              </w:rPr>
            </w:pPr>
            <w:r>
              <w:rPr>
                <w:rFonts w:eastAsia="Batang" w:cs="Arial"/>
                <w:lang w:eastAsia="ko-KR"/>
              </w:rPr>
              <w:t>Rev required</w:t>
            </w:r>
          </w:p>
          <w:p w14:paraId="058E63D1" w14:textId="77777777" w:rsidR="00283468" w:rsidRDefault="00283468" w:rsidP="000E4EDA">
            <w:pPr>
              <w:rPr>
                <w:rFonts w:eastAsia="Batang" w:cs="Arial"/>
                <w:lang w:eastAsia="ko-KR"/>
              </w:rPr>
            </w:pPr>
          </w:p>
          <w:p w14:paraId="4297F5BC" w14:textId="44C0E41D" w:rsidR="00D03555" w:rsidRDefault="00D03555" w:rsidP="00D03555">
            <w:pPr>
              <w:rPr>
                <w:rFonts w:eastAsia="Batang" w:cs="Arial"/>
                <w:lang w:eastAsia="ko-KR"/>
              </w:rPr>
            </w:pPr>
            <w:r>
              <w:rPr>
                <w:rFonts w:eastAsia="Batang" w:cs="Arial"/>
                <w:lang w:eastAsia="ko-KR"/>
              </w:rPr>
              <w:lastRenderedPageBreak/>
              <w:t xml:space="preserve">Rae </w:t>
            </w:r>
            <w:r>
              <w:rPr>
                <w:rFonts w:eastAsia="Batang" w:cs="Arial"/>
                <w:lang w:eastAsia="ko-KR"/>
              </w:rPr>
              <w:t>Tue</w:t>
            </w:r>
            <w:r>
              <w:rPr>
                <w:rFonts w:eastAsia="Batang" w:cs="Arial"/>
                <w:lang w:eastAsia="ko-KR"/>
              </w:rPr>
              <w:t xml:space="preserve"> </w:t>
            </w:r>
            <w:r>
              <w:rPr>
                <w:rFonts w:eastAsia="Batang" w:cs="Arial"/>
                <w:lang w:eastAsia="ko-KR"/>
              </w:rPr>
              <w:t>6:23</w:t>
            </w:r>
          </w:p>
          <w:p w14:paraId="5ABAF899" w14:textId="77777777" w:rsidR="00D03555" w:rsidRDefault="00D03555" w:rsidP="00D03555">
            <w:pPr>
              <w:rPr>
                <w:color w:val="000000"/>
                <w:lang w:eastAsia="en-GB"/>
              </w:rPr>
            </w:pPr>
            <w:r>
              <w:rPr>
                <w:rFonts w:eastAsia="Batang" w:cs="Arial"/>
                <w:lang w:eastAsia="ko-KR"/>
              </w:rPr>
              <w:t>Responds</w:t>
            </w:r>
          </w:p>
          <w:p w14:paraId="17924629" w14:textId="77777777" w:rsidR="00D03555" w:rsidRDefault="00D03555" w:rsidP="000E4EDA">
            <w:pPr>
              <w:rPr>
                <w:rFonts w:eastAsia="Batang" w:cs="Arial"/>
                <w:lang w:eastAsia="ko-KR"/>
              </w:rPr>
            </w:pPr>
          </w:p>
          <w:p w14:paraId="619A447F" w14:textId="63F38985" w:rsidR="00EC76AD" w:rsidRDefault="00EC76AD" w:rsidP="00EC76AD">
            <w:pPr>
              <w:rPr>
                <w:rFonts w:eastAsia="Batang" w:cs="Arial"/>
                <w:lang w:eastAsia="ko-KR"/>
              </w:rPr>
            </w:pPr>
            <w:r>
              <w:rPr>
                <w:rFonts w:eastAsia="Batang" w:cs="Arial"/>
                <w:lang w:eastAsia="ko-KR"/>
              </w:rPr>
              <w:t>Tingfang</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0:51</w:t>
            </w:r>
          </w:p>
          <w:p w14:paraId="76429F6A" w14:textId="77777777" w:rsidR="00EC76AD" w:rsidRDefault="00EC76AD" w:rsidP="00EC76AD">
            <w:pPr>
              <w:rPr>
                <w:rFonts w:eastAsia="Batang" w:cs="Arial"/>
                <w:lang w:eastAsia="ko-KR"/>
              </w:rPr>
            </w:pPr>
            <w:r>
              <w:rPr>
                <w:rFonts w:eastAsia="Batang" w:cs="Arial"/>
                <w:lang w:eastAsia="ko-KR"/>
              </w:rPr>
              <w:t>Rev required</w:t>
            </w:r>
          </w:p>
          <w:p w14:paraId="77FB83FA" w14:textId="77777777" w:rsidR="00EC76AD" w:rsidRDefault="00EC76AD" w:rsidP="000E4EDA">
            <w:pPr>
              <w:rPr>
                <w:rFonts w:eastAsia="Batang" w:cs="Arial"/>
                <w:lang w:eastAsia="ko-KR"/>
              </w:rPr>
            </w:pPr>
          </w:p>
          <w:p w14:paraId="0702F30D" w14:textId="5AABB8BC" w:rsidR="00C65278" w:rsidRDefault="00C65278" w:rsidP="00C65278">
            <w:pPr>
              <w:rPr>
                <w:color w:val="000000"/>
                <w:lang w:eastAsia="en-GB"/>
              </w:rPr>
            </w:pPr>
            <w:r>
              <w:rPr>
                <w:color w:val="000000"/>
                <w:lang w:eastAsia="en-GB"/>
              </w:rPr>
              <w:t xml:space="preserve">Mohamed </w:t>
            </w:r>
            <w:r>
              <w:rPr>
                <w:color w:val="000000"/>
                <w:lang w:eastAsia="en-GB"/>
              </w:rPr>
              <w:t>Tue</w:t>
            </w:r>
            <w:r>
              <w:rPr>
                <w:color w:val="000000"/>
                <w:lang w:eastAsia="en-GB"/>
              </w:rPr>
              <w:t xml:space="preserve"> </w:t>
            </w:r>
            <w:r>
              <w:rPr>
                <w:color w:val="000000"/>
                <w:lang w:eastAsia="en-GB"/>
              </w:rPr>
              <w:t>11:13</w:t>
            </w:r>
          </w:p>
          <w:p w14:paraId="1732FC7D" w14:textId="6EB20BF8" w:rsidR="00C65278" w:rsidRDefault="00C65278" w:rsidP="00C65278">
            <w:pPr>
              <w:rPr>
                <w:color w:val="000000"/>
                <w:lang w:eastAsia="en-GB"/>
              </w:rPr>
            </w:pPr>
            <w:r>
              <w:rPr>
                <w:color w:val="000000"/>
                <w:lang w:eastAsia="en-GB"/>
              </w:rPr>
              <w:t>Responds</w:t>
            </w:r>
          </w:p>
          <w:p w14:paraId="494C8463" w14:textId="77777777" w:rsidR="00C65278" w:rsidRDefault="00C65278" w:rsidP="000E4EDA">
            <w:pPr>
              <w:rPr>
                <w:rFonts w:eastAsia="Batang" w:cs="Arial"/>
                <w:lang w:eastAsia="ko-KR"/>
              </w:rPr>
            </w:pPr>
          </w:p>
          <w:p w14:paraId="177FB44A" w14:textId="04034B3C" w:rsidR="00403119" w:rsidRDefault="00403119" w:rsidP="00403119">
            <w:pPr>
              <w:rPr>
                <w:color w:val="000000"/>
                <w:lang w:eastAsia="en-GB"/>
              </w:rPr>
            </w:pPr>
            <w:r>
              <w:rPr>
                <w:color w:val="000000"/>
                <w:lang w:eastAsia="en-GB"/>
              </w:rPr>
              <w:t>Tingfang Tue 17:2</w:t>
            </w:r>
            <w:r>
              <w:rPr>
                <w:color w:val="000000"/>
                <w:lang w:eastAsia="en-GB"/>
              </w:rPr>
              <w:t>3</w:t>
            </w:r>
          </w:p>
          <w:p w14:paraId="19344B0F" w14:textId="77777777" w:rsidR="00403119" w:rsidRDefault="00403119" w:rsidP="00403119">
            <w:pPr>
              <w:rPr>
                <w:color w:val="000000"/>
                <w:lang w:eastAsia="en-GB"/>
              </w:rPr>
            </w:pPr>
            <w:r>
              <w:rPr>
                <w:color w:val="000000"/>
                <w:lang w:eastAsia="en-GB"/>
              </w:rPr>
              <w:t>Would prefer to postpone but can live with EN</w:t>
            </w:r>
          </w:p>
          <w:p w14:paraId="45F52AE0" w14:textId="331BB71C" w:rsidR="00403119" w:rsidRDefault="00403119" w:rsidP="000E4EDA">
            <w:pPr>
              <w:rPr>
                <w:rFonts w:eastAsia="Batang" w:cs="Arial"/>
                <w:lang w:eastAsia="ko-KR"/>
              </w:rPr>
            </w:pPr>
          </w:p>
        </w:tc>
      </w:tr>
      <w:tr w:rsidR="000E4EDA" w:rsidRPr="00D95972" w14:paraId="46F813BD" w14:textId="77777777" w:rsidTr="002702DC">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000000" w:rsidP="000E4EDA">
            <w:hyperlink r:id="rId281"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4D6E" w14:textId="2414A947" w:rsidR="009849E9" w:rsidRDefault="009849E9" w:rsidP="009849E9">
            <w:pPr>
              <w:rPr>
                <w:color w:val="000000"/>
                <w:lang w:eastAsia="en-GB"/>
              </w:rPr>
            </w:pPr>
            <w:r>
              <w:rPr>
                <w:color w:val="000000"/>
                <w:lang w:eastAsia="en-GB"/>
              </w:rPr>
              <w:t>Mohamed Mon 2:23</w:t>
            </w:r>
          </w:p>
          <w:p w14:paraId="4D396714" w14:textId="1A438321" w:rsidR="009849E9" w:rsidRDefault="009849E9" w:rsidP="009849E9">
            <w:pPr>
              <w:rPr>
                <w:color w:val="000000"/>
                <w:lang w:eastAsia="en-GB"/>
              </w:rPr>
            </w:pPr>
            <w:r>
              <w:rPr>
                <w:color w:val="000000"/>
                <w:lang w:eastAsia="en-GB"/>
              </w:rPr>
              <w:t>Rev required</w:t>
            </w:r>
          </w:p>
          <w:p w14:paraId="2B0A4695" w14:textId="44428172" w:rsidR="00BB6795" w:rsidRDefault="00BB6795" w:rsidP="009849E9">
            <w:pPr>
              <w:rPr>
                <w:color w:val="000000"/>
                <w:lang w:eastAsia="en-GB"/>
              </w:rPr>
            </w:pPr>
          </w:p>
          <w:p w14:paraId="466CB88C" w14:textId="73A706B2" w:rsidR="00BB6795" w:rsidRDefault="00BB6795" w:rsidP="009849E9">
            <w:pPr>
              <w:rPr>
                <w:rFonts w:eastAsia="Batang" w:cs="Arial"/>
                <w:lang w:eastAsia="ko-KR"/>
              </w:rPr>
            </w:pPr>
            <w:r>
              <w:rPr>
                <w:rFonts w:eastAsia="Batang" w:cs="Arial"/>
                <w:lang w:eastAsia="ko-KR"/>
              </w:rPr>
              <w:t>Rae Mon 4:09</w:t>
            </w:r>
          </w:p>
          <w:p w14:paraId="69B8DDB6" w14:textId="45FF8348" w:rsidR="004456B7" w:rsidRDefault="004456B7" w:rsidP="009849E9">
            <w:pPr>
              <w:rPr>
                <w:color w:val="000000"/>
                <w:lang w:eastAsia="en-GB"/>
              </w:rPr>
            </w:pPr>
            <w:r>
              <w:rPr>
                <w:rFonts w:eastAsia="Batang" w:cs="Arial"/>
                <w:lang w:eastAsia="ko-KR"/>
              </w:rPr>
              <w:t>Responds</w:t>
            </w:r>
          </w:p>
          <w:p w14:paraId="19728660" w14:textId="77777777" w:rsidR="000E4EDA" w:rsidRDefault="000E4EDA" w:rsidP="000E4EDA">
            <w:pPr>
              <w:rPr>
                <w:rFonts w:eastAsia="Batang" w:cs="Arial"/>
                <w:lang w:eastAsia="ko-KR"/>
              </w:rPr>
            </w:pPr>
          </w:p>
          <w:p w14:paraId="5999C39A" w14:textId="1CF909EF" w:rsidR="00E5685B" w:rsidRDefault="00E5685B" w:rsidP="00E5685B">
            <w:pPr>
              <w:rPr>
                <w:rFonts w:eastAsia="Batang" w:cs="Arial"/>
                <w:lang w:eastAsia="ko-KR"/>
              </w:rPr>
            </w:pPr>
            <w:r>
              <w:rPr>
                <w:rFonts w:eastAsia="Batang" w:cs="Arial"/>
                <w:lang w:eastAsia="ko-KR"/>
              </w:rPr>
              <w:t>Yizhong Mon 11:01</w:t>
            </w:r>
          </w:p>
          <w:p w14:paraId="7AF1C3A8" w14:textId="1817AD22" w:rsidR="00E5685B" w:rsidRDefault="009924D9" w:rsidP="00E5685B">
            <w:pPr>
              <w:rPr>
                <w:color w:val="000000"/>
                <w:lang w:eastAsia="en-GB"/>
              </w:rPr>
            </w:pPr>
            <w:r>
              <w:rPr>
                <w:rFonts w:eastAsia="Batang" w:cs="Arial"/>
                <w:lang w:eastAsia="ko-KR"/>
              </w:rPr>
              <w:t>Provides view, question</w:t>
            </w:r>
          </w:p>
          <w:p w14:paraId="00731AC8" w14:textId="77777777" w:rsidR="00E5685B" w:rsidRDefault="00E5685B" w:rsidP="000E4EDA">
            <w:pPr>
              <w:rPr>
                <w:rFonts w:eastAsia="Batang" w:cs="Arial"/>
                <w:lang w:eastAsia="ko-KR"/>
              </w:rPr>
            </w:pPr>
          </w:p>
          <w:p w14:paraId="5AD71D9B" w14:textId="4F15CA77" w:rsidR="00176AE2" w:rsidRDefault="00176AE2" w:rsidP="00176AE2">
            <w:pPr>
              <w:rPr>
                <w:rFonts w:eastAsia="Batang" w:cs="Arial"/>
                <w:lang w:eastAsia="ko-KR"/>
              </w:rPr>
            </w:pPr>
            <w:r>
              <w:rPr>
                <w:rFonts w:eastAsia="Batang" w:cs="Arial"/>
                <w:lang w:eastAsia="ko-KR"/>
              </w:rPr>
              <w:t>Ivo Mon 11:37</w:t>
            </w:r>
          </w:p>
          <w:p w14:paraId="0997B0EF" w14:textId="311ABC3F" w:rsidR="00176AE2" w:rsidRDefault="00FF7CFF" w:rsidP="00176AE2">
            <w:pPr>
              <w:rPr>
                <w:color w:val="000000"/>
                <w:lang w:eastAsia="en-GB"/>
              </w:rPr>
            </w:pPr>
            <w:r>
              <w:rPr>
                <w:rFonts w:eastAsia="Batang" w:cs="Arial"/>
                <w:lang w:eastAsia="ko-KR"/>
              </w:rPr>
              <w:t>Agrees with Rae</w:t>
            </w:r>
          </w:p>
          <w:p w14:paraId="7B169C47" w14:textId="77777777" w:rsidR="00176AE2" w:rsidRDefault="00176AE2" w:rsidP="000E4EDA">
            <w:pPr>
              <w:rPr>
                <w:rFonts w:eastAsia="Batang" w:cs="Arial"/>
                <w:lang w:eastAsia="ko-KR"/>
              </w:rPr>
            </w:pPr>
          </w:p>
          <w:p w14:paraId="2D7653AB" w14:textId="1DCA2625" w:rsidR="004004F2" w:rsidRDefault="004004F2" w:rsidP="004004F2">
            <w:pPr>
              <w:rPr>
                <w:color w:val="000000"/>
                <w:lang w:eastAsia="en-GB"/>
              </w:rPr>
            </w:pPr>
            <w:r>
              <w:rPr>
                <w:color w:val="000000"/>
                <w:lang w:eastAsia="en-GB"/>
              </w:rPr>
              <w:t>Mohamed Mon 16:24</w:t>
            </w:r>
          </w:p>
          <w:p w14:paraId="2F7494F9" w14:textId="4D003FB3" w:rsidR="004004F2" w:rsidRDefault="004004F2" w:rsidP="004004F2">
            <w:pPr>
              <w:rPr>
                <w:color w:val="000000"/>
                <w:lang w:eastAsia="en-GB"/>
              </w:rPr>
            </w:pPr>
            <w:r>
              <w:rPr>
                <w:color w:val="000000"/>
                <w:lang w:eastAsia="en-GB"/>
              </w:rPr>
              <w:t>Responds</w:t>
            </w:r>
          </w:p>
          <w:p w14:paraId="0155D97F" w14:textId="77777777" w:rsidR="004004F2" w:rsidRDefault="004004F2" w:rsidP="000E4EDA">
            <w:pPr>
              <w:rPr>
                <w:rFonts w:eastAsia="Batang" w:cs="Arial"/>
                <w:lang w:eastAsia="ko-KR"/>
              </w:rPr>
            </w:pPr>
          </w:p>
          <w:p w14:paraId="55857EA1" w14:textId="255577FB" w:rsidR="00B250F9" w:rsidRDefault="00B250F9" w:rsidP="00B250F9">
            <w:pPr>
              <w:rPr>
                <w:color w:val="000000"/>
                <w:lang w:eastAsia="en-GB"/>
              </w:rPr>
            </w:pPr>
            <w:r>
              <w:rPr>
                <w:color w:val="000000"/>
                <w:lang w:eastAsia="en-GB"/>
              </w:rPr>
              <w:t>Sunghoon</w:t>
            </w:r>
            <w:r>
              <w:rPr>
                <w:color w:val="000000"/>
                <w:lang w:eastAsia="en-GB"/>
              </w:rPr>
              <w:t xml:space="preserve"> Mon </w:t>
            </w:r>
            <w:r w:rsidR="00B4618D">
              <w:rPr>
                <w:color w:val="000000"/>
                <w:lang w:eastAsia="en-GB"/>
              </w:rPr>
              <w:t>23:28</w:t>
            </w:r>
          </w:p>
          <w:p w14:paraId="7D57C7BE" w14:textId="77777777" w:rsidR="00B250F9" w:rsidRDefault="00B250F9" w:rsidP="00B250F9">
            <w:pPr>
              <w:rPr>
                <w:color w:val="000000"/>
                <w:lang w:eastAsia="en-GB"/>
              </w:rPr>
            </w:pPr>
            <w:r>
              <w:rPr>
                <w:color w:val="000000"/>
                <w:lang w:eastAsia="en-GB"/>
              </w:rPr>
              <w:t>Responds</w:t>
            </w:r>
          </w:p>
          <w:p w14:paraId="32BF19CB" w14:textId="77777777" w:rsidR="00B250F9" w:rsidRDefault="00B250F9" w:rsidP="000E4EDA">
            <w:pPr>
              <w:rPr>
                <w:rFonts w:eastAsia="Batang" w:cs="Arial"/>
                <w:lang w:eastAsia="ko-KR"/>
              </w:rPr>
            </w:pPr>
          </w:p>
          <w:p w14:paraId="3106E1F1" w14:textId="77777777" w:rsidR="00B66A22" w:rsidRDefault="00B66A22" w:rsidP="000E4EDA">
            <w:pPr>
              <w:rPr>
                <w:rFonts w:eastAsia="Batang" w:cs="Arial"/>
                <w:lang w:eastAsia="ko-KR"/>
              </w:rPr>
            </w:pPr>
            <w:r>
              <w:rPr>
                <w:rFonts w:eastAsia="Batang" w:cs="Arial"/>
                <w:lang w:eastAsia="ko-KR"/>
              </w:rPr>
              <w:t>&lt;&lt; rest of discussion not captured &gt;&gt;</w:t>
            </w:r>
          </w:p>
          <w:p w14:paraId="32C849DB" w14:textId="77777777" w:rsidR="003520B6" w:rsidRDefault="003520B6" w:rsidP="000E4EDA">
            <w:pPr>
              <w:rPr>
                <w:rFonts w:eastAsia="Batang" w:cs="Arial"/>
                <w:lang w:eastAsia="ko-KR"/>
              </w:rPr>
            </w:pPr>
          </w:p>
          <w:p w14:paraId="02DEB028" w14:textId="77777777" w:rsidR="003520B6" w:rsidRDefault="003520B6" w:rsidP="000E4ED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5:49</w:t>
            </w:r>
          </w:p>
          <w:p w14:paraId="00E32E75" w14:textId="77777777" w:rsidR="003520B6" w:rsidRDefault="003520B6" w:rsidP="000E4EDA">
            <w:pPr>
              <w:rPr>
                <w:rFonts w:eastAsia="Batang" w:cs="Arial"/>
                <w:lang w:eastAsia="ko-KR"/>
              </w:rPr>
            </w:pPr>
            <w:r>
              <w:rPr>
                <w:rFonts w:eastAsia="Batang" w:cs="Arial"/>
                <w:lang w:eastAsia="ko-KR"/>
              </w:rPr>
              <w:t>Ok to merge C1-232</w:t>
            </w:r>
            <w:r w:rsidR="007828F8">
              <w:rPr>
                <w:rFonts w:eastAsia="Batang" w:cs="Arial"/>
                <w:lang w:eastAsia="ko-KR"/>
              </w:rPr>
              <w:t>592 into C1-232274</w:t>
            </w:r>
          </w:p>
          <w:p w14:paraId="3F2CA356" w14:textId="77777777" w:rsidR="007828F8" w:rsidRDefault="007828F8" w:rsidP="000E4EDA">
            <w:pPr>
              <w:rPr>
                <w:rFonts w:eastAsia="Batang" w:cs="Arial"/>
                <w:lang w:eastAsia="ko-KR"/>
              </w:rPr>
            </w:pPr>
          </w:p>
          <w:p w14:paraId="2E82DFA1" w14:textId="40C634C5" w:rsidR="00D12EEB" w:rsidRDefault="00D12EEB" w:rsidP="00D12EEB">
            <w:pPr>
              <w:rPr>
                <w:rFonts w:eastAsia="Batang" w:cs="Arial"/>
                <w:lang w:eastAsia="ko-KR"/>
              </w:rPr>
            </w:pPr>
            <w:r>
              <w:rPr>
                <w:rFonts w:eastAsia="Batang" w:cs="Arial"/>
                <w:lang w:eastAsia="ko-KR"/>
              </w:rPr>
              <w:t xml:space="preserve">Rae </w:t>
            </w:r>
            <w:r>
              <w:rPr>
                <w:rFonts w:eastAsia="Batang" w:cs="Arial"/>
                <w:lang w:eastAsia="ko-KR"/>
              </w:rPr>
              <w:t>Tue</w:t>
            </w:r>
            <w:r>
              <w:rPr>
                <w:rFonts w:eastAsia="Batang" w:cs="Arial"/>
                <w:lang w:eastAsia="ko-KR"/>
              </w:rPr>
              <w:t xml:space="preserve"> </w:t>
            </w:r>
            <w:r>
              <w:rPr>
                <w:rFonts w:eastAsia="Batang" w:cs="Arial"/>
                <w:lang w:eastAsia="ko-KR"/>
              </w:rPr>
              <w:t>9:20</w:t>
            </w:r>
          </w:p>
          <w:p w14:paraId="6DC9DE9B" w14:textId="79627136" w:rsidR="00D12EEB" w:rsidRDefault="00D12EEB" w:rsidP="00D12EEB">
            <w:pPr>
              <w:rPr>
                <w:color w:val="000000"/>
                <w:lang w:eastAsia="en-GB"/>
              </w:rPr>
            </w:pPr>
            <w:r>
              <w:rPr>
                <w:rFonts w:eastAsia="Batang" w:cs="Arial"/>
                <w:lang w:eastAsia="ko-KR"/>
              </w:rPr>
              <w:t>Question</w:t>
            </w:r>
          </w:p>
          <w:p w14:paraId="39E7BC5B" w14:textId="77777777" w:rsidR="00D12EEB" w:rsidRDefault="00D12EEB" w:rsidP="000E4EDA">
            <w:pPr>
              <w:rPr>
                <w:rFonts w:eastAsia="Batang" w:cs="Arial"/>
                <w:lang w:eastAsia="ko-KR"/>
              </w:rPr>
            </w:pPr>
          </w:p>
          <w:p w14:paraId="0A31BB44" w14:textId="5F641A80" w:rsidR="0075349A" w:rsidRDefault="0075349A" w:rsidP="0075349A">
            <w:pPr>
              <w:rPr>
                <w:color w:val="000000"/>
                <w:lang w:eastAsia="en-GB"/>
              </w:rPr>
            </w:pPr>
            <w:r>
              <w:rPr>
                <w:color w:val="000000"/>
                <w:lang w:eastAsia="en-GB"/>
              </w:rPr>
              <w:t xml:space="preserve">Mohamed </w:t>
            </w:r>
            <w:r>
              <w:rPr>
                <w:color w:val="000000"/>
                <w:lang w:eastAsia="en-GB"/>
              </w:rPr>
              <w:t>Tue</w:t>
            </w:r>
            <w:r>
              <w:rPr>
                <w:color w:val="000000"/>
                <w:lang w:eastAsia="en-GB"/>
              </w:rPr>
              <w:t xml:space="preserve"> </w:t>
            </w:r>
            <w:r>
              <w:rPr>
                <w:color w:val="000000"/>
                <w:lang w:eastAsia="en-GB"/>
              </w:rPr>
              <w:t>9:38</w:t>
            </w:r>
          </w:p>
          <w:p w14:paraId="30E9C8C4" w14:textId="77777777" w:rsidR="0075349A" w:rsidRDefault="0075349A" w:rsidP="0075349A">
            <w:pPr>
              <w:rPr>
                <w:color w:val="000000"/>
                <w:lang w:eastAsia="en-GB"/>
              </w:rPr>
            </w:pPr>
            <w:r>
              <w:rPr>
                <w:color w:val="000000"/>
                <w:lang w:eastAsia="en-GB"/>
              </w:rPr>
              <w:t>Responds</w:t>
            </w:r>
          </w:p>
          <w:p w14:paraId="421B5A12" w14:textId="77777777" w:rsidR="0075349A" w:rsidRDefault="0075349A" w:rsidP="000E4EDA">
            <w:pPr>
              <w:rPr>
                <w:rFonts w:eastAsia="Batang" w:cs="Arial"/>
                <w:lang w:eastAsia="ko-KR"/>
              </w:rPr>
            </w:pPr>
          </w:p>
          <w:p w14:paraId="0F6C40A1" w14:textId="69059304" w:rsidR="00463674" w:rsidRDefault="00463674" w:rsidP="000E4EDA">
            <w:pPr>
              <w:rPr>
                <w:rFonts w:eastAsia="Batang" w:cs="Arial"/>
                <w:lang w:eastAsia="ko-KR"/>
              </w:rPr>
            </w:pPr>
            <w:r>
              <w:rPr>
                <w:rFonts w:eastAsia="Batang" w:cs="Arial"/>
                <w:lang w:eastAsia="ko-KR"/>
              </w:rPr>
              <w:t>&lt;&lt; rest of discussion not captured &gt;&gt;</w:t>
            </w:r>
          </w:p>
        </w:tc>
      </w:tr>
      <w:tr w:rsidR="000E4EDA" w:rsidRPr="00D95972" w14:paraId="67F98976" w14:textId="77777777" w:rsidTr="002702DC">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C7DC73" w14:textId="6D1DD6E8" w:rsidR="000E4EDA" w:rsidRDefault="00000000" w:rsidP="000E4EDA">
            <w:hyperlink r:id="rId282"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FF"/>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FF"/>
          </w:tcPr>
          <w:p w14:paraId="6801F2B7" w14:textId="4E5E7E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DC95530" w14:textId="1A398C1F" w:rsidR="000E4EDA" w:rsidRDefault="000E4EDA" w:rsidP="000E4EDA">
            <w:pPr>
              <w:rPr>
                <w:rFonts w:cs="Arial"/>
              </w:rPr>
            </w:pPr>
            <w:r>
              <w:rPr>
                <w:rFonts w:cs="Arial"/>
              </w:rPr>
              <w:t xml:space="preserve">CR 0309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34F11" w14:textId="463213C9" w:rsidR="002702DC" w:rsidRDefault="002702DC" w:rsidP="000B2E39">
            <w:pPr>
              <w:rPr>
                <w:rFonts w:eastAsia="Batang" w:cs="Arial"/>
                <w:lang w:eastAsia="ko-KR"/>
              </w:rPr>
            </w:pPr>
            <w:r>
              <w:rPr>
                <w:color w:val="000000"/>
                <w:lang w:eastAsia="en-GB"/>
              </w:rPr>
              <w:lastRenderedPageBreak/>
              <w:t>Merged</w:t>
            </w:r>
            <w:r>
              <w:rPr>
                <w:rFonts w:eastAsia="Batang" w:cs="Arial"/>
                <w:lang w:eastAsia="ko-KR"/>
              </w:rPr>
              <w:t xml:space="preserve"> </w:t>
            </w:r>
            <w:r>
              <w:rPr>
                <w:rFonts w:eastAsia="Batang" w:cs="Arial"/>
                <w:lang w:eastAsia="ko-KR"/>
              </w:rPr>
              <w:t>into C1-232209</w:t>
            </w:r>
            <w:r>
              <w:rPr>
                <w:rFonts w:eastAsia="Batang" w:cs="Arial"/>
                <w:lang w:eastAsia="ko-KR"/>
              </w:rPr>
              <w:t xml:space="preserve"> and its revisions</w:t>
            </w:r>
          </w:p>
          <w:p w14:paraId="0A2DE9D4" w14:textId="532C4631" w:rsidR="002702DC" w:rsidRDefault="002702DC" w:rsidP="000B2E39">
            <w:pPr>
              <w:rPr>
                <w:rFonts w:eastAsia="Batang" w:cs="Arial"/>
                <w:lang w:eastAsia="ko-KR"/>
              </w:rPr>
            </w:pPr>
            <w:r>
              <w:rPr>
                <w:rFonts w:eastAsia="Batang" w:cs="Arial"/>
                <w:lang w:eastAsia="ko-KR"/>
              </w:rPr>
              <w:t xml:space="preserve">Requested by author, </w:t>
            </w:r>
            <w:r>
              <w:rPr>
                <w:rFonts w:eastAsia="Batang" w:cs="Arial"/>
                <w:lang w:eastAsia="ko-KR"/>
              </w:rPr>
              <w:t>Tue 16:00</w:t>
            </w:r>
          </w:p>
          <w:p w14:paraId="648DB30B" w14:textId="77777777" w:rsidR="002702DC" w:rsidRDefault="002702DC" w:rsidP="000B2E39">
            <w:pPr>
              <w:rPr>
                <w:color w:val="000000"/>
                <w:lang w:eastAsia="en-GB"/>
              </w:rPr>
            </w:pPr>
          </w:p>
          <w:p w14:paraId="06ECA219" w14:textId="28EE7C4D" w:rsidR="000B2E39" w:rsidRDefault="000B2E39" w:rsidP="000B2E39">
            <w:pPr>
              <w:rPr>
                <w:color w:val="000000"/>
                <w:lang w:eastAsia="en-GB"/>
              </w:rPr>
            </w:pPr>
            <w:r>
              <w:rPr>
                <w:color w:val="000000"/>
                <w:lang w:eastAsia="en-GB"/>
              </w:rPr>
              <w:lastRenderedPageBreak/>
              <w:t>Ivo Mon 8:13</w:t>
            </w:r>
          </w:p>
          <w:p w14:paraId="3F133BD9" w14:textId="77777777" w:rsidR="000B2E39" w:rsidRDefault="000B2E39" w:rsidP="000B2E39">
            <w:pPr>
              <w:rPr>
                <w:color w:val="000000"/>
                <w:lang w:eastAsia="en-GB"/>
              </w:rPr>
            </w:pPr>
            <w:r>
              <w:rPr>
                <w:color w:val="000000"/>
                <w:lang w:eastAsia="en-GB"/>
              </w:rPr>
              <w:t>Rev required</w:t>
            </w:r>
          </w:p>
          <w:p w14:paraId="1B407243" w14:textId="77777777" w:rsidR="000E4EDA" w:rsidRDefault="000E4EDA" w:rsidP="000E4EDA">
            <w:pPr>
              <w:rPr>
                <w:rFonts w:eastAsia="Batang" w:cs="Arial"/>
                <w:lang w:eastAsia="ko-KR"/>
              </w:rPr>
            </w:pPr>
          </w:p>
          <w:p w14:paraId="126C28CB" w14:textId="77777777" w:rsidR="003F2835" w:rsidRDefault="003F2835" w:rsidP="003F2835">
            <w:pPr>
              <w:rPr>
                <w:color w:val="000000"/>
                <w:lang w:eastAsia="en-GB"/>
              </w:rPr>
            </w:pPr>
            <w:r>
              <w:rPr>
                <w:color w:val="000000"/>
                <w:lang w:eastAsia="en-GB"/>
              </w:rPr>
              <w:t>Sunghoon Mon 8:30</w:t>
            </w:r>
          </w:p>
          <w:p w14:paraId="5A65ACEA" w14:textId="77777777" w:rsidR="003F2835" w:rsidRDefault="003F2835" w:rsidP="003F2835">
            <w:pPr>
              <w:rPr>
                <w:color w:val="000000"/>
                <w:lang w:eastAsia="en-GB"/>
              </w:rPr>
            </w:pPr>
            <w:r>
              <w:rPr>
                <w:color w:val="000000"/>
                <w:lang w:eastAsia="en-GB"/>
              </w:rPr>
              <w:t>Rev required</w:t>
            </w:r>
          </w:p>
          <w:p w14:paraId="49ED8E70" w14:textId="77777777" w:rsidR="003F2835" w:rsidRDefault="003F2835" w:rsidP="000E4EDA">
            <w:pPr>
              <w:rPr>
                <w:rFonts w:eastAsia="Batang" w:cs="Arial"/>
                <w:lang w:eastAsia="ko-KR"/>
              </w:rPr>
            </w:pPr>
          </w:p>
          <w:p w14:paraId="397E3920" w14:textId="74740F63" w:rsidR="009A6396" w:rsidRDefault="009A6396" w:rsidP="009A6396">
            <w:pPr>
              <w:rPr>
                <w:color w:val="000000"/>
                <w:lang w:eastAsia="en-GB"/>
              </w:rPr>
            </w:pPr>
            <w:r>
              <w:rPr>
                <w:color w:val="000000"/>
                <w:lang w:eastAsia="en-GB"/>
              </w:rPr>
              <w:t>Taimoor Mon 16:49</w:t>
            </w:r>
          </w:p>
          <w:p w14:paraId="3A6263AE" w14:textId="79FAB6D2" w:rsidR="009A6396" w:rsidRDefault="009A6396" w:rsidP="009A6396">
            <w:pPr>
              <w:rPr>
                <w:color w:val="000000"/>
                <w:lang w:eastAsia="en-GB"/>
              </w:rPr>
            </w:pPr>
            <w:r>
              <w:rPr>
                <w:color w:val="000000"/>
                <w:lang w:eastAsia="en-GB"/>
              </w:rPr>
              <w:t>Merge into C1-232</w:t>
            </w:r>
            <w:r w:rsidR="00540BE7">
              <w:rPr>
                <w:color w:val="000000"/>
                <w:lang w:eastAsia="en-GB"/>
              </w:rPr>
              <w:t>209</w:t>
            </w:r>
            <w:r>
              <w:rPr>
                <w:color w:val="000000"/>
                <w:lang w:eastAsia="en-GB"/>
              </w:rPr>
              <w:t xml:space="preserve"> required</w:t>
            </w:r>
          </w:p>
          <w:p w14:paraId="751197ED" w14:textId="77777777" w:rsidR="009A6396" w:rsidRDefault="009A6396" w:rsidP="000E4EDA">
            <w:pPr>
              <w:rPr>
                <w:rFonts w:eastAsia="Batang" w:cs="Arial"/>
                <w:lang w:eastAsia="ko-KR"/>
              </w:rPr>
            </w:pPr>
          </w:p>
          <w:p w14:paraId="3EFE46F3" w14:textId="2AF9BA2D" w:rsidR="0072595A" w:rsidRDefault="0072595A" w:rsidP="0072595A">
            <w:pPr>
              <w:rPr>
                <w:rFonts w:eastAsia="Batang" w:cs="Arial"/>
                <w:lang w:eastAsia="ko-KR"/>
              </w:rPr>
            </w:pPr>
            <w:r>
              <w:rPr>
                <w:rFonts w:eastAsia="Batang" w:cs="Arial"/>
                <w:lang w:eastAsia="ko-KR"/>
              </w:rPr>
              <w:t>Christian Tue 1</w:t>
            </w:r>
            <w:r>
              <w:rPr>
                <w:rFonts w:eastAsia="Batang" w:cs="Arial"/>
                <w:lang w:eastAsia="ko-KR"/>
              </w:rPr>
              <w:t>6</w:t>
            </w:r>
            <w:r>
              <w:rPr>
                <w:rFonts w:eastAsia="Batang" w:cs="Arial"/>
                <w:lang w:eastAsia="ko-KR"/>
              </w:rPr>
              <w:t>:</w:t>
            </w:r>
            <w:r>
              <w:rPr>
                <w:rFonts w:eastAsia="Batang" w:cs="Arial"/>
                <w:lang w:eastAsia="ko-KR"/>
              </w:rPr>
              <w:t>00</w:t>
            </w:r>
          </w:p>
          <w:p w14:paraId="3BF4A8D3" w14:textId="037DD788" w:rsidR="0072595A" w:rsidRDefault="0072595A" w:rsidP="0072595A">
            <w:pPr>
              <w:rPr>
                <w:rFonts w:eastAsia="Batang" w:cs="Arial"/>
                <w:lang w:eastAsia="ko-KR"/>
              </w:rPr>
            </w:pPr>
            <w:r>
              <w:rPr>
                <w:rFonts w:eastAsia="Batang" w:cs="Arial"/>
                <w:lang w:eastAsia="ko-KR"/>
              </w:rPr>
              <w:t>Ok to merge into C1-232209</w:t>
            </w:r>
          </w:p>
          <w:p w14:paraId="1FD5CBD6" w14:textId="1A777D60" w:rsidR="0072595A" w:rsidRDefault="0072595A" w:rsidP="000E4EDA">
            <w:pPr>
              <w:rPr>
                <w:rFonts w:eastAsia="Batang" w:cs="Arial"/>
                <w:lang w:eastAsia="ko-KR"/>
              </w:rPr>
            </w:pPr>
          </w:p>
        </w:tc>
      </w:tr>
      <w:tr w:rsidR="000E4EDA" w:rsidRPr="00D95972" w14:paraId="32C5CA51" w14:textId="77777777" w:rsidTr="00AE5DA0">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000000" w:rsidP="000E4EDA">
            <w:hyperlink r:id="rId283"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09E49" w14:textId="77777777" w:rsidR="000E4EDA" w:rsidRDefault="00EC2FCB" w:rsidP="000E4EDA">
            <w:pPr>
              <w:rPr>
                <w:rFonts w:eastAsia="Batang" w:cs="Arial"/>
                <w:lang w:eastAsia="ko-KR"/>
              </w:rPr>
            </w:pPr>
            <w:r>
              <w:rPr>
                <w:rFonts w:eastAsia="Batang" w:cs="Arial"/>
                <w:lang w:eastAsia="ko-KR"/>
              </w:rPr>
              <w:t>Cover page, tick a box</w:t>
            </w:r>
          </w:p>
          <w:p w14:paraId="5E9E6FAD" w14:textId="77777777" w:rsidR="00984694" w:rsidRDefault="00984694" w:rsidP="000E4EDA">
            <w:pPr>
              <w:rPr>
                <w:rFonts w:eastAsia="Batang" w:cs="Arial"/>
                <w:lang w:eastAsia="ko-KR"/>
              </w:rPr>
            </w:pPr>
          </w:p>
          <w:p w14:paraId="760FF452" w14:textId="6DD1C44F" w:rsidR="00984694" w:rsidRDefault="00984694" w:rsidP="00984694">
            <w:pPr>
              <w:rPr>
                <w:color w:val="000000"/>
                <w:lang w:eastAsia="en-GB"/>
              </w:rPr>
            </w:pPr>
            <w:r>
              <w:rPr>
                <w:color w:val="000000"/>
                <w:lang w:eastAsia="en-GB"/>
              </w:rPr>
              <w:t>Mohamed Mon 2:22</w:t>
            </w:r>
          </w:p>
          <w:p w14:paraId="5D1CDB7C" w14:textId="77777777" w:rsidR="00984694" w:rsidRDefault="00984694" w:rsidP="00984694">
            <w:pPr>
              <w:rPr>
                <w:color w:val="000000"/>
                <w:lang w:eastAsia="en-GB"/>
              </w:rPr>
            </w:pPr>
            <w:r>
              <w:rPr>
                <w:color w:val="000000"/>
                <w:lang w:eastAsia="en-GB"/>
              </w:rPr>
              <w:t>Rev required</w:t>
            </w:r>
          </w:p>
          <w:p w14:paraId="2A0F5379" w14:textId="77777777" w:rsidR="00984694" w:rsidRDefault="00984694" w:rsidP="000E4EDA">
            <w:pPr>
              <w:rPr>
                <w:rFonts w:eastAsia="Batang" w:cs="Arial"/>
                <w:lang w:eastAsia="ko-KR"/>
              </w:rPr>
            </w:pPr>
          </w:p>
          <w:p w14:paraId="29021862" w14:textId="547EA4CE" w:rsidR="00861F9F" w:rsidRDefault="00861F9F" w:rsidP="00861F9F">
            <w:pPr>
              <w:rPr>
                <w:rFonts w:eastAsia="Batang" w:cs="Arial"/>
                <w:lang w:eastAsia="ko-KR"/>
              </w:rPr>
            </w:pPr>
            <w:r>
              <w:rPr>
                <w:rFonts w:eastAsia="Batang" w:cs="Arial"/>
                <w:lang w:eastAsia="ko-KR"/>
              </w:rPr>
              <w:t>Jorgen Mon 13:21</w:t>
            </w:r>
          </w:p>
          <w:p w14:paraId="506E2FC2" w14:textId="77777777" w:rsidR="00861F9F" w:rsidRDefault="00861F9F" w:rsidP="00861F9F">
            <w:pPr>
              <w:rPr>
                <w:rFonts w:eastAsia="Batang" w:cs="Arial"/>
                <w:lang w:eastAsia="ko-KR"/>
              </w:rPr>
            </w:pPr>
            <w:r>
              <w:rPr>
                <w:rFonts w:eastAsia="Batang" w:cs="Arial"/>
                <w:lang w:eastAsia="ko-KR"/>
              </w:rPr>
              <w:t>Rev required</w:t>
            </w:r>
          </w:p>
          <w:p w14:paraId="4347C10C" w14:textId="4ED70608" w:rsidR="00861F9F" w:rsidRDefault="00861F9F" w:rsidP="000E4EDA">
            <w:pPr>
              <w:rPr>
                <w:rFonts w:eastAsia="Batang" w:cs="Arial"/>
                <w:lang w:eastAsia="ko-KR"/>
              </w:rPr>
            </w:pPr>
          </w:p>
        </w:tc>
      </w:tr>
      <w:tr w:rsidR="000E4EDA" w:rsidRPr="00D95972" w14:paraId="3038B320" w14:textId="77777777" w:rsidTr="00AE5DA0">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A38075" w14:textId="5E24311C" w:rsidR="000E4EDA" w:rsidRDefault="00000000" w:rsidP="000E4EDA">
            <w:hyperlink r:id="rId284"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FF"/>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D9425A" w14:textId="77777777" w:rsidR="00AE5DA0" w:rsidRDefault="00AE5DA0" w:rsidP="000E4EDA">
            <w:pPr>
              <w:rPr>
                <w:rFonts w:eastAsia="Batang" w:cs="Arial"/>
                <w:lang w:eastAsia="ko-KR"/>
              </w:rPr>
            </w:pPr>
            <w:r>
              <w:rPr>
                <w:rFonts w:eastAsia="Batang" w:cs="Arial"/>
                <w:lang w:eastAsia="ko-KR"/>
              </w:rPr>
              <w:t>Noted</w:t>
            </w:r>
          </w:p>
          <w:p w14:paraId="7CBB159A" w14:textId="529FDC74"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000000" w:rsidP="000E4EDA">
            <w:hyperlink r:id="rId285"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628AD" w14:textId="58F36002" w:rsidR="00A523EF" w:rsidRDefault="00A523EF" w:rsidP="00A523EF">
            <w:pPr>
              <w:rPr>
                <w:color w:val="000000"/>
                <w:lang w:eastAsia="en-GB"/>
              </w:rPr>
            </w:pPr>
            <w:r>
              <w:rPr>
                <w:color w:val="000000"/>
                <w:lang w:eastAsia="en-GB"/>
              </w:rPr>
              <w:t>Rae Mon 2:</w:t>
            </w:r>
            <w:r w:rsidR="002002F9">
              <w:rPr>
                <w:color w:val="000000"/>
                <w:lang w:eastAsia="en-GB"/>
              </w:rPr>
              <w:t>52</w:t>
            </w:r>
          </w:p>
          <w:p w14:paraId="73B344A5" w14:textId="4FBCEAEC" w:rsidR="00A523EF" w:rsidRDefault="00A523EF" w:rsidP="00A523EF">
            <w:pPr>
              <w:rPr>
                <w:color w:val="000000"/>
                <w:lang w:eastAsia="en-GB"/>
              </w:rPr>
            </w:pPr>
            <w:r>
              <w:rPr>
                <w:color w:val="000000"/>
                <w:lang w:eastAsia="en-GB"/>
              </w:rPr>
              <w:t>Rev required</w:t>
            </w:r>
            <w:r w:rsidR="002002F9">
              <w:rPr>
                <w:color w:val="000000"/>
                <w:lang w:eastAsia="en-GB"/>
              </w:rPr>
              <w:t>. Overlaps with C1-232265.</w:t>
            </w:r>
          </w:p>
          <w:p w14:paraId="238455C5" w14:textId="77777777" w:rsidR="000E4EDA" w:rsidRDefault="000E4EDA" w:rsidP="000E4EDA">
            <w:pPr>
              <w:rPr>
                <w:rFonts w:eastAsia="Batang" w:cs="Arial"/>
                <w:lang w:eastAsia="ko-KR"/>
              </w:rPr>
            </w:pPr>
          </w:p>
          <w:p w14:paraId="26DB364B" w14:textId="77777777" w:rsidR="003F2835" w:rsidRDefault="003F2835" w:rsidP="003F2835">
            <w:pPr>
              <w:rPr>
                <w:color w:val="000000"/>
                <w:lang w:eastAsia="en-GB"/>
              </w:rPr>
            </w:pPr>
            <w:r>
              <w:rPr>
                <w:color w:val="000000"/>
                <w:lang w:eastAsia="en-GB"/>
              </w:rPr>
              <w:t>Sunghoon Mon 8:30</w:t>
            </w:r>
          </w:p>
          <w:p w14:paraId="42BE98EA" w14:textId="77777777" w:rsidR="003F2835" w:rsidRDefault="003F2835" w:rsidP="003F2835">
            <w:pPr>
              <w:rPr>
                <w:color w:val="000000"/>
                <w:lang w:eastAsia="en-GB"/>
              </w:rPr>
            </w:pPr>
            <w:r>
              <w:rPr>
                <w:color w:val="000000"/>
                <w:lang w:eastAsia="en-GB"/>
              </w:rPr>
              <w:t>Rev required</w:t>
            </w:r>
          </w:p>
          <w:p w14:paraId="3CF21157" w14:textId="77777777" w:rsidR="003F2835" w:rsidRDefault="003F2835" w:rsidP="000E4EDA">
            <w:pPr>
              <w:rPr>
                <w:rFonts w:eastAsia="Batang" w:cs="Arial"/>
                <w:lang w:eastAsia="ko-KR"/>
              </w:rPr>
            </w:pPr>
          </w:p>
          <w:p w14:paraId="2D901072" w14:textId="2280E964" w:rsidR="00DB0ABF" w:rsidRDefault="00DB0ABF" w:rsidP="00DB0ABF">
            <w:pPr>
              <w:rPr>
                <w:color w:val="000000"/>
                <w:lang w:eastAsia="en-GB"/>
              </w:rPr>
            </w:pPr>
            <w:proofErr w:type="spellStart"/>
            <w:r>
              <w:rPr>
                <w:color w:val="000000"/>
                <w:lang w:eastAsia="en-GB"/>
              </w:rPr>
              <w:t>Xiaoyan</w:t>
            </w:r>
            <w:proofErr w:type="spellEnd"/>
            <w:r>
              <w:rPr>
                <w:color w:val="000000"/>
                <w:lang w:eastAsia="en-GB"/>
              </w:rPr>
              <w:t xml:space="preserve"> Mon 17:15</w:t>
            </w:r>
          </w:p>
          <w:p w14:paraId="0AD3B717" w14:textId="550A864A" w:rsidR="00DB0ABF" w:rsidRDefault="00DB0ABF" w:rsidP="00DB0ABF">
            <w:pPr>
              <w:rPr>
                <w:color w:val="000000"/>
                <w:lang w:eastAsia="en-GB"/>
              </w:rPr>
            </w:pPr>
            <w:r>
              <w:rPr>
                <w:color w:val="000000"/>
                <w:lang w:eastAsia="en-GB"/>
              </w:rPr>
              <w:t>Will resolve overlap</w:t>
            </w:r>
          </w:p>
          <w:p w14:paraId="7F6D3E64" w14:textId="6E794251" w:rsidR="00DB0ABF" w:rsidRDefault="00DB0ABF" w:rsidP="000E4ED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000000" w:rsidP="000E4EDA">
            <w:hyperlink r:id="rId286"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1410" w14:textId="77777777" w:rsidR="000B2E39" w:rsidRDefault="000B2E39" w:rsidP="000B2E39">
            <w:pPr>
              <w:rPr>
                <w:color w:val="000000"/>
                <w:lang w:eastAsia="en-GB"/>
              </w:rPr>
            </w:pPr>
            <w:r>
              <w:rPr>
                <w:color w:val="000000"/>
                <w:lang w:eastAsia="en-GB"/>
              </w:rPr>
              <w:t>Ivo Mon 8:13</w:t>
            </w:r>
          </w:p>
          <w:p w14:paraId="587E78C9" w14:textId="77777777" w:rsidR="000B2E39" w:rsidRDefault="000B2E39" w:rsidP="000B2E39">
            <w:pPr>
              <w:rPr>
                <w:color w:val="000000"/>
                <w:lang w:eastAsia="en-GB"/>
              </w:rPr>
            </w:pPr>
            <w:r>
              <w:rPr>
                <w:color w:val="000000"/>
                <w:lang w:eastAsia="en-GB"/>
              </w:rPr>
              <w:t>Rev required</w:t>
            </w:r>
          </w:p>
          <w:p w14:paraId="26BD5F60" w14:textId="77777777" w:rsidR="000E4EDA" w:rsidRDefault="000E4EDA" w:rsidP="000E4EDA">
            <w:pPr>
              <w:rPr>
                <w:rFonts w:eastAsia="Batang" w:cs="Arial"/>
                <w:lang w:eastAsia="ko-KR"/>
              </w:rPr>
            </w:pPr>
          </w:p>
          <w:p w14:paraId="4A00AF4E" w14:textId="77777777" w:rsidR="003F2835" w:rsidRDefault="003F2835" w:rsidP="003F2835">
            <w:pPr>
              <w:rPr>
                <w:color w:val="000000"/>
                <w:lang w:eastAsia="en-GB"/>
              </w:rPr>
            </w:pPr>
            <w:r>
              <w:rPr>
                <w:color w:val="000000"/>
                <w:lang w:eastAsia="en-GB"/>
              </w:rPr>
              <w:t>Sunghoon Mon 8:30</w:t>
            </w:r>
          </w:p>
          <w:p w14:paraId="17521D7A" w14:textId="77777777" w:rsidR="003F2835" w:rsidRDefault="003F2835" w:rsidP="003F2835">
            <w:pPr>
              <w:rPr>
                <w:color w:val="000000"/>
                <w:lang w:eastAsia="en-GB"/>
              </w:rPr>
            </w:pPr>
            <w:r>
              <w:rPr>
                <w:color w:val="000000"/>
                <w:lang w:eastAsia="en-GB"/>
              </w:rPr>
              <w:t>Rev required</w:t>
            </w:r>
          </w:p>
          <w:p w14:paraId="1609CBBE" w14:textId="3F9A8A6D" w:rsidR="003F2835" w:rsidRDefault="003F2835"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000000" w:rsidP="000E4EDA">
            <w:hyperlink r:id="rId287"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C2BD4" w14:textId="77777777" w:rsidR="00F762F8" w:rsidRDefault="00F762F8" w:rsidP="00F762F8">
            <w:pPr>
              <w:rPr>
                <w:color w:val="000000"/>
                <w:lang w:eastAsia="en-GB"/>
              </w:rPr>
            </w:pPr>
            <w:r>
              <w:rPr>
                <w:color w:val="000000"/>
                <w:lang w:eastAsia="en-GB"/>
              </w:rPr>
              <w:t>Sunghoon Mon 8:30</w:t>
            </w:r>
          </w:p>
          <w:p w14:paraId="6B3A26B3" w14:textId="77777777" w:rsidR="00F762F8" w:rsidRDefault="00F762F8" w:rsidP="00F762F8">
            <w:pPr>
              <w:rPr>
                <w:color w:val="000000"/>
                <w:lang w:eastAsia="en-GB"/>
              </w:rPr>
            </w:pPr>
            <w:r>
              <w:rPr>
                <w:color w:val="000000"/>
                <w:lang w:eastAsia="en-GB"/>
              </w:rPr>
              <w:t>Rev required</w:t>
            </w:r>
          </w:p>
          <w:p w14:paraId="5AD618EE" w14:textId="77777777" w:rsidR="000E4EDA" w:rsidRDefault="000E4EDA" w:rsidP="000E4EDA">
            <w:pPr>
              <w:rPr>
                <w:rFonts w:eastAsia="Batang" w:cs="Arial"/>
                <w:lang w:eastAsia="ko-KR"/>
              </w:rPr>
            </w:pPr>
          </w:p>
          <w:p w14:paraId="62873DF2" w14:textId="70F1F09E" w:rsidR="0016196E" w:rsidRDefault="0016196E" w:rsidP="0016196E">
            <w:pPr>
              <w:rPr>
                <w:color w:val="000000"/>
                <w:lang w:eastAsia="en-GB"/>
              </w:rPr>
            </w:pPr>
            <w:r>
              <w:rPr>
                <w:color w:val="000000"/>
                <w:lang w:eastAsia="en-GB"/>
              </w:rPr>
              <w:t xml:space="preserve">Taimoor Mon </w:t>
            </w:r>
            <w:r w:rsidR="00DB0ABF">
              <w:rPr>
                <w:color w:val="000000"/>
                <w:lang w:eastAsia="en-GB"/>
              </w:rPr>
              <w:t>17:04</w:t>
            </w:r>
          </w:p>
          <w:p w14:paraId="796064CC" w14:textId="77777777" w:rsidR="0016196E" w:rsidRDefault="0016196E" w:rsidP="0016196E">
            <w:pPr>
              <w:rPr>
                <w:color w:val="000000"/>
                <w:lang w:eastAsia="en-GB"/>
              </w:rPr>
            </w:pPr>
            <w:r>
              <w:rPr>
                <w:color w:val="000000"/>
                <w:lang w:eastAsia="en-GB"/>
              </w:rPr>
              <w:lastRenderedPageBreak/>
              <w:t>Rev required</w:t>
            </w:r>
          </w:p>
          <w:p w14:paraId="0A4262A6" w14:textId="77777777" w:rsidR="0016196E" w:rsidRDefault="0016196E" w:rsidP="000E4EDA">
            <w:pPr>
              <w:rPr>
                <w:rFonts w:eastAsia="Batang" w:cs="Arial"/>
                <w:lang w:eastAsia="ko-KR"/>
              </w:rPr>
            </w:pPr>
          </w:p>
          <w:p w14:paraId="2FCF29E3" w14:textId="2ECE727C" w:rsidR="00C7277A" w:rsidRDefault="00C7277A" w:rsidP="00C7277A">
            <w:pPr>
              <w:rPr>
                <w:color w:val="000000"/>
                <w:lang w:eastAsia="en-GB"/>
              </w:rPr>
            </w:pPr>
            <w:r>
              <w:rPr>
                <w:color w:val="000000"/>
                <w:lang w:eastAsia="en-GB"/>
              </w:rPr>
              <w:t>Ivo</w:t>
            </w:r>
            <w:r>
              <w:rPr>
                <w:color w:val="000000"/>
                <w:lang w:eastAsia="en-GB"/>
              </w:rPr>
              <w:t xml:space="preserve"> Mon </w:t>
            </w:r>
            <w:r>
              <w:rPr>
                <w:color w:val="000000"/>
                <w:lang w:eastAsia="en-GB"/>
              </w:rPr>
              <w:t>21:07</w:t>
            </w:r>
          </w:p>
          <w:p w14:paraId="3986B58E" w14:textId="77777777" w:rsidR="00C7277A" w:rsidRDefault="00C7277A" w:rsidP="00C7277A">
            <w:pPr>
              <w:rPr>
                <w:color w:val="000000"/>
                <w:lang w:eastAsia="en-GB"/>
              </w:rPr>
            </w:pPr>
            <w:r>
              <w:rPr>
                <w:color w:val="000000"/>
                <w:lang w:eastAsia="en-GB"/>
              </w:rPr>
              <w:t>Rev required</w:t>
            </w:r>
          </w:p>
          <w:p w14:paraId="0D125839" w14:textId="77777777" w:rsidR="00C7277A" w:rsidRDefault="00C7277A" w:rsidP="000E4EDA">
            <w:pPr>
              <w:rPr>
                <w:rFonts w:eastAsia="Batang" w:cs="Arial"/>
                <w:lang w:eastAsia="ko-KR"/>
              </w:rPr>
            </w:pPr>
          </w:p>
          <w:p w14:paraId="13CF4C11" w14:textId="237B4088" w:rsidR="00453E63" w:rsidRDefault="00453E63" w:rsidP="00453E63">
            <w:pPr>
              <w:rPr>
                <w:color w:val="000000"/>
                <w:lang w:eastAsia="en-GB"/>
              </w:rPr>
            </w:pPr>
            <w:r>
              <w:rPr>
                <w:color w:val="000000"/>
                <w:lang w:eastAsia="en-GB"/>
              </w:rPr>
              <w:t>Tingfang</w:t>
            </w:r>
            <w:r>
              <w:rPr>
                <w:color w:val="000000"/>
                <w:lang w:eastAsia="en-GB"/>
              </w:rPr>
              <w:t xml:space="preserve"> </w:t>
            </w:r>
            <w:r>
              <w:rPr>
                <w:color w:val="000000"/>
                <w:lang w:eastAsia="en-GB"/>
              </w:rPr>
              <w:t>Tue</w:t>
            </w:r>
            <w:r>
              <w:rPr>
                <w:color w:val="000000"/>
                <w:lang w:eastAsia="en-GB"/>
              </w:rPr>
              <w:t xml:space="preserve"> </w:t>
            </w:r>
            <w:r>
              <w:rPr>
                <w:color w:val="000000"/>
                <w:lang w:eastAsia="en-GB"/>
              </w:rPr>
              <w:t>6:33</w:t>
            </w:r>
          </w:p>
          <w:p w14:paraId="12A5D4FC" w14:textId="77777777" w:rsidR="00453E63" w:rsidRDefault="00453E63" w:rsidP="00453E63">
            <w:pPr>
              <w:rPr>
                <w:color w:val="000000"/>
                <w:lang w:eastAsia="en-GB"/>
              </w:rPr>
            </w:pPr>
            <w:r>
              <w:rPr>
                <w:color w:val="000000"/>
                <w:lang w:eastAsia="en-GB"/>
              </w:rPr>
              <w:t>Rev required</w:t>
            </w:r>
          </w:p>
          <w:p w14:paraId="01D0F236" w14:textId="784F162B" w:rsidR="00453E63" w:rsidRDefault="00453E63"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000000" w:rsidP="000E4EDA">
            <w:hyperlink r:id="rId288"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6A6C2" w14:textId="7BAA2E0F" w:rsidR="00E30B10" w:rsidRDefault="00E30B10" w:rsidP="00E30B10">
            <w:pPr>
              <w:rPr>
                <w:color w:val="000000"/>
                <w:lang w:eastAsia="en-GB"/>
              </w:rPr>
            </w:pPr>
            <w:r>
              <w:rPr>
                <w:color w:val="000000"/>
                <w:lang w:eastAsia="en-GB"/>
              </w:rPr>
              <w:t>Mohamed Mon 2:26</w:t>
            </w:r>
          </w:p>
          <w:p w14:paraId="45B81646" w14:textId="77777777" w:rsidR="00E30B10" w:rsidRDefault="00E30B10" w:rsidP="00E30B10">
            <w:pPr>
              <w:rPr>
                <w:color w:val="000000"/>
                <w:lang w:eastAsia="en-GB"/>
              </w:rPr>
            </w:pPr>
            <w:r>
              <w:rPr>
                <w:color w:val="000000"/>
                <w:lang w:eastAsia="en-GB"/>
              </w:rPr>
              <w:t>Rev required</w:t>
            </w:r>
          </w:p>
          <w:p w14:paraId="1EADE73B" w14:textId="77777777" w:rsidR="000E4EDA" w:rsidRDefault="000E4EDA"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000000" w:rsidP="000E4EDA">
            <w:hyperlink r:id="rId289"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1B10D" w14:textId="77777777" w:rsidR="00C21B18" w:rsidRDefault="00C21B18" w:rsidP="00C21B18">
            <w:pPr>
              <w:rPr>
                <w:color w:val="000000"/>
                <w:lang w:eastAsia="en-GB"/>
              </w:rPr>
            </w:pPr>
            <w:r>
              <w:rPr>
                <w:color w:val="000000"/>
                <w:lang w:eastAsia="en-GB"/>
              </w:rPr>
              <w:t>Rae Mon 2:52</w:t>
            </w:r>
          </w:p>
          <w:p w14:paraId="08423E6E" w14:textId="77777777" w:rsidR="00C21B18" w:rsidRDefault="00C21B18" w:rsidP="00C21B18">
            <w:pPr>
              <w:rPr>
                <w:color w:val="000000"/>
                <w:lang w:eastAsia="en-GB"/>
              </w:rPr>
            </w:pPr>
            <w:r>
              <w:rPr>
                <w:color w:val="000000"/>
                <w:lang w:eastAsia="en-GB"/>
              </w:rPr>
              <w:t>Rev required. Overlaps with C1-232265.</w:t>
            </w:r>
          </w:p>
          <w:p w14:paraId="3D777656" w14:textId="77777777" w:rsidR="000E4EDA" w:rsidRDefault="000E4EDA" w:rsidP="000E4EDA">
            <w:pPr>
              <w:rPr>
                <w:rFonts w:eastAsia="Batang" w:cs="Arial"/>
                <w:lang w:eastAsia="ko-KR"/>
              </w:rPr>
            </w:pPr>
          </w:p>
          <w:p w14:paraId="2B038FB2" w14:textId="162439AC" w:rsidR="000D49BE" w:rsidRDefault="000D49BE" w:rsidP="000D49BE">
            <w:pPr>
              <w:rPr>
                <w:color w:val="000000"/>
                <w:lang w:eastAsia="en-GB"/>
              </w:rPr>
            </w:pPr>
            <w:proofErr w:type="spellStart"/>
            <w:r>
              <w:rPr>
                <w:color w:val="000000"/>
                <w:lang w:eastAsia="en-GB"/>
              </w:rPr>
              <w:t>Xiaoyan</w:t>
            </w:r>
            <w:proofErr w:type="spellEnd"/>
            <w:r>
              <w:rPr>
                <w:color w:val="000000"/>
                <w:lang w:eastAsia="en-GB"/>
              </w:rPr>
              <w:t xml:space="preserve"> Mon 17:22</w:t>
            </w:r>
          </w:p>
          <w:p w14:paraId="42AC59F5" w14:textId="77777777" w:rsidR="000D49BE" w:rsidRDefault="000D49BE" w:rsidP="000D49BE">
            <w:pPr>
              <w:rPr>
                <w:color w:val="000000"/>
                <w:lang w:eastAsia="en-GB"/>
              </w:rPr>
            </w:pPr>
            <w:r>
              <w:rPr>
                <w:color w:val="000000"/>
                <w:lang w:eastAsia="en-GB"/>
              </w:rPr>
              <w:t>Will resolve overlap</w:t>
            </w:r>
          </w:p>
          <w:p w14:paraId="0101FFCF" w14:textId="49B4F067" w:rsidR="000D49BE" w:rsidRDefault="000D49BE"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000000" w:rsidP="000E4EDA">
            <w:hyperlink r:id="rId290"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91A6" w14:textId="77777777" w:rsidR="00823663" w:rsidRDefault="00823663" w:rsidP="00823663">
            <w:pPr>
              <w:rPr>
                <w:color w:val="000000"/>
                <w:lang w:eastAsia="en-GB"/>
              </w:rPr>
            </w:pPr>
            <w:r>
              <w:rPr>
                <w:color w:val="000000"/>
                <w:lang w:eastAsia="en-GB"/>
              </w:rPr>
              <w:t>Rae Mon 2:52</w:t>
            </w:r>
          </w:p>
          <w:p w14:paraId="2BBD1A80" w14:textId="77777777" w:rsidR="000E4EDA" w:rsidRDefault="00823663" w:rsidP="00823663">
            <w:pPr>
              <w:rPr>
                <w:color w:val="000000"/>
                <w:lang w:eastAsia="en-GB"/>
              </w:rPr>
            </w:pPr>
            <w:r>
              <w:rPr>
                <w:color w:val="000000"/>
                <w:lang w:eastAsia="en-GB"/>
              </w:rPr>
              <w:t>CR is not needed</w:t>
            </w:r>
          </w:p>
          <w:p w14:paraId="0FF73486" w14:textId="77777777" w:rsidR="000B2E39" w:rsidRDefault="000B2E39" w:rsidP="00823663">
            <w:pPr>
              <w:rPr>
                <w:color w:val="000000"/>
                <w:lang w:eastAsia="en-GB"/>
              </w:rPr>
            </w:pPr>
          </w:p>
          <w:p w14:paraId="19A6AC4F" w14:textId="77777777" w:rsidR="000B2E39" w:rsidRDefault="000B2E39" w:rsidP="000B2E39">
            <w:pPr>
              <w:rPr>
                <w:color w:val="000000"/>
                <w:lang w:eastAsia="en-GB"/>
              </w:rPr>
            </w:pPr>
            <w:r>
              <w:rPr>
                <w:color w:val="000000"/>
                <w:lang w:eastAsia="en-GB"/>
              </w:rPr>
              <w:t>Ivo Mon 8:13</w:t>
            </w:r>
          </w:p>
          <w:p w14:paraId="2A2D0BF2" w14:textId="77777777" w:rsidR="000B2E39" w:rsidRDefault="000B2E39" w:rsidP="000B2E39">
            <w:pPr>
              <w:rPr>
                <w:color w:val="000000"/>
                <w:lang w:eastAsia="en-GB"/>
              </w:rPr>
            </w:pPr>
            <w:r>
              <w:rPr>
                <w:color w:val="000000"/>
                <w:lang w:eastAsia="en-GB"/>
              </w:rPr>
              <w:t>Rev required</w:t>
            </w:r>
          </w:p>
          <w:p w14:paraId="0237CDB5" w14:textId="77777777" w:rsidR="000B2E39" w:rsidRDefault="000B2E39" w:rsidP="00823663">
            <w:pPr>
              <w:rPr>
                <w:rFonts w:eastAsia="Batang" w:cs="Arial"/>
                <w:lang w:eastAsia="ko-KR"/>
              </w:rPr>
            </w:pPr>
          </w:p>
          <w:p w14:paraId="31DB5D2A" w14:textId="29FC2140" w:rsidR="002A680C" w:rsidRDefault="002A680C" w:rsidP="002A680C">
            <w:pPr>
              <w:rPr>
                <w:color w:val="000000"/>
                <w:lang w:eastAsia="en-GB"/>
              </w:rPr>
            </w:pPr>
            <w:r>
              <w:rPr>
                <w:color w:val="000000"/>
                <w:lang w:eastAsia="en-GB"/>
              </w:rPr>
              <w:t>Mohamed Mon 15:31</w:t>
            </w:r>
          </w:p>
          <w:p w14:paraId="4791E7E1" w14:textId="262ABFEB" w:rsidR="002A680C" w:rsidRDefault="002A680C" w:rsidP="002A680C">
            <w:pPr>
              <w:rPr>
                <w:color w:val="000000"/>
                <w:lang w:eastAsia="en-GB"/>
              </w:rPr>
            </w:pPr>
            <w:r>
              <w:rPr>
                <w:color w:val="000000"/>
                <w:lang w:eastAsia="en-GB"/>
              </w:rPr>
              <w:t>Responds</w:t>
            </w:r>
          </w:p>
          <w:p w14:paraId="637194C5" w14:textId="77777777" w:rsidR="002A680C" w:rsidRDefault="002A680C" w:rsidP="00823663">
            <w:pPr>
              <w:rPr>
                <w:rFonts w:eastAsia="Batang" w:cs="Arial"/>
                <w:lang w:eastAsia="ko-KR"/>
              </w:rPr>
            </w:pPr>
          </w:p>
          <w:p w14:paraId="1765274E" w14:textId="0908772E" w:rsidR="00D25A8F" w:rsidRDefault="00D25A8F" w:rsidP="00D25A8F">
            <w:pPr>
              <w:rPr>
                <w:color w:val="000000"/>
                <w:lang w:eastAsia="en-GB"/>
              </w:rPr>
            </w:pPr>
            <w:r>
              <w:rPr>
                <w:color w:val="000000"/>
                <w:lang w:eastAsia="en-GB"/>
              </w:rPr>
              <w:t>Mohamed Mon 15:34</w:t>
            </w:r>
          </w:p>
          <w:p w14:paraId="1EA197BB" w14:textId="77777777" w:rsidR="00D25A8F" w:rsidRDefault="00D25A8F" w:rsidP="00D25A8F">
            <w:pPr>
              <w:rPr>
                <w:color w:val="000000"/>
                <w:lang w:eastAsia="en-GB"/>
              </w:rPr>
            </w:pPr>
            <w:r>
              <w:rPr>
                <w:color w:val="000000"/>
                <w:lang w:eastAsia="en-GB"/>
              </w:rPr>
              <w:t>Responds</w:t>
            </w:r>
          </w:p>
          <w:p w14:paraId="6DBBAAF6" w14:textId="77777777" w:rsidR="00D25A8F" w:rsidRDefault="00D25A8F" w:rsidP="00823663">
            <w:pPr>
              <w:rPr>
                <w:rFonts w:eastAsia="Batang" w:cs="Arial"/>
                <w:lang w:eastAsia="ko-KR"/>
              </w:rPr>
            </w:pPr>
          </w:p>
          <w:p w14:paraId="539A83C5" w14:textId="04228BE7" w:rsidR="00952D67" w:rsidRDefault="00952D67" w:rsidP="00952D67">
            <w:pPr>
              <w:rPr>
                <w:color w:val="000000"/>
                <w:lang w:eastAsia="en-GB"/>
              </w:rPr>
            </w:pPr>
            <w:r>
              <w:rPr>
                <w:color w:val="000000"/>
                <w:lang w:eastAsia="en-GB"/>
              </w:rPr>
              <w:t>Ivo</w:t>
            </w:r>
            <w:r>
              <w:rPr>
                <w:color w:val="000000"/>
                <w:lang w:eastAsia="en-GB"/>
              </w:rPr>
              <w:t xml:space="preserve"> </w:t>
            </w:r>
            <w:r>
              <w:rPr>
                <w:color w:val="000000"/>
                <w:lang w:eastAsia="en-GB"/>
              </w:rPr>
              <w:t>Tue</w:t>
            </w:r>
            <w:r>
              <w:rPr>
                <w:color w:val="000000"/>
                <w:lang w:eastAsia="en-GB"/>
              </w:rPr>
              <w:t xml:space="preserve"> 1</w:t>
            </w:r>
            <w:r>
              <w:rPr>
                <w:color w:val="000000"/>
                <w:lang w:eastAsia="en-GB"/>
              </w:rPr>
              <w:t>3:02</w:t>
            </w:r>
          </w:p>
          <w:p w14:paraId="69BE05B0" w14:textId="77777777" w:rsidR="00952D67" w:rsidRDefault="00952D67" w:rsidP="00952D67">
            <w:pPr>
              <w:rPr>
                <w:color w:val="000000"/>
                <w:lang w:eastAsia="en-GB"/>
              </w:rPr>
            </w:pPr>
            <w:r>
              <w:rPr>
                <w:color w:val="000000"/>
                <w:lang w:eastAsia="en-GB"/>
              </w:rPr>
              <w:t>Responds</w:t>
            </w:r>
          </w:p>
          <w:p w14:paraId="2BDB4DB1" w14:textId="77777777" w:rsidR="00952D67" w:rsidRDefault="00952D67" w:rsidP="00823663">
            <w:pPr>
              <w:rPr>
                <w:rFonts w:eastAsia="Batang" w:cs="Arial"/>
                <w:lang w:eastAsia="ko-KR"/>
              </w:rPr>
            </w:pPr>
          </w:p>
          <w:p w14:paraId="174050C0" w14:textId="4EEB8E05" w:rsidR="006C5723" w:rsidRDefault="006C5723" w:rsidP="006C5723">
            <w:pPr>
              <w:rPr>
                <w:color w:val="000000"/>
                <w:lang w:eastAsia="en-GB"/>
              </w:rPr>
            </w:pPr>
            <w:r>
              <w:rPr>
                <w:color w:val="000000"/>
                <w:lang w:eastAsia="en-GB"/>
              </w:rPr>
              <w:t xml:space="preserve">Mohamed </w:t>
            </w:r>
            <w:r>
              <w:rPr>
                <w:color w:val="000000"/>
                <w:lang w:eastAsia="en-GB"/>
              </w:rPr>
              <w:t>Tue</w:t>
            </w:r>
            <w:r>
              <w:rPr>
                <w:color w:val="000000"/>
                <w:lang w:eastAsia="en-GB"/>
              </w:rPr>
              <w:t xml:space="preserve"> 1</w:t>
            </w:r>
            <w:r>
              <w:rPr>
                <w:color w:val="000000"/>
                <w:lang w:eastAsia="en-GB"/>
              </w:rPr>
              <w:t>6</w:t>
            </w:r>
            <w:r>
              <w:rPr>
                <w:color w:val="000000"/>
                <w:lang w:eastAsia="en-GB"/>
              </w:rPr>
              <w:t>:</w:t>
            </w:r>
            <w:r>
              <w:rPr>
                <w:color w:val="000000"/>
                <w:lang w:eastAsia="en-GB"/>
              </w:rPr>
              <w:t>47</w:t>
            </w:r>
          </w:p>
          <w:p w14:paraId="19669A3D" w14:textId="53BE2F8F" w:rsidR="006C5723" w:rsidRDefault="006C5723" w:rsidP="006C5723">
            <w:pPr>
              <w:rPr>
                <w:color w:val="000000"/>
                <w:lang w:eastAsia="en-GB"/>
              </w:rPr>
            </w:pPr>
            <w:r>
              <w:rPr>
                <w:color w:val="000000"/>
                <w:lang w:eastAsia="en-GB"/>
              </w:rPr>
              <w:t>Rev</w:t>
            </w:r>
          </w:p>
          <w:p w14:paraId="5322B928" w14:textId="66B43ED5" w:rsidR="006C5723" w:rsidRDefault="006C5723" w:rsidP="00823663">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000000" w:rsidP="000E4EDA">
            <w:hyperlink r:id="rId291"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00EC3" w14:textId="3BB33256" w:rsidR="00B52EE6" w:rsidRDefault="00B52EE6" w:rsidP="00B52EE6">
            <w:pPr>
              <w:rPr>
                <w:color w:val="000000"/>
                <w:lang w:eastAsia="en-GB"/>
              </w:rPr>
            </w:pPr>
            <w:r>
              <w:rPr>
                <w:color w:val="000000"/>
                <w:lang w:eastAsia="en-GB"/>
              </w:rPr>
              <w:t>Rae Mon 2:53</w:t>
            </w:r>
          </w:p>
          <w:p w14:paraId="5095CF8D" w14:textId="77777777" w:rsidR="000E4EDA" w:rsidRDefault="00B52EE6" w:rsidP="00B52EE6">
            <w:pPr>
              <w:rPr>
                <w:color w:val="000000"/>
                <w:lang w:eastAsia="en-GB"/>
              </w:rPr>
            </w:pPr>
            <w:r>
              <w:rPr>
                <w:color w:val="000000"/>
                <w:lang w:eastAsia="en-GB"/>
              </w:rPr>
              <w:t>Merge into C1-232273 required</w:t>
            </w:r>
          </w:p>
          <w:p w14:paraId="51D6F096" w14:textId="77777777" w:rsidR="00380FAE" w:rsidRDefault="00380FAE" w:rsidP="00B52EE6">
            <w:pPr>
              <w:rPr>
                <w:color w:val="000000"/>
                <w:lang w:eastAsia="en-GB"/>
              </w:rPr>
            </w:pPr>
          </w:p>
          <w:p w14:paraId="3DD89A10" w14:textId="77777777" w:rsidR="00380FAE" w:rsidRDefault="00380FAE" w:rsidP="00380FAE">
            <w:pPr>
              <w:rPr>
                <w:color w:val="000000"/>
                <w:lang w:eastAsia="en-GB"/>
              </w:rPr>
            </w:pPr>
            <w:r>
              <w:rPr>
                <w:color w:val="000000"/>
                <w:lang w:eastAsia="en-GB"/>
              </w:rPr>
              <w:t>Rae Mon 2:53</w:t>
            </w:r>
          </w:p>
          <w:p w14:paraId="7E4B74A6" w14:textId="77777777" w:rsidR="00380FAE" w:rsidRDefault="00380FAE" w:rsidP="00380FAE">
            <w:pPr>
              <w:rPr>
                <w:color w:val="000000"/>
                <w:lang w:eastAsia="en-GB"/>
              </w:rPr>
            </w:pPr>
            <w:r>
              <w:rPr>
                <w:color w:val="000000"/>
                <w:lang w:eastAsia="en-GB"/>
              </w:rPr>
              <w:t>Merge into C1-232273 required</w:t>
            </w:r>
          </w:p>
          <w:p w14:paraId="7EE5797D" w14:textId="77777777" w:rsidR="00787587" w:rsidRDefault="00787587" w:rsidP="00380FAE">
            <w:pPr>
              <w:rPr>
                <w:color w:val="000000"/>
                <w:lang w:eastAsia="en-GB"/>
              </w:rPr>
            </w:pPr>
          </w:p>
          <w:p w14:paraId="4472A35A" w14:textId="7FB7AD6B" w:rsidR="00787587" w:rsidRDefault="00787587" w:rsidP="00787587">
            <w:pPr>
              <w:rPr>
                <w:color w:val="000000"/>
                <w:lang w:eastAsia="en-GB"/>
              </w:rPr>
            </w:pPr>
            <w:r>
              <w:rPr>
                <w:color w:val="000000"/>
                <w:lang w:eastAsia="en-GB"/>
              </w:rPr>
              <w:t>Mohamed Mon 14:05</w:t>
            </w:r>
          </w:p>
          <w:p w14:paraId="0F9865A3" w14:textId="77777777" w:rsidR="00787587" w:rsidRDefault="00787587" w:rsidP="00787587">
            <w:pPr>
              <w:rPr>
                <w:color w:val="000000"/>
                <w:lang w:eastAsia="en-GB"/>
              </w:rPr>
            </w:pPr>
            <w:r>
              <w:rPr>
                <w:color w:val="000000"/>
                <w:lang w:eastAsia="en-GB"/>
              </w:rPr>
              <w:t>Responds</w:t>
            </w:r>
          </w:p>
          <w:p w14:paraId="4ABDE584" w14:textId="77777777" w:rsidR="00597FA9" w:rsidRDefault="00597FA9" w:rsidP="00A42F17">
            <w:pPr>
              <w:rPr>
                <w:rFonts w:eastAsia="Batang" w:cs="Arial"/>
                <w:lang w:eastAsia="ko-KR"/>
              </w:rPr>
            </w:pPr>
          </w:p>
          <w:p w14:paraId="721ACED1" w14:textId="1B0197EE" w:rsidR="00B55BE7" w:rsidRDefault="00B55BE7" w:rsidP="00B55BE7">
            <w:pPr>
              <w:rPr>
                <w:color w:val="000000"/>
                <w:lang w:eastAsia="en-GB"/>
              </w:rPr>
            </w:pPr>
            <w:r>
              <w:rPr>
                <w:rFonts w:eastAsia="Batang" w:cs="Arial"/>
                <w:lang w:eastAsia="ko-KR"/>
              </w:rPr>
              <w:lastRenderedPageBreak/>
              <w:t>Rae</w:t>
            </w:r>
            <w:r>
              <w:rPr>
                <w:rFonts w:eastAsia="Batang" w:cs="Arial"/>
                <w:lang w:eastAsia="ko-KR"/>
              </w:rPr>
              <w:t xml:space="preserve"> </w:t>
            </w:r>
            <w:r>
              <w:rPr>
                <w:color w:val="000000"/>
                <w:lang w:eastAsia="en-GB"/>
              </w:rPr>
              <w:t>Tue</w:t>
            </w:r>
            <w:r>
              <w:rPr>
                <w:color w:val="000000"/>
                <w:lang w:eastAsia="en-GB"/>
              </w:rPr>
              <w:t xml:space="preserve"> 4:</w:t>
            </w:r>
            <w:r>
              <w:rPr>
                <w:color w:val="000000"/>
                <w:lang w:eastAsia="en-GB"/>
              </w:rPr>
              <w:t>54</w:t>
            </w:r>
          </w:p>
          <w:p w14:paraId="097D2E47" w14:textId="09181CEF" w:rsidR="00B55BE7" w:rsidRDefault="00B55BE7" w:rsidP="00B55BE7">
            <w:pPr>
              <w:rPr>
                <w:color w:val="000000"/>
                <w:lang w:eastAsia="en-GB"/>
              </w:rPr>
            </w:pPr>
            <w:r>
              <w:rPr>
                <w:color w:val="000000"/>
                <w:lang w:eastAsia="en-GB"/>
              </w:rPr>
              <w:t>Rev required</w:t>
            </w:r>
            <w:r w:rsidR="00FB320E">
              <w:rPr>
                <w:color w:val="000000"/>
                <w:lang w:eastAsia="en-GB"/>
              </w:rPr>
              <w:t>, co-sign</w:t>
            </w:r>
          </w:p>
          <w:p w14:paraId="49912997" w14:textId="77777777" w:rsidR="00B55BE7" w:rsidRDefault="00B55BE7" w:rsidP="00A42F17">
            <w:pPr>
              <w:rPr>
                <w:rFonts w:eastAsia="Batang" w:cs="Arial"/>
                <w:lang w:eastAsia="ko-KR"/>
              </w:rPr>
            </w:pPr>
          </w:p>
          <w:p w14:paraId="60F55F18" w14:textId="1C075ACA" w:rsidR="00041F6D" w:rsidRDefault="00041F6D" w:rsidP="00041F6D">
            <w:pPr>
              <w:rPr>
                <w:color w:val="000000"/>
                <w:lang w:eastAsia="en-GB"/>
              </w:rPr>
            </w:pPr>
            <w:r>
              <w:rPr>
                <w:color w:val="000000"/>
                <w:lang w:eastAsia="en-GB"/>
              </w:rPr>
              <w:t xml:space="preserve">Mohamed </w:t>
            </w:r>
            <w:r>
              <w:rPr>
                <w:color w:val="000000"/>
                <w:lang w:eastAsia="en-GB"/>
              </w:rPr>
              <w:t>Tue</w:t>
            </w:r>
            <w:r>
              <w:rPr>
                <w:color w:val="000000"/>
                <w:lang w:eastAsia="en-GB"/>
              </w:rPr>
              <w:t xml:space="preserve"> 14:</w:t>
            </w:r>
            <w:r>
              <w:rPr>
                <w:color w:val="000000"/>
                <w:lang w:eastAsia="en-GB"/>
              </w:rPr>
              <w:t>43</w:t>
            </w:r>
          </w:p>
          <w:p w14:paraId="404E025F" w14:textId="79A3C60A" w:rsidR="00041F6D" w:rsidRDefault="00041F6D" w:rsidP="00041F6D">
            <w:pPr>
              <w:rPr>
                <w:color w:val="000000"/>
                <w:lang w:eastAsia="en-GB"/>
              </w:rPr>
            </w:pPr>
            <w:r>
              <w:rPr>
                <w:color w:val="000000"/>
                <w:lang w:eastAsia="en-GB"/>
              </w:rPr>
              <w:t>Rev</w:t>
            </w:r>
          </w:p>
          <w:p w14:paraId="4D2F0139" w14:textId="77777777" w:rsidR="00041F6D" w:rsidRDefault="00041F6D" w:rsidP="00A42F17">
            <w:pPr>
              <w:rPr>
                <w:rFonts w:eastAsia="Batang" w:cs="Arial"/>
                <w:lang w:eastAsia="ko-KR"/>
              </w:rPr>
            </w:pPr>
          </w:p>
          <w:p w14:paraId="1F4EB64F" w14:textId="219964EC" w:rsidR="007046FE" w:rsidRDefault="007046FE" w:rsidP="007046FE">
            <w:pPr>
              <w:rPr>
                <w:color w:val="000000"/>
                <w:lang w:eastAsia="en-GB"/>
              </w:rPr>
            </w:pPr>
            <w:r>
              <w:rPr>
                <w:color w:val="000000"/>
                <w:lang w:eastAsia="en-GB"/>
              </w:rPr>
              <w:t>Tingfang Tue 17:2</w:t>
            </w:r>
            <w:r>
              <w:rPr>
                <w:color w:val="000000"/>
                <w:lang w:eastAsia="en-GB"/>
              </w:rPr>
              <w:t>5</w:t>
            </w:r>
          </w:p>
          <w:p w14:paraId="29B4BCEF" w14:textId="77777777" w:rsidR="007046FE" w:rsidRDefault="007046FE" w:rsidP="007046FE">
            <w:pPr>
              <w:rPr>
                <w:color w:val="000000"/>
                <w:lang w:eastAsia="en-GB"/>
              </w:rPr>
            </w:pPr>
            <w:r>
              <w:rPr>
                <w:color w:val="000000"/>
                <w:lang w:eastAsia="en-GB"/>
              </w:rPr>
              <w:t>Would prefer to postpone but can live with EN</w:t>
            </w:r>
          </w:p>
          <w:p w14:paraId="700C98C5" w14:textId="3819B484" w:rsidR="007046FE" w:rsidRDefault="007046FE" w:rsidP="00A42F17">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000000" w:rsidP="000E4EDA">
            <w:hyperlink r:id="rId292"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E84A" w14:textId="5DDE0997" w:rsidR="009F6C95" w:rsidRDefault="009F6C95" w:rsidP="009F6C95">
            <w:pPr>
              <w:rPr>
                <w:color w:val="000000"/>
                <w:lang w:eastAsia="en-GB"/>
              </w:rPr>
            </w:pPr>
            <w:r>
              <w:rPr>
                <w:color w:val="000000"/>
                <w:lang w:eastAsia="en-GB"/>
              </w:rPr>
              <w:t>Yizhong Mon 11:50</w:t>
            </w:r>
          </w:p>
          <w:p w14:paraId="265D5040" w14:textId="5A360B4E" w:rsidR="009F6C95" w:rsidRDefault="009F6C95" w:rsidP="009F6C95">
            <w:pPr>
              <w:rPr>
                <w:color w:val="000000"/>
                <w:lang w:eastAsia="en-GB"/>
              </w:rPr>
            </w:pPr>
            <w:r>
              <w:rPr>
                <w:color w:val="000000"/>
                <w:lang w:eastAsia="en-GB"/>
              </w:rPr>
              <w:t>Rev required</w:t>
            </w:r>
          </w:p>
          <w:p w14:paraId="25F415A1" w14:textId="77777777" w:rsidR="00A42F17" w:rsidRDefault="00A42F17" w:rsidP="00A42F17">
            <w:pPr>
              <w:rPr>
                <w:rFonts w:eastAsia="Batang" w:cs="Arial"/>
                <w:lang w:eastAsia="ko-KR"/>
              </w:rPr>
            </w:pPr>
          </w:p>
          <w:p w14:paraId="1FEE8992" w14:textId="77777777" w:rsidR="00A42F17" w:rsidRDefault="00A42F17" w:rsidP="00A42F17">
            <w:pPr>
              <w:rPr>
                <w:color w:val="000000"/>
                <w:lang w:eastAsia="en-GB"/>
              </w:rPr>
            </w:pPr>
            <w:r>
              <w:rPr>
                <w:color w:val="000000"/>
                <w:lang w:eastAsia="en-GB"/>
              </w:rPr>
              <w:t>Mohamed Mon 15:15</w:t>
            </w:r>
          </w:p>
          <w:p w14:paraId="1D2075D7" w14:textId="230409CB" w:rsidR="00A42F17" w:rsidRDefault="00A42F17" w:rsidP="00A42F17">
            <w:pPr>
              <w:rPr>
                <w:color w:val="000000"/>
                <w:lang w:eastAsia="en-GB"/>
              </w:rPr>
            </w:pPr>
            <w:r>
              <w:rPr>
                <w:color w:val="000000"/>
                <w:lang w:eastAsia="en-GB"/>
              </w:rPr>
              <w:t xml:space="preserve">Agrees with </w:t>
            </w:r>
            <w:proofErr w:type="spellStart"/>
            <w:r>
              <w:rPr>
                <w:color w:val="000000"/>
                <w:lang w:eastAsia="en-GB"/>
              </w:rPr>
              <w:t>Yizhong’s</w:t>
            </w:r>
            <w:proofErr w:type="spellEnd"/>
            <w:r>
              <w:rPr>
                <w:color w:val="000000"/>
                <w:lang w:eastAsia="en-GB"/>
              </w:rPr>
              <w:t xml:space="preserve"> comment</w:t>
            </w:r>
          </w:p>
          <w:p w14:paraId="50C8383D" w14:textId="77777777" w:rsidR="000E4EDA" w:rsidRDefault="000E4EDA" w:rsidP="000E4EDA">
            <w:pPr>
              <w:rPr>
                <w:rFonts w:eastAsia="Batang" w:cs="Arial"/>
                <w:lang w:eastAsia="ko-KR"/>
              </w:rPr>
            </w:pPr>
          </w:p>
          <w:p w14:paraId="2C224C2F" w14:textId="77777777" w:rsidR="00041F6D" w:rsidRDefault="00041F6D" w:rsidP="00041F6D">
            <w:pPr>
              <w:rPr>
                <w:color w:val="000000"/>
                <w:lang w:eastAsia="en-GB"/>
              </w:rPr>
            </w:pPr>
            <w:r>
              <w:rPr>
                <w:color w:val="000000"/>
                <w:lang w:eastAsia="en-GB"/>
              </w:rPr>
              <w:t>Mohamed Tue 14:43</w:t>
            </w:r>
          </w:p>
          <w:p w14:paraId="3AD1809D" w14:textId="35D4D32C" w:rsidR="00041F6D" w:rsidRDefault="00041F6D" w:rsidP="00041F6D">
            <w:pPr>
              <w:rPr>
                <w:color w:val="000000"/>
                <w:lang w:eastAsia="en-GB"/>
              </w:rPr>
            </w:pPr>
            <w:r>
              <w:rPr>
                <w:color w:val="000000"/>
                <w:lang w:eastAsia="en-GB"/>
              </w:rPr>
              <w:t>Rev</w:t>
            </w:r>
          </w:p>
          <w:p w14:paraId="40B60A70" w14:textId="22BB4128" w:rsidR="000D36E3" w:rsidRDefault="000D36E3" w:rsidP="00041F6D">
            <w:pPr>
              <w:rPr>
                <w:color w:val="000000"/>
                <w:lang w:eastAsia="en-GB"/>
              </w:rPr>
            </w:pPr>
          </w:p>
          <w:p w14:paraId="3DCD68CA" w14:textId="5DA94C0E" w:rsidR="000D36E3" w:rsidRDefault="000D36E3" w:rsidP="000D36E3">
            <w:pPr>
              <w:rPr>
                <w:color w:val="000000"/>
                <w:lang w:eastAsia="en-GB"/>
              </w:rPr>
            </w:pPr>
            <w:r>
              <w:rPr>
                <w:color w:val="000000"/>
                <w:lang w:eastAsia="en-GB"/>
              </w:rPr>
              <w:t>Tingfang</w:t>
            </w:r>
            <w:r>
              <w:rPr>
                <w:color w:val="000000"/>
                <w:lang w:eastAsia="en-GB"/>
              </w:rPr>
              <w:t xml:space="preserve"> Tue 1</w:t>
            </w:r>
            <w:r>
              <w:rPr>
                <w:color w:val="000000"/>
                <w:lang w:eastAsia="en-GB"/>
              </w:rPr>
              <w:t>7</w:t>
            </w:r>
            <w:r>
              <w:rPr>
                <w:color w:val="000000"/>
                <w:lang w:eastAsia="en-GB"/>
              </w:rPr>
              <w:t>:</w:t>
            </w:r>
            <w:r>
              <w:rPr>
                <w:color w:val="000000"/>
                <w:lang w:eastAsia="en-GB"/>
              </w:rPr>
              <w:t>22</w:t>
            </w:r>
          </w:p>
          <w:p w14:paraId="0C39F11E" w14:textId="407888F3" w:rsidR="000D36E3" w:rsidRDefault="000D36E3" w:rsidP="000D36E3">
            <w:pPr>
              <w:rPr>
                <w:color w:val="000000"/>
                <w:lang w:eastAsia="en-GB"/>
              </w:rPr>
            </w:pPr>
            <w:r>
              <w:rPr>
                <w:color w:val="000000"/>
                <w:lang w:eastAsia="en-GB"/>
              </w:rPr>
              <w:t xml:space="preserve">Would prefer to postpone but </w:t>
            </w:r>
            <w:r w:rsidR="00403119">
              <w:rPr>
                <w:color w:val="000000"/>
                <w:lang w:eastAsia="en-GB"/>
              </w:rPr>
              <w:t>can live</w:t>
            </w:r>
            <w:r>
              <w:rPr>
                <w:color w:val="000000"/>
                <w:lang w:eastAsia="en-GB"/>
              </w:rPr>
              <w:t xml:space="preserve"> with EN</w:t>
            </w:r>
          </w:p>
          <w:p w14:paraId="51FAFA34" w14:textId="30DAB115" w:rsidR="00041F6D" w:rsidRDefault="00041F6D" w:rsidP="000E4EDA">
            <w:pPr>
              <w:rPr>
                <w:rFonts w:eastAsia="Batang" w:cs="Arial"/>
                <w:lang w:eastAsia="ko-KR"/>
              </w:rPr>
            </w:pPr>
          </w:p>
        </w:tc>
      </w:tr>
      <w:tr w:rsidR="000E4EDA" w:rsidRPr="00D95972" w14:paraId="7B828FA5" w14:textId="77777777" w:rsidTr="00AE5DA0">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000000" w:rsidP="000E4EDA">
            <w:hyperlink r:id="rId293"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3D2" w14:textId="3238435F" w:rsidR="00D82950" w:rsidRDefault="00D82950" w:rsidP="00D82950">
            <w:pPr>
              <w:rPr>
                <w:rFonts w:eastAsia="Batang" w:cs="Arial"/>
                <w:lang w:eastAsia="ko-KR"/>
              </w:rPr>
            </w:pPr>
            <w:r>
              <w:rPr>
                <w:rFonts w:eastAsia="Batang" w:cs="Arial"/>
                <w:lang w:eastAsia="ko-KR"/>
              </w:rPr>
              <w:t>Rae Mon 2:53</w:t>
            </w:r>
          </w:p>
          <w:p w14:paraId="6CEE7C63" w14:textId="2CEA1B2A" w:rsidR="00D82950" w:rsidRDefault="00D82950" w:rsidP="00D82950">
            <w:pPr>
              <w:rPr>
                <w:rFonts w:eastAsia="Batang" w:cs="Arial"/>
                <w:lang w:eastAsia="ko-KR"/>
              </w:rPr>
            </w:pPr>
            <w:r>
              <w:rPr>
                <w:rFonts w:eastAsia="Batang" w:cs="Arial"/>
                <w:lang w:eastAsia="ko-KR"/>
              </w:rPr>
              <w:t xml:space="preserve">Rev required. Overlaps with </w:t>
            </w:r>
            <w:r w:rsidRPr="00D82950">
              <w:rPr>
                <w:rFonts w:eastAsia="Batang" w:cs="Arial"/>
                <w:lang w:eastAsia="ko-KR"/>
              </w:rPr>
              <w:t>C1-232160 and C1-232265</w:t>
            </w:r>
            <w:r>
              <w:rPr>
                <w:rFonts w:eastAsia="Batang" w:cs="Arial"/>
                <w:lang w:eastAsia="ko-KR"/>
              </w:rPr>
              <w:t>.</w:t>
            </w:r>
          </w:p>
          <w:p w14:paraId="2C20EA6F" w14:textId="05CE6571" w:rsidR="00FB2DCF" w:rsidRDefault="00FB2DCF" w:rsidP="00D82950">
            <w:pPr>
              <w:rPr>
                <w:rFonts w:eastAsia="Batang" w:cs="Arial"/>
                <w:lang w:eastAsia="ko-KR"/>
              </w:rPr>
            </w:pPr>
          </w:p>
          <w:p w14:paraId="24AC1DEF" w14:textId="656F5C8A" w:rsidR="00FB2DCF" w:rsidRDefault="00FB2DCF" w:rsidP="00FB2DCF">
            <w:pPr>
              <w:rPr>
                <w:rFonts w:eastAsia="Batang" w:cs="Arial"/>
                <w:lang w:eastAsia="ko-KR"/>
              </w:rPr>
            </w:pPr>
            <w:r>
              <w:rPr>
                <w:rFonts w:eastAsia="Batang" w:cs="Arial"/>
                <w:lang w:eastAsia="ko-KR"/>
              </w:rPr>
              <w:t>Mohamed Mon 14:52</w:t>
            </w:r>
          </w:p>
          <w:p w14:paraId="7A051F81" w14:textId="6ABFD318" w:rsidR="00FB2DCF" w:rsidRDefault="00FB2DCF" w:rsidP="00FB2DCF">
            <w:pPr>
              <w:rPr>
                <w:rFonts w:eastAsia="Batang" w:cs="Arial"/>
                <w:lang w:eastAsia="ko-KR"/>
              </w:rPr>
            </w:pPr>
            <w:r>
              <w:rPr>
                <w:rFonts w:eastAsia="Batang" w:cs="Arial"/>
                <w:lang w:eastAsia="ko-KR"/>
              </w:rPr>
              <w:t>Will resolve overlap</w:t>
            </w:r>
          </w:p>
          <w:p w14:paraId="2560FDF6" w14:textId="77777777" w:rsidR="000E4EDA" w:rsidRDefault="000E4EDA" w:rsidP="000E4EDA">
            <w:pPr>
              <w:rPr>
                <w:rFonts w:eastAsia="Batang" w:cs="Arial"/>
                <w:lang w:eastAsia="ko-KR"/>
              </w:rPr>
            </w:pPr>
          </w:p>
          <w:p w14:paraId="14FB957F" w14:textId="608FE9FB" w:rsidR="009B7DD9" w:rsidRDefault="009B7DD9" w:rsidP="009B7DD9">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14:5</w:t>
            </w:r>
            <w:r w:rsidR="008A5E92">
              <w:rPr>
                <w:rFonts w:eastAsia="Batang" w:cs="Arial"/>
                <w:lang w:eastAsia="ko-KR"/>
              </w:rPr>
              <w:t>8</w:t>
            </w:r>
          </w:p>
          <w:p w14:paraId="12A2D56C" w14:textId="3C0D9A93" w:rsidR="009B7DD9" w:rsidRDefault="008A5E92" w:rsidP="009B7DD9">
            <w:pPr>
              <w:rPr>
                <w:rFonts w:eastAsia="Batang" w:cs="Arial"/>
                <w:lang w:eastAsia="ko-KR"/>
              </w:rPr>
            </w:pPr>
            <w:r>
              <w:rPr>
                <w:rFonts w:eastAsia="Batang" w:cs="Arial"/>
                <w:lang w:eastAsia="ko-KR"/>
              </w:rPr>
              <w:t>Rev</w:t>
            </w:r>
          </w:p>
          <w:p w14:paraId="6E4F83DC" w14:textId="266254EE" w:rsidR="009B7DD9" w:rsidRDefault="009B7DD9" w:rsidP="000E4EDA">
            <w:pPr>
              <w:rPr>
                <w:rFonts w:eastAsia="Batang" w:cs="Arial"/>
                <w:lang w:eastAsia="ko-KR"/>
              </w:rPr>
            </w:pPr>
          </w:p>
        </w:tc>
      </w:tr>
      <w:tr w:rsidR="000E4EDA" w:rsidRPr="00D95972" w14:paraId="750916BA" w14:textId="77777777" w:rsidTr="00AE5DA0">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DF61B2" w14:textId="04CA1264" w:rsidR="000E4EDA" w:rsidRDefault="00000000" w:rsidP="000E4EDA">
            <w:hyperlink r:id="rId294"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FF"/>
          </w:tcPr>
          <w:p w14:paraId="72B3D81B" w14:textId="0C8971BF" w:rsidR="000E4EDA" w:rsidRDefault="000E4EDA" w:rsidP="000E4EDA">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FF"/>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EFD977" w14:textId="77777777" w:rsidR="00AE5DA0" w:rsidRDefault="00AE5DA0" w:rsidP="000E4EDA">
            <w:pPr>
              <w:rPr>
                <w:rFonts w:eastAsia="Batang" w:cs="Arial"/>
                <w:lang w:eastAsia="ko-KR"/>
              </w:rPr>
            </w:pPr>
            <w:r>
              <w:rPr>
                <w:rFonts w:eastAsia="Batang" w:cs="Arial"/>
                <w:lang w:eastAsia="ko-KR"/>
              </w:rPr>
              <w:t>Agreed</w:t>
            </w:r>
          </w:p>
          <w:p w14:paraId="1B49B09C" w14:textId="7ED36C54" w:rsidR="000E4EDA" w:rsidRDefault="000E4EDA" w:rsidP="000E4EDA">
            <w:pPr>
              <w:rPr>
                <w:rFonts w:eastAsia="Batang" w:cs="Arial"/>
                <w:lang w:eastAsia="ko-KR"/>
              </w:rPr>
            </w:pPr>
          </w:p>
        </w:tc>
      </w:tr>
      <w:tr w:rsidR="000E4EDA" w:rsidRPr="00D95972" w14:paraId="70B1B506" w14:textId="77777777" w:rsidTr="00EF4CA9">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1F5E99" w14:textId="3314A3A8" w:rsidR="000E4EDA" w:rsidRDefault="00000000" w:rsidP="000E4EDA">
            <w:hyperlink r:id="rId295"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00"/>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3262A" w14:textId="77777777"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114BC946" w14:textId="77777777" w:rsidR="00884869" w:rsidRDefault="00884869" w:rsidP="000E4EDA">
            <w:pPr>
              <w:rPr>
                <w:rFonts w:eastAsia="Batang" w:cs="Arial"/>
                <w:lang w:eastAsia="ko-KR"/>
              </w:rPr>
            </w:pPr>
          </w:p>
          <w:p w14:paraId="23753442" w14:textId="0577F292" w:rsidR="00884869" w:rsidRDefault="00884869" w:rsidP="00884869">
            <w:pPr>
              <w:rPr>
                <w:rFonts w:eastAsia="Batang" w:cs="Arial"/>
                <w:lang w:eastAsia="ko-KR"/>
              </w:rPr>
            </w:pPr>
            <w:r>
              <w:rPr>
                <w:rFonts w:eastAsia="Batang" w:cs="Arial"/>
                <w:lang w:eastAsia="ko-KR"/>
              </w:rPr>
              <w:t>Mohamed Mon 2:24</w:t>
            </w:r>
          </w:p>
          <w:p w14:paraId="626299CC" w14:textId="63EF2F69" w:rsidR="00884869" w:rsidRDefault="00884869" w:rsidP="00884869">
            <w:pPr>
              <w:rPr>
                <w:rFonts w:eastAsia="Batang" w:cs="Arial"/>
                <w:lang w:eastAsia="ko-KR"/>
              </w:rPr>
            </w:pPr>
            <w:r>
              <w:rPr>
                <w:rFonts w:eastAsia="Batang" w:cs="Arial"/>
                <w:lang w:eastAsia="ko-KR"/>
              </w:rPr>
              <w:t>Rev required</w:t>
            </w:r>
          </w:p>
          <w:p w14:paraId="69FAACCD" w14:textId="50C4369F" w:rsidR="00722A03" w:rsidRDefault="00722A03" w:rsidP="00884869">
            <w:pPr>
              <w:rPr>
                <w:rFonts w:eastAsia="Batang" w:cs="Arial"/>
                <w:lang w:eastAsia="ko-KR"/>
              </w:rPr>
            </w:pPr>
          </w:p>
          <w:p w14:paraId="7BFF62DC" w14:textId="37FA1301" w:rsidR="00722A03" w:rsidRDefault="00722A03" w:rsidP="00722A03">
            <w:pPr>
              <w:rPr>
                <w:rFonts w:eastAsia="Batang" w:cs="Arial"/>
                <w:lang w:eastAsia="ko-KR"/>
              </w:rPr>
            </w:pPr>
            <w:r>
              <w:rPr>
                <w:rFonts w:eastAsia="Batang" w:cs="Arial"/>
                <w:lang w:eastAsia="ko-KR"/>
              </w:rPr>
              <w:t>Rae Mon 2:52</w:t>
            </w:r>
          </w:p>
          <w:p w14:paraId="0F809041" w14:textId="2796E713" w:rsidR="00722A03" w:rsidRDefault="00722A03" w:rsidP="00722A03">
            <w:pPr>
              <w:rPr>
                <w:rFonts w:eastAsia="Batang" w:cs="Arial"/>
                <w:lang w:eastAsia="ko-KR"/>
              </w:rPr>
            </w:pPr>
            <w:r>
              <w:rPr>
                <w:rFonts w:eastAsia="Batang" w:cs="Arial"/>
                <w:lang w:eastAsia="ko-KR"/>
              </w:rPr>
              <w:lastRenderedPageBreak/>
              <w:t>Merge into C1-232064 required</w:t>
            </w:r>
          </w:p>
          <w:p w14:paraId="632B7DAC" w14:textId="16810B0D" w:rsidR="005311F1" w:rsidRDefault="005311F1" w:rsidP="00722A03">
            <w:pPr>
              <w:rPr>
                <w:rFonts w:eastAsia="Batang" w:cs="Arial"/>
                <w:lang w:eastAsia="ko-KR"/>
              </w:rPr>
            </w:pPr>
          </w:p>
          <w:p w14:paraId="4147A987" w14:textId="77777777" w:rsidR="005311F1" w:rsidRDefault="005311F1" w:rsidP="005311F1">
            <w:pPr>
              <w:rPr>
                <w:color w:val="000000"/>
                <w:lang w:eastAsia="en-GB"/>
              </w:rPr>
            </w:pPr>
            <w:r>
              <w:rPr>
                <w:color w:val="000000"/>
                <w:lang w:eastAsia="en-GB"/>
              </w:rPr>
              <w:t>Ivo Mon 8:13</w:t>
            </w:r>
          </w:p>
          <w:p w14:paraId="753F76E2" w14:textId="77777777" w:rsidR="005311F1" w:rsidRDefault="005311F1" w:rsidP="005311F1">
            <w:pPr>
              <w:rPr>
                <w:color w:val="000000"/>
                <w:lang w:eastAsia="en-GB"/>
              </w:rPr>
            </w:pPr>
            <w:r>
              <w:rPr>
                <w:color w:val="000000"/>
                <w:lang w:eastAsia="en-GB"/>
              </w:rPr>
              <w:t>Rev required</w:t>
            </w:r>
          </w:p>
          <w:p w14:paraId="5B5F439D" w14:textId="0BDBFB7E" w:rsidR="00884869" w:rsidRDefault="00884869" w:rsidP="000E4EDA">
            <w:pPr>
              <w:rPr>
                <w:rFonts w:eastAsia="Batang" w:cs="Arial"/>
                <w:lang w:eastAsia="ko-KR"/>
              </w:rPr>
            </w:pPr>
          </w:p>
        </w:tc>
      </w:tr>
      <w:tr w:rsidR="000E4EDA" w:rsidRPr="00D95972" w14:paraId="6D8F3D84" w14:textId="77777777" w:rsidTr="00EF4CA9">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90C375" w14:textId="0123AEF3" w:rsidR="000E4EDA" w:rsidRDefault="00000000" w:rsidP="000E4EDA">
            <w:hyperlink r:id="rId296"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00"/>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93460" w14:textId="77777777"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06069BD4" w14:textId="77777777" w:rsidR="006A097D" w:rsidRDefault="006A097D" w:rsidP="000E4EDA">
            <w:pPr>
              <w:rPr>
                <w:rFonts w:eastAsia="Batang" w:cs="Arial"/>
                <w:lang w:eastAsia="ko-KR"/>
              </w:rPr>
            </w:pPr>
          </w:p>
          <w:p w14:paraId="765BD7EB" w14:textId="04AF364C" w:rsidR="006A097D" w:rsidRDefault="006A097D" w:rsidP="006A097D">
            <w:pPr>
              <w:rPr>
                <w:rFonts w:eastAsia="Batang" w:cs="Arial"/>
                <w:lang w:eastAsia="ko-KR"/>
              </w:rPr>
            </w:pPr>
            <w:r>
              <w:rPr>
                <w:rFonts w:eastAsia="Batang" w:cs="Arial"/>
                <w:lang w:eastAsia="ko-KR"/>
              </w:rPr>
              <w:t>Rae Mon 2:5</w:t>
            </w:r>
            <w:r w:rsidR="00884869">
              <w:rPr>
                <w:rFonts w:eastAsia="Batang" w:cs="Arial"/>
                <w:lang w:eastAsia="ko-KR"/>
              </w:rPr>
              <w:t>3</w:t>
            </w:r>
          </w:p>
          <w:p w14:paraId="3C77544C" w14:textId="591F515F" w:rsidR="006A097D" w:rsidRDefault="00884869" w:rsidP="006A097D">
            <w:pPr>
              <w:rPr>
                <w:rFonts w:eastAsia="Batang" w:cs="Arial"/>
                <w:lang w:eastAsia="ko-KR"/>
              </w:rPr>
            </w:pPr>
            <w:r>
              <w:rPr>
                <w:rFonts w:eastAsia="Batang" w:cs="Arial"/>
                <w:lang w:eastAsia="ko-KR"/>
              </w:rPr>
              <w:t>CR is not needed</w:t>
            </w:r>
          </w:p>
          <w:p w14:paraId="3F34D956" w14:textId="77777777" w:rsidR="006A097D" w:rsidRDefault="006A097D" w:rsidP="000E4EDA">
            <w:pPr>
              <w:rPr>
                <w:rFonts w:eastAsia="Batang" w:cs="Arial"/>
                <w:lang w:eastAsia="ko-KR"/>
              </w:rPr>
            </w:pPr>
          </w:p>
          <w:p w14:paraId="69827F32" w14:textId="0C0A8AEB" w:rsidR="00055291" w:rsidRDefault="00055291" w:rsidP="00055291">
            <w:pPr>
              <w:rPr>
                <w:color w:val="000000"/>
                <w:lang w:eastAsia="en-GB"/>
              </w:rPr>
            </w:pPr>
            <w:r>
              <w:rPr>
                <w:color w:val="000000"/>
                <w:lang w:eastAsia="en-GB"/>
              </w:rPr>
              <w:t>Tingfang Mon 6:07</w:t>
            </w:r>
          </w:p>
          <w:p w14:paraId="4E56A1E4" w14:textId="3A824A28" w:rsidR="00055291" w:rsidRDefault="00055291" w:rsidP="00055291">
            <w:pPr>
              <w:rPr>
                <w:color w:val="000000"/>
                <w:lang w:eastAsia="en-GB"/>
              </w:rPr>
            </w:pPr>
            <w:r>
              <w:rPr>
                <w:color w:val="000000"/>
                <w:lang w:eastAsia="en-GB"/>
              </w:rPr>
              <w:t>Rev required</w:t>
            </w:r>
          </w:p>
          <w:p w14:paraId="6C372EB5" w14:textId="77777777" w:rsidR="00055291" w:rsidRDefault="00055291" w:rsidP="000E4EDA">
            <w:pPr>
              <w:rPr>
                <w:rFonts w:eastAsia="Batang" w:cs="Arial"/>
                <w:lang w:eastAsia="ko-KR"/>
              </w:rPr>
            </w:pPr>
          </w:p>
          <w:p w14:paraId="1C07CB05" w14:textId="77777777" w:rsidR="005311F1" w:rsidRDefault="005311F1" w:rsidP="005311F1">
            <w:pPr>
              <w:rPr>
                <w:color w:val="000000"/>
                <w:lang w:eastAsia="en-GB"/>
              </w:rPr>
            </w:pPr>
            <w:r>
              <w:rPr>
                <w:color w:val="000000"/>
                <w:lang w:eastAsia="en-GB"/>
              </w:rPr>
              <w:t>Ivo Mon 8:13</w:t>
            </w:r>
          </w:p>
          <w:p w14:paraId="72043CA1" w14:textId="77777777" w:rsidR="005311F1" w:rsidRDefault="005311F1" w:rsidP="005311F1">
            <w:pPr>
              <w:rPr>
                <w:color w:val="000000"/>
                <w:lang w:eastAsia="en-GB"/>
              </w:rPr>
            </w:pPr>
            <w:r>
              <w:rPr>
                <w:color w:val="000000"/>
                <w:lang w:eastAsia="en-GB"/>
              </w:rPr>
              <w:t>Rev required</w:t>
            </w:r>
          </w:p>
          <w:p w14:paraId="79885D51" w14:textId="77777777" w:rsidR="005311F1" w:rsidRDefault="005311F1" w:rsidP="000E4EDA">
            <w:pPr>
              <w:rPr>
                <w:rFonts w:eastAsia="Batang" w:cs="Arial"/>
                <w:lang w:eastAsia="ko-KR"/>
              </w:rPr>
            </w:pPr>
          </w:p>
          <w:p w14:paraId="7F70D71F" w14:textId="77777777" w:rsidR="003F2835" w:rsidRDefault="003F2835" w:rsidP="003F2835">
            <w:pPr>
              <w:rPr>
                <w:color w:val="000000"/>
                <w:lang w:eastAsia="en-GB"/>
              </w:rPr>
            </w:pPr>
            <w:r>
              <w:rPr>
                <w:color w:val="000000"/>
                <w:lang w:eastAsia="en-GB"/>
              </w:rPr>
              <w:t>Sunghoon Mon 8:30</w:t>
            </w:r>
          </w:p>
          <w:p w14:paraId="26F9B347" w14:textId="77777777" w:rsidR="003F2835" w:rsidRDefault="003F2835" w:rsidP="003F2835">
            <w:pPr>
              <w:rPr>
                <w:color w:val="000000"/>
                <w:lang w:eastAsia="en-GB"/>
              </w:rPr>
            </w:pPr>
            <w:r>
              <w:rPr>
                <w:color w:val="000000"/>
                <w:lang w:eastAsia="en-GB"/>
              </w:rPr>
              <w:t>Rev required</w:t>
            </w:r>
          </w:p>
          <w:p w14:paraId="08B39CB3" w14:textId="09A77D8E" w:rsidR="003F2835" w:rsidRDefault="003F2835" w:rsidP="000E4EDA">
            <w:pPr>
              <w:rPr>
                <w:rFonts w:eastAsia="Batang" w:cs="Arial"/>
                <w:lang w:eastAsia="ko-KR"/>
              </w:rPr>
            </w:pP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000000" w:rsidP="000E4EDA">
            <w:hyperlink r:id="rId297"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C0A65" w14:textId="77777777"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5FB39732" w14:textId="77777777" w:rsidR="006A097D" w:rsidRDefault="006A097D" w:rsidP="000E4EDA">
            <w:pPr>
              <w:rPr>
                <w:rFonts w:eastAsia="Batang" w:cs="Arial"/>
                <w:lang w:eastAsia="ko-KR"/>
              </w:rPr>
            </w:pPr>
          </w:p>
          <w:p w14:paraId="07BC41C5" w14:textId="6BC3D517" w:rsidR="006A097D" w:rsidRDefault="006A097D" w:rsidP="006A097D">
            <w:pPr>
              <w:rPr>
                <w:rFonts w:eastAsia="Batang" w:cs="Arial"/>
                <w:lang w:eastAsia="ko-KR"/>
              </w:rPr>
            </w:pPr>
            <w:r>
              <w:rPr>
                <w:rFonts w:eastAsia="Batang" w:cs="Arial"/>
                <w:lang w:eastAsia="ko-KR"/>
              </w:rPr>
              <w:t>Mohamed Mon 2:22</w:t>
            </w:r>
          </w:p>
          <w:p w14:paraId="5C33C58E" w14:textId="52D2B2F7" w:rsidR="006A097D" w:rsidRDefault="006A097D" w:rsidP="006A097D">
            <w:pPr>
              <w:rPr>
                <w:rFonts w:eastAsia="Batang" w:cs="Arial"/>
                <w:lang w:eastAsia="ko-KR"/>
              </w:rPr>
            </w:pPr>
            <w:r>
              <w:rPr>
                <w:rFonts w:eastAsia="Batang" w:cs="Arial"/>
                <w:lang w:eastAsia="ko-KR"/>
              </w:rPr>
              <w:t>Rev required</w:t>
            </w:r>
          </w:p>
          <w:p w14:paraId="78287EE0" w14:textId="44984CB6" w:rsidR="006A097D" w:rsidRDefault="006A097D" w:rsidP="006A097D">
            <w:pPr>
              <w:rPr>
                <w:rFonts w:eastAsia="Batang" w:cs="Arial"/>
                <w:lang w:eastAsia="ko-KR"/>
              </w:rPr>
            </w:pPr>
          </w:p>
          <w:p w14:paraId="6FA959AB" w14:textId="2FD3C467" w:rsidR="006A097D" w:rsidRDefault="006A097D" w:rsidP="006A097D">
            <w:pPr>
              <w:rPr>
                <w:rFonts w:eastAsia="Batang" w:cs="Arial"/>
                <w:lang w:eastAsia="ko-KR"/>
              </w:rPr>
            </w:pPr>
            <w:r>
              <w:rPr>
                <w:rFonts w:eastAsia="Batang" w:cs="Arial"/>
                <w:lang w:eastAsia="ko-KR"/>
              </w:rPr>
              <w:t>Rae Mon 2:53</w:t>
            </w:r>
          </w:p>
          <w:p w14:paraId="4EE1F7DF" w14:textId="77777777" w:rsidR="006A097D" w:rsidRDefault="006A097D" w:rsidP="006A097D">
            <w:pPr>
              <w:rPr>
                <w:rFonts w:eastAsia="Batang" w:cs="Arial"/>
                <w:lang w:eastAsia="ko-KR"/>
              </w:rPr>
            </w:pPr>
            <w:r>
              <w:rPr>
                <w:rFonts w:eastAsia="Batang" w:cs="Arial"/>
                <w:lang w:eastAsia="ko-KR"/>
              </w:rPr>
              <w:t>Rev required</w:t>
            </w:r>
          </w:p>
          <w:p w14:paraId="49237955" w14:textId="77777777" w:rsidR="006A097D" w:rsidRDefault="006A097D" w:rsidP="000E4EDA">
            <w:pPr>
              <w:rPr>
                <w:rFonts w:eastAsia="Batang" w:cs="Arial"/>
                <w:lang w:eastAsia="ko-KR"/>
              </w:rPr>
            </w:pPr>
          </w:p>
          <w:p w14:paraId="70F2A0B2" w14:textId="77777777" w:rsidR="005311F1" w:rsidRDefault="005311F1" w:rsidP="005311F1">
            <w:pPr>
              <w:rPr>
                <w:color w:val="000000"/>
                <w:lang w:eastAsia="en-GB"/>
              </w:rPr>
            </w:pPr>
            <w:r>
              <w:rPr>
                <w:color w:val="000000"/>
                <w:lang w:eastAsia="en-GB"/>
              </w:rPr>
              <w:t>Ivo Mon 8:13</w:t>
            </w:r>
          </w:p>
          <w:p w14:paraId="270BBF4E" w14:textId="77777777" w:rsidR="005311F1" w:rsidRDefault="005311F1" w:rsidP="005311F1">
            <w:pPr>
              <w:rPr>
                <w:color w:val="000000"/>
                <w:lang w:eastAsia="en-GB"/>
              </w:rPr>
            </w:pPr>
            <w:r>
              <w:rPr>
                <w:color w:val="000000"/>
                <w:lang w:eastAsia="en-GB"/>
              </w:rPr>
              <w:t>Rev required</w:t>
            </w:r>
          </w:p>
          <w:p w14:paraId="58A0FCAF" w14:textId="77777777" w:rsidR="005311F1" w:rsidRDefault="005311F1" w:rsidP="000E4EDA">
            <w:pPr>
              <w:rPr>
                <w:rFonts w:eastAsia="Batang" w:cs="Arial"/>
                <w:lang w:eastAsia="ko-KR"/>
              </w:rPr>
            </w:pPr>
          </w:p>
          <w:p w14:paraId="330A9A18" w14:textId="77777777" w:rsidR="00F762F8" w:rsidRDefault="00F762F8" w:rsidP="00F762F8">
            <w:pPr>
              <w:rPr>
                <w:color w:val="000000"/>
                <w:lang w:eastAsia="en-GB"/>
              </w:rPr>
            </w:pPr>
            <w:r>
              <w:rPr>
                <w:color w:val="000000"/>
                <w:lang w:eastAsia="en-GB"/>
              </w:rPr>
              <w:t>Sunghoon Mon 8:30</w:t>
            </w:r>
          </w:p>
          <w:p w14:paraId="38C6605D" w14:textId="77777777" w:rsidR="00F762F8" w:rsidRDefault="00F762F8" w:rsidP="00F762F8">
            <w:pPr>
              <w:rPr>
                <w:color w:val="000000"/>
                <w:lang w:eastAsia="en-GB"/>
              </w:rPr>
            </w:pPr>
            <w:r>
              <w:rPr>
                <w:color w:val="000000"/>
                <w:lang w:eastAsia="en-GB"/>
              </w:rPr>
              <w:t>Rev required</w:t>
            </w:r>
          </w:p>
          <w:p w14:paraId="64D688BD" w14:textId="30EB9432" w:rsidR="00F762F8" w:rsidRDefault="00F762F8" w:rsidP="000E4EDA">
            <w:pPr>
              <w:rPr>
                <w:rFonts w:eastAsia="Batang" w:cs="Arial"/>
                <w:lang w:eastAsia="ko-KR"/>
              </w:rPr>
            </w:pP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000000" w:rsidP="000E4EDA">
            <w:hyperlink r:id="rId298"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7188C" w14:textId="77777777" w:rsidR="005F6DB7" w:rsidRDefault="005F6DB7" w:rsidP="005F6DB7">
            <w:pPr>
              <w:rPr>
                <w:color w:val="000000"/>
                <w:lang w:eastAsia="en-GB"/>
              </w:rPr>
            </w:pPr>
            <w:r>
              <w:rPr>
                <w:color w:val="000000"/>
                <w:lang w:eastAsia="en-GB"/>
              </w:rPr>
              <w:t>Ivo Mon 8:13</w:t>
            </w:r>
          </w:p>
          <w:p w14:paraId="63757ADD" w14:textId="4222DCE8" w:rsidR="005F6DB7" w:rsidRDefault="005F6DB7" w:rsidP="005F6DB7">
            <w:pPr>
              <w:rPr>
                <w:color w:val="000000"/>
                <w:lang w:eastAsia="en-GB"/>
              </w:rPr>
            </w:pPr>
            <w:r>
              <w:rPr>
                <w:color w:val="000000"/>
                <w:lang w:eastAsia="en-GB"/>
              </w:rPr>
              <w:t>Prefers direction</w:t>
            </w:r>
            <w:r w:rsidR="005E3FE3">
              <w:rPr>
                <w:color w:val="000000"/>
                <w:lang w:eastAsia="en-GB"/>
              </w:rPr>
              <w:t xml:space="preserve"> </w:t>
            </w:r>
            <w:r>
              <w:rPr>
                <w:color w:val="000000"/>
                <w:lang w:eastAsia="en-GB"/>
              </w:rPr>
              <w:t>3</w:t>
            </w:r>
          </w:p>
          <w:p w14:paraId="1420EA47" w14:textId="77777777" w:rsidR="000E4EDA" w:rsidRDefault="000E4EDA" w:rsidP="000E4EDA">
            <w:pPr>
              <w:rPr>
                <w:rFonts w:eastAsia="Batang" w:cs="Arial"/>
                <w:lang w:eastAsia="ko-KR"/>
              </w:rPr>
            </w:pPr>
          </w:p>
          <w:p w14:paraId="4DC85F0A" w14:textId="294D2065" w:rsidR="00F762F8" w:rsidRDefault="00F762F8" w:rsidP="00F762F8">
            <w:pPr>
              <w:rPr>
                <w:color w:val="000000"/>
                <w:lang w:eastAsia="en-GB"/>
              </w:rPr>
            </w:pPr>
            <w:r>
              <w:rPr>
                <w:color w:val="000000"/>
                <w:lang w:eastAsia="en-GB"/>
              </w:rPr>
              <w:t>Sunghoon Mon 8:31</w:t>
            </w:r>
          </w:p>
          <w:p w14:paraId="1AF2D3C8" w14:textId="0E5DBE4E" w:rsidR="00F762F8" w:rsidRDefault="00260055" w:rsidP="00F762F8">
            <w:pPr>
              <w:rPr>
                <w:color w:val="000000"/>
                <w:lang w:eastAsia="en-GB"/>
              </w:rPr>
            </w:pPr>
            <w:r>
              <w:rPr>
                <w:color w:val="000000"/>
                <w:lang w:eastAsia="en-GB"/>
              </w:rPr>
              <w:t xml:space="preserve">Prefers </w:t>
            </w:r>
            <w:r w:rsidR="005E3FE3">
              <w:rPr>
                <w:color w:val="000000"/>
                <w:lang w:eastAsia="en-GB"/>
              </w:rPr>
              <w:t>direction</w:t>
            </w:r>
            <w:r w:rsidR="00953CCF">
              <w:rPr>
                <w:color w:val="000000"/>
                <w:lang w:eastAsia="en-GB"/>
              </w:rPr>
              <w:t xml:space="preserve"> </w:t>
            </w:r>
            <w:r>
              <w:rPr>
                <w:color w:val="000000"/>
                <w:lang w:eastAsia="en-GB"/>
              </w:rPr>
              <w:t>1</w:t>
            </w:r>
          </w:p>
          <w:p w14:paraId="356F11EB" w14:textId="77777777" w:rsidR="00F762F8" w:rsidRDefault="00F762F8" w:rsidP="000E4EDA">
            <w:pPr>
              <w:rPr>
                <w:rFonts w:eastAsia="Batang" w:cs="Arial"/>
                <w:lang w:eastAsia="ko-KR"/>
              </w:rPr>
            </w:pPr>
          </w:p>
          <w:p w14:paraId="010F3AFE" w14:textId="1549F448" w:rsidR="00772429" w:rsidRDefault="00772429" w:rsidP="00772429">
            <w:pPr>
              <w:rPr>
                <w:color w:val="000000"/>
                <w:lang w:eastAsia="en-GB"/>
              </w:rPr>
            </w:pPr>
            <w:r>
              <w:rPr>
                <w:color w:val="000000"/>
                <w:lang w:eastAsia="en-GB"/>
              </w:rPr>
              <w:t>Yizhong Mon 15:46</w:t>
            </w:r>
          </w:p>
          <w:p w14:paraId="4056D4DA" w14:textId="228C0C79" w:rsidR="00772429" w:rsidRDefault="00772429" w:rsidP="00772429">
            <w:pPr>
              <w:rPr>
                <w:color w:val="000000"/>
                <w:lang w:eastAsia="en-GB"/>
              </w:rPr>
            </w:pPr>
            <w:r>
              <w:rPr>
                <w:color w:val="000000"/>
                <w:lang w:eastAsia="en-GB"/>
              </w:rPr>
              <w:t>Responds</w:t>
            </w:r>
          </w:p>
          <w:p w14:paraId="3CB12647" w14:textId="77777777" w:rsidR="00772429" w:rsidRDefault="00772429" w:rsidP="000E4EDA">
            <w:pPr>
              <w:rPr>
                <w:rFonts w:eastAsia="Batang" w:cs="Arial"/>
                <w:lang w:eastAsia="ko-KR"/>
              </w:rPr>
            </w:pPr>
          </w:p>
          <w:p w14:paraId="73165598" w14:textId="3F413CCA" w:rsidR="007E3057" w:rsidRDefault="007E3057" w:rsidP="007E3057">
            <w:pPr>
              <w:rPr>
                <w:color w:val="000000"/>
                <w:lang w:eastAsia="en-GB"/>
              </w:rPr>
            </w:pPr>
            <w:proofErr w:type="spellStart"/>
            <w:r>
              <w:rPr>
                <w:color w:val="000000"/>
                <w:lang w:eastAsia="en-GB"/>
              </w:rPr>
              <w:t>Xiaoyan</w:t>
            </w:r>
            <w:proofErr w:type="spellEnd"/>
            <w:r>
              <w:rPr>
                <w:color w:val="000000"/>
                <w:lang w:eastAsia="en-GB"/>
              </w:rPr>
              <w:t xml:space="preserve"> Mon 17:27</w:t>
            </w:r>
          </w:p>
          <w:p w14:paraId="3ADEA653" w14:textId="77777777" w:rsidR="007E3057" w:rsidRDefault="007E3057" w:rsidP="007E3057">
            <w:pPr>
              <w:rPr>
                <w:color w:val="000000"/>
                <w:lang w:eastAsia="en-GB"/>
              </w:rPr>
            </w:pPr>
            <w:r>
              <w:rPr>
                <w:color w:val="000000"/>
                <w:lang w:eastAsia="en-GB"/>
              </w:rPr>
              <w:lastRenderedPageBreak/>
              <w:t>Prefers direction 3</w:t>
            </w:r>
          </w:p>
          <w:p w14:paraId="139144D9" w14:textId="444F9919" w:rsidR="007E3057" w:rsidRDefault="007E3057"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000000" w:rsidP="000E4EDA">
            <w:hyperlink r:id="rId299"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57F" w14:textId="3258D795" w:rsidR="009818A7" w:rsidRDefault="009818A7" w:rsidP="009818A7">
            <w:pPr>
              <w:rPr>
                <w:color w:val="000000"/>
                <w:lang w:eastAsia="en-GB"/>
              </w:rPr>
            </w:pPr>
            <w:proofErr w:type="spellStart"/>
            <w:r>
              <w:rPr>
                <w:color w:val="000000"/>
                <w:lang w:eastAsia="en-GB"/>
              </w:rPr>
              <w:t>Xiaoyan</w:t>
            </w:r>
            <w:proofErr w:type="spellEnd"/>
            <w:r>
              <w:rPr>
                <w:color w:val="000000"/>
                <w:lang w:eastAsia="en-GB"/>
              </w:rPr>
              <w:t xml:space="preserve"> Mon 17:3</w:t>
            </w:r>
            <w:r w:rsidR="003A4EB9">
              <w:rPr>
                <w:color w:val="000000"/>
                <w:lang w:eastAsia="en-GB"/>
              </w:rPr>
              <w:t>6</w:t>
            </w:r>
          </w:p>
          <w:p w14:paraId="3E20C317" w14:textId="77777777" w:rsidR="009818A7" w:rsidRDefault="009818A7" w:rsidP="009818A7">
            <w:pPr>
              <w:rPr>
                <w:color w:val="000000"/>
                <w:lang w:eastAsia="en-GB"/>
              </w:rPr>
            </w:pPr>
            <w:r>
              <w:rPr>
                <w:color w:val="000000"/>
                <w:lang w:eastAsia="en-GB"/>
              </w:rPr>
              <w:t>Rev required</w:t>
            </w:r>
          </w:p>
          <w:p w14:paraId="622E37F8" w14:textId="77777777" w:rsidR="000E4EDA" w:rsidRDefault="000E4EDA" w:rsidP="000E4EDA">
            <w:pPr>
              <w:rPr>
                <w:rFonts w:eastAsia="Batang" w:cs="Arial"/>
                <w:lang w:eastAsia="ko-KR"/>
              </w:rPr>
            </w:pPr>
          </w:p>
          <w:p w14:paraId="22261D22" w14:textId="5F6F4370" w:rsidR="00DC49A0" w:rsidRDefault="00DC49A0" w:rsidP="00DC49A0">
            <w:pPr>
              <w:rPr>
                <w:color w:val="000000"/>
                <w:lang w:eastAsia="en-GB"/>
              </w:rPr>
            </w:pPr>
            <w:r>
              <w:rPr>
                <w:color w:val="000000"/>
                <w:lang w:eastAsia="en-GB"/>
              </w:rPr>
              <w:t xml:space="preserve">Yizhong </w:t>
            </w:r>
            <w:r>
              <w:rPr>
                <w:color w:val="000000"/>
                <w:lang w:eastAsia="en-GB"/>
              </w:rPr>
              <w:t>Tue</w:t>
            </w:r>
            <w:r>
              <w:rPr>
                <w:color w:val="000000"/>
                <w:lang w:eastAsia="en-GB"/>
              </w:rPr>
              <w:t xml:space="preserve"> </w:t>
            </w:r>
            <w:r>
              <w:rPr>
                <w:color w:val="000000"/>
                <w:lang w:eastAsia="en-GB"/>
              </w:rPr>
              <w:t>10:33</w:t>
            </w:r>
          </w:p>
          <w:p w14:paraId="2B385461" w14:textId="22C296A2" w:rsidR="00DC49A0" w:rsidRDefault="00DC49A0" w:rsidP="00DC49A0">
            <w:pPr>
              <w:rPr>
                <w:color w:val="000000"/>
                <w:lang w:eastAsia="en-GB"/>
              </w:rPr>
            </w:pPr>
            <w:r>
              <w:rPr>
                <w:color w:val="000000"/>
                <w:lang w:eastAsia="en-GB"/>
              </w:rPr>
              <w:t>Rev</w:t>
            </w:r>
          </w:p>
          <w:p w14:paraId="70DD0C81" w14:textId="2314708B" w:rsidR="00DC49A0" w:rsidRDefault="00DC49A0"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000000" w:rsidP="000E4EDA">
            <w:hyperlink r:id="rId300"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41FEF" w14:textId="4BADEBAC" w:rsidR="00D4103F" w:rsidRDefault="00D4103F" w:rsidP="00D4103F">
            <w:pPr>
              <w:rPr>
                <w:color w:val="000000"/>
                <w:lang w:eastAsia="en-GB"/>
              </w:rPr>
            </w:pPr>
            <w:r>
              <w:rPr>
                <w:color w:val="000000"/>
                <w:lang w:eastAsia="en-GB"/>
              </w:rPr>
              <w:t>Sunghoon Mon 8:31</w:t>
            </w:r>
          </w:p>
          <w:p w14:paraId="735A0629" w14:textId="2C1BA9C8" w:rsidR="00D4103F" w:rsidRDefault="00D4103F" w:rsidP="00D4103F">
            <w:pPr>
              <w:rPr>
                <w:color w:val="000000"/>
                <w:lang w:eastAsia="en-GB"/>
              </w:rPr>
            </w:pPr>
            <w:r>
              <w:rPr>
                <w:color w:val="000000"/>
                <w:lang w:eastAsia="en-GB"/>
              </w:rPr>
              <w:t>Rev required</w:t>
            </w:r>
            <w:r w:rsidR="001A7985">
              <w:rPr>
                <w:color w:val="000000"/>
                <w:lang w:eastAsia="en-GB"/>
              </w:rPr>
              <w:t>, to be moved to TEI18</w:t>
            </w:r>
          </w:p>
          <w:p w14:paraId="14A50006" w14:textId="77777777" w:rsidR="00DF18D8" w:rsidRDefault="00DF18D8" w:rsidP="009818A7">
            <w:pPr>
              <w:rPr>
                <w:rFonts w:eastAsia="Batang" w:cs="Arial"/>
                <w:lang w:eastAsia="ko-KR"/>
              </w:rPr>
            </w:pPr>
          </w:p>
          <w:p w14:paraId="18FE9C81" w14:textId="3DFD63A9" w:rsidR="006A04AC" w:rsidRDefault="006A04AC" w:rsidP="006A04AC">
            <w:pPr>
              <w:rPr>
                <w:color w:val="000000"/>
                <w:lang w:eastAsia="en-GB"/>
              </w:rPr>
            </w:pPr>
            <w:r>
              <w:rPr>
                <w:color w:val="000000"/>
                <w:lang w:eastAsia="en-GB"/>
              </w:rPr>
              <w:t>Yizhong Tue 10:3</w:t>
            </w:r>
            <w:r>
              <w:rPr>
                <w:color w:val="000000"/>
                <w:lang w:eastAsia="en-GB"/>
              </w:rPr>
              <w:t>7</w:t>
            </w:r>
          </w:p>
          <w:p w14:paraId="7AC6CEC9" w14:textId="77777777" w:rsidR="006A04AC" w:rsidRDefault="006A04AC" w:rsidP="006A04AC">
            <w:pPr>
              <w:rPr>
                <w:color w:val="000000"/>
                <w:lang w:eastAsia="en-GB"/>
              </w:rPr>
            </w:pPr>
            <w:r>
              <w:rPr>
                <w:color w:val="000000"/>
                <w:lang w:eastAsia="en-GB"/>
              </w:rPr>
              <w:t>Rev</w:t>
            </w:r>
          </w:p>
          <w:p w14:paraId="7C3C33FE" w14:textId="6115993F" w:rsidR="006A04AC" w:rsidRDefault="006A04AC" w:rsidP="009818A7">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000000" w:rsidP="000E4EDA">
            <w:hyperlink r:id="rId301"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F85AD" w14:textId="6C237DAA" w:rsidR="007015A8" w:rsidRDefault="007015A8" w:rsidP="007015A8">
            <w:pPr>
              <w:rPr>
                <w:color w:val="000000"/>
                <w:lang w:eastAsia="en-GB"/>
              </w:rPr>
            </w:pPr>
            <w:r>
              <w:rPr>
                <w:color w:val="000000"/>
                <w:lang w:eastAsia="en-GB"/>
              </w:rPr>
              <w:t>Sunghoon Mon 8:31</w:t>
            </w:r>
          </w:p>
          <w:p w14:paraId="28F80BA0" w14:textId="77777777" w:rsidR="007015A8" w:rsidRDefault="007015A8" w:rsidP="007015A8">
            <w:pPr>
              <w:rPr>
                <w:color w:val="000000"/>
                <w:lang w:eastAsia="en-GB"/>
              </w:rPr>
            </w:pPr>
            <w:r>
              <w:rPr>
                <w:color w:val="000000"/>
                <w:lang w:eastAsia="en-GB"/>
              </w:rPr>
              <w:t>Rev required</w:t>
            </w:r>
          </w:p>
          <w:p w14:paraId="62EE9C0A" w14:textId="77777777" w:rsidR="000E4EDA" w:rsidRDefault="000E4EDA" w:rsidP="000E4EDA">
            <w:pPr>
              <w:rPr>
                <w:rFonts w:eastAsia="Batang" w:cs="Arial"/>
                <w:lang w:eastAsia="ko-KR"/>
              </w:rPr>
            </w:pPr>
          </w:p>
          <w:p w14:paraId="76E520AB" w14:textId="70E07870" w:rsidR="00DB0ABF" w:rsidRDefault="00DB0ABF" w:rsidP="00DB0ABF">
            <w:pPr>
              <w:rPr>
                <w:color w:val="000000"/>
                <w:lang w:eastAsia="en-GB"/>
              </w:rPr>
            </w:pPr>
            <w:r>
              <w:rPr>
                <w:color w:val="000000"/>
                <w:lang w:eastAsia="en-GB"/>
              </w:rPr>
              <w:t>Taimoor Mon 17:07</w:t>
            </w:r>
          </w:p>
          <w:p w14:paraId="4F2335AF" w14:textId="77777777" w:rsidR="00DB0ABF" w:rsidRDefault="00DB0ABF" w:rsidP="00DB0ABF">
            <w:pPr>
              <w:rPr>
                <w:color w:val="000000"/>
                <w:lang w:eastAsia="en-GB"/>
              </w:rPr>
            </w:pPr>
            <w:r>
              <w:rPr>
                <w:color w:val="000000"/>
                <w:lang w:eastAsia="en-GB"/>
              </w:rPr>
              <w:t>Rev required</w:t>
            </w:r>
          </w:p>
          <w:p w14:paraId="13184B18" w14:textId="77777777" w:rsidR="00DB0ABF" w:rsidRDefault="00DB0ABF" w:rsidP="000E4EDA">
            <w:pPr>
              <w:rPr>
                <w:rFonts w:eastAsia="Batang" w:cs="Arial"/>
                <w:lang w:eastAsia="ko-KR"/>
              </w:rPr>
            </w:pPr>
          </w:p>
          <w:p w14:paraId="2605A472" w14:textId="52B397E8" w:rsidR="00896E68" w:rsidRDefault="00896E68" w:rsidP="00896E68">
            <w:pPr>
              <w:rPr>
                <w:color w:val="000000"/>
                <w:lang w:eastAsia="en-GB"/>
              </w:rPr>
            </w:pPr>
            <w:proofErr w:type="spellStart"/>
            <w:r>
              <w:rPr>
                <w:color w:val="000000"/>
                <w:lang w:eastAsia="en-GB"/>
              </w:rPr>
              <w:t>Xiaoyan</w:t>
            </w:r>
            <w:proofErr w:type="spellEnd"/>
            <w:r>
              <w:rPr>
                <w:color w:val="000000"/>
                <w:lang w:eastAsia="en-GB"/>
              </w:rPr>
              <w:t xml:space="preserve"> Mon 17:38</w:t>
            </w:r>
          </w:p>
          <w:p w14:paraId="41828341" w14:textId="77777777" w:rsidR="00896E68" w:rsidRDefault="00896E68" w:rsidP="00896E68">
            <w:pPr>
              <w:rPr>
                <w:color w:val="000000"/>
                <w:lang w:eastAsia="en-GB"/>
              </w:rPr>
            </w:pPr>
            <w:r>
              <w:rPr>
                <w:color w:val="000000"/>
                <w:lang w:eastAsia="en-GB"/>
              </w:rPr>
              <w:t>Rev required</w:t>
            </w:r>
          </w:p>
          <w:p w14:paraId="5F3222A2" w14:textId="77777777" w:rsidR="00896E68" w:rsidRDefault="00896E68" w:rsidP="000E4EDA">
            <w:pPr>
              <w:rPr>
                <w:rFonts w:eastAsia="Batang" w:cs="Arial"/>
                <w:lang w:eastAsia="ko-KR"/>
              </w:rPr>
            </w:pPr>
          </w:p>
          <w:p w14:paraId="21678662" w14:textId="3BE14C46" w:rsidR="006A04AC" w:rsidRDefault="006A04AC" w:rsidP="006A04AC">
            <w:pPr>
              <w:rPr>
                <w:color w:val="000000"/>
                <w:lang w:eastAsia="en-GB"/>
              </w:rPr>
            </w:pPr>
            <w:r>
              <w:rPr>
                <w:color w:val="000000"/>
                <w:lang w:eastAsia="en-GB"/>
              </w:rPr>
              <w:t>Yizhong Tue 10:</w:t>
            </w:r>
            <w:r>
              <w:rPr>
                <w:color w:val="000000"/>
                <w:lang w:eastAsia="en-GB"/>
              </w:rPr>
              <w:t>48</w:t>
            </w:r>
          </w:p>
          <w:p w14:paraId="1B9B15CD" w14:textId="03D85A2D" w:rsidR="006A04AC" w:rsidRDefault="006A04AC" w:rsidP="006A04AC">
            <w:pPr>
              <w:rPr>
                <w:color w:val="000000"/>
                <w:lang w:eastAsia="en-GB"/>
              </w:rPr>
            </w:pPr>
            <w:r>
              <w:rPr>
                <w:color w:val="000000"/>
                <w:lang w:eastAsia="en-GB"/>
              </w:rPr>
              <w:t>Re</w:t>
            </w:r>
            <w:r>
              <w:rPr>
                <w:color w:val="000000"/>
                <w:lang w:eastAsia="en-GB"/>
              </w:rPr>
              <w:t>sponds</w:t>
            </w:r>
          </w:p>
          <w:p w14:paraId="4BF12BD7" w14:textId="77777777" w:rsidR="006A04AC" w:rsidRDefault="006A04AC" w:rsidP="000E4EDA">
            <w:pPr>
              <w:rPr>
                <w:rFonts w:eastAsia="Batang" w:cs="Arial"/>
                <w:lang w:eastAsia="ko-KR"/>
              </w:rPr>
            </w:pPr>
          </w:p>
          <w:p w14:paraId="7E2BB9C8" w14:textId="45A5BDE5" w:rsidR="00846472" w:rsidRDefault="00846472" w:rsidP="00846472">
            <w:pPr>
              <w:rPr>
                <w:color w:val="000000"/>
                <w:lang w:eastAsia="en-GB"/>
              </w:rPr>
            </w:pPr>
            <w:r>
              <w:rPr>
                <w:color w:val="000000"/>
                <w:lang w:eastAsia="en-GB"/>
              </w:rPr>
              <w:t>Yizhong Tue 1</w:t>
            </w:r>
            <w:r>
              <w:rPr>
                <w:color w:val="000000"/>
                <w:lang w:eastAsia="en-GB"/>
              </w:rPr>
              <w:t>1</w:t>
            </w:r>
            <w:r>
              <w:rPr>
                <w:color w:val="000000"/>
                <w:lang w:eastAsia="en-GB"/>
              </w:rPr>
              <w:t>:</w:t>
            </w:r>
            <w:r>
              <w:rPr>
                <w:color w:val="000000"/>
                <w:lang w:eastAsia="en-GB"/>
              </w:rPr>
              <w:t>2</w:t>
            </w:r>
            <w:r>
              <w:rPr>
                <w:color w:val="000000"/>
                <w:lang w:eastAsia="en-GB"/>
              </w:rPr>
              <w:t>8</w:t>
            </w:r>
          </w:p>
          <w:p w14:paraId="6E833653" w14:textId="77777777" w:rsidR="00846472" w:rsidRDefault="00846472" w:rsidP="00846472">
            <w:pPr>
              <w:rPr>
                <w:color w:val="000000"/>
                <w:lang w:eastAsia="en-GB"/>
              </w:rPr>
            </w:pPr>
            <w:r>
              <w:rPr>
                <w:color w:val="000000"/>
                <w:lang w:eastAsia="en-GB"/>
              </w:rPr>
              <w:t>Responds</w:t>
            </w:r>
          </w:p>
          <w:p w14:paraId="3D25CC7A" w14:textId="77777777" w:rsidR="00846472" w:rsidRDefault="00846472" w:rsidP="000E4EDA">
            <w:pPr>
              <w:rPr>
                <w:rFonts w:eastAsia="Batang" w:cs="Arial"/>
                <w:lang w:eastAsia="ko-KR"/>
              </w:rPr>
            </w:pPr>
          </w:p>
          <w:p w14:paraId="6E22376A" w14:textId="2DA5D720" w:rsidR="008F2022" w:rsidRDefault="008F2022" w:rsidP="008F2022">
            <w:pPr>
              <w:rPr>
                <w:color w:val="000000"/>
                <w:lang w:eastAsia="en-GB"/>
              </w:rPr>
            </w:pPr>
            <w:r>
              <w:rPr>
                <w:color w:val="000000"/>
                <w:lang w:eastAsia="en-GB"/>
              </w:rPr>
              <w:t>Yizhong Tue 11:</w:t>
            </w:r>
            <w:r>
              <w:rPr>
                <w:color w:val="000000"/>
                <w:lang w:eastAsia="en-GB"/>
              </w:rPr>
              <w:t>47</w:t>
            </w:r>
          </w:p>
          <w:p w14:paraId="31B4C835" w14:textId="77777777" w:rsidR="008F2022" w:rsidRDefault="008F2022" w:rsidP="008F2022">
            <w:pPr>
              <w:rPr>
                <w:color w:val="000000"/>
                <w:lang w:eastAsia="en-GB"/>
              </w:rPr>
            </w:pPr>
            <w:r>
              <w:rPr>
                <w:color w:val="000000"/>
                <w:lang w:eastAsia="en-GB"/>
              </w:rPr>
              <w:t>Responds</w:t>
            </w:r>
          </w:p>
          <w:p w14:paraId="15E8E3B6" w14:textId="61B6CEBB" w:rsidR="008F2022" w:rsidRDefault="008F2022"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 xml:space="preserve">CR 0325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lastRenderedPageBreak/>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000000" w:rsidP="000E4EDA">
            <w:hyperlink r:id="rId302"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272BA" w14:textId="3AC353D7" w:rsidR="00D269FE" w:rsidRDefault="00D269FE" w:rsidP="00D269FE">
            <w:pPr>
              <w:rPr>
                <w:rFonts w:eastAsia="Batang" w:cs="Arial"/>
                <w:lang w:eastAsia="ko-KR"/>
              </w:rPr>
            </w:pPr>
            <w:r>
              <w:rPr>
                <w:rFonts w:eastAsia="Batang" w:cs="Arial"/>
                <w:lang w:eastAsia="ko-KR"/>
              </w:rPr>
              <w:t>Rae Mon 2:53</w:t>
            </w:r>
          </w:p>
          <w:p w14:paraId="6E982069" w14:textId="77777777" w:rsidR="00D269FE" w:rsidRDefault="00D269FE" w:rsidP="00D269FE">
            <w:pPr>
              <w:rPr>
                <w:rFonts w:eastAsia="Batang" w:cs="Arial"/>
                <w:lang w:eastAsia="ko-KR"/>
              </w:rPr>
            </w:pPr>
            <w:r>
              <w:rPr>
                <w:rFonts w:eastAsia="Batang" w:cs="Arial"/>
                <w:lang w:eastAsia="ko-KR"/>
              </w:rPr>
              <w:t>Rev required</w:t>
            </w:r>
          </w:p>
          <w:p w14:paraId="53F5E975" w14:textId="77777777" w:rsidR="000E4EDA" w:rsidRDefault="000E4EDA" w:rsidP="000E4EDA">
            <w:pPr>
              <w:rPr>
                <w:rFonts w:eastAsia="Batang" w:cs="Arial"/>
                <w:lang w:eastAsia="ko-KR"/>
              </w:rPr>
            </w:pPr>
          </w:p>
          <w:p w14:paraId="1C09FE6E" w14:textId="77777777" w:rsidR="007015A8" w:rsidRDefault="007015A8" w:rsidP="007015A8">
            <w:pPr>
              <w:rPr>
                <w:color w:val="000000"/>
                <w:lang w:eastAsia="en-GB"/>
              </w:rPr>
            </w:pPr>
            <w:r>
              <w:rPr>
                <w:color w:val="000000"/>
                <w:lang w:eastAsia="en-GB"/>
              </w:rPr>
              <w:t>Sunghoon Mon 8:31</w:t>
            </w:r>
          </w:p>
          <w:p w14:paraId="46727C08" w14:textId="77777777" w:rsidR="007015A8" w:rsidRDefault="007015A8" w:rsidP="007015A8">
            <w:pPr>
              <w:rPr>
                <w:color w:val="000000"/>
                <w:lang w:eastAsia="en-GB"/>
              </w:rPr>
            </w:pPr>
            <w:r>
              <w:rPr>
                <w:color w:val="000000"/>
                <w:lang w:eastAsia="en-GB"/>
              </w:rPr>
              <w:t>Rev required</w:t>
            </w:r>
          </w:p>
          <w:p w14:paraId="39E9A0DB" w14:textId="77777777" w:rsidR="007015A8" w:rsidRDefault="007015A8" w:rsidP="000E4EDA">
            <w:pPr>
              <w:rPr>
                <w:rFonts w:eastAsia="Batang" w:cs="Arial"/>
                <w:lang w:eastAsia="ko-KR"/>
              </w:rPr>
            </w:pPr>
          </w:p>
          <w:p w14:paraId="52CCC7CD" w14:textId="541153F1" w:rsidR="001D127B" w:rsidRDefault="001D127B" w:rsidP="001D127B">
            <w:pPr>
              <w:rPr>
                <w:color w:val="000000"/>
                <w:lang w:eastAsia="en-GB"/>
              </w:rPr>
            </w:pPr>
            <w:r>
              <w:rPr>
                <w:color w:val="000000"/>
                <w:lang w:eastAsia="en-GB"/>
              </w:rPr>
              <w:t xml:space="preserve">Tingfang Mon </w:t>
            </w:r>
            <w:r w:rsidR="00E5685B">
              <w:rPr>
                <w:color w:val="000000"/>
                <w:lang w:eastAsia="en-GB"/>
              </w:rPr>
              <w:t>10:50</w:t>
            </w:r>
          </w:p>
          <w:p w14:paraId="1519DFF0" w14:textId="50C23483" w:rsidR="001D127B" w:rsidRDefault="00E5685B" w:rsidP="001D127B">
            <w:pPr>
              <w:rPr>
                <w:color w:val="000000"/>
                <w:lang w:eastAsia="en-GB"/>
              </w:rPr>
            </w:pPr>
            <w:r>
              <w:rPr>
                <w:color w:val="000000"/>
                <w:lang w:eastAsia="en-GB"/>
              </w:rPr>
              <w:t>Rev</w:t>
            </w:r>
          </w:p>
          <w:p w14:paraId="180DAFD6" w14:textId="77777777" w:rsidR="001D127B" w:rsidRDefault="001D127B" w:rsidP="000E4EDA">
            <w:pPr>
              <w:rPr>
                <w:rFonts w:eastAsia="Batang" w:cs="Arial"/>
                <w:lang w:eastAsia="ko-KR"/>
              </w:rPr>
            </w:pPr>
          </w:p>
          <w:p w14:paraId="601F639B" w14:textId="09F17AB5" w:rsidR="00CE387F" w:rsidRDefault="00CE387F" w:rsidP="00CE387F">
            <w:pPr>
              <w:rPr>
                <w:color w:val="000000"/>
                <w:lang w:eastAsia="en-GB"/>
              </w:rPr>
            </w:pPr>
            <w:proofErr w:type="spellStart"/>
            <w:r>
              <w:rPr>
                <w:color w:val="000000"/>
                <w:lang w:eastAsia="en-GB"/>
              </w:rPr>
              <w:t>Xiaoyan</w:t>
            </w:r>
            <w:proofErr w:type="spellEnd"/>
            <w:r>
              <w:rPr>
                <w:color w:val="000000"/>
                <w:lang w:eastAsia="en-GB"/>
              </w:rPr>
              <w:t xml:space="preserve"> Mon 17:42</w:t>
            </w:r>
          </w:p>
          <w:p w14:paraId="2F3D1A5C" w14:textId="77777777" w:rsidR="00CE387F" w:rsidRDefault="00CE387F" w:rsidP="00CE387F">
            <w:pPr>
              <w:rPr>
                <w:color w:val="000000"/>
                <w:lang w:eastAsia="en-GB"/>
              </w:rPr>
            </w:pPr>
            <w:r>
              <w:rPr>
                <w:color w:val="000000"/>
                <w:lang w:eastAsia="en-GB"/>
              </w:rPr>
              <w:t>Rev required</w:t>
            </w:r>
          </w:p>
          <w:p w14:paraId="14085F24" w14:textId="77777777" w:rsidR="00CE387F" w:rsidRDefault="00CE387F" w:rsidP="000E4EDA">
            <w:pPr>
              <w:rPr>
                <w:rFonts w:eastAsia="Batang" w:cs="Arial"/>
                <w:lang w:eastAsia="ko-KR"/>
              </w:rPr>
            </w:pPr>
          </w:p>
          <w:p w14:paraId="2036914A" w14:textId="0AD8B3E1" w:rsidR="00960730" w:rsidRDefault="00960730" w:rsidP="00960730">
            <w:pPr>
              <w:rPr>
                <w:color w:val="000000"/>
                <w:lang w:eastAsia="en-GB"/>
              </w:rPr>
            </w:pPr>
            <w:r>
              <w:rPr>
                <w:color w:val="000000"/>
                <w:lang w:eastAsia="en-GB"/>
              </w:rPr>
              <w:t xml:space="preserve">Tingfang </w:t>
            </w:r>
            <w:r>
              <w:rPr>
                <w:color w:val="000000"/>
                <w:lang w:eastAsia="en-GB"/>
              </w:rPr>
              <w:t>Tue</w:t>
            </w:r>
            <w:r>
              <w:rPr>
                <w:color w:val="000000"/>
                <w:lang w:eastAsia="en-GB"/>
              </w:rPr>
              <w:t xml:space="preserve"> 1</w:t>
            </w:r>
            <w:r>
              <w:rPr>
                <w:color w:val="000000"/>
                <w:lang w:eastAsia="en-GB"/>
              </w:rPr>
              <w:t>2:13</w:t>
            </w:r>
          </w:p>
          <w:p w14:paraId="687099F9" w14:textId="77777777" w:rsidR="00960730" w:rsidRDefault="00960730" w:rsidP="00960730">
            <w:pPr>
              <w:rPr>
                <w:color w:val="000000"/>
                <w:lang w:eastAsia="en-GB"/>
              </w:rPr>
            </w:pPr>
            <w:r>
              <w:rPr>
                <w:color w:val="000000"/>
                <w:lang w:eastAsia="en-GB"/>
              </w:rPr>
              <w:t>Rev</w:t>
            </w:r>
          </w:p>
          <w:p w14:paraId="1A64BED3" w14:textId="5DFED398" w:rsidR="00960730" w:rsidRDefault="00960730" w:rsidP="000E4EDA">
            <w:pPr>
              <w:rPr>
                <w:rFonts w:eastAsia="Batang" w:cs="Arial"/>
                <w:lang w:eastAsia="ko-KR"/>
              </w:rPr>
            </w:pPr>
          </w:p>
        </w:tc>
      </w:tr>
      <w:tr w:rsidR="000E4EDA" w:rsidRPr="00D95972" w14:paraId="229AAD26" w14:textId="77777777" w:rsidTr="00767D14">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000000" w:rsidP="000E4EDA">
            <w:hyperlink r:id="rId303"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917DE" w14:textId="2E5CA783" w:rsidR="00D269FE" w:rsidRDefault="00D269FE" w:rsidP="00D269FE">
            <w:pPr>
              <w:rPr>
                <w:rFonts w:eastAsia="Batang" w:cs="Arial"/>
                <w:lang w:eastAsia="ko-KR"/>
              </w:rPr>
            </w:pPr>
            <w:r>
              <w:rPr>
                <w:rFonts w:eastAsia="Batang" w:cs="Arial"/>
                <w:lang w:eastAsia="ko-KR"/>
              </w:rPr>
              <w:t>Rae Mon 2:54</w:t>
            </w:r>
          </w:p>
          <w:p w14:paraId="7305A385" w14:textId="77777777" w:rsidR="00D269FE" w:rsidRDefault="00D269FE" w:rsidP="00D269FE">
            <w:pPr>
              <w:rPr>
                <w:rFonts w:eastAsia="Batang" w:cs="Arial"/>
                <w:lang w:eastAsia="ko-KR"/>
              </w:rPr>
            </w:pPr>
            <w:r>
              <w:rPr>
                <w:rFonts w:eastAsia="Batang" w:cs="Arial"/>
                <w:lang w:eastAsia="ko-KR"/>
              </w:rPr>
              <w:t>Rev required</w:t>
            </w:r>
          </w:p>
          <w:p w14:paraId="56EC2C25" w14:textId="77777777" w:rsidR="000E4EDA" w:rsidRDefault="000E4EDA" w:rsidP="000E4EDA">
            <w:pPr>
              <w:rPr>
                <w:rFonts w:eastAsia="Batang" w:cs="Arial"/>
                <w:lang w:eastAsia="ko-KR"/>
              </w:rPr>
            </w:pPr>
          </w:p>
          <w:p w14:paraId="3D66694C" w14:textId="746AE7B3" w:rsidR="005F6DB7" w:rsidRDefault="005F6DB7" w:rsidP="005F6DB7">
            <w:pPr>
              <w:rPr>
                <w:color w:val="000000"/>
                <w:lang w:eastAsia="en-GB"/>
              </w:rPr>
            </w:pPr>
            <w:r>
              <w:rPr>
                <w:color w:val="000000"/>
                <w:lang w:eastAsia="en-GB"/>
              </w:rPr>
              <w:t>Ivo Mon 8:13</w:t>
            </w:r>
          </w:p>
          <w:p w14:paraId="1CE26AFE" w14:textId="77777777" w:rsidR="005F6DB7" w:rsidRDefault="005F6DB7" w:rsidP="005F6DB7">
            <w:pPr>
              <w:rPr>
                <w:color w:val="000000"/>
                <w:lang w:eastAsia="en-GB"/>
              </w:rPr>
            </w:pPr>
            <w:r>
              <w:rPr>
                <w:color w:val="000000"/>
                <w:lang w:eastAsia="en-GB"/>
              </w:rPr>
              <w:t>Rev required</w:t>
            </w:r>
          </w:p>
          <w:p w14:paraId="06959860" w14:textId="77777777" w:rsidR="005F6DB7" w:rsidRDefault="005F6DB7" w:rsidP="000E4EDA">
            <w:pPr>
              <w:rPr>
                <w:rFonts w:eastAsia="Batang" w:cs="Arial"/>
                <w:lang w:eastAsia="ko-KR"/>
              </w:rPr>
            </w:pPr>
          </w:p>
          <w:p w14:paraId="3403588B" w14:textId="7C2CAF01" w:rsidR="00FE1EE7" w:rsidRDefault="00FE1EE7" w:rsidP="00FE1EE7">
            <w:pPr>
              <w:rPr>
                <w:color w:val="000000"/>
                <w:lang w:eastAsia="en-GB"/>
              </w:rPr>
            </w:pPr>
            <w:r>
              <w:rPr>
                <w:color w:val="000000"/>
                <w:lang w:eastAsia="en-GB"/>
              </w:rPr>
              <w:t>Sunghoon Mon 8:31</w:t>
            </w:r>
          </w:p>
          <w:p w14:paraId="7F6892C6" w14:textId="77777777" w:rsidR="00FE1EE7" w:rsidRDefault="00FE1EE7" w:rsidP="00FE1EE7">
            <w:pPr>
              <w:rPr>
                <w:color w:val="000000"/>
                <w:lang w:eastAsia="en-GB"/>
              </w:rPr>
            </w:pPr>
            <w:r>
              <w:rPr>
                <w:color w:val="000000"/>
                <w:lang w:eastAsia="en-GB"/>
              </w:rPr>
              <w:t>Rev required</w:t>
            </w:r>
          </w:p>
          <w:p w14:paraId="30A33498" w14:textId="77777777" w:rsidR="00FE1EE7" w:rsidRDefault="00FE1EE7" w:rsidP="000E4EDA">
            <w:pPr>
              <w:rPr>
                <w:rFonts w:eastAsia="Batang" w:cs="Arial"/>
                <w:lang w:eastAsia="ko-KR"/>
              </w:rPr>
            </w:pPr>
          </w:p>
          <w:p w14:paraId="0025715B" w14:textId="7AFE5E3B" w:rsidR="00452FA4" w:rsidRDefault="00452FA4" w:rsidP="00452FA4">
            <w:pPr>
              <w:rPr>
                <w:rFonts w:eastAsia="Batang" w:cs="Arial"/>
                <w:lang w:eastAsia="ko-KR"/>
              </w:rPr>
            </w:pPr>
            <w:r>
              <w:rPr>
                <w:rFonts w:eastAsia="Batang" w:cs="Arial"/>
                <w:lang w:eastAsia="ko-KR"/>
              </w:rPr>
              <w:t xml:space="preserve">Tingfang Mon </w:t>
            </w:r>
            <w:r w:rsidR="001D200C">
              <w:rPr>
                <w:rFonts w:eastAsia="Batang" w:cs="Arial"/>
                <w:lang w:eastAsia="ko-KR"/>
              </w:rPr>
              <w:t>10:13</w:t>
            </w:r>
          </w:p>
          <w:p w14:paraId="377A6422" w14:textId="3E999A27" w:rsidR="00452FA4" w:rsidRDefault="001D200C" w:rsidP="00452FA4">
            <w:pPr>
              <w:rPr>
                <w:rFonts w:eastAsia="Batang" w:cs="Arial"/>
                <w:lang w:eastAsia="ko-KR"/>
              </w:rPr>
            </w:pPr>
            <w:r>
              <w:rPr>
                <w:rFonts w:eastAsia="Batang" w:cs="Arial"/>
                <w:lang w:eastAsia="ko-KR"/>
              </w:rPr>
              <w:t>Rev</w:t>
            </w:r>
          </w:p>
          <w:p w14:paraId="3087C70A" w14:textId="77777777" w:rsidR="00452FA4" w:rsidRDefault="00452FA4" w:rsidP="000E4EDA">
            <w:pPr>
              <w:rPr>
                <w:rFonts w:eastAsia="Batang" w:cs="Arial"/>
                <w:lang w:eastAsia="ko-KR"/>
              </w:rPr>
            </w:pPr>
          </w:p>
          <w:p w14:paraId="63EBA1FF" w14:textId="1EA22244" w:rsidR="000D3CDE" w:rsidRDefault="000D3CDE" w:rsidP="000D3CDE">
            <w:pPr>
              <w:rPr>
                <w:color w:val="000000"/>
                <w:lang w:eastAsia="en-GB"/>
              </w:rPr>
            </w:pPr>
            <w:r>
              <w:rPr>
                <w:color w:val="000000"/>
                <w:lang w:eastAsia="en-GB"/>
              </w:rPr>
              <w:t xml:space="preserve">Sunghoon Mon </w:t>
            </w:r>
            <w:r>
              <w:rPr>
                <w:color w:val="000000"/>
                <w:lang w:eastAsia="en-GB"/>
              </w:rPr>
              <w:t>20:46</w:t>
            </w:r>
          </w:p>
          <w:p w14:paraId="61B2ABE5" w14:textId="77777777" w:rsidR="000D3CDE" w:rsidRDefault="000D3CDE" w:rsidP="000D3CDE">
            <w:pPr>
              <w:rPr>
                <w:color w:val="000000"/>
                <w:lang w:eastAsia="en-GB"/>
              </w:rPr>
            </w:pPr>
            <w:r>
              <w:rPr>
                <w:color w:val="000000"/>
                <w:lang w:eastAsia="en-GB"/>
              </w:rPr>
              <w:t>Rev required</w:t>
            </w:r>
          </w:p>
          <w:p w14:paraId="654F1A6B" w14:textId="77777777" w:rsidR="000D3CDE" w:rsidRDefault="000D3CDE" w:rsidP="000E4EDA">
            <w:pPr>
              <w:rPr>
                <w:rFonts w:eastAsia="Batang" w:cs="Arial"/>
                <w:lang w:eastAsia="ko-KR"/>
              </w:rPr>
            </w:pPr>
          </w:p>
          <w:p w14:paraId="26B57442" w14:textId="0867F886" w:rsidR="00952D67" w:rsidRDefault="00952D67" w:rsidP="00952D67">
            <w:pPr>
              <w:rPr>
                <w:color w:val="000000"/>
                <w:lang w:eastAsia="en-GB"/>
              </w:rPr>
            </w:pPr>
            <w:r>
              <w:rPr>
                <w:color w:val="000000"/>
                <w:lang w:eastAsia="en-GB"/>
              </w:rPr>
              <w:t>Tingfang Tue 12:</w:t>
            </w:r>
            <w:r>
              <w:rPr>
                <w:color w:val="000000"/>
                <w:lang w:eastAsia="en-GB"/>
              </w:rPr>
              <w:t>5</w:t>
            </w:r>
            <w:r>
              <w:rPr>
                <w:color w:val="000000"/>
                <w:lang w:eastAsia="en-GB"/>
              </w:rPr>
              <w:t>3</w:t>
            </w:r>
          </w:p>
          <w:p w14:paraId="1A39C558" w14:textId="77777777" w:rsidR="00952D67" w:rsidRDefault="00952D67" w:rsidP="00952D67">
            <w:pPr>
              <w:rPr>
                <w:color w:val="000000"/>
                <w:lang w:eastAsia="en-GB"/>
              </w:rPr>
            </w:pPr>
            <w:r>
              <w:rPr>
                <w:color w:val="000000"/>
                <w:lang w:eastAsia="en-GB"/>
              </w:rPr>
              <w:lastRenderedPageBreak/>
              <w:t>Rev</w:t>
            </w:r>
          </w:p>
          <w:p w14:paraId="09B5E83A" w14:textId="4E106066" w:rsidR="00952D67" w:rsidRDefault="00952D67" w:rsidP="000E4EDA">
            <w:pPr>
              <w:rPr>
                <w:rFonts w:eastAsia="Batang" w:cs="Arial"/>
                <w:lang w:eastAsia="ko-KR"/>
              </w:rPr>
            </w:pPr>
          </w:p>
        </w:tc>
      </w:tr>
      <w:tr w:rsidR="000E4EDA" w:rsidRPr="00D95972" w14:paraId="2E5FDD3B" w14:textId="77777777" w:rsidTr="00767D14">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CDB118" w14:textId="35F5DE0D" w:rsidR="000E4EDA" w:rsidRDefault="00000000" w:rsidP="000E4EDA">
            <w:hyperlink r:id="rId304"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FF"/>
          </w:tcPr>
          <w:p w14:paraId="390FB119" w14:textId="38A70F67" w:rsidR="000E4EDA" w:rsidRDefault="000E4EDA" w:rsidP="000E4EDA">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FF"/>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0BB87" w14:textId="60D93BA4" w:rsidR="00767D14" w:rsidRDefault="00767D14" w:rsidP="007A5A36">
            <w:pPr>
              <w:rPr>
                <w:color w:val="000000"/>
                <w:lang w:eastAsia="en-GB"/>
              </w:rPr>
            </w:pPr>
            <w:r>
              <w:rPr>
                <w:color w:val="000000"/>
                <w:lang w:eastAsia="en-GB"/>
              </w:rPr>
              <w:t>Merged into C1-232563 and its revisions</w:t>
            </w:r>
          </w:p>
          <w:p w14:paraId="08D1DE5E" w14:textId="6A0C848A" w:rsidR="00767D14" w:rsidRDefault="00767D14" w:rsidP="007A5A36">
            <w:pPr>
              <w:rPr>
                <w:rFonts w:eastAsia="Batang" w:cs="Arial"/>
                <w:lang w:eastAsia="ko-KR"/>
              </w:rPr>
            </w:pPr>
            <w:r>
              <w:rPr>
                <w:color w:val="000000"/>
                <w:lang w:eastAsia="en-GB"/>
              </w:rPr>
              <w:t xml:space="preserve">Requested by author, </w:t>
            </w:r>
            <w:r>
              <w:rPr>
                <w:rFonts w:eastAsia="Batang" w:cs="Arial"/>
                <w:lang w:eastAsia="ko-KR"/>
              </w:rPr>
              <w:t>Tue 14:34</w:t>
            </w:r>
          </w:p>
          <w:p w14:paraId="7D45A148" w14:textId="77777777" w:rsidR="00767D14" w:rsidRDefault="00767D14" w:rsidP="007A5A36">
            <w:pPr>
              <w:rPr>
                <w:color w:val="000000"/>
                <w:lang w:eastAsia="en-GB"/>
              </w:rPr>
            </w:pPr>
          </w:p>
          <w:p w14:paraId="09BBE5A5" w14:textId="2E1F7679" w:rsidR="007A5A36" w:rsidRDefault="007A5A36" w:rsidP="007A5A36">
            <w:pPr>
              <w:rPr>
                <w:color w:val="000000"/>
                <w:lang w:eastAsia="en-GB"/>
              </w:rPr>
            </w:pPr>
            <w:r>
              <w:rPr>
                <w:color w:val="000000"/>
                <w:lang w:eastAsia="en-GB"/>
              </w:rPr>
              <w:t>Ivo Mon 8:12</w:t>
            </w:r>
          </w:p>
          <w:p w14:paraId="0865A2B1" w14:textId="77777777" w:rsidR="007A5A36" w:rsidRDefault="007A5A36" w:rsidP="007A5A36">
            <w:pPr>
              <w:rPr>
                <w:color w:val="000000"/>
                <w:lang w:eastAsia="en-GB"/>
              </w:rPr>
            </w:pPr>
            <w:r>
              <w:rPr>
                <w:color w:val="000000"/>
                <w:lang w:eastAsia="en-GB"/>
              </w:rPr>
              <w:t>Rev required</w:t>
            </w:r>
          </w:p>
          <w:p w14:paraId="71BB8B7D" w14:textId="77777777" w:rsidR="000E4EDA" w:rsidRDefault="000E4EDA" w:rsidP="000E4EDA">
            <w:pPr>
              <w:rPr>
                <w:rFonts w:eastAsia="Batang" w:cs="Arial"/>
                <w:lang w:eastAsia="ko-KR"/>
              </w:rPr>
            </w:pPr>
          </w:p>
          <w:p w14:paraId="42E3343E" w14:textId="1A053B37" w:rsidR="00FE1EE7" w:rsidRDefault="00FE1EE7" w:rsidP="00FE1EE7">
            <w:pPr>
              <w:rPr>
                <w:color w:val="000000"/>
                <w:lang w:eastAsia="en-GB"/>
              </w:rPr>
            </w:pPr>
            <w:r>
              <w:rPr>
                <w:color w:val="000000"/>
                <w:lang w:eastAsia="en-GB"/>
              </w:rPr>
              <w:t>Sunghoon Mon 8:31</w:t>
            </w:r>
          </w:p>
          <w:p w14:paraId="215815DA" w14:textId="77777777" w:rsidR="00FE1EE7" w:rsidRDefault="00FE1EE7" w:rsidP="00FE1EE7">
            <w:pPr>
              <w:rPr>
                <w:color w:val="000000"/>
                <w:lang w:eastAsia="en-GB"/>
              </w:rPr>
            </w:pPr>
            <w:r>
              <w:rPr>
                <w:color w:val="000000"/>
                <w:lang w:eastAsia="en-GB"/>
              </w:rPr>
              <w:t>Rev required</w:t>
            </w:r>
          </w:p>
          <w:p w14:paraId="0DEA8492" w14:textId="77777777" w:rsidR="00FE1EE7" w:rsidRDefault="00FE1EE7" w:rsidP="000E4EDA">
            <w:pPr>
              <w:rPr>
                <w:rFonts w:eastAsia="Batang" w:cs="Arial"/>
                <w:lang w:eastAsia="ko-KR"/>
              </w:rPr>
            </w:pPr>
          </w:p>
          <w:p w14:paraId="78EC9806" w14:textId="7418F003" w:rsidR="00FC4C7C" w:rsidRDefault="00FC4C7C" w:rsidP="00FC4C7C">
            <w:pPr>
              <w:rPr>
                <w:rFonts w:eastAsia="Batang" w:cs="Arial"/>
                <w:lang w:eastAsia="ko-KR"/>
              </w:rPr>
            </w:pPr>
            <w:r>
              <w:rPr>
                <w:rFonts w:eastAsia="Batang" w:cs="Arial"/>
                <w:lang w:eastAsia="ko-KR"/>
              </w:rPr>
              <w:t>Tingfang Mon 11:18</w:t>
            </w:r>
          </w:p>
          <w:p w14:paraId="279106DB" w14:textId="3E00E7F5" w:rsidR="00FC4C7C" w:rsidRDefault="00FC4C7C" w:rsidP="00FC4C7C">
            <w:pPr>
              <w:rPr>
                <w:rFonts w:eastAsia="Batang" w:cs="Arial"/>
                <w:lang w:eastAsia="ko-KR"/>
              </w:rPr>
            </w:pPr>
            <w:r>
              <w:rPr>
                <w:rFonts w:eastAsia="Batang" w:cs="Arial"/>
                <w:lang w:eastAsia="ko-KR"/>
              </w:rPr>
              <w:t>Rev</w:t>
            </w:r>
          </w:p>
          <w:p w14:paraId="43CF7613" w14:textId="08F1891A" w:rsidR="003A2B5D" w:rsidRDefault="003A2B5D" w:rsidP="00FC4C7C">
            <w:pPr>
              <w:rPr>
                <w:rFonts w:eastAsia="Batang" w:cs="Arial"/>
                <w:lang w:eastAsia="ko-KR"/>
              </w:rPr>
            </w:pPr>
          </w:p>
          <w:p w14:paraId="770F4734" w14:textId="398C68E5" w:rsidR="003A2B5D" w:rsidRDefault="003A2B5D" w:rsidP="003A2B5D">
            <w:pPr>
              <w:rPr>
                <w:rFonts w:eastAsia="Batang" w:cs="Arial"/>
                <w:lang w:eastAsia="ko-KR"/>
              </w:rPr>
            </w:pPr>
            <w:r>
              <w:rPr>
                <w:rFonts w:eastAsia="Batang" w:cs="Arial"/>
                <w:lang w:eastAsia="ko-KR"/>
              </w:rPr>
              <w:t>Yizhong Mon 11:20</w:t>
            </w:r>
          </w:p>
          <w:p w14:paraId="202B8AA2" w14:textId="14EE9C9C" w:rsidR="003A2B5D" w:rsidRDefault="003A2B5D" w:rsidP="003A2B5D">
            <w:pPr>
              <w:rPr>
                <w:rFonts w:eastAsia="Batang" w:cs="Arial"/>
                <w:lang w:eastAsia="ko-KR"/>
              </w:rPr>
            </w:pPr>
            <w:r>
              <w:rPr>
                <w:rFonts w:eastAsia="Batang" w:cs="Arial"/>
                <w:lang w:eastAsia="ko-KR"/>
              </w:rPr>
              <w:t xml:space="preserve">Overlaps with </w:t>
            </w:r>
            <w:r w:rsidRPr="003A2B5D">
              <w:rPr>
                <w:rFonts w:eastAsia="Batang" w:cs="Arial"/>
                <w:lang w:eastAsia="ko-KR"/>
              </w:rPr>
              <w:t>C1-232563</w:t>
            </w:r>
          </w:p>
          <w:p w14:paraId="3DAC85FA" w14:textId="77777777" w:rsidR="00FC4C7C" w:rsidRDefault="00FC4C7C" w:rsidP="000E4EDA">
            <w:pPr>
              <w:rPr>
                <w:rFonts w:eastAsia="Batang" w:cs="Arial"/>
                <w:lang w:eastAsia="ko-KR"/>
              </w:rPr>
            </w:pPr>
          </w:p>
          <w:p w14:paraId="1E9CAA21" w14:textId="28AB2D9E" w:rsidR="00725532" w:rsidRDefault="00725532" w:rsidP="00725532">
            <w:pPr>
              <w:rPr>
                <w:rFonts w:eastAsia="Batang" w:cs="Arial"/>
                <w:lang w:eastAsia="ko-KR"/>
              </w:rPr>
            </w:pPr>
            <w:r>
              <w:rPr>
                <w:rFonts w:eastAsia="Batang" w:cs="Arial"/>
                <w:lang w:eastAsia="ko-KR"/>
              </w:rPr>
              <w:t xml:space="preserve">Tingfang </w:t>
            </w:r>
            <w:r>
              <w:rPr>
                <w:rFonts w:eastAsia="Batang" w:cs="Arial"/>
                <w:lang w:eastAsia="ko-KR"/>
              </w:rPr>
              <w:t>Tue</w:t>
            </w:r>
            <w:r>
              <w:rPr>
                <w:rFonts w:eastAsia="Batang" w:cs="Arial"/>
                <w:lang w:eastAsia="ko-KR"/>
              </w:rPr>
              <w:t xml:space="preserve"> 1</w:t>
            </w:r>
            <w:r>
              <w:rPr>
                <w:rFonts w:eastAsia="Batang" w:cs="Arial"/>
                <w:lang w:eastAsia="ko-KR"/>
              </w:rPr>
              <w:t>4:34</w:t>
            </w:r>
          </w:p>
          <w:p w14:paraId="7B377373" w14:textId="25AEC47C" w:rsidR="00725532" w:rsidRDefault="00725532" w:rsidP="00725532">
            <w:pPr>
              <w:rPr>
                <w:rFonts w:eastAsia="Batang" w:cs="Arial"/>
                <w:lang w:eastAsia="ko-KR"/>
              </w:rPr>
            </w:pPr>
            <w:r>
              <w:rPr>
                <w:rFonts w:eastAsia="Batang" w:cs="Arial"/>
                <w:lang w:eastAsia="ko-KR"/>
              </w:rPr>
              <w:t>Ok to merge into C1-232563</w:t>
            </w:r>
          </w:p>
          <w:p w14:paraId="5B783A42" w14:textId="1C8BE3BD" w:rsidR="00725532" w:rsidRDefault="00725532"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000000" w:rsidP="000E4EDA">
            <w:hyperlink r:id="rId305"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26489"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p w14:paraId="57094428" w14:textId="77777777" w:rsidR="00D32B88" w:rsidRDefault="00D32B88" w:rsidP="000E4EDA">
            <w:pPr>
              <w:rPr>
                <w:color w:val="000000"/>
                <w:lang w:eastAsia="en-GB"/>
              </w:rPr>
            </w:pPr>
          </w:p>
          <w:p w14:paraId="19888A93" w14:textId="5AA7AC97" w:rsidR="00D32B88" w:rsidRDefault="00D32B88" w:rsidP="00D32B88">
            <w:pPr>
              <w:rPr>
                <w:rFonts w:eastAsia="Batang" w:cs="Arial"/>
                <w:lang w:eastAsia="ko-KR"/>
              </w:rPr>
            </w:pPr>
            <w:r>
              <w:rPr>
                <w:rFonts w:eastAsia="Batang" w:cs="Arial"/>
                <w:lang w:eastAsia="ko-KR"/>
              </w:rPr>
              <w:t>Mohamed Mon 2:27</w:t>
            </w:r>
          </w:p>
          <w:p w14:paraId="2638ED4A" w14:textId="77777777" w:rsidR="00D32B88" w:rsidRDefault="00D32B88" w:rsidP="00D32B88">
            <w:pPr>
              <w:rPr>
                <w:rFonts w:eastAsia="Batang" w:cs="Arial"/>
                <w:lang w:eastAsia="ko-KR"/>
              </w:rPr>
            </w:pPr>
            <w:r>
              <w:rPr>
                <w:rFonts w:eastAsia="Batang" w:cs="Arial"/>
                <w:lang w:eastAsia="ko-KR"/>
              </w:rPr>
              <w:t>Rev required</w:t>
            </w:r>
          </w:p>
          <w:p w14:paraId="5D2AD830" w14:textId="77777777" w:rsidR="00D32B88" w:rsidRDefault="00D32B88" w:rsidP="000E4EDA">
            <w:pPr>
              <w:rPr>
                <w:rFonts w:eastAsia="Batang" w:cs="Arial"/>
                <w:lang w:eastAsia="ko-KR"/>
              </w:rPr>
            </w:pPr>
          </w:p>
          <w:p w14:paraId="4FB498A1" w14:textId="77777777" w:rsidR="007015A8" w:rsidRDefault="007015A8" w:rsidP="007015A8">
            <w:pPr>
              <w:rPr>
                <w:color w:val="000000"/>
                <w:lang w:eastAsia="en-GB"/>
              </w:rPr>
            </w:pPr>
            <w:r>
              <w:rPr>
                <w:color w:val="000000"/>
                <w:lang w:eastAsia="en-GB"/>
              </w:rPr>
              <w:t>Sunghoon Mon 8:31</w:t>
            </w:r>
          </w:p>
          <w:p w14:paraId="5E50479B" w14:textId="77777777" w:rsidR="007015A8" w:rsidRDefault="007015A8" w:rsidP="007015A8">
            <w:pPr>
              <w:rPr>
                <w:color w:val="000000"/>
                <w:lang w:eastAsia="en-GB"/>
              </w:rPr>
            </w:pPr>
            <w:r>
              <w:rPr>
                <w:color w:val="000000"/>
                <w:lang w:eastAsia="en-GB"/>
              </w:rPr>
              <w:t>Rev required</w:t>
            </w:r>
          </w:p>
          <w:p w14:paraId="1B3714AE" w14:textId="77777777" w:rsidR="007015A8" w:rsidRDefault="007015A8" w:rsidP="000E4EDA">
            <w:pPr>
              <w:rPr>
                <w:rFonts w:eastAsia="Batang" w:cs="Arial"/>
                <w:lang w:eastAsia="ko-KR"/>
              </w:rPr>
            </w:pPr>
          </w:p>
          <w:p w14:paraId="2B212583" w14:textId="0A9AA660" w:rsidR="00215C99" w:rsidRDefault="00215C99" w:rsidP="00215C99">
            <w:pPr>
              <w:rPr>
                <w:rFonts w:eastAsia="Batang" w:cs="Arial"/>
                <w:lang w:eastAsia="ko-KR"/>
              </w:rPr>
            </w:pPr>
            <w:r>
              <w:rPr>
                <w:rFonts w:eastAsia="Batang" w:cs="Arial"/>
                <w:lang w:eastAsia="ko-KR"/>
              </w:rPr>
              <w:t>Tingfang Mon 12:34</w:t>
            </w:r>
          </w:p>
          <w:p w14:paraId="31A8E550" w14:textId="60D4DC6A" w:rsidR="00215C99" w:rsidRDefault="00215C99" w:rsidP="00215C99">
            <w:pPr>
              <w:rPr>
                <w:rFonts w:eastAsia="Batang" w:cs="Arial"/>
                <w:lang w:eastAsia="ko-KR"/>
              </w:rPr>
            </w:pPr>
            <w:r>
              <w:rPr>
                <w:rFonts w:eastAsia="Batang" w:cs="Arial"/>
                <w:lang w:eastAsia="ko-KR"/>
              </w:rPr>
              <w:t>Responds</w:t>
            </w:r>
          </w:p>
          <w:p w14:paraId="7E696F95" w14:textId="77777777" w:rsidR="00215C99" w:rsidRDefault="00215C99" w:rsidP="000E4EDA">
            <w:pPr>
              <w:rPr>
                <w:rFonts w:eastAsia="Batang" w:cs="Arial"/>
                <w:lang w:eastAsia="ko-KR"/>
              </w:rPr>
            </w:pPr>
          </w:p>
          <w:p w14:paraId="2DEA98DF" w14:textId="44922AD3" w:rsidR="003D6FED" w:rsidRDefault="003D6FED" w:rsidP="003D6FED">
            <w:pPr>
              <w:rPr>
                <w:color w:val="000000"/>
                <w:lang w:eastAsia="en-GB"/>
              </w:rPr>
            </w:pPr>
            <w:r>
              <w:rPr>
                <w:color w:val="000000"/>
                <w:lang w:eastAsia="en-GB"/>
              </w:rPr>
              <w:t xml:space="preserve">Sunghoon Mon </w:t>
            </w:r>
            <w:r>
              <w:rPr>
                <w:color w:val="000000"/>
                <w:lang w:eastAsia="en-GB"/>
              </w:rPr>
              <w:t>21:46</w:t>
            </w:r>
          </w:p>
          <w:p w14:paraId="1BF772AA" w14:textId="31DD4A03" w:rsidR="003D6FED" w:rsidRDefault="003D6FED" w:rsidP="003D6FED">
            <w:pPr>
              <w:rPr>
                <w:color w:val="000000"/>
                <w:lang w:eastAsia="en-GB"/>
              </w:rPr>
            </w:pPr>
            <w:r>
              <w:rPr>
                <w:color w:val="000000"/>
                <w:lang w:eastAsia="en-GB"/>
              </w:rPr>
              <w:t>Can live with CR, question</w:t>
            </w:r>
          </w:p>
          <w:p w14:paraId="2350C9E1" w14:textId="77777777" w:rsidR="003D6FED" w:rsidRDefault="003D6FED" w:rsidP="000E4EDA">
            <w:pPr>
              <w:rPr>
                <w:rFonts w:eastAsia="Batang" w:cs="Arial"/>
                <w:lang w:eastAsia="ko-KR"/>
              </w:rPr>
            </w:pPr>
          </w:p>
          <w:p w14:paraId="6D5D7502" w14:textId="0BB9E852" w:rsidR="000E7DC0" w:rsidRDefault="000E7DC0" w:rsidP="000E7DC0">
            <w:pPr>
              <w:rPr>
                <w:rFonts w:eastAsia="Batang" w:cs="Arial"/>
                <w:lang w:eastAsia="ko-KR"/>
              </w:rPr>
            </w:pPr>
            <w:r>
              <w:rPr>
                <w:rFonts w:eastAsia="Batang" w:cs="Arial"/>
                <w:lang w:eastAsia="ko-KR"/>
              </w:rPr>
              <w:t xml:space="preserve">Tingfang </w:t>
            </w:r>
            <w:r>
              <w:rPr>
                <w:rFonts w:eastAsia="Batang" w:cs="Arial"/>
                <w:lang w:eastAsia="ko-KR"/>
              </w:rPr>
              <w:t>Tue</w:t>
            </w:r>
            <w:r>
              <w:rPr>
                <w:rFonts w:eastAsia="Batang" w:cs="Arial"/>
                <w:lang w:eastAsia="ko-KR"/>
              </w:rPr>
              <w:t xml:space="preserve"> 1</w:t>
            </w:r>
            <w:r w:rsidR="00623DB7">
              <w:rPr>
                <w:rFonts w:eastAsia="Batang" w:cs="Arial"/>
                <w:lang w:eastAsia="ko-KR"/>
              </w:rPr>
              <w:t>4</w:t>
            </w:r>
            <w:r>
              <w:rPr>
                <w:rFonts w:eastAsia="Batang" w:cs="Arial"/>
                <w:lang w:eastAsia="ko-KR"/>
              </w:rPr>
              <w:t>:3</w:t>
            </w:r>
            <w:r w:rsidR="00623DB7">
              <w:rPr>
                <w:rFonts w:eastAsia="Batang" w:cs="Arial"/>
                <w:lang w:eastAsia="ko-KR"/>
              </w:rPr>
              <w:t>9</w:t>
            </w:r>
          </w:p>
          <w:p w14:paraId="355EB760" w14:textId="6303B37A" w:rsidR="000E7DC0" w:rsidRDefault="00623DB7" w:rsidP="000E7DC0">
            <w:pPr>
              <w:rPr>
                <w:rFonts w:eastAsia="Batang" w:cs="Arial"/>
                <w:lang w:eastAsia="ko-KR"/>
              </w:rPr>
            </w:pPr>
            <w:r>
              <w:rPr>
                <w:rFonts w:eastAsia="Batang" w:cs="Arial"/>
                <w:lang w:eastAsia="ko-KR"/>
              </w:rPr>
              <w:t>Asks if Sunghoon requests an LS</w:t>
            </w:r>
          </w:p>
          <w:p w14:paraId="758468BE" w14:textId="77777777" w:rsidR="000E7DC0" w:rsidRDefault="000E7DC0" w:rsidP="000E4EDA">
            <w:pPr>
              <w:rPr>
                <w:rFonts w:eastAsia="Batang" w:cs="Arial"/>
                <w:lang w:eastAsia="ko-KR"/>
              </w:rPr>
            </w:pPr>
          </w:p>
          <w:p w14:paraId="73B345B8" w14:textId="38E1BA9F" w:rsidR="00AC764C" w:rsidRDefault="00AC764C" w:rsidP="00AC764C">
            <w:pPr>
              <w:rPr>
                <w:rFonts w:eastAsia="Batang" w:cs="Arial"/>
                <w:lang w:eastAsia="ko-KR"/>
              </w:rPr>
            </w:pPr>
            <w:r>
              <w:rPr>
                <w:rFonts w:eastAsia="Batang" w:cs="Arial"/>
                <w:lang w:eastAsia="ko-KR"/>
              </w:rPr>
              <w:t>Yizhong</w:t>
            </w:r>
            <w:r>
              <w:rPr>
                <w:rFonts w:eastAsia="Batang" w:cs="Arial"/>
                <w:lang w:eastAsia="ko-KR"/>
              </w:rPr>
              <w:t xml:space="preserve"> Tue 1</w:t>
            </w:r>
            <w:r>
              <w:rPr>
                <w:rFonts w:eastAsia="Batang" w:cs="Arial"/>
                <w:lang w:eastAsia="ko-KR"/>
              </w:rPr>
              <w:t>5</w:t>
            </w:r>
            <w:r>
              <w:rPr>
                <w:rFonts w:eastAsia="Batang" w:cs="Arial"/>
                <w:lang w:eastAsia="ko-KR"/>
              </w:rPr>
              <w:t>:</w:t>
            </w:r>
            <w:r>
              <w:rPr>
                <w:rFonts w:eastAsia="Batang" w:cs="Arial"/>
                <w:lang w:eastAsia="ko-KR"/>
              </w:rPr>
              <w:t>0</w:t>
            </w:r>
            <w:r>
              <w:rPr>
                <w:rFonts w:eastAsia="Batang" w:cs="Arial"/>
                <w:lang w:eastAsia="ko-KR"/>
              </w:rPr>
              <w:t>9</w:t>
            </w:r>
          </w:p>
          <w:p w14:paraId="3F86980F" w14:textId="4795EAE1" w:rsidR="00AC764C" w:rsidRDefault="00AC764C" w:rsidP="00AC764C">
            <w:pPr>
              <w:rPr>
                <w:rFonts w:eastAsia="Batang" w:cs="Arial"/>
                <w:lang w:eastAsia="ko-KR"/>
              </w:rPr>
            </w:pPr>
            <w:r>
              <w:rPr>
                <w:rFonts w:eastAsia="Batang" w:cs="Arial"/>
                <w:lang w:eastAsia="ko-KR"/>
              </w:rPr>
              <w:t>Provides view</w:t>
            </w:r>
          </w:p>
          <w:p w14:paraId="08D3F17E" w14:textId="28162B35" w:rsidR="00AC764C" w:rsidRDefault="00AC764C" w:rsidP="000E4EDA">
            <w:pPr>
              <w:rPr>
                <w:rFonts w:eastAsia="Batang" w:cs="Arial"/>
                <w:lang w:eastAsia="ko-KR"/>
              </w:rPr>
            </w:pP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000000" w:rsidP="000E4EDA">
            <w:hyperlink r:id="rId306"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D6B8" w14:textId="1D674144" w:rsidR="007015A8" w:rsidRDefault="007015A8" w:rsidP="007015A8">
            <w:pPr>
              <w:rPr>
                <w:color w:val="000000"/>
                <w:lang w:eastAsia="en-GB"/>
              </w:rPr>
            </w:pPr>
            <w:r>
              <w:rPr>
                <w:color w:val="000000"/>
                <w:lang w:eastAsia="en-GB"/>
              </w:rPr>
              <w:t>Sunghoon Mon 8:31</w:t>
            </w:r>
          </w:p>
          <w:p w14:paraId="554C5517" w14:textId="77777777" w:rsidR="007015A8" w:rsidRDefault="007015A8" w:rsidP="007015A8">
            <w:pPr>
              <w:rPr>
                <w:color w:val="000000"/>
                <w:lang w:eastAsia="en-GB"/>
              </w:rPr>
            </w:pPr>
            <w:r>
              <w:rPr>
                <w:color w:val="000000"/>
                <w:lang w:eastAsia="en-GB"/>
              </w:rPr>
              <w:t>Rev required</w:t>
            </w:r>
          </w:p>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000000" w:rsidP="000E4EDA">
            <w:hyperlink r:id="rId307"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4E8CD" w14:textId="78C986AF" w:rsidR="003B7F11" w:rsidRDefault="003B7F11" w:rsidP="003B7F11">
            <w:pPr>
              <w:rPr>
                <w:color w:val="000000"/>
                <w:lang w:eastAsia="en-GB"/>
              </w:rPr>
            </w:pPr>
            <w:r>
              <w:rPr>
                <w:color w:val="000000"/>
                <w:lang w:eastAsia="en-GB"/>
              </w:rPr>
              <w:t>Tingfang Mon 6:11</w:t>
            </w:r>
          </w:p>
          <w:p w14:paraId="2763A94F" w14:textId="2EAEE58A" w:rsidR="003B7F11" w:rsidRDefault="003B7F11" w:rsidP="003B7F11">
            <w:pPr>
              <w:rPr>
                <w:color w:val="000000"/>
                <w:lang w:eastAsia="en-GB"/>
              </w:rPr>
            </w:pPr>
            <w:r>
              <w:rPr>
                <w:color w:val="000000"/>
                <w:lang w:eastAsia="en-GB"/>
              </w:rPr>
              <w:t>Rev required</w:t>
            </w:r>
          </w:p>
          <w:p w14:paraId="4CDD4AAE" w14:textId="77777777" w:rsidR="000E4EDA" w:rsidRDefault="000E4EDA" w:rsidP="000E4EDA">
            <w:pPr>
              <w:rPr>
                <w:rFonts w:eastAsia="Batang" w:cs="Arial"/>
                <w:lang w:eastAsia="ko-KR"/>
              </w:rPr>
            </w:pPr>
          </w:p>
          <w:p w14:paraId="6086CA8D" w14:textId="77777777" w:rsidR="007A5A36" w:rsidRDefault="007A5A36" w:rsidP="007A5A36">
            <w:pPr>
              <w:rPr>
                <w:color w:val="000000"/>
                <w:lang w:eastAsia="en-GB"/>
              </w:rPr>
            </w:pPr>
            <w:r>
              <w:rPr>
                <w:color w:val="000000"/>
                <w:lang w:eastAsia="en-GB"/>
              </w:rPr>
              <w:t>Ivo Mon 8:12</w:t>
            </w:r>
          </w:p>
          <w:p w14:paraId="2E157F28" w14:textId="77777777" w:rsidR="007A5A36" w:rsidRDefault="007A5A36" w:rsidP="007A5A36">
            <w:pPr>
              <w:rPr>
                <w:color w:val="000000"/>
                <w:lang w:eastAsia="en-GB"/>
              </w:rPr>
            </w:pPr>
            <w:r>
              <w:rPr>
                <w:color w:val="000000"/>
                <w:lang w:eastAsia="en-GB"/>
              </w:rPr>
              <w:t>Rev required</w:t>
            </w:r>
          </w:p>
          <w:p w14:paraId="660A18B7" w14:textId="3AE3B681" w:rsidR="007A5A36" w:rsidRDefault="007A5A36" w:rsidP="000E4EDA">
            <w:pPr>
              <w:rPr>
                <w:rFonts w:eastAsia="Batang" w:cs="Arial"/>
                <w:lang w:eastAsia="ko-KR"/>
              </w:rPr>
            </w:pPr>
          </w:p>
        </w:tc>
      </w:tr>
      <w:tr w:rsidR="000E4EDA" w:rsidRPr="00D95972" w14:paraId="777AA213" w14:textId="77777777" w:rsidTr="007828F8">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000000" w:rsidP="000E4EDA">
            <w:hyperlink r:id="rId308"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12F5A" w14:textId="028291D9" w:rsidR="00FA04B0" w:rsidRDefault="00FA04B0" w:rsidP="00FA04B0">
            <w:pPr>
              <w:rPr>
                <w:rFonts w:eastAsia="Batang" w:cs="Arial"/>
                <w:lang w:eastAsia="ko-KR"/>
              </w:rPr>
            </w:pPr>
            <w:r>
              <w:rPr>
                <w:rFonts w:eastAsia="Batang" w:cs="Arial"/>
                <w:lang w:eastAsia="ko-KR"/>
              </w:rPr>
              <w:t>Mohamed Mon 2:22</w:t>
            </w:r>
          </w:p>
          <w:p w14:paraId="251283FC" w14:textId="77777777" w:rsidR="00FA04B0" w:rsidRDefault="00FA04B0" w:rsidP="00FA04B0">
            <w:pPr>
              <w:rPr>
                <w:rFonts w:eastAsia="Batang" w:cs="Arial"/>
                <w:lang w:eastAsia="ko-KR"/>
              </w:rPr>
            </w:pPr>
            <w:r>
              <w:rPr>
                <w:rFonts w:eastAsia="Batang" w:cs="Arial"/>
                <w:lang w:eastAsia="ko-KR"/>
              </w:rPr>
              <w:t>Rev required</w:t>
            </w:r>
          </w:p>
          <w:p w14:paraId="62015E53" w14:textId="77777777" w:rsidR="000E4EDA" w:rsidRDefault="000E4EDA" w:rsidP="000E4EDA">
            <w:pPr>
              <w:rPr>
                <w:rFonts w:eastAsia="Batang" w:cs="Arial"/>
                <w:lang w:eastAsia="ko-KR"/>
              </w:rPr>
            </w:pPr>
          </w:p>
          <w:p w14:paraId="698C8B6A" w14:textId="3D78BF2F" w:rsidR="00D32B88" w:rsidRDefault="00D32B88" w:rsidP="00D32B88">
            <w:pPr>
              <w:rPr>
                <w:rFonts w:eastAsia="Batang" w:cs="Arial"/>
                <w:lang w:eastAsia="ko-KR"/>
              </w:rPr>
            </w:pPr>
            <w:r>
              <w:rPr>
                <w:rFonts w:eastAsia="Batang" w:cs="Arial"/>
                <w:lang w:eastAsia="ko-KR"/>
              </w:rPr>
              <w:t>Rae Mon 2:53</w:t>
            </w:r>
          </w:p>
          <w:p w14:paraId="4FCD459D" w14:textId="7F3F066B" w:rsidR="00D32B88" w:rsidRDefault="00D32B88" w:rsidP="00D32B88">
            <w:pPr>
              <w:rPr>
                <w:rFonts w:eastAsia="Batang" w:cs="Arial"/>
                <w:lang w:eastAsia="ko-KR"/>
              </w:rPr>
            </w:pPr>
            <w:r>
              <w:rPr>
                <w:rFonts w:eastAsia="Batang" w:cs="Arial"/>
                <w:lang w:eastAsia="ko-KR"/>
              </w:rPr>
              <w:t>Rev required</w:t>
            </w:r>
          </w:p>
          <w:p w14:paraId="2FE637AD" w14:textId="2DF2A49E" w:rsidR="007A5A36" w:rsidRDefault="007A5A36" w:rsidP="00D32B88">
            <w:pPr>
              <w:rPr>
                <w:rFonts w:eastAsia="Batang" w:cs="Arial"/>
                <w:lang w:eastAsia="ko-KR"/>
              </w:rPr>
            </w:pPr>
          </w:p>
          <w:p w14:paraId="7205127B" w14:textId="77777777" w:rsidR="007A5A36" w:rsidRDefault="007A5A36" w:rsidP="007A5A36">
            <w:pPr>
              <w:rPr>
                <w:color w:val="000000"/>
                <w:lang w:eastAsia="en-GB"/>
              </w:rPr>
            </w:pPr>
            <w:r>
              <w:rPr>
                <w:color w:val="000000"/>
                <w:lang w:eastAsia="en-GB"/>
              </w:rPr>
              <w:t>Ivo Mon 8:12</w:t>
            </w:r>
          </w:p>
          <w:p w14:paraId="47A2F55D" w14:textId="77777777" w:rsidR="007A5A36" w:rsidRDefault="007A5A36" w:rsidP="007A5A36">
            <w:pPr>
              <w:rPr>
                <w:color w:val="000000"/>
                <w:lang w:eastAsia="en-GB"/>
              </w:rPr>
            </w:pPr>
            <w:r>
              <w:rPr>
                <w:color w:val="000000"/>
                <w:lang w:eastAsia="en-GB"/>
              </w:rPr>
              <w:t>Rev required</w:t>
            </w:r>
          </w:p>
          <w:p w14:paraId="428D5957" w14:textId="77777777" w:rsidR="00D32B88" w:rsidRDefault="00D32B88" w:rsidP="000E4EDA">
            <w:pPr>
              <w:rPr>
                <w:rFonts w:eastAsia="Batang" w:cs="Arial"/>
                <w:lang w:eastAsia="ko-KR"/>
              </w:rPr>
            </w:pPr>
          </w:p>
          <w:p w14:paraId="43A93DC4" w14:textId="77777777" w:rsidR="00A40CCF" w:rsidRDefault="00A40CCF" w:rsidP="00A40CCF">
            <w:pPr>
              <w:rPr>
                <w:color w:val="000000"/>
                <w:lang w:eastAsia="en-GB"/>
              </w:rPr>
            </w:pPr>
            <w:r>
              <w:rPr>
                <w:color w:val="000000"/>
                <w:lang w:eastAsia="en-GB"/>
              </w:rPr>
              <w:t>Sunghoon Mon 8:31</w:t>
            </w:r>
          </w:p>
          <w:p w14:paraId="4EB355E7" w14:textId="77777777" w:rsidR="00A40CCF" w:rsidRDefault="00A40CCF" w:rsidP="00A40CCF">
            <w:pPr>
              <w:rPr>
                <w:color w:val="000000"/>
                <w:lang w:eastAsia="en-GB"/>
              </w:rPr>
            </w:pPr>
            <w:r>
              <w:rPr>
                <w:color w:val="000000"/>
                <w:lang w:eastAsia="en-GB"/>
              </w:rPr>
              <w:t>Rev required</w:t>
            </w:r>
          </w:p>
          <w:p w14:paraId="029DB6CE" w14:textId="0508ED89" w:rsidR="00A40CCF" w:rsidRDefault="00A40CCF" w:rsidP="000E4EDA">
            <w:pPr>
              <w:rPr>
                <w:rFonts w:eastAsia="Batang" w:cs="Arial"/>
                <w:lang w:eastAsia="ko-KR"/>
              </w:rPr>
            </w:pPr>
          </w:p>
        </w:tc>
      </w:tr>
      <w:tr w:rsidR="000E4EDA" w:rsidRPr="00D95972" w14:paraId="63189405" w14:textId="77777777" w:rsidTr="007828F8">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355DEC" w14:textId="71730F0F" w:rsidR="000E4EDA" w:rsidRDefault="00000000" w:rsidP="000E4EDA">
            <w:hyperlink r:id="rId309"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FF"/>
          </w:tcPr>
          <w:p w14:paraId="6B60CC45" w14:textId="55DAEAFE" w:rsidR="000E4EDA" w:rsidRDefault="000E4EDA" w:rsidP="000E4EDA">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FF"/>
          </w:tcPr>
          <w:p w14:paraId="7B897357" w14:textId="4A75F182"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AE496B" w14:textId="11C42F7D" w:rsidR="007828F8" w:rsidRDefault="007828F8" w:rsidP="00182966">
            <w:pPr>
              <w:rPr>
                <w:rFonts w:eastAsia="Batang" w:cs="Arial"/>
                <w:lang w:eastAsia="ko-KR"/>
              </w:rPr>
            </w:pPr>
            <w:r>
              <w:rPr>
                <w:rFonts w:eastAsia="Batang" w:cs="Arial"/>
                <w:lang w:eastAsia="ko-KR"/>
              </w:rPr>
              <w:t xml:space="preserve">Merged </w:t>
            </w:r>
            <w:r>
              <w:rPr>
                <w:rFonts w:eastAsia="Batang" w:cs="Arial"/>
                <w:lang w:eastAsia="ko-KR"/>
              </w:rPr>
              <w:t>into C1-232274</w:t>
            </w:r>
            <w:r>
              <w:rPr>
                <w:rFonts w:eastAsia="Batang" w:cs="Arial"/>
                <w:lang w:eastAsia="ko-KR"/>
              </w:rPr>
              <w:t xml:space="preserve"> and its revisions</w:t>
            </w:r>
          </w:p>
          <w:p w14:paraId="2E5E9B83" w14:textId="1D18A97A" w:rsidR="007828F8" w:rsidRDefault="007828F8" w:rsidP="00182966">
            <w:pPr>
              <w:rPr>
                <w:rFonts w:eastAsia="Batang" w:cs="Arial"/>
                <w:lang w:eastAsia="ko-KR"/>
              </w:rPr>
            </w:pPr>
            <w:r>
              <w:rPr>
                <w:rFonts w:eastAsia="Batang" w:cs="Arial"/>
                <w:lang w:eastAsia="ko-KR"/>
              </w:rPr>
              <w:t xml:space="preserve">Requested by author, </w:t>
            </w:r>
            <w:r>
              <w:rPr>
                <w:rFonts w:eastAsia="Batang" w:cs="Arial"/>
                <w:lang w:eastAsia="ko-KR"/>
              </w:rPr>
              <w:t>Tue 5:49</w:t>
            </w:r>
          </w:p>
          <w:p w14:paraId="562A7746" w14:textId="77777777" w:rsidR="007828F8" w:rsidRDefault="007828F8" w:rsidP="00182966">
            <w:pPr>
              <w:rPr>
                <w:rFonts w:eastAsia="Batang" w:cs="Arial"/>
                <w:lang w:eastAsia="ko-KR"/>
              </w:rPr>
            </w:pPr>
          </w:p>
          <w:p w14:paraId="5E38023C" w14:textId="5897052C" w:rsidR="00182966" w:rsidRDefault="00182966" w:rsidP="00182966">
            <w:pPr>
              <w:rPr>
                <w:rFonts w:eastAsia="Batang" w:cs="Arial"/>
                <w:lang w:eastAsia="ko-KR"/>
              </w:rPr>
            </w:pPr>
            <w:r>
              <w:rPr>
                <w:rFonts w:eastAsia="Batang" w:cs="Arial"/>
                <w:lang w:eastAsia="ko-KR"/>
              </w:rPr>
              <w:t>Mohamed Mon 2:23</w:t>
            </w:r>
          </w:p>
          <w:p w14:paraId="1AD6C101" w14:textId="77777777" w:rsidR="000E4EDA" w:rsidRDefault="00182966" w:rsidP="00182966">
            <w:pPr>
              <w:rPr>
                <w:rFonts w:eastAsia="Batang" w:cs="Arial"/>
                <w:lang w:eastAsia="ko-KR"/>
              </w:rPr>
            </w:pPr>
            <w:r>
              <w:rPr>
                <w:rFonts w:eastAsia="Batang" w:cs="Arial"/>
                <w:lang w:eastAsia="ko-KR"/>
              </w:rPr>
              <w:t>Rev required</w:t>
            </w:r>
          </w:p>
          <w:p w14:paraId="781F45A2" w14:textId="77777777" w:rsidR="00182966" w:rsidRDefault="00182966" w:rsidP="00182966">
            <w:pPr>
              <w:rPr>
                <w:rFonts w:eastAsia="Batang" w:cs="Arial"/>
                <w:lang w:eastAsia="ko-KR"/>
              </w:rPr>
            </w:pPr>
          </w:p>
          <w:p w14:paraId="62BF49D1" w14:textId="77777777" w:rsidR="00182966" w:rsidRDefault="00182966" w:rsidP="00182966">
            <w:pPr>
              <w:rPr>
                <w:rFonts w:eastAsia="Batang" w:cs="Arial"/>
                <w:lang w:eastAsia="ko-KR"/>
              </w:rPr>
            </w:pPr>
            <w:r>
              <w:rPr>
                <w:rFonts w:eastAsia="Batang" w:cs="Arial"/>
                <w:lang w:eastAsia="ko-KR"/>
              </w:rPr>
              <w:t>Rae Mon 2:53</w:t>
            </w:r>
          </w:p>
          <w:p w14:paraId="77E1C73C" w14:textId="38333191" w:rsidR="00182966" w:rsidRDefault="00182966" w:rsidP="00182966">
            <w:pPr>
              <w:rPr>
                <w:rFonts w:eastAsia="Batang" w:cs="Arial"/>
                <w:lang w:eastAsia="ko-KR"/>
              </w:rPr>
            </w:pPr>
            <w:r>
              <w:rPr>
                <w:rFonts w:eastAsia="Batang" w:cs="Arial"/>
                <w:lang w:eastAsia="ko-KR"/>
              </w:rPr>
              <w:t>Merge into C1-2322</w:t>
            </w:r>
            <w:r w:rsidR="00FA04B0">
              <w:rPr>
                <w:rFonts w:eastAsia="Batang" w:cs="Arial"/>
                <w:lang w:eastAsia="ko-KR"/>
              </w:rPr>
              <w:t>74</w:t>
            </w:r>
            <w:r>
              <w:rPr>
                <w:rFonts w:eastAsia="Batang" w:cs="Arial"/>
                <w:lang w:eastAsia="ko-KR"/>
              </w:rPr>
              <w:t xml:space="preserve"> required</w:t>
            </w:r>
          </w:p>
          <w:p w14:paraId="0E732C23" w14:textId="77777777" w:rsidR="00182966" w:rsidRDefault="00182966" w:rsidP="00182966">
            <w:pPr>
              <w:rPr>
                <w:rFonts w:eastAsia="Batang" w:cs="Arial"/>
                <w:lang w:eastAsia="ko-KR"/>
              </w:rPr>
            </w:pPr>
          </w:p>
          <w:p w14:paraId="4CF8F049" w14:textId="7E4D86F3" w:rsidR="007A5A36" w:rsidRDefault="007A5A36" w:rsidP="007A5A36">
            <w:pPr>
              <w:rPr>
                <w:color w:val="000000"/>
                <w:lang w:eastAsia="en-GB"/>
              </w:rPr>
            </w:pPr>
            <w:r>
              <w:rPr>
                <w:color w:val="000000"/>
                <w:lang w:eastAsia="en-GB"/>
              </w:rPr>
              <w:t>Ivo Mon 8:12</w:t>
            </w:r>
          </w:p>
          <w:p w14:paraId="0526F890" w14:textId="77777777" w:rsidR="007A5A36" w:rsidRDefault="007A5A36" w:rsidP="007A5A36">
            <w:pPr>
              <w:rPr>
                <w:color w:val="000000"/>
                <w:lang w:eastAsia="en-GB"/>
              </w:rPr>
            </w:pPr>
            <w:r>
              <w:rPr>
                <w:color w:val="000000"/>
                <w:lang w:eastAsia="en-GB"/>
              </w:rPr>
              <w:t>Rev required</w:t>
            </w:r>
          </w:p>
          <w:p w14:paraId="24B4A43A" w14:textId="77777777" w:rsidR="007A5A36" w:rsidRDefault="007A5A36" w:rsidP="00182966">
            <w:pPr>
              <w:rPr>
                <w:rFonts w:eastAsia="Batang" w:cs="Arial"/>
                <w:lang w:eastAsia="ko-KR"/>
              </w:rPr>
            </w:pPr>
          </w:p>
          <w:p w14:paraId="410CFCF8" w14:textId="77777777" w:rsidR="00A40CCF" w:rsidRDefault="00A40CCF" w:rsidP="00A40CCF">
            <w:pPr>
              <w:rPr>
                <w:color w:val="000000"/>
                <w:lang w:eastAsia="en-GB"/>
              </w:rPr>
            </w:pPr>
            <w:r>
              <w:rPr>
                <w:color w:val="000000"/>
                <w:lang w:eastAsia="en-GB"/>
              </w:rPr>
              <w:t>Sunghoon Mon 8:31</w:t>
            </w:r>
          </w:p>
          <w:p w14:paraId="2A517CE7" w14:textId="77777777" w:rsidR="00A40CCF" w:rsidRDefault="00A40CCF" w:rsidP="00A40CCF">
            <w:pPr>
              <w:rPr>
                <w:color w:val="000000"/>
                <w:lang w:eastAsia="en-GB"/>
              </w:rPr>
            </w:pPr>
            <w:r>
              <w:rPr>
                <w:color w:val="000000"/>
                <w:lang w:eastAsia="en-GB"/>
              </w:rPr>
              <w:t>Rev required</w:t>
            </w:r>
          </w:p>
          <w:p w14:paraId="57D7A600" w14:textId="77777777" w:rsidR="00A40CCF" w:rsidRDefault="00A40CCF" w:rsidP="00182966">
            <w:pPr>
              <w:rPr>
                <w:rFonts w:eastAsia="Batang" w:cs="Arial"/>
                <w:lang w:eastAsia="ko-KR"/>
              </w:rPr>
            </w:pPr>
          </w:p>
          <w:p w14:paraId="07083328" w14:textId="77777777" w:rsidR="007828F8" w:rsidRDefault="007828F8" w:rsidP="007828F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5:49</w:t>
            </w:r>
          </w:p>
          <w:p w14:paraId="609F413F" w14:textId="77777777" w:rsidR="007828F8" w:rsidRDefault="007828F8" w:rsidP="007828F8">
            <w:pPr>
              <w:rPr>
                <w:rFonts w:eastAsia="Batang" w:cs="Arial"/>
                <w:lang w:eastAsia="ko-KR"/>
              </w:rPr>
            </w:pPr>
            <w:r>
              <w:rPr>
                <w:rFonts w:eastAsia="Batang" w:cs="Arial"/>
                <w:lang w:eastAsia="ko-KR"/>
              </w:rPr>
              <w:t>Ok to merge C1-232592 into C1-232274</w:t>
            </w:r>
          </w:p>
          <w:p w14:paraId="169B6905" w14:textId="438B736B" w:rsidR="007828F8" w:rsidRDefault="007828F8" w:rsidP="00182966">
            <w:pPr>
              <w:rPr>
                <w:rFonts w:eastAsia="Batang" w:cs="Arial"/>
                <w:lang w:eastAsia="ko-KR"/>
              </w:rPr>
            </w:pPr>
          </w:p>
        </w:tc>
      </w:tr>
      <w:tr w:rsidR="000E4EDA" w:rsidRPr="00D95972" w14:paraId="4E91E930" w14:textId="77777777" w:rsidTr="00AE5DA0">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BE35E8" w14:textId="579C5C4E" w:rsidR="000E4EDA" w:rsidRDefault="00000000" w:rsidP="000E4EDA">
            <w:hyperlink r:id="rId310"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FF"/>
          </w:tcPr>
          <w:p w14:paraId="0226C92C" w14:textId="2BC74345" w:rsidR="000E4EDA" w:rsidRDefault="000E4EDA" w:rsidP="000E4EDA">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FF"/>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A436A" w14:textId="2210353C" w:rsidR="00E23933" w:rsidRDefault="00E23933" w:rsidP="00A40EB7">
            <w:pPr>
              <w:rPr>
                <w:rFonts w:eastAsia="Batang" w:cs="Arial"/>
                <w:lang w:eastAsia="ko-KR"/>
              </w:rPr>
            </w:pPr>
            <w:r>
              <w:rPr>
                <w:rFonts w:eastAsia="Batang" w:cs="Arial"/>
                <w:lang w:eastAsia="ko-KR"/>
              </w:rPr>
              <w:t>Merged into C1-232263 and its revisions</w:t>
            </w:r>
          </w:p>
          <w:p w14:paraId="62D6F4F8" w14:textId="45EB9C6B" w:rsidR="00E23933" w:rsidRDefault="00E23933" w:rsidP="00A40EB7">
            <w:pPr>
              <w:rPr>
                <w:rFonts w:eastAsia="Batang" w:cs="Arial"/>
                <w:lang w:eastAsia="ko-KR"/>
              </w:rPr>
            </w:pPr>
            <w:r>
              <w:rPr>
                <w:rFonts w:eastAsia="Batang" w:cs="Arial"/>
                <w:lang w:eastAsia="ko-KR"/>
              </w:rPr>
              <w:t>Requested by author, Mon 14:15</w:t>
            </w:r>
          </w:p>
          <w:p w14:paraId="5F2D8231" w14:textId="77777777" w:rsidR="00E23933" w:rsidRDefault="00E23933" w:rsidP="00A40EB7">
            <w:pPr>
              <w:rPr>
                <w:rFonts w:eastAsia="Batang" w:cs="Arial"/>
                <w:lang w:eastAsia="ko-KR"/>
              </w:rPr>
            </w:pPr>
          </w:p>
          <w:p w14:paraId="309CBD51" w14:textId="5BC87696" w:rsidR="00A40EB7" w:rsidRDefault="00A40EB7" w:rsidP="00A40EB7">
            <w:pPr>
              <w:rPr>
                <w:rFonts w:eastAsia="Batang" w:cs="Arial"/>
                <w:lang w:eastAsia="ko-KR"/>
              </w:rPr>
            </w:pPr>
            <w:r>
              <w:rPr>
                <w:rFonts w:eastAsia="Batang" w:cs="Arial"/>
                <w:lang w:eastAsia="ko-KR"/>
              </w:rPr>
              <w:t>Rae Mon 2:53</w:t>
            </w:r>
          </w:p>
          <w:p w14:paraId="31E8481D" w14:textId="77777777" w:rsidR="000E4EDA" w:rsidRDefault="00A40EB7" w:rsidP="00A40EB7">
            <w:pPr>
              <w:rPr>
                <w:rFonts w:eastAsia="Batang" w:cs="Arial"/>
                <w:lang w:eastAsia="ko-KR"/>
              </w:rPr>
            </w:pPr>
            <w:r>
              <w:rPr>
                <w:rFonts w:eastAsia="Batang" w:cs="Arial"/>
                <w:lang w:eastAsia="ko-KR"/>
              </w:rPr>
              <w:lastRenderedPageBreak/>
              <w:t>Merge into C1-232263 required</w:t>
            </w:r>
          </w:p>
          <w:p w14:paraId="60663C88" w14:textId="77777777" w:rsidR="00F6782B" w:rsidRDefault="00F6782B" w:rsidP="00A40EB7">
            <w:pPr>
              <w:rPr>
                <w:rFonts w:eastAsia="Batang" w:cs="Arial"/>
                <w:lang w:eastAsia="ko-KR"/>
              </w:rPr>
            </w:pPr>
          </w:p>
          <w:p w14:paraId="4D2D10D6" w14:textId="7421AB34" w:rsidR="00F6782B" w:rsidRDefault="00F6782B" w:rsidP="00F6782B">
            <w:pPr>
              <w:rPr>
                <w:rFonts w:eastAsia="Batang" w:cs="Arial"/>
                <w:lang w:eastAsia="ko-KR"/>
              </w:rPr>
            </w:pPr>
            <w:r>
              <w:rPr>
                <w:rFonts w:eastAsia="Batang" w:cs="Arial"/>
                <w:lang w:eastAsia="ko-KR"/>
              </w:rPr>
              <w:t>Mohamed Mon 14:15</w:t>
            </w:r>
          </w:p>
          <w:p w14:paraId="54EBBD01" w14:textId="64F31062" w:rsidR="00F6782B" w:rsidRDefault="00F6782B" w:rsidP="00F6782B">
            <w:pPr>
              <w:rPr>
                <w:rFonts w:eastAsia="Batang" w:cs="Arial"/>
                <w:lang w:eastAsia="ko-KR"/>
              </w:rPr>
            </w:pPr>
            <w:r>
              <w:rPr>
                <w:rFonts w:eastAsia="Batang" w:cs="Arial"/>
                <w:lang w:eastAsia="ko-KR"/>
              </w:rPr>
              <w:t>Ok to merge into C1-232263</w:t>
            </w:r>
            <w:r w:rsidR="00E23933">
              <w:rPr>
                <w:rFonts w:eastAsia="Batang" w:cs="Arial"/>
                <w:lang w:eastAsia="ko-KR"/>
              </w:rPr>
              <w:t>, co-sign</w:t>
            </w:r>
          </w:p>
          <w:p w14:paraId="53751ACC" w14:textId="37234DA3" w:rsidR="00F6782B" w:rsidRDefault="00F6782B" w:rsidP="00A40EB7">
            <w:pPr>
              <w:rPr>
                <w:rFonts w:eastAsia="Batang" w:cs="Arial"/>
                <w:lang w:eastAsia="ko-KR"/>
              </w:rPr>
            </w:pPr>
          </w:p>
        </w:tc>
      </w:tr>
      <w:tr w:rsidR="000E4EDA" w:rsidRPr="00D95972" w14:paraId="5B8433B0" w14:textId="77777777" w:rsidTr="00AE5DA0">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8EF2B3B" w14:textId="21320653" w:rsidR="000E4EDA" w:rsidRDefault="00000000" w:rsidP="000E4EDA">
            <w:hyperlink r:id="rId311"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FF"/>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FF"/>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256BA8" w14:textId="5B12F085" w:rsidR="000E4EDA" w:rsidRDefault="000E4EDA" w:rsidP="000E4EDA">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BEF15F" w14:textId="77777777" w:rsidR="00AE5DA0" w:rsidRDefault="00AE5DA0" w:rsidP="000E4EDA">
            <w:pPr>
              <w:rPr>
                <w:rFonts w:eastAsia="Batang" w:cs="Arial"/>
                <w:lang w:eastAsia="ko-KR"/>
              </w:rPr>
            </w:pPr>
            <w:r>
              <w:rPr>
                <w:rFonts w:eastAsia="Batang" w:cs="Arial"/>
                <w:lang w:eastAsia="ko-KR"/>
              </w:rPr>
              <w:t>Agreed</w:t>
            </w:r>
          </w:p>
          <w:p w14:paraId="689FF4EE" w14:textId="7F7662F3"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r>
              <w:t>5G_eLCS_Ph3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9B4447">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000000" w:rsidP="000E4EDA">
            <w:hyperlink r:id="rId312"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963C3" w14:textId="77777777" w:rsidR="000E4EDA" w:rsidRDefault="000E4EDA" w:rsidP="000E4EDA">
            <w:pPr>
              <w:rPr>
                <w:rFonts w:eastAsia="Batang" w:cs="Arial"/>
                <w:lang w:eastAsia="ko-KR"/>
              </w:rPr>
            </w:pPr>
            <w:r>
              <w:rPr>
                <w:rFonts w:eastAsia="Batang" w:cs="Arial"/>
                <w:lang w:eastAsia="ko-KR"/>
              </w:rPr>
              <w:t>Revision of C1-230350</w:t>
            </w:r>
          </w:p>
          <w:p w14:paraId="38A83967" w14:textId="77777777" w:rsidR="00E44B2C" w:rsidRDefault="00E44B2C" w:rsidP="000E4EDA">
            <w:pPr>
              <w:rPr>
                <w:rFonts w:eastAsia="Batang" w:cs="Arial"/>
                <w:lang w:eastAsia="ko-KR"/>
              </w:rPr>
            </w:pPr>
          </w:p>
          <w:p w14:paraId="28AEF99D" w14:textId="77777777" w:rsidR="00E44B2C" w:rsidRDefault="00E44B2C" w:rsidP="00E44B2C">
            <w:pPr>
              <w:rPr>
                <w:color w:val="000000"/>
                <w:lang w:eastAsia="en-GB"/>
              </w:rPr>
            </w:pPr>
            <w:r>
              <w:rPr>
                <w:color w:val="000000"/>
                <w:lang w:eastAsia="en-GB"/>
              </w:rPr>
              <w:t>Sunghoon Mon 8:31</w:t>
            </w:r>
          </w:p>
          <w:p w14:paraId="34C2F31E" w14:textId="77777777" w:rsidR="00E44B2C" w:rsidRDefault="00E44B2C" w:rsidP="00E44B2C">
            <w:pPr>
              <w:rPr>
                <w:color w:val="000000"/>
                <w:lang w:eastAsia="en-GB"/>
              </w:rPr>
            </w:pPr>
            <w:r>
              <w:rPr>
                <w:color w:val="000000"/>
                <w:lang w:eastAsia="en-GB"/>
              </w:rPr>
              <w:t>Rev required</w:t>
            </w:r>
          </w:p>
          <w:p w14:paraId="0CB64EF5" w14:textId="77777777" w:rsidR="00E44B2C" w:rsidRDefault="00E44B2C" w:rsidP="00E44B2C">
            <w:pPr>
              <w:rPr>
                <w:rFonts w:eastAsia="Batang" w:cs="Arial"/>
                <w:lang w:eastAsia="ko-KR"/>
              </w:rPr>
            </w:pPr>
          </w:p>
          <w:p w14:paraId="48FFD4EF" w14:textId="6E7EFB84" w:rsidR="009924D9" w:rsidRDefault="009924D9" w:rsidP="009924D9">
            <w:pPr>
              <w:rPr>
                <w:rFonts w:eastAsia="Batang" w:cs="Arial"/>
                <w:lang w:eastAsia="ko-KR"/>
              </w:rPr>
            </w:pPr>
            <w:r>
              <w:rPr>
                <w:rFonts w:eastAsia="Batang" w:cs="Arial"/>
                <w:lang w:eastAsia="ko-KR"/>
              </w:rPr>
              <w:t>Ban Mon 11:02</w:t>
            </w:r>
          </w:p>
          <w:p w14:paraId="1998BD0D" w14:textId="252C17A8" w:rsidR="009924D9" w:rsidRDefault="00FC4C7C" w:rsidP="009924D9">
            <w:pPr>
              <w:rPr>
                <w:color w:val="000000"/>
                <w:lang w:eastAsia="en-GB"/>
              </w:rPr>
            </w:pPr>
            <w:r>
              <w:rPr>
                <w:rFonts w:eastAsia="Batang" w:cs="Arial"/>
                <w:lang w:eastAsia="ko-KR"/>
              </w:rPr>
              <w:t>Rev required</w:t>
            </w:r>
          </w:p>
          <w:p w14:paraId="75E95001" w14:textId="77777777" w:rsidR="009924D9" w:rsidRDefault="009924D9" w:rsidP="00E44B2C">
            <w:pPr>
              <w:rPr>
                <w:rFonts w:eastAsia="Batang" w:cs="Arial"/>
                <w:lang w:eastAsia="ko-KR"/>
              </w:rPr>
            </w:pPr>
          </w:p>
          <w:p w14:paraId="12AF2ABB" w14:textId="2D0C9D31" w:rsidR="00E45A34" w:rsidRDefault="00E45A34" w:rsidP="00E45A34">
            <w:pPr>
              <w:rPr>
                <w:rFonts w:eastAsia="Batang" w:cs="Arial"/>
                <w:lang w:eastAsia="ko-KR"/>
              </w:rPr>
            </w:pPr>
            <w:r>
              <w:rPr>
                <w:rFonts w:eastAsia="Batang" w:cs="Arial"/>
                <w:lang w:eastAsia="ko-KR"/>
              </w:rPr>
              <w:t>Mikael</w:t>
            </w:r>
            <w:r>
              <w:rPr>
                <w:rFonts w:eastAsia="Batang" w:cs="Arial"/>
                <w:lang w:eastAsia="ko-KR"/>
              </w:rPr>
              <w:t xml:space="preserve"> Mon 1</w:t>
            </w:r>
            <w:r>
              <w:rPr>
                <w:rFonts w:eastAsia="Batang" w:cs="Arial"/>
                <w:lang w:eastAsia="ko-KR"/>
              </w:rPr>
              <w:t>9:37</w:t>
            </w:r>
          </w:p>
          <w:p w14:paraId="6506FEDB" w14:textId="77777777" w:rsidR="00E45A34" w:rsidRDefault="00E45A34" w:rsidP="00E45A34">
            <w:pPr>
              <w:rPr>
                <w:color w:val="000000"/>
                <w:lang w:eastAsia="en-GB"/>
              </w:rPr>
            </w:pPr>
            <w:r>
              <w:rPr>
                <w:rFonts w:eastAsia="Batang" w:cs="Arial"/>
                <w:lang w:eastAsia="ko-KR"/>
              </w:rPr>
              <w:t>Rev required</w:t>
            </w:r>
          </w:p>
          <w:p w14:paraId="63A063B6" w14:textId="77777777" w:rsidR="00E45A34" w:rsidRDefault="00E45A34" w:rsidP="00E44B2C">
            <w:pPr>
              <w:rPr>
                <w:rFonts w:eastAsia="Batang" w:cs="Arial"/>
                <w:lang w:eastAsia="ko-KR"/>
              </w:rPr>
            </w:pPr>
          </w:p>
          <w:p w14:paraId="1B1E2EB6" w14:textId="503D10A0" w:rsidR="00D23004" w:rsidRDefault="00D23004" w:rsidP="00D23004">
            <w:pPr>
              <w:rPr>
                <w:rFonts w:eastAsia="Batang" w:cs="Arial"/>
                <w:lang w:eastAsia="ko-KR"/>
              </w:rPr>
            </w:pPr>
            <w:r>
              <w:rPr>
                <w:rFonts w:eastAsia="Batang" w:cs="Arial"/>
                <w:lang w:eastAsia="ko-KR"/>
              </w:rPr>
              <w:t>Lin</w:t>
            </w:r>
            <w:r>
              <w:rPr>
                <w:rFonts w:eastAsia="Batang" w:cs="Arial"/>
                <w:lang w:eastAsia="ko-KR"/>
              </w:rPr>
              <w:t xml:space="preserve"> Mon </w:t>
            </w:r>
            <w:r>
              <w:rPr>
                <w:rFonts w:eastAsia="Batang" w:cs="Arial"/>
                <w:lang w:eastAsia="ko-KR"/>
              </w:rPr>
              <w:t>23:51</w:t>
            </w:r>
          </w:p>
          <w:p w14:paraId="6FF2BDAD" w14:textId="77777777" w:rsidR="00D23004" w:rsidRDefault="00D23004" w:rsidP="00D23004">
            <w:pPr>
              <w:rPr>
                <w:color w:val="000000"/>
                <w:lang w:eastAsia="en-GB"/>
              </w:rPr>
            </w:pPr>
            <w:r>
              <w:rPr>
                <w:rFonts w:eastAsia="Batang" w:cs="Arial"/>
                <w:lang w:eastAsia="ko-KR"/>
              </w:rPr>
              <w:t>Rev required</w:t>
            </w:r>
          </w:p>
          <w:p w14:paraId="04591268" w14:textId="77777777" w:rsidR="00D23004" w:rsidRDefault="00D23004" w:rsidP="00E44B2C">
            <w:pPr>
              <w:rPr>
                <w:rFonts w:eastAsia="Batang" w:cs="Arial"/>
                <w:lang w:eastAsia="ko-KR"/>
              </w:rPr>
            </w:pPr>
          </w:p>
          <w:p w14:paraId="6823C3D2" w14:textId="7126AAE2" w:rsidR="00DA059D" w:rsidRDefault="00DA059D" w:rsidP="00DA059D">
            <w:pPr>
              <w:rPr>
                <w:rFonts w:eastAsia="Batang" w:cs="Arial"/>
                <w:lang w:eastAsia="ko-KR"/>
              </w:rPr>
            </w:pPr>
            <w:r>
              <w:rPr>
                <w:rFonts w:eastAsia="Batang" w:cs="Arial"/>
                <w:lang w:eastAsia="ko-KR"/>
              </w:rPr>
              <w:t>Hank</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11:46</w:t>
            </w:r>
          </w:p>
          <w:p w14:paraId="3F1C374A" w14:textId="77777777" w:rsidR="00DA059D" w:rsidRDefault="00DA059D" w:rsidP="00DA059D">
            <w:pPr>
              <w:rPr>
                <w:color w:val="000000"/>
                <w:lang w:eastAsia="en-GB"/>
              </w:rPr>
            </w:pPr>
            <w:r>
              <w:rPr>
                <w:rFonts w:eastAsia="Batang" w:cs="Arial"/>
                <w:lang w:eastAsia="ko-KR"/>
              </w:rPr>
              <w:t>Rev required</w:t>
            </w:r>
          </w:p>
          <w:p w14:paraId="0F46859F" w14:textId="77777777" w:rsidR="00DA059D" w:rsidRDefault="00DA059D" w:rsidP="00E44B2C">
            <w:pPr>
              <w:rPr>
                <w:rFonts w:eastAsia="Batang" w:cs="Arial"/>
                <w:lang w:eastAsia="ko-KR"/>
              </w:rPr>
            </w:pPr>
          </w:p>
          <w:p w14:paraId="1F80CC53" w14:textId="1D38EAA5" w:rsidR="00E84BEA" w:rsidRDefault="00E84BEA" w:rsidP="00E84BEA">
            <w:pPr>
              <w:rPr>
                <w:color w:val="000000"/>
                <w:lang w:eastAsia="en-GB"/>
              </w:rPr>
            </w:pPr>
            <w:r>
              <w:rPr>
                <w:color w:val="000000"/>
                <w:lang w:eastAsia="en-GB"/>
              </w:rPr>
              <w:t>Karim</w:t>
            </w:r>
            <w:r>
              <w:rPr>
                <w:color w:val="000000"/>
                <w:lang w:eastAsia="en-GB"/>
              </w:rPr>
              <w:t xml:space="preserve"> Tue </w:t>
            </w:r>
            <w:r>
              <w:rPr>
                <w:color w:val="000000"/>
                <w:lang w:eastAsia="en-GB"/>
              </w:rPr>
              <w:t>13</w:t>
            </w:r>
            <w:r>
              <w:rPr>
                <w:color w:val="000000"/>
                <w:lang w:eastAsia="en-GB"/>
              </w:rPr>
              <w:t>:</w:t>
            </w:r>
            <w:r>
              <w:rPr>
                <w:color w:val="000000"/>
                <w:lang w:eastAsia="en-GB"/>
              </w:rPr>
              <w:t>38</w:t>
            </w:r>
          </w:p>
          <w:p w14:paraId="2B2B6265" w14:textId="77777777" w:rsidR="00E84BEA" w:rsidRDefault="00E84BEA" w:rsidP="00E84BEA">
            <w:pPr>
              <w:rPr>
                <w:color w:val="000000"/>
                <w:lang w:eastAsia="en-GB"/>
              </w:rPr>
            </w:pPr>
            <w:r>
              <w:rPr>
                <w:color w:val="000000"/>
                <w:lang w:eastAsia="en-GB"/>
              </w:rPr>
              <w:t>Responds</w:t>
            </w:r>
          </w:p>
          <w:p w14:paraId="0BE1919D" w14:textId="77777777" w:rsidR="00E84BEA" w:rsidRDefault="00E84BEA" w:rsidP="00E44B2C">
            <w:pPr>
              <w:rPr>
                <w:rFonts w:eastAsia="Batang" w:cs="Arial"/>
                <w:lang w:eastAsia="ko-KR"/>
              </w:rPr>
            </w:pPr>
          </w:p>
          <w:p w14:paraId="3C1F514C" w14:textId="5D3DDAA5" w:rsidR="000046FE" w:rsidRDefault="000046FE" w:rsidP="00E44B2C">
            <w:pPr>
              <w:rPr>
                <w:rFonts w:eastAsia="Batang" w:cs="Arial"/>
                <w:lang w:eastAsia="ko-KR"/>
              </w:rPr>
            </w:pPr>
            <w:r>
              <w:rPr>
                <w:rFonts w:eastAsia="Batang" w:cs="Arial"/>
                <w:lang w:eastAsia="ko-KR"/>
              </w:rPr>
              <w:t>&lt;&lt; rest of discussion not captured &gt;&gt;</w:t>
            </w:r>
          </w:p>
        </w:tc>
      </w:tr>
      <w:tr w:rsidR="000E4EDA" w:rsidRPr="00D95972" w14:paraId="5529181D" w14:textId="77777777" w:rsidTr="009B4447">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FAED36" w14:textId="6EEC26F9" w:rsidR="000E4EDA" w:rsidRDefault="00000000" w:rsidP="000E4EDA">
            <w:hyperlink r:id="rId313"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FF"/>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FF"/>
          </w:tcPr>
          <w:p w14:paraId="70F8C21F" w14:textId="5841E8E9"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434A0" w14:textId="6663A993" w:rsidR="009B4447" w:rsidRDefault="009B4447" w:rsidP="002C1F8E">
            <w:pPr>
              <w:rPr>
                <w:color w:val="000000"/>
                <w:lang w:eastAsia="en-GB"/>
              </w:rPr>
            </w:pPr>
            <w:r>
              <w:rPr>
                <w:color w:val="000000"/>
                <w:lang w:eastAsia="en-GB"/>
              </w:rPr>
              <w:t>Noted</w:t>
            </w:r>
          </w:p>
          <w:p w14:paraId="186D693C" w14:textId="77777777" w:rsidR="009B4447" w:rsidRDefault="009B4447" w:rsidP="002C1F8E">
            <w:pPr>
              <w:rPr>
                <w:color w:val="000000"/>
                <w:lang w:eastAsia="en-GB"/>
              </w:rPr>
            </w:pPr>
          </w:p>
          <w:p w14:paraId="37460555" w14:textId="132949E3" w:rsidR="002C1F8E" w:rsidRDefault="002C1F8E" w:rsidP="002C1F8E">
            <w:pPr>
              <w:rPr>
                <w:color w:val="000000"/>
                <w:lang w:eastAsia="en-GB"/>
              </w:rPr>
            </w:pPr>
            <w:r>
              <w:rPr>
                <w:color w:val="000000"/>
                <w:lang w:eastAsia="en-GB"/>
              </w:rPr>
              <w:t>Sunghoon Mon 8:31</w:t>
            </w:r>
          </w:p>
          <w:p w14:paraId="1447554A" w14:textId="1277A3E0" w:rsidR="002C1F8E" w:rsidRDefault="002C1F8E" w:rsidP="002C1F8E">
            <w:pPr>
              <w:rPr>
                <w:color w:val="000000"/>
                <w:lang w:eastAsia="en-GB"/>
              </w:rPr>
            </w:pPr>
            <w:r>
              <w:rPr>
                <w:color w:val="000000"/>
                <w:lang w:eastAsia="en-GB"/>
              </w:rPr>
              <w:lastRenderedPageBreak/>
              <w:t>Comments</w:t>
            </w:r>
          </w:p>
          <w:p w14:paraId="28DD19D3" w14:textId="77777777" w:rsidR="000E4EDA" w:rsidRDefault="000E4EDA" w:rsidP="000E4EDA">
            <w:pPr>
              <w:rPr>
                <w:rFonts w:eastAsia="Batang" w:cs="Arial"/>
                <w:lang w:eastAsia="ko-KR"/>
              </w:rPr>
            </w:pPr>
          </w:p>
          <w:p w14:paraId="453471C5" w14:textId="1A6F8E2F" w:rsidR="00481675" w:rsidRDefault="00481675" w:rsidP="00481675">
            <w:pPr>
              <w:rPr>
                <w:color w:val="000000"/>
                <w:lang w:eastAsia="en-GB"/>
              </w:rPr>
            </w:pPr>
            <w:r>
              <w:rPr>
                <w:color w:val="000000"/>
                <w:lang w:eastAsia="en-GB"/>
              </w:rPr>
              <w:t>Mikael</w:t>
            </w:r>
            <w:r>
              <w:rPr>
                <w:color w:val="000000"/>
                <w:lang w:eastAsia="en-GB"/>
              </w:rPr>
              <w:t xml:space="preserve"> Mon </w:t>
            </w:r>
            <w:r>
              <w:rPr>
                <w:color w:val="000000"/>
                <w:lang w:eastAsia="en-GB"/>
              </w:rPr>
              <w:t>19:02</w:t>
            </w:r>
          </w:p>
          <w:p w14:paraId="07FD5C4D" w14:textId="77777777" w:rsidR="00481675" w:rsidRDefault="00481675" w:rsidP="00481675">
            <w:pPr>
              <w:rPr>
                <w:color w:val="000000"/>
                <w:lang w:eastAsia="en-GB"/>
              </w:rPr>
            </w:pPr>
            <w:r>
              <w:rPr>
                <w:color w:val="000000"/>
                <w:lang w:eastAsia="en-GB"/>
              </w:rPr>
              <w:t>Comments</w:t>
            </w:r>
          </w:p>
          <w:p w14:paraId="17538BFB" w14:textId="77777777" w:rsidR="00481675" w:rsidRDefault="00481675" w:rsidP="000E4EDA">
            <w:pPr>
              <w:rPr>
                <w:rFonts w:eastAsia="Batang" w:cs="Arial"/>
                <w:lang w:eastAsia="ko-KR"/>
              </w:rPr>
            </w:pPr>
          </w:p>
          <w:p w14:paraId="7B2DC910" w14:textId="0E683443" w:rsidR="009C08E4" w:rsidRDefault="009C08E4" w:rsidP="009C08E4">
            <w:pPr>
              <w:rPr>
                <w:rFonts w:eastAsia="Batang" w:cs="Arial"/>
                <w:lang w:eastAsia="ko-KR"/>
              </w:rPr>
            </w:pPr>
            <w:r>
              <w:rPr>
                <w:rFonts w:eastAsia="Batang" w:cs="Arial"/>
                <w:lang w:eastAsia="ko-KR"/>
              </w:rPr>
              <w:t>Karim</w:t>
            </w:r>
            <w:r>
              <w:rPr>
                <w:rFonts w:eastAsia="Batang" w:cs="Arial"/>
                <w:lang w:eastAsia="ko-KR"/>
              </w:rPr>
              <w:t xml:space="preserve"> Tue</w:t>
            </w:r>
            <w:r w:rsidR="00C11A60">
              <w:rPr>
                <w:rFonts w:eastAsia="Batang" w:cs="Arial"/>
                <w:lang w:eastAsia="ko-KR"/>
              </w:rPr>
              <w:t xml:space="preserve"> 12</w:t>
            </w:r>
            <w:r>
              <w:rPr>
                <w:rFonts w:eastAsia="Batang" w:cs="Arial"/>
                <w:lang w:eastAsia="ko-KR"/>
              </w:rPr>
              <w:t>:</w:t>
            </w:r>
            <w:r w:rsidR="00C11A60">
              <w:rPr>
                <w:rFonts w:eastAsia="Batang" w:cs="Arial"/>
                <w:lang w:eastAsia="ko-KR"/>
              </w:rPr>
              <w:t>14</w:t>
            </w:r>
          </w:p>
          <w:p w14:paraId="26876373" w14:textId="669D7566" w:rsidR="009C08E4" w:rsidRDefault="009C08E4" w:rsidP="009C08E4">
            <w:pPr>
              <w:rPr>
                <w:rFonts w:eastAsia="Batang" w:cs="Arial"/>
                <w:lang w:eastAsia="ko-KR"/>
              </w:rPr>
            </w:pPr>
            <w:r>
              <w:rPr>
                <w:rFonts w:eastAsia="Batang" w:cs="Arial"/>
                <w:lang w:eastAsia="ko-KR"/>
              </w:rPr>
              <w:t xml:space="preserve">Rev required, </w:t>
            </w:r>
            <w:r w:rsidR="00C11A60">
              <w:rPr>
                <w:rFonts w:eastAsia="Batang" w:cs="Arial"/>
                <w:lang w:eastAsia="ko-KR"/>
              </w:rPr>
              <w:t>objection</w:t>
            </w:r>
          </w:p>
          <w:p w14:paraId="27286EA3" w14:textId="43A4761A" w:rsidR="009C08E4" w:rsidRDefault="009C08E4" w:rsidP="000E4EDA">
            <w:pPr>
              <w:rPr>
                <w:rFonts w:eastAsia="Batang" w:cs="Arial"/>
                <w:lang w:eastAsia="ko-KR"/>
              </w:rPr>
            </w:pP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000000" w:rsidP="000E4EDA">
            <w:hyperlink r:id="rId314"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7FD4" w14:textId="77777777" w:rsidR="00446036" w:rsidRDefault="00446036" w:rsidP="00446036">
            <w:pPr>
              <w:rPr>
                <w:color w:val="000000"/>
                <w:lang w:eastAsia="en-GB"/>
              </w:rPr>
            </w:pPr>
            <w:r>
              <w:rPr>
                <w:color w:val="000000"/>
                <w:lang w:eastAsia="en-GB"/>
              </w:rPr>
              <w:t>Sunghoon Mon 8:31</w:t>
            </w:r>
          </w:p>
          <w:p w14:paraId="3FFBBE69" w14:textId="65E293EB" w:rsidR="00446036" w:rsidRDefault="00446036" w:rsidP="00446036">
            <w:pPr>
              <w:rPr>
                <w:color w:val="000000"/>
                <w:lang w:eastAsia="en-GB"/>
              </w:rPr>
            </w:pPr>
            <w:r>
              <w:rPr>
                <w:color w:val="000000"/>
                <w:lang w:eastAsia="en-GB"/>
              </w:rPr>
              <w:t>Rev required</w:t>
            </w:r>
          </w:p>
          <w:p w14:paraId="40517AE8" w14:textId="10E4FCA3" w:rsidR="001F6F59" w:rsidRDefault="001F6F59" w:rsidP="00446036">
            <w:pPr>
              <w:rPr>
                <w:color w:val="000000"/>
                <w:lang w:eastAsia="en-GB"/>
              </w:rPr>
            </w:pPr>
          </w:p>
          <w:p w14:paraId="50EC0BF4" w14:textId="0BF2E082" w:rsidR="001F6F59" w:rsidRDefault="001F6F59" w:rsidP="001F6F59">
            <w:pPr>
              <w:rPr>
                <w:color w:val="000000"/>
                <w:lang w:eastAsia="en-GB"/>
              </w:rPr>
            </w:pPr>
            <w:r>
              <w:rPr>
                <w:color w:val="000000"/>
                <w:lang w:eastAsia="en-GB"/>
              </w:rPr>
              <w:t>Hank Mon 8:55</w:t>
            </w:r>
          </w:p>
          <w:p w14:paraId="0A937612" w14:textId="77777777" w:rsidR="001F6F59" w:rsidRDefault="001F6F59" w:rsidP="001F6F59">
            <w:pPr>
              <w:rPr>
                <w:color w:val="000000"/>
                <w:lang w:eastAsia="en-GB"/>
              </w:rPr>
            </w:pPr>
            <w:r>
              <w:rPr>
                <w:color w:val="000000"/>
                <w:lang w:eastAsia="en-GB"/>
              </w:rPr>
              <w:t>Rev required</w:t>
            </w:r>
          </w:p>
          <w:p w14:paraId="02C4BE05" w14:textId="77777777" w:rsidR="000E4EDA" w:rsidRDefault="000E4EDA" w:rsidP="000E4EDA">
            <w:pPr>
              <w:rPr>
                <w:rFonts w:eastAsia="Batang" w:cs="Arial"/>
                <w:lang w:eastAsia="ko-KR"/>
              </w:rPr>
            </w:pPr>
          </w:p>
          <w:p w14:paraId="50BA807C" w14:textId="21E898B5" w:rsidR="00261517" w:rsidRDefault="00261517" w:rsidP="00261517">
            <w:pPr>
              <w:rPr>
                <w:color w:val="000000"/>
                <w:lang w:eastAsia="en-GB"/>
              </w:rPr>
            </w:pPr>
            <w:r>
              <w:rPr>
                <w:color w:val="000000"/>
                <w:lang w:eastAsia="en-GB"/>
              </w:rPr>
              <w:t>Mikael Mon 19:</w:t>
            </w:r>
            <w:r>
              <w:rPr>
                <w:color w:val="000000"/>
                <w:lang w:eastAsia="en-GB"/>
              </w:rPr>
              <w:t>23</w:t>
            </w:r>
          </w:p>
          <w:p w14:paraId="1DDFF782" w14:textId="4A55AC02" w:rsidR="00261517" w:rsidRDefault="00261517" w:rsidP="00261517">
            <w:pPr>
              <w:rPr>
                <w:color w:val="000000"/>
                <w:lang w:eastAsia="en-GB"/>
              </w:rPr>
            </w:pPr>
            <w:r>
              <w:rPr>
                <w:color w:val="000000"/>
                <w:lang w:eastAsia="en-GB"/>
              </w:rPr>
              <w:t>Rev required</w:t>
            </w:r>
          </w:p>
          <w:p w14:paraId="5E3E233D" w14:textId="77777777" w:rsidR="00261517" w:rsidRDefault="00261517" w:rsidP="000E4EDA">
            <w:pPr>
              <w:rPr>
                <w:rFonts w:eastAsia="Batang" w:cs="Arial"/>
                <w:lang w:eastAsia="ko-KR"/>
              </w:rPr>
            </w:pPr>
          </w:p>
          <w:p w14:paraId="10DAB9CC" w14:textId="09EED195" w:rsidR="00C11A60" w:rsidRDefault="00C11A60" w:rsidP="00C11A60">
            <w:pPr>
              <w:rPr>
                <w:rFonts w:eastAsia="Batang" w:cs="Arial"/>
                <w:lang w:eastAsia="ko-KR"/>
              </w:rPr>
            </w:pPr>
            <w:r>
              <w:rPr>
                <w:rFonts w:eastAsia="Batang" w:cs="Arial"/>
                <w:lang w:eastAsia="ko-KR"/>
              </w:rPr>
              <w:t>Karim Tue 12:1</w:t>
            </w:r>
            <w:r>
              <w:rPr>
                <w:rFonts w:eastAsia="Batang" w:cs="Arial"/>
                <w:lang w:eastAsia="ko-KR"/>
              </w:rPr>
              <w:t>5</w:t>
            </w:r>
          </w:p>
          <w:p w14:paraId="32168A65" w14:textId="7DA7417B" w:rsidR="00C11A60" w:rsidRDefault="00C11A60" w:rsidP="00C11A60">
            <w:pPr>
              <w:rPr>
                <w:rFonts w:eastAsia="Batang" w:cs="Arial"/>
                <w:lang w:eastAsia="ko-KR"/>
              </w:rPr>
            </w:pPr>
            <w:r>
              <w:rPr>
                <w:rFonts w:eastAsia="Batang" w:cs="Arial"/>
                <w:lang w:eastAsia="ko-KR"/>
              </w:rPr>
              <w:t>Rev required</w:t>
            </w:r>
          </w:p>
          <w:p w14:paraId="6BDC208E" w14:textId="32861E1E" w:rsidR="00C11A60" w:rsidRDefault="00C11A60"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000000" w:rsidP="000E4EDA">
            <w:hyperlink r:id="rId315"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9DDB7" w14:textId="58504D29" w:rsidR="00E45A34" w:rsidRDefault="00E45A34" w:rsidP="00E45A34">
            <w:pPr>
              <w:rPr>
                <w:color w:val="000000"/>
                <w:lang w:eastAsia="en-GB"/>
              </w:rPr>
            </w:pPr>
            <w:r>
              <w:rPr>
                <w:color w:val="000000"/>
                <w:lang w:eastAsia="en-GB"/>
              </w:rPr>
              <w:t>Mikael Mon 19:</w:t>
            </w:r>
            <w:r>
              <w:rPr>
                <w:color w:val="000000"/>
                <w:lang w:eastAsia="en-GB"/>
              </w:rPr>
              <w:t>45</w:t>
            </w:r>
          </w:p>
          <w:p w14:paraId="542B72FF" w14:textId="77777777" w:rsidR="00E45A34" w:rsidRDefault="00E45A34" w:rsidP="00E45A34">
            <w:pPr>
              <w:rPr>
                <w:color w:val="000000"/>
                <w:lang w:eastAsia="en-GB"/>
              </w:rPr>
            </w:pPr>
            <w:r>
              <w:rPr>
                <w:color w:val="000000"/>
                <w:lang w:eastAsia="en-GB"/>
              </w:rPr>
              <w:t>Rev required</w:t>
            </w:r>
          </w:p>
          <w:p w14:paraId="25BA54F6" w14:textId="77777777" w:rsidR="000E4EDA" w:rsidRDefault="000E4EDA" w:rsidP="000E4EDA">
            <w:pPr>
              <w:rPr>
                <w:rFonts w:eastAsia="Batang" w:cs="Arial"/>
                <w:lang w:eastAsia="ko-KR"/>
              </w:rPr>
            </w:pPr>
          </w:p>
          <w:p w14:paraId="785A2732" w14:textId="064C055F" w:rsidR="00EE6521" w:rsidRDefault="00EE6521" w:rsidP="00EE6521">
            <w:pPr>
              <w:rPr>
                <w:rFonts w:eastAsia="Batang" w:cs="Arial"/>
                <w:lang w:eastAsia="ko-KR"/>
              </w:rPr>
            </w:pPr>
            <w:r>
              <w:rPr>
                <w:rFonts w:eastAsia="Batang" w:cs="Arial"/>
                <w:lang w:eastAsia="ko-KR"/>
              </w:rPr>
              <w:t>Karim Tue 12:1</w:t>
            </w:r>
            <w:r>
              <w:rPr>
                <w:rFonts w:eastAsia="Batang" w:cs="Arial"/>
                <w:lang w:eastAsia="ko-KR"/>
              </w:rPr>
              <w:t>6</w:t>
            </w:r>
          </w:p>
          <w:p w14:paraId="359EB475" w14:textId="46C428C5" w:rsidR="00EE6521" w:rsidRDefault="00EE6521" w:rsidP="00EE6521">
            <w:pPr>
              <w:rPr>
                <w:rFonts w:eastAsia="Batang" w:cs="Arial"/>
                <w:lang w:eastAsia="ko-KR"/>
              </w:rPr>
            </w:pPr>
            <w:r>
              <w:rPr>
                <w:rFonts w:eastAsia="Batang" w:cs="Arial"/>
                <w:lang w:eastAsia="ko-KR"/>
              </w:rPr>
              <w:t>Objection</w:t>
            </w:r>
          </w:p>
          <w:p w14:paraId="754767D9" w14:textId="0AACE42D" w:rsidR="00EE6521" w:rsidRDefault="00EE6521"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000000" w:rsidP="000E4EDA">
            <w:hyperlink r:id="rId316"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FF060" w14:textId="77777777" w:rsidR="000E4EDA" w:rsidRDefault="005357B4" w:rsidP="000E4EDA">
            <w:pPr>
              <w:rPr>
                <w:rFonts w:eastAsia="Batang" w:cs="Arial"/>
                <w:lang w:eastAsia="ko-KR"/>
              </w:rPr>
            </w:pPr>
            <w:r>
              <w:rPr>
                <w:rFonts w:eastAsia="Batang" w:cs="Arial"/>
                <w:lang w:eastAsia="ko-KR"/>
              </w:rPr>
              <w:t>Cover page, spec version incorrect</w:t>
            </w:r>
          </w:p>
          <w:p w14:paraId="15659E45" w14:textId="77777777" w:rsidR="00F2595D" w:rsidRDefault="00F2595D" w:rsidP="000E4EDA">
            <w:pPr>
              <w:rPr>
                <w:rFonts w:eastAsia="Batang" w:cs="Arial"/>
                <w:lang w:eastAsia="ko-KR"/>
              </w:rPr>
            </w:pPr>
          </w:p>
          <w:p w14:paraId="76756D18" w14:textId="778DE3E0" w:rsidR="00F2595D" w:rsidRDefault="00F2595D" w:rsidP="00F2595D">
            <w:pPr>
              <w:rPr>
                <w:rFonts w:eastAsia="Batang" w:cs="Arial"/>
                <w:lang w:eastAsia="ko-KR"/>
              </w:rPr>
            </w:pPr>
            <w:r>
              <w:rPr>
                <w:rFonts w:eastAsia="Batang" w:cs="Arial"/>
                <w:lang w:eastAsia="ko-KR"/>
              </w:rPr>
              <w:t>Hank Mon 10:01</w:t>
            </w:r>
          </w:p>
          <w:p w14:paraId="11E71C1F" w14:textId="0DE07A7A" w:rsidR="00F2595D" w:rsidRDefault="00F2595D" w:rsidP="00F2595D">
            <w:pPr>
              <w:rPr>
                <w:rFonts w:eastAsia="Batang" w:cs="Arial"/>
                <w:lang w:eastAsia="ko-KR"/>
              </w:rPr>
            </w:pPr>
            <w:r>
              <w:rPr>
                <w:rFonts w:eastAsia="Batang" w:cs="Arial"/>
                <w:lang w:eastAsia="ko-KR"/>
              </w:rPr>
              <w:t>Co-sign</w:t>
            </w:r>
          </w:p>
          <w:p w14:paraId="1F2E4CE5" w14:textId="77777777" w:rsidR="00F2595D" w:rsidRDefault="00F2595D" w:rsidP="000E4EDA">
            <w:pPr>
              <w:rPr>
                <w:rFonts w:eastAsia="Batang" w:cs="Arial"/>
                <w:lang w:eastAsia="ko-KR"/>
              </w:rPr>
            </w:pPr>
          </w:p>
          <w:p w14:paraId="4E48B87E" w14:textId="2572EDFB" w:rsidR="00E84BEA" w:rsidRDefault="00E84BEA" w:rsidP="00E84BEA">
            <w:pPr>
              <w:rPr>
                <w:rFonts w:eastAsia="Batang" w:cs="Arial"/>
                <w:lang w:eastAsia="ko-KR"/>
              </w:rPr>
            </w:pPr>
            <w:r>
              <w:rPr>
                <w:rFonts w:eastAsia="Batang" w:cs="Arial"/>
                <w:lang w:eastAsia="ko-KR"/>
              </w:rPr>
              <w:t>Karim Tue 1</w:t>
            </w:r>
            <w:r>
              <w:rPr>
                <w:rFonts w:eastAsia="Batang" w:cs="Arial"/>
                <w:lang w:eastAsia="ko-KR"/>
              </w:rPr>
              <w:t>3</w:t>
            </w:r>
            <w:r>
              <w:rPr>
                <w:rFonts w:eastAsia="Batang" w:cs="Arial"/>
                <w:lang w:eastAsia="ko-KR"/>
              </w:rPr>
              <w:t>:</w:t>
            </w:r>
            <w:r>
              <w:rPr>
                <w:rFonts w:eastAsia="Batang" w:cs="Arial"/>
                <w:lang w:eastAsia="ko-KR"/>
              </w:rPr>
              <w:t>49</w:t>
            </w:r>
          </w:p>
          <w:p w14:paraId="56DAA8AB" w14:textId="77777777" w:rsidR="00E84BEA" w:rsidRDefault="00E84BEA" w:rsidP="00E84BEA">
            <w:pPr>
              <w:rPr>
                <w:rFonts w:eastAsia="Batang" w:cs="Arial"/>
                <w:lang w:eastAsia="ko-KR"/>
              </w:rPr>
            </w:pPr>
            <w:r>
              <w:rPr>
                <w:rFonts w:eastAsia="Batang" w:cs="Arial"/>
                <w:lang w:eastAsia="ko-KR"/>
              </w:rPr>
              <w:t>Objection</w:t>
            </w:r>
          </w:p>
          <w:p w14:paraId="5FCD048E" w14:textId="50B7330D" w:rsidR="00E84BEA" w:rsidRDefault="00E84BEA" w:rsidP="000E4EDA">
            <w:pPr>
              <w:rPr>
                <w:rFonts w:eastAsia="Batang" w:cs="Arial"/>
                <w:lang w:eastAsia="ko-KR"/>
              </w:rPr>
            </w:pPr>
          </w:p>
        </w:tc>
      </w:tr>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000000" w:rsidP="000E4EDA">
            <w:hyperlink r:id="rId317"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2FD4" w14:textId="77777777" w:rsidR="000E4EDA" w:rsidRDefault="000E4EDA" w:rsidP="000E4EDA">
            <w:pPr>
              <w:rPr>
                <w:rFonts w:eastAsia="Batang" w:cs="Arial"/>
                <w:lang w:eastAsia="ko-KR"/>
              </w:rPr>
            </w:pPr>
            <w:r>
              <w:rPr>
                <w:rFonts w:eastAsia="Batang" w:cs="Arial"/>
                <w:lang w:eastAsia="ko-KR"/>
              </w:rPr>
              <w:t>Revision of C1-232247</w:t>
            </w:r>
          </w:p>
          <w:p w14:paraId="097620CE" w14:textId="77777777" w:rsidR="00140837" w:rsidRDefault="00140837" w:rsidP="000E4EDA">
            <w:pPr>
              <w:rPr>
                <w:rFonts w:eastAsia="Batang" w:cs="Arial"/>
                <w:lang w:eastAsia="ko-KR"/>
              </w:rPr>
            </w:pPr>
          </w:p>
          <w:p w14:paraId="13D52F05" w14:textId="456F0DC7" w:rsidR="00140837" w:rsidRDefault="00140837" w:rsidP="00140837">
            <w:pPr>
              <w:rPr>
                <w:color w:val="000000"/>
                <w:lang w:eastAsia="en-GB"/>
              </w:rPr>
            </w:pPr>
            <w:proofErr w:type="spellStart"/>
            <w:r>
              <w:rPr>
                <w:color w:val="000000"/>
                <w:lang w:eastAsia="en-GB"/>
              </w:rPr>
              <w:t>Xiaoxue</w:t>
            </w:r>
            <w:proofErr w:type="spellEnd"/>
            <w:r>
              <w:rPr>
                <w:color w:val="000000"/>
                <w:lang w:eastAsia="en-GB"/>
              </w:rPr>
              <w:t xml:space="preserve"> Mon 11:34</w:t>
            </w:r>
          </w:p>
          <w:p w14:paraId="74797E6C" w14:textId="77777777" w:rsidR="00140837" w:rsidRDefault="00140837" w:rsidP="00140837">
            <w:pPr>
              <w:rPr>
                <w:color w:val="000000"/>
                <w:lang w:eastAsia="en-GB"/>
              </w:rPr>
            </w:pPr>
            <w:r>
              <w:rPr>
                <w:color w:val="000000"/>
                <w:lang w:eastAsia="en-GB"/>
              </w:rPr>
              <w:t>Rev required</w:t>
            </w:r>
          </w:p>
          <w:p w14:paraId="699961C4" w14:textId="77777777" w:rsidR="00140837" w:rsidRDefault="00140837" w:rsidP="000E4EDA">
            <w:pPr>
              <w:rPr>
                <w:rFonts w:eastAsia="Batang" w:cs="Arial"/>
                <w:lang w:eastAsia="ko-KR"/>
              </w:rPr>
            </w:pPr>
          </w:p>
          <w:p w14:paraId="3C489536" w14:textId="49802CB4" w:rsidR="00B46921" w:rsidRDefault="00B46921" w:rsidP="00B46921">
            <w:pPr>
              <w:rPr>
                <w:color w:val="000000"/>
                <w:lang w:eastAsia="en-GB"/>
              </w:rPr>
            </w:pPr>
            <w:proofErr w:type="spellStart"/>
            <w:r>
              <w:rPr>
                <w:color w:val="000000"/>
                <w:lang w:eastAsia="en-GB"/>
              </w:rPr>
              <w:t>Izabel</w:t>
            </w:r>
            <w:proofErr w:type="spellEnd"/>
            <w:r>
              <w:rPr>
                <w:color w:val="000000"/>
                <w:lang w:eastAsia="en-GB"/>
              </w:rPr>
              <w:t xml:space="preserve"> Mon 13:32</w:t>
            </w:r>
          </w:p>
          <w:p w14:paraId="47911FDE" w14:textId="77777777" w:rsidR="00B46921" w:rsidRDefault="00B46921" w:rsidP="00B46921">
            <w:pPr>
              <w:rPr>
                <w:color w:val="000000"/>
                <w:lang w:eastAsia="en-GB"/>
              </w:rPr>
            </w:pPr>
            <w:r>
              <w:rPr>
                <w:color w:val="000000"/>
                <w:lang w:eastAsia="en-GB"/>
              </w:rPr>
              <w:t>Rev required</w:t>
            </w:r>
          </w:p>
          <w:p w14:paraId="10378A86" w14:textId="77777777" w:rsidR="00B46921" w:rsidRDefault="00B46921" w:rsidP="000E4EDA">
            <w:pPr>
              <w:rPr>
                <w:rFonts w:eastAsia="Batang" w:cs="Arial"/>
                <w:lang w:eastAsia="ko-KR"/>
              </w:rPr>
            </w:pPr>
          </w:p>
          <w:p w14:paraId="3DCA0162" w14:textId="0B6E5E1B" w:rsidR="00D4225C" w:rsidRDefault="00D4225C" w:rsidP="00D4225C">
            <w:pPr>
              <w:rPr>
                <w:color w:val="000000"/>
                <w:lang w:eastAsia="en-GB"/>
              </w:rPr>
            </w:pPr>
            <w:r>
              <w:rPr>
                <w:color w:val="000000"/>
                <w:lang w:eastAsia="en-GB"/>
              </w:rPr>
              <w:t>Sunghoon</w:t>
            </w:r>
            <w:r>
              <w:rPr>
                <w:color w:val="000000"/>
                <w:lang w:eastAsia="en-GB"/>
              </w:rPr>
              <w:t xml:space="preserve"> </w:t>
            </w:r>
            <w:r>
              <w:rPr>
                <w:color w:val="000000"/>
                <w:lang w:eastAsia="en-GB"/>
              </w:rPr>
              <w:t>Tue</w:t>
            </w:r>
            <w:r>
              <w:rPr>
                <w:color w:val="000000"/>
                <w:lang w:eastAsia="en-GB"/>
              </w:rPr>
              <w:t xml:space="preserve"> 1</w:t>
            </w:r>
            <w:r>
              <w:rPr>
                <w:color w:val="000000"/>
                <w:lang w:eastAsia="en-GB"/>
              </w:rPr>
              <w:t>5</w:t>
            </w:r>
            <w:r>
              <w:rPr>
                <w:color w:val="000000"/>
                <w:lang w:eastAsia="en-GB"/>
              </w:rPr>
              <w:t>:</w:t>
            </w:r>
            <w:r>
              <w:rPr>
                <w:color w:val="000000"/>
                <w:lang w:eastAsia="en-GB"/>
              </w:rPr>
              <w:t>12</w:t>
            </w:r>
          </w:p>
          <w:p w14:paraId="09A3EA1E" w14:textId="0DC9557B" w:rsidR="00D4225C" w:rsidRDefault="00D4225C" w:rsidP="00D4225C">
            <w:pPr>
              <w:rPr>
                <w:color w:val="000000"/>
                <w:lang w:eastAsia="en-GB"/>
              </w:rPr>
            </w:pPr>
            <w:r>
              <w:rPr>
                <w:color w:val="000000"/>
                <w:lang w:eastAsia="en-GB"/>
              </w:rPr>
              <w:t>Rev</w:t>
            </w:r>
          </w:p>
          <w:p w14:paraId="6C6D48C4" w14:textId="3CF4A3AA" w:rsidR="00D4225C" w:rsidRDefault="00D4225C" w:rsidP="000E4EDA">
            <w:pPr>
              <w:rPr>
                <w:rFonts w:eastAsia="Batang" w:cs="Arial"/>
                <w:lang w:eastAsia="ko-KR"/>
              </w:rPr>
            </w:pP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000000" w:rsidP="000E4EDA">
            <w:hyperlink r:id="rId318"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22AE7" w14:textId="2C324FDC" w:rsidR="006849FD" w:rsidRDefault="006849FD" w:rsidP="006849FD">
            <w:pPr>
              <w:rPr>
                <w:rFonts w:eastAsia="Batang" w:cs="Arial"/>
                <w:lang w:eastAsia="ko-KR"/>
              </w:rPr>
            </w:pPr>
            <w:r>
              <w:rPr>
                <w:rFonts w:eastAsia="Batang" w:cs="Arial"/>
                <w:lang w:eastAsia="ko-KR"/>
              </w:rPr>
              <w:t>Hank Mon 9:45</w:t>
            </w:r>
          </w:p>
          <w:p w14:paraId="60F49CAF" w14:textId="77777777" w:rsidR="006849FD" w:rsidRDefault="006849FD" w:rsidP="006849FD">
            <w:pPr>
              <w:rPr>
                <w:rFonts w:eastAsia="Batang" w:cs="Arial"/>
                <w:lang w:eastAsia="ko-KR"/>
              </w:rPr>
            </w:pPr>
            <w:r>
              <w:rPr>
                <w:rFonts w:eastAsia="Batang" w:cs="Arial"/>
                <w:lang w:eastAsia="ko-KR"/>
              </w:rPr>
              <w:t>Rev required</w:t>
            </w:r>
          </w:p>
          <w:p w14:paraId="2F8A1F38" w14:textId="77777777" w:rsidR="000E4EDA" w:rsidRDefault="000E4EDA" w:rsidP="000E4EDA">
            <w:pPr>
              <w:rPr>
                <w:rFonts w:eastAsia="Batang" w:cs="Arial"/>
                <w:lang w:eastAsia="ko-KR"/>
              </w:rPr>
            </w:pPr>
          </w:p>
          <w:p w14:paraId="60DC8574" w14:textId="2141A586" w:rsidR="00E45A34" w:rsidRDefault="00E45A34" w:rsidP="00E45A34">
            <w:pPr>
              <w:rPr>
                <w:rFonts w:eastAsia="Batang" w:cs="Arial"/>
                <w:lang w:eastAsia="ko-KR"/>
              </w:rPr>
            </w:pPr>
            <w:r>
              <w:rPr>
                <w:rFonts w:eastAsia="Batang" w:cs="Arial"/>
                <w:lang w:eastAsia="ko-KR"/>
              </w:rPr>
              <w:t>Mikael</w:t>
            </w:r>
            <w:r>
              <w:rPr>
                <w:rFonts w:eastAsia="Batang" w:cs="Arial"/>
                <w:lang w:eastAsia="ko-KR"/>
              </w:rPr>
              <w:t xml:space="preserve"> Mon </w:t>
            </w:r>
            <w:r>
              <w:rPr>
                <w:rFonts w:eastAsia="Batang" w:cs="Arial"/>
                <w:lang w:eastAsia="ko-KR"/>
              </w:rPr>
              <w:t>19:28</w:t>
            </w:r>
          </w:p>
          <w:p w14:paraId="06F89261" w14:textId="390F7960" w:rsidR="00E45A34" w:rsidRDefault="00E45A34" w:rsidP="00E45A34">
            <w:pPr>
              <w:rPr>
                <w:rFonts w:eastAsia="Batang" w:cs="Arial"/>
                <w:lang w:eastAsia="ko-KR"/>
              </w:rPr>
            </w:pPr>
            <w:r>
              <w:rPr>
                <w:rFonts w:eastAsia="Batang" w:cs="Arial"/>
                <w:lang w:eastAsia="ko-KR"/>
              </w:rPr>
              <w:t>Responds</w:t>
            </w:r>
          </w:p>
          <w:p w14:paraId="2C8E079D" w14:textId="77777777" w:rsidR="00E45A34" w:rsidRDefault="00E45A34" w:rsidP="000E4EDA">
            <w:pPr>
              <w:rPr>
                <w:rFonts w:eastAsia="Batang" w:cs="Arial"/>
                <w:lang w:eastAsia="ko-KR"/>
              </w:rPr>
            </w:pPr>
          </w:p>
          <w:p w14:paraId="5FC6D1A6" w14:textId="43E7B8F3" w:rsidR="00345DE5" w:rsidRDefault="00FF6DEF" w:rsidP="00345DE5">
            <w:pPr>
              <w:rPr>
                <w:rFonts w:eastAsia="Batang" w:cs="Arial"/>
                <w:lang w:eastAsia="ko-KR"/>
              </w:rPr>
            </w:pPr>
            <w:r>
              <w:rPr>
                <w:rFonts w:eastAsia="Batang" w:cs="Arial"/>
                <w:lang w:eastAsia="ko-KR"/>
              </w:rPr>
              <w:t>Lin</w:t>
            </w:r>
            <w:r w:rsidR="00345DE5">
              <w:rPr>
                <w:rFonts w:eastAsia="Batang" w:cs="Arial"/>
                <w:lang w:eastAsia="ko-KR"/>
              </w:rPr>
              <w:t xml:space="preserve"> </w:t>
            </w:r>
            <w:r w:rsidR="00345DE5">
              <w:rPr>
                <w:rFonts w:eastAsia="Batang" w:cs="Arial"/>
                <w:lang w:eastAsia="ko-KR"/>
              </w:rPr>
              <w:t>Tue</w:t>
            </w:r>
            <w:r w:rsidR="00345DE5">
              <w:rPr>
                <w:rFonts w:eastAsia="Batang" w:cs="Arial"/>
                <w:lang w:eastAsia="ko-KR"/>
              </w:rPr>
              <w:t xml:space="preserve"> </w:t>
            </w:r>
            <w:r>
              <w:rPr>
                <w:rFonts w:eastAsia="Batang" w:cs="Arial"/>
                <w:lang w:eastAsia="ko-KR"/>
              </w:rPr>
              <w:t>0:05</w:t>
            </w:r>
          </w:p>
          <w:p w14:paraId="6965AF4F" w14:textId="53FC0C7F" w:rsidR="00345DE5" w:rsidRDefault="00FF6DEF" w:rsidP="00345DE5">
            <w:pPr>
              <w:rPr>
                <w:rFonts w:eastAsia="Batang" w:cs="Arial"/>
                <w:lang w:eastAsia="ko-KR"/>
              </w:rPr>
            </w:pPr>
            <w:r>
              <w:rPr>
                <w:rFonts w:eastAsia="Batang" w:cs="Arial"/>
                <w:lang w:eastAsia="ko-KR"/>
              </w:rPr>
              <w:t>Rev required, co-sign</w:t>
            </w:r>
          </w:p>
          <w:p w14:paraId="4F273C75" w14:textId="77777777" w:rsidR="00345DE5" w:rsidRDefault="00345DE5" w:rsidP="000E4EDA">
            <w:pPr>
              <w:rPr>
                <w:rFonts w:eastAsia="Batang" w:cs="Arial"/>
                <w:lang w:eastAsia="ko-KR"/>
              </w:rPr>
            </w:pPr>
          </w:p>
          <w:p w14:paraId="2F4742F3" w14:textId="28183656" w:rsidR="0070548F" w:rsidRDefault="0070548F" w:rsidP="0070548F">
            <w:pPr>
              <w:rPr>
                <w:rFonts w:eastAsia="Batang" w:cs="Arial"/>
                <w:lang w:eastAsia="ko-KR"/>
              </w:rPr>
            </w:pPr>
            <w:r>
              <w:rPr>
                <w:rFonts w:eastAsia="Batang" w:cs="Arial"/>
                <w:lang w:eastAsia="ko-KR"/>
              </w:rPr>
              <w:t>Hank</w:t>
            </w:r>
            <w:r>
              <w:rPr>
                <w:rFonts w:eastAsia="Batang" w:cs="Arial"/>
                <w:lang w:eastAsia="ko-KR"/>
              </w:rPr>
              <w:t xml:space="preserve"> Tue </w:t>
            </w:r>
            <w:r>
              <w:rPr>
                <w:rFonts w:eastAsia="Batang" w:cs="Arial"/>
                <w:lang w:eastAsia="ko-KR"/>
              </w:rPr>
              <w:t>12</w:t>
            </w:r>
            <w:r>
              <w:rPr>
                <w:rFonts w:eastAsia="Batang" w:cs="Arial"/>
                <w:lang w:eastAsia="ko-KR"/>
              </w:rPr>
              <w:t>:05</w:t>
            </w:r>
          </w:p>
          <w:p w14:paraId="5BE03413" w14:textId="6AC4F2B0" w:rsidR="0070548F" w:rsidRDefault="0070548F" w:rsidP="0070548F">
            <w:pPr>
              <w:rPr>
                <w:rFonts w:eastAsia="Batang" w:cs="Arial"/>
                <w:lang w:eastAsia="ko-KR"/>
              </w:rPr>
            </w:pPr>
            <w:r>
              <w:rPr>
                <w:rFonts w:eastAsia="Batang" w:cs="Arial"/>
                <w:lang w:eastAsia="ko-KR"/>
              </w:rPr>
              <w:t>Rev required</w:t>
            </w:r>
          </w:p>
          <w:p w14:paraId="5D83E1CA" w14:textId="77777777" w:rsidR="0070548F" w:rsidRDefault="0070548F" w:rsidP="000E4EDA">
            <w:pPr>
              <w:rPr>
                <w:rFonts w:eastAsia="Batang" w:cs="Arial"/>
                <w:lang w:eastAsia="ko-KR"/>
              </w:rPr>
            </w:pPr>
          </w:p>
          <w:p w14:paraId="2779F639" w14:textId="4DCBCBFD" w:rsidR="00E71989" w:rsidRDefault="00E71989" w:rsidP="00E71989">
            <w:pPr>
              <w:rPr>
                <w:rFonts w:eastAsia="Batang" w:cs="Arial"/>
                <w:lang w:eastAsia="ko-KR"/>
              </w:rPr>
            </w:pPr>
            <w:r>
              <w:rPr>
                <w:rFonts w:eastAsia="Batang" w:cs="Arial"/>
                <w:lang w:eastAsia="ko-KR"/>
              </w:rPr>
              <w:t>Karim</w:t>
            </w:r>
            <w:r>
              <w:rPr>
                <w:rFonts w:eastAsia="Batang" w:cs="Arial"/>
                <w:lang w:eastAsia="ko-KR"/>
              </w:rPr>
              <w:t xml:space="preserve"> Tue 12:</w:t>
            </w:r>
            <w:r>
              <w:rPr>
                <w:rFonts w:eastAsia="Batang" w:cs="Arial"/>
                <w:lang w:eastAsia="ko-KR"/>
              </w:rPr>
              <w:t>23</w:t>
            </w:r>
          </w:p>
          <w:p w14:paraId="0CE7BB82" w14:textId="1DB3AFDF" w:rsidR="00E71989" w:rsidRDefault="00E71989" w:rsidP="00E71989">
            <w:pPr>
              <w:rPr>
                <w:rFonts w:eastAsia="Batang" w:cs="Arial"/>
                <w:lang w:eastAsia="ko-KR"/>
              </w:rPr>
            </w:pPr>
            <w:r>
              <w:rPr>
                <w:rFonts w:eastAsia="Batang" w:cs="Arial"/>
                <w:lang w:eastAsia="ko-KR"/>
              </w:rPr>
              <w:t>Objection</w:t>
            </w:r>
          </w:p>
          <w:p w14:paraId="17DB62FF" w14:textId="460F8C3D" w:rsidR="00E71989" w:rsidRDefault="00E71989" w:rsidP="000E4EDA">
            <w:pPr>
              <w:rPr>
                <w:rFonts w:eastAsia="Batang" w:cs="Arial"/>
                <w:lang w:eastAsia="ko-KR"/>
              </w:rPr>
            </w:pP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000000" w:rsidP="000E4EDA">
            <w:hyperlink r:id="rId319"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DD80C" w14:textId="5AF290B0" w:rsidR="001D200C" w:rsidRDefault="001D200C" w:rsidP="001D200C">
            <w:pPr>
              <w:rPr>
                <w:rFonts w:eastAsia="Batang" w:cs="Arial"/>
                <w:lang w:eastAsia="ko-KR"/>
              </w:rPr>
            </w:pPr>
            <w:r>
              <w:rPr>
                <w:rFonts w:eastAsia="Batang" w:cs="Arial"/>
                <w:lang w:eastAsia="ko-KR"/>
              </w:rPr>
              <w:t xml:space="preserve">Hank Mon </w:t>
            </w:r>
            <w:r w:rsidR="00515AC1">
              <w:rPr>
                <w:rFonts w:eastAsia="Batang" w:cs="Arial"/>
                <w:lang w:eastAsia="ko-KR"/>
              </w:rPr>
              <w:t>10:23</w:t>
            </w:r>
          </w:p>
          <w:p w14:paraId="5F55FE0D" w14:textId="77777777" w:rsidR="001D200C" w:rsidRDefault="001D200C" w:rsidP="001D200C">
            <w:pPr>
              <w:rPr>
                <w:rFonts w:eastAsia="Batang" w:cs="Arial"/>
                <w:lang w:eastAsia="ko-KR"/>
              </w:rPr>
            </w:pPr>
            <w:r>
              <w:rPr>
                <w:rFonts w:eastAsia="Batang" w:cs="Arial"/>
                <w:lang w:eastAsia="ko-KR"/>
              </w:rPr>
              <w:t>Rev required</w:t>
            </w:r>
          </w:p>
          <w:p w14:paraId="776B52E0" w14:textId="77777777" w:rsidR="000E4EDA" w:rsidRDefault="000E4EDA" w:rsidP="000E4EDA">
            <w:pPr>
              <w:rPr>
                <w:rFonts w:eastAsia="Batang" w:cs="Arial"/>
                <w:lang w:eastAsia="ko-KR"/>
              </w:rPr>
            </w:pPr>
          </w:p>
          <w:p w14:paraId="6B575A87" w14:textId="4B69EBE7" w:rsidR="00E45A34" w:rsidRDefault="00E45A34" w:rsidP="00E45A34">
            <w:pPr>
              <w:rPr>
                <w:rFonts w:eastAsia="Batang" w:cs="Arial"/>
                <w:lang w:eastAsia="ko-KR"/>
              </w:rPr>
            </w:pPr>
            <w:r>
              <w:rPr>
                <w:rFonts w:eastAsia="Batang" w:cs="Arial"/>
                <w:lang w:eastAsia="ko-KR"/>
              </w:rPr>
              <w:t>Mikael Mon 19:</w:t>
            </w:r>
            <w:r>
              <w:rPr>
                <w:rFonts w:eastAsia="Batang" w:cs="Arial"/>
                <w:lang w:eastAsia="ko-KR"/>
              </w:rPr>
              <w:t>33</w:t>
            </w:r>
          </w:p>
          <w:p w14:paraId="1138D053" w14:textId="77777777" w:rsidR="00E45A34" w:rsidRDefault="00E45A34" w:rsidP="00E45A34">
            <w:pPr>
              <w:rPr>
                <w:rFonts w:eastAsia="Batang" w:cs="Arial"/>
                <w:lang w:eastAsia="ko-KR"/>
              </w:rPr>
            </w:pPr>
            <w:r>
              <w:rPr>
                <w:rFonts w:eastAsia="Batang" w:cs="Arial"/>
                <w:lang w:eastAsia="ko-KR"/>
              </w:rPr>
              <w:t>Responds</w:t>
            </w:r>
          </w:p>
          <w:p w14:paraId="71C80786" w14:textId="77777777" w:rsidR="00E45A34" w:rsidRDefault="00E45A34" w:rsidP="000E4EDA">
            <w:pPr>
              <w:rPr>
                <w:rFonts w:eastAsia="Batang" w:cs="Arial"/>
                <w:lang w:eastAsia="ko-KR"/>
              </w:rPr>
            </w:pPr>
          </w:p>
          <w:p w14:paraId="21D59851" w14:textId="52F91A51" w:rsidR="003D12DF" w:rsidRDefault="003D12DF" w:rsidP="003D12DF">
            <w:pPr>
              <w:rPr>
                <w:rFonts w:eastAsia="Batang" w:cs="Arial"/>
                <w:lang w:eastAsia="ko-KR"/>
              </w:rPr>
            </w:pPr>
            <w:r>
              <w:rPr>
                <w:rFonts w:eastAsia="Batang" w:cs="Arial"/>
                <w:lang w:eastAsia="ko-KR"/>
              </w:rPr>
              <w:t>Lin Tue 0:</w:t>
            </w:r>
            <w:r>
              <w:rPr>
                <w:rFonts w:eastAsia="Batang" w:cs="Arial"/>
                <w:lang w:eastAsia="ko-KR"/>
              </w:rPr>
              <w:t>1</w:t>
            </w:r>
            <w:r>
              <w:rPr>
                <w:rFonts w:eastAsia="Batang" w:cs="Arial"/>
                <w:lang w:eastAsia="ko-KR"/>
              </w:rPr>
              <w:t>5</w:t>
            </w:r>
          </w:p>
          <w:p w14:paraId="1A411FFD" w14:textId="77777777" w:rsidR="003D12DF" w:rsidRDefault="003D12DF" w:rsidP="003D12DF">
            <w:pPr>
              <w:rPr>
                <w:rFonts w:eastAsia="Batang" w:cs="Arial"/>
                <w:lang w:eastAsia="ko-KR"/>
              </w:rPr>
            </w:pPr>
            <w:r>
              <w:rPr>
                <w:rFonts w:eastAsia="Batang" w:cs="Arial"/>
                <w:lang w:eastAsia="ko-KR"/>
              </w:rPr>
              <w:t>Rev required, co-sign</w:t>
            </w:r>
          </w:p>
          <w:p w14:paraId="119F0E75" w14:textId="77777777" w:rsidR="003D12DF" w:rsidRDefault="003D12DF" w:rsidP="000E4EDA">
            <w:pPr>
              <w:rPr>
                <w:rFonts w:eastAsia="Batang" w:cs="Arial"/>
                <w:lang w:eastAsia="ko-KR"/>
              </w:rPr>
            </w:pPr>
          </w:p>
          <w:p w14:paraId="1DFA6563" w14:textId="24912F01" w:rsidR="00960730" w:rsidRDefault="00960730" w:rsidP="00960730">
            <w:pPr>
              <w:rPr>
                <w:rFonts w:eastAsia="Batang" w:cs="Arial"/>
                <w:lang w:eastAsia="ko-KR"/>
              </w:rPr>
            </w:pPr>
            <w:r>
              <w:rPr>
                <w:rFonts w:eastAsia="Batang" w:cs="Arial"/>
                <w:lang w:eastAsia="ko-KR"/>
              </w:rPr>
              <w:t xml:space="preserve">Hank </w:t>
            </w:r>
            <w:r>
              <w:rPr>
                <w:rFonts w:eastAsia="Batang" w:cs="Arial"/>
                <w:lang w:eastAsia="ko-KR"/>
              </w:rPr>
              <w:t>Tue</w:t>
            </w:r>
            <w:r>
              <w:rPr>
                <w:rFonts w:eastAsia="Batang" w:cs="Arial"/>
                <w:lang w:eastAsia="ko-KR"/>
              </w:rPr>
              <w:t xml:space="preserve"> 1</w:t>
            </w:r>
            <w:r>
              <w:rPr>
                <w:rFonts w:eastAsia="Batang" w:cs="Arial"/>
                <w:lang w:eastAsia="ko-KR"/>
              </w:rPr>
              <w:t>2:17</w:t>
            </w:r>
          </w:p>
          <w:p w14:paraId="2A105A5D" w14:textId="74E8F41D" w:rsidR="00960730" w:rsidRDefault="00960730" w:rsidP="00960730">
            <w:pPr>
              <w:rPr>
                <w:rFonts w:eastAsia="Batang" w:cs="Arial"/>
                <w:lang w:eastAsia="ko-KR"/>
              </w:rPr>
            </w:pPr>
            <w:r>
              <w:rPr>
                <w:rFonts w:eastAsia="Batang" w:cs="Arial"/>
                <w:lang w:eastAsia="ko-KR"/>
              </w:rPr>
              <w:t>Question</w:t>
            </w:r>
          </w:p>
          <w:p w14:paraId="20EFC2CC" w14:textId="77777777" w:rsidR="00960730" w:rsidRDefault="00960730" w:rsidP="000E4EDA">
            <w:pPr>
              <w:rPr>
                <w:rFonts w:eastAsia="Batang" w:cs="Arial"/>
                <w:lang w:eastAsia="ko-KR"/>
              </w:rPr>
            </w:pPr>
          </w:p>
          <w:p w14:paraId="2910D504" w14:textId="5911C385" w:rsidR="006B0179" w:rsidRDefault="006B0179" w:rsidP="006B0179">
            <w:pPr>
              <w:rPr>
                <w:rFonts w:eastAsia="Batang" w:cs="Arial"/>
                <w:lang w:eastAsia="ko-KR"/>
              </w:rPr>
            </w:pPr>
            <w:r>
              <w:rPr>
                <w:rFonts w:eastAsia="Batang" w:cs="Arial"/>
                <w:lang w:eastAsia="ko-KR"/>
              </w:rPr>
              <w:t>Karim Tue 12:2</w:t>
            </w:r>
            <w:r>
              <w:rPr>
                <w:rFonts w:eastAsia="Batang" w:cs="Arial"/>
                <w:lang w:eastAsia="ko-KR"/>
              </w:rPr>
              <w:t>4</w:t>
            </w:r>
          </w:p>
          <w:p w14:paraId="05C8CA2E" w14:textId="77777777" w:rsidR="006B0179" w:rsidRDefault="006B0179" w:rsidP="006B0179">
            <w:pPr>
              <w:rPr>
                <w:rFonts w:eastAsia="Batang" w:cs="Arial"/>
                <w:lang w:eastAsia="ko-KR"/>
              </w:rPr>
            </w:pPr>
            <w:r>
              <w:rPr>
                <w:rFonts w:eastAsia="Batang" w:cs="Arial"/>
                <w:lang w:eastAsia="ko-KR"/>
              </w:rPr>
              <w:t>Objection</w:t>
            </w:r>
          </w:p>
          <w:p w14:paraId="0DE504A8" w14:textId="216E5641" w:rsidR="006B0179" w:rsidRDefault="006B0179" w:rsidP="000E4EDA">
            <w:pPr>
              <w:rPr>
                <w:rFonts w:eastAsia="Batang" w:cs="Arial"/>
                <w:lang w:eastAsia="ko-KR"/>
              </w:rPr>
            </w:pP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000000" w:rsidP="000E4EDA">
            <w:hyperlink r:id="rId320"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92C41" w14:textId="317E74A4" w:rsidR="006B0179" w:rsidRDefault="006B0179" w:rsidP="006B0179">
            <w:pPr>
              <w:rPr>
                <w:rFonts w:eastAsia="Batang" w:cs="Arial"/>
                <w:lang w:eastAsia="ko-KR"/>
              </w:rPr>
            </w:pPr>
            <w:r>
              <w:rPr>
                <w:rFonts w:eastAsia="Batang" w:cs="Arial"/>
                <w:lang w:eastAsia="ko-KR"/>
              </w:rPr>
              <w:t>Karim Tue 12:2</w:t>
            </w:r>
            <w:r>
              <w:rPr>
                <w:rFonts w:eastAsia="Batang" w:cs="Arial"/>
                <w:lang w:eastAsia="ko-KR"/>
              </w:rPr>
              <w:t>5</w:t>
            </w:r>
          </w:p>
          <w:p w14:paraId="15C38F8F" w14:textId="203866D5" w:rsidR="006B0179" w:rsidRDefault="006B0179" w:rsidP="006B0179">
            <w:pPr>
              <w:rPr>
                <w:rFonts w:eastAsia="Batang" w:cs="Arial"/>
                <w:lang w:eastAsia="ko-KR"/>
              </w:rPr>
            </w:pPr>
            <w:r>
              <w:rPr>
                <w:rFonts w:eastAsia="Batang" w:cs="Arial"/>
                <w:lang w:eastAsia="ko-KR"/>
              </w:rPr>
              <w:t>Rev required</w:t>
            </w:r>
          </w:p>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000000" w:rsidP="000E4EDA">
            <w:hyperlink r:id="rId321"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6EA7D" w14:textId="77777777" w:rsidR="003D12DF" w:rsidRDefault="003D12DF" w:rsidP="003D12DF">
            <w:pPr>
              <w:rPr>
                <w:rFonts w:eastAsia="Batang" w:cs="Arial"/>
                <w:lang w:eastAsia="ko-KR"/>
              </w:rPr>
            </w:pPr>
            <w:r>
              <w:rPr>
                <w:rFonts w:eastAsia="Batang" w:cs="Arial"/>
                <w:lang w:eastAsia="ko-KR"/>
              </w:rPr>
              <w:t>Lin Tue 0:</w:t>
            </w:r>
            <w:r>
              <w:rPr>
                <w:rFonts w:eastAsia="Batang" w:cs="Arial"/>
                <w:lang w:eastAsia="ko-KR"/>
              </w:rPr>
              <w:t>18</w:t>
            </w:r>
          </w:p>
          <w:p w14:paraId="4E453432" w14:textId="77777777" w:rsidR="000E4EDA" w:rsidRDefault="003D12DF" w:rsidP="003D12DF">
            <w:pPr>
              <w:rPr>
                <w:rFonts w:eastAsia="Batang" w:cs="Arial"/>
                <w:lang w:eastAsia="ko-KR"/>
              </w:rPr>
            </w:pPr>
            <w:r>
              <w:rPr>
                <w:rFonts w:eastAsia="Batang" w:cs="Arial"/>
                <w:lang w:eastAsia="ko-KR"/>
              </w:rPr>
              <w:t>Rev required</w:t>
            </w:r>
          </w:p>
          <w:p w14:paraId="4FC1B272" w14:textId="77777777" w:rsidR="00944058" w:rsidRDefault="00944058" w:rsidP="003D12DF">
            <w:pPr>
              <w:rPr>
                <w:rFonts w:eastAsia="Batang" w:cs="Arial"/>
                <w:lang w:eastAsia="ko-KR"/>
              </w:rPr>
            </w:pPr>
          </w:p>
          <w:p w14:paraId="54E7A7CA" w14:textId="4AD5C935" w:rsidR="00944058" w:rsidRDefault="00944058" w:rsidP="00944058">
            <w:pPr>
              <w:rPr>
                <w:rFonts w:eastAsia="Batang" w:cs="Arial"/>
                <w:lang w:eastAsia="ko-KR"/>
              </w:rPr>
            </w:pPr>
            <w:r>
              <w:rPr>
                <w:rFonts w:eastAsia="Batang" w:cs="Arial"/>
                <w:lang w:eastAsia="ko-KR"/>
              </w:rPr>
              <w:t>Karim Tue 12:2</w:t>
            </w:r>
            <w:r>
              <w:rPr>
                <w:rFonts w:eastAsia="Batang" w:cs="Arial"/>
                <w:lang w:eastAsia="ko-KR"/>
              </w:rPr>
              <w:t>6</w:t>
            </w:r>
          </w:p>
          <w:p w14:paraId="561CCB32" w14:textId="77777777" w:rsidR="00944058" w:rsidRDefault="00944058" w:rsidP="00944058">
            <w:pPr>
              <w:rPr>
                <w:rFonts w:eastAsia="Batang" w:cs="Arial"/>
                <w:lang w:eastAsia="ko-KR"/>
              </w:rPr>
            </w:pPr>
            <w:r>
              <w:rPr>
                <w:rFonts w:eastAsia="Batang" w:cs="Arial"/>
                <w:lang w:eastAsia="ko-KR"/>
              </w:rPr>
              <w:t>Rev required</w:t>
            </w:r>
          </w:p>
          <w:p w14:paraId="7A326676" w14:textId="4FF04631" w:rsidR="00944058" w:rsidRDefault="00944058" w:rsidP="003D12DF">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000000" w:rsidP="000E4EDA">
            <w:hyperlink r:id="rId322"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49FB" w14:textId="356F311C" w:rsidR="00153155" w:rsidRDefault="00153155" w:rsidP="00153155">
            <w:pPr>
              <w:rPr>
                <w:rFonts w:eastAsia="Batang" w:cs="Arial"/>
                <w:lang w:eastAsia="ko-KR"/>
              </w:rPr>
            </w:pPr>
            <w:r>
              <w:rPr>
                <w:rFonts w:eastAsia="Batang" w:cs="Arial"/>
                <w:lang w:eastAsia="ko-KR"/>
              </w:rPr>
              <w:t>Karim Tue 13:</w:t>
            </w:r>
            <w:r>
              <w:rPr>
                <w:rFonts w:eastAsia="Batang" w:cs="Arial"/>
                <w:lang w:eastAsia="ko-KR"/>
              </w:rPr>
              <w:t>50</w:t>
            </w:r>
          </w:p>
          <w:p w14:paraId="6C052CCC" w14:textId="77777777" w:rsidR="00153155" w:rsidRDefault="00153155" w:rsidP="00153155">
            <w:pPr>
              <w:rPr>
                <w:rFonts w:eastAsia="Batang" w:cs="Arial"/>
                <w:lang w:eastAsia="ko-KR"/>
              </w:rPr>
            </w:pPr>
            <w:r>
              <w:rPr>
                <w:rFonts w:eastAsia="Batang" w:cs="Arial"/>
                <w:lang w:eastAsia="ko-KR"/>
              </w:rPr>
              <w:t>Objection</w:t>
            </w:r>
          </w:p>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000000" w:rsidP="000E4EDA">
            <w:hyperlink r:id="rId323"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D199" w14:textId="6320310B" w:rsidR="00153155" w:rsidRDefault="00153155" w:rsidP="00153155">
            <w:pPr>
              <w:rPr>
                <w:rFonts w:eastAsia="Batang" w:cs="Arial"/>
                <w:lang w:eastAsia="ko-KR"/>
              </w:rPr>
            </w:pPr>
            <w:r>
              <w:rPr>
                <w:rFonts w:eastAsia="Batang" w:cs="Arial"/>
                <w:lang w:eastAsia="ko-KR"/>
              </w:rPr>
              <w:t>Karim Tue 13:</w:t>
            </w:r>
            <w:r>
              <w:rPr>
                <w:rFonts w:eastAsia="Batang" w:cs="Arial"/>
                <w:lang w:eastAsia="ko-KR"/>
              </w:rPr>
              <w:t>50</w:t>
            </w:r>
          </w:p>
          <w:p w14:paraId="11648691" w14:textId="77777777" w:rsidR="00153155" w:rsidRDefault="00153155" w:rsidP="00153155">
            <w:pPr>
              <w:rPr>
                <w:rFonts w:eastAsia="Batang" w:cs="Arial"/>
                <w:lang w:eastAsia="ko-KR"/>
              </w:rPr>
            </w:pPr>
            <w:r>
              <w:rPr>
                <w:rFonts w:eastAsia="Batang" w:cs="Arial"/>
                <w:lang w:eastAsia="ko-KR"/>
              </w:rPr>
              <w:t>Objection</w:t>
            </w:r>
          </w:p>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000000" w:rsidP="000E4EDA">
            <w:hyperlink r:id="rId324"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2511E" w14:textId="77777777" w:rsidR="000E4EDA" w:rsidRDefault="005357B4" w:rsidP="000E4EDA">
            <w:pPr>
              <w:rPr>
                <w:rFonts w:eastAsia="Batang" w:cs="Arial"/>
                <w:lang w:eastAsia="ko-KR"/>
              </w:rPr>
            </w:pPr>
            <w:r>
              <w:rPr>
                <w:rFonts w:eastAsia="Batang" w:cs="Arial"/>
                <w:lang w:eastAsia="ko-KR"/>
              </w:rPr>
              <w:t>Cover page, WIC incorrect</w:t>
            </w:r>
          </w:p>
          <w:p w14:paraId="4E635B27" w14:textId="77777777" w:rsidR="006B0179" w:rsidRDefault="006B0179" w:rsidP="000E4EDA">
            <w:pPr>
              <w:rPr>
                <w:rFonts w:eastAsia="Batang" w:cs="Arial"/>
                <w:lang w:eastAsia="ko-KR"/>
              </w:rPr>
            </w:pPr>
          </w:p>
          <w:p w14:paraId="54ACBA30" w14:textId="74DC0E30" w:rsidR="006B0179" w:rsidRDefault="006B0179" w:rsidP="006B0179">
            <w:pPr>
              <w:rPr>
                <w:rFonts w:eastAsia="Batang" w:cs="Arial"/>
                <w:lang w:eastAsia="ko-KR"/>
              </w:rPr>
            </w:pPr>
            <w:r>
              <w:rPr>
                <w:rFonts w:eastAsia="Batang" w:cs="Arial"/>
                <w:lang w:eastAsia="ko-KR"/>
              </w:rPr>
              <w:t>Karim Tue 12:2</w:t>
            </w:r>
            <w:r>
              <w:rPr>
                <w:rFonts w:eastAsia="Batang" w:cs="Arial"/>
                <w:lang w:eastAsia="ko-KR"/>
              </w:rPr>
              <w:t>5</w:t>
            </w:r>
          </w:p>
          <w:p w14:paraId="016FA72C" w14:textId="77777777" w:rsidR="006B0179" w:rsidRDefault="006B0179" w:rsidP="006B0179">
            <w:pPr>
              <w:rPr>
                <w:rFonts w:eastAsia="Batang" w:cs="Arial"/>
                <w:lang w:eastAsia="ko-KR"/>
              </w:rPr>
            </w:pPr>
            <w:r>
              <w:rPr>
                <w:rFonts w:eastAsia="Batang" w:cs="Arial"/>
                <w:lang w:eastAsia="ko-KR"/>
              </w:rPr>
              <w:t>Objection</w:t>
            </w:r>
          </w:p>
          <w:p w14:paraId="1F3ECEEA" w14:textId="5FAEC25D" w:rsidR="006B0179" w:rsidRDefault="006B0179" w:rsidP="000E4EDA">
            <w:pPr>
              <w:rPr>
                <w:rFonts w:eastAsia="Batang" w:cs="Arial"/>
                <w:lang w:eastAsia="ko-KR"/>
              </w:rPr>
            </w:pPr>
          </w:p>
        </w:tc>
      </w:tr>
      <w:tr w:rsidR="000E4EDA" w:rsidRPr="00D95972" w14:paraId="7BAD6C5E" w14:textId="77777777" w:rsidTr="00944058">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000000" w:rsidP="000E4EDA">
            <w:hyperlink r:id="rId325"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0844" w14:textId="77777777" w:rsidR="000E4EDA" w:rsidRDefault="005357B4" w:rsidP="000E4EDA">
            <w:pPr>
              <w:rPr>
                <w:rFonts w:eastAsia="Batang" w:cs="Arial"/>
                <w:lang w:eastAsia="ko-KR"/>
              </w:rPr>
            </w:pPr>
            <w:r>
              <w:rPr>
                <w:rFonts w:eastAsia="Batang" w:cs="Arial"/>
                <w:lang w:eastAsia="ko-KR"/>
              </w:rPr>
              <w:t>Cover page, WIC incorrect</w:t>
            </w:r>
          </w:p>
          <w:p w14:paraId="66120013" w14:textId="77777777" w:rsidR="00153155" w:rsidRDefault="00153155" w:rsidP="000E4EDA">
            <w:pPr>
              <w:rPr>
                <w:rFonts w:eastAsia="Batang" w:cs="Arial"/>
                <w:lang w:eastAsia="ko-KR"/>
              </w:rPr>
            </w:pPr>
          </w:p>
          <w:p w14:paraId="5B99BA88" w14:textId="2E99252D" w:rsidR="00153155" w:rsidRDefault="00153155" w:rsidP="00153155">
            <w:pPr>
              <w:rPr>
                <w:rFonts w:eastAsia="Batang" w:cs="Arial"/>
                <w:lang w:eastAsia="ko-KR"/>
              </w:rPr>
            </w:pPr>
            <w:r>
              <w:rPr>
                <w:rFonts w:eastAsia="Batang" w:cs="Arial"/>
                <w:lang w:eastAsia="ko-KR"/>
              </w:rPr>
              <w:t>Karim Tue 13:</w:t>
            </w:r>
            <w:r>
              <w:rPr>
                <w:rFonts w:eastAsia="Batang" w:cs="Arial"/>
                <w:lang w:eastAsia="ko-KR"/>
              </w:rPr>
              <w:t>51</w:t>
            </w:r>
          </w:p>
          <w:p w14:paraId="3395E73F" w14:textId="77777777" w:rsidR="00153155" w:rsidRDefault="00153155" w:rsidP="00153155">
            <w:pPr>
              <w:rPr>
                <w:rFonts w:eastAsia="Batang" w:cs="Arial"/>
                <w:lang w:eastAsia="ko-KR"/>
              </w:rPr>
            </w:pPr>
            <w:r>
              <w:rPr>
                <w:rFonts w:eastAsia="Batang" w:cs="Arial"/>
                <w:lang w:eastAsia="ko-KR"/>
              </w:rPr>
              <w:t>Objection</w:t>
            </w:r>
          </w:p>
          <w:p w14:paraId="1190D0F8" w14:textId="6B66E953" w:rsidR="00153155" w:rsidRDefault="00153155" w:rsidP="000E4EDA">
            <w:pPr>
              <w:rPr>
                <w:rFonts w:eastAsia="Batang" w:cs="Arial"/>
                <w:lang w:eastAsia="ko-KR"/>
              </w:rPr>
            </w:pPr>
          </w:p>
        </w:tc>
      </w:tr>
      <w:tr w:rsidR="000E4EDA" w:rsidRPr="00D95972" w14:paraId="3CF1A0F7" w14:textId="77777777" w:rsidTr="00944058">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1AC1C8" w14:textId="131F944F" w:rsidR="000E4EDA" w:rsidRDefault="00000000" w:rsidP="000E4EDA">
            <w:hyperlink r:id="rId326"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FF"/>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FF"/>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45FD32A5" w14:textId="02AFA3F4"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7ABBF2" w14:textId="0F891D51" w:rsidR="00944058" w:rsidRDefault="00944058" w:rsidP="001B15F6">
            <w:pPr>
              <w:rPr>
                <w:rFonts w:eastAsia="Batang" w:cs="Arial"/>
                <w:lang w:eastAsia="ko-KR"/>
              </w:rPr>
            </w:pPr>
            <w:r>
              <w:rPr>
                <w:rFonts w:eastAsia="Batang" w:cs="Arial"/>
                <w:lang w:eastAsia="ko-KR"/>
              </w:rPr>
              <w:t>Postponed</w:t>
            </w:r>
          </w:p>
          <w:p w14:paraId="1A365D35" w14:textId="3753B79F" w:rsidR="00944058" w:rsidRDefault="00944058" w:rsidP="001B15F6">
            <w:pPr>
              <w:rPr>
                <w:rFonts w:eastAsia="Batang" w:cs="Arial"/>
                <w:lang w:eastAsia="ko-KR"/>
              </w:rPr>
            </w:pPr>
            <w:r>
              <w:rPr>
                <w:rFonts w:eastAsia="Batang" w:cs="Arial"/>
                <w:lang w:eastAsia="ko-KR"/>
              </w:rPr>
              <w:t xml:space="preserve">Requested by author, </w:t>
            </w:r>
            <w:r>
              <w:rPr>
                <w:rFonts w:eastAsia="Batang" w:cs="Arial"/>
                <w:lang w:eastAsia="ko-KR"/>
              </w:rPr>
              <w:t>Tue 12:32</w:t>
            </w:r>
          </w:p>
          <w:p w14:paraId="21B81439" w14:textId="77777777" w:rsidR="00944058" w:rsidRDefault="00944058" w:rsidP="001B15F6">
            <w:pPr>
              <w:rPr>
                <w:rFonts w:eastAsia="Batang" w:cs="Arial"/>
                <w:lang w:eastAsia="ko-KR"/>
              </w:rPr>
            </w:pPr>
          </w:p>
          <w:p w14:paraId="53AFB880" w14:textId="4D2646E6" w:rsidR="001B15F6" w:rsidRDefault="001B15F6" w:rsidP="001B15F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w:t>
            </w:r>
            <w:r w:rsidR="00E55F66">
              <w:rPr>
                <w:rFonts w:eastAsia="Batang" w:cs="Arial"/>
                <w:lang w:eastAsia="ko-KR"/>
              </w:rPr>
              <w:t>5:04</w:t>
            </w:r>
          </w:p>
          <w:p w14:paraId="4FB18EEF" w14:textId="77777777" w:rsidR="000E4EDA" w:rsidRDefault="001B15F6" w:rsidP="001B15F6">
            <w:pPr>
              <w:rPr>
                <w:rFonts w:eastAsia="Batang" w:cs="Arial"/>
                <w:lang w:eastAsia="ko-KR"/>
              </w:rPr>
            </w:pPr>
            <w:r>
              <w:rPr>
                <w:rFonts w:eastAsia="Batang" w:cs="Arial"/>
                <w:lang w:eastAsia="ko-KR"/>
              </w:rPr>
              <w:t>Rev require</w:t>
            </w:r>
            <w:r w:rsidR="00E55F66">
              <w:rPr>
                <w:rFonts w:eastAsia="Batang" w:cs="Arial"/>
                <w:lang w:eastAsia="ko-KR"/>
              </w:rPr>
              <w:t>d</w:t>
            </w:r>
          </w:p>
          <w:p w14:paraId="51AFF003" w14:textId="77777777" w:rsidR="003C4484" w:rsidRDefault="003C4484" w:rsidP="001B15F6">
            <w:pPr>
              <w:rPr>
                <w:rFonts w:eastAsia="Batang" w:cs="Arial"/>
                <w:lang w:eastAsia="ko-KR"/>
              </w:rPr>
            </w:pPr>
          </w:p>
          <w:p w14:paraId="6597852B" w14:textId="77777777" w:rsidR="003C4484" w:rsidRDefault="003C4484" w:rsidP="003C4484">
            <w:pPr>
              <w:rPr>
                <w:color w:val="000000"/>
                <w:lang w:eastAsia="en-GB"/>
              </w:rPr>
            </w:pPr>
            <w:r>
              <w:rPr>
                <w:color w:val="000000"/>
                <w:lang w:eastAsia="en-GB"/>
              </w:rPr>
              <w:t>Sunghoon Mon 8:31</w:t>
            </w:r>
          </w:p>
          <w:p w14:paraId="00DCB9E9" w14:textId="77777777" w:rsidR="003C4484" w:rsidRDefault="003C4484" w:rsidP="003C4484">
            <w:pPr>
              <w:rPr>
                <w:color w:val="000000"/>
                <w:lang w:eastAsia="en-GB"/>
              </w:rPr>
            </w:pPr>
            <w:r>
              <w:rPr>
                <w:color w:val="000000"/>
                <w:lang w:eastAsia="en-GB"/>
              </w:rPr>
              <w:t>Rev required</w:t>
            </w:r>
          </w:p>
          <w:p w14:paraId="67910C36" w14:textId="77777777" w:rsidR="003C4484" w:rsidRDefault="003C4484" w:rsidP="001B15F6">
            <w:pPr>
              <w:rPr>
                <w:rFonts w:eastAsia="Batang" w:cs="Arial"/>
                <w:lang w:eastAsia="ko-KR"/>
              </w:rPr>
            </w:pPr>
          </w:p>
          <w:p w14:paraId="428E655C" w14:textId="5AD50FEB" w:rsidR="00DA3530" w:rsidRDefault="00DB629A" w:rsidP="00DA3530">
            <w:pPr>
              <w:rPr>
                <w:color w:val="000000"/>
                <w:lang w:eastAsia="en-GB"/>
              </w:rPr>
            </w:pPr>
            <w:r>
              <w:rPr>
                <w:color w:val="000000"/>
                <w:lang w:eastAsia="en-GB"/>
              </w:rPr>
              <w:t>Mikael</w:t>
            </w:r>
            <w:r w:rsidR="00DA3530">
              <w:rPr>
                <w:color w:val="000000"/>
                <w:lang w:eastAsia="en-GB"/>
              </w:rPr>
              <w:t xml:space="preserve"> Mon </w:t>
            </w:r>
            <w:r>
              <w:rPr>
                <w:color w:val="000000"/>
                <w:lang w:eastAsia="en-GB"/>
              </w:rPr>
              <w:t>1</w:t>
            </w:r>
            <w:r w:rsidR="00DA3530">
              <w:rPr>
                <w:color w:val="000000"/>
                <w:lang w:eastAsia="en-GB"/>
              </w:rPr>
              <w:t>8:</w:t>
            </w:r>
            <w:r>
              <w:rPr>
                <w:color w:val="000000"/>
                <w:lang w:eastAsia="en-GB"/>
              </w:rPr>
              <w:t>14</w:t>
            </w:r>
          </w:p>
          <w:p w14:paraId="6BD349EB" w14:textId="77777777" w:rsidR="00DA3530" w:rsidRDefault="00DA3530" w:rsidP="00DA3530">
            <w:pPr>
              <w:rPr>
                <w:color w:val="000000"/>
                <w:lang w:eastAsia="en-GB"/>
              </w:rPr>
            </w:pPr>
            <w:r>
              <w:rPr>
                <w:color w:val="000000"/>
                <w:lang w:eastAsia="en-GB"/>
              </w:rPr>
              <w:t>Request to postpone</w:t>
            </w:r>
          </w:p>
          <w:p w14:paraId="14FD4608" w14:textId="77777777" w:rsidR="00DA3530" w:rsidRDefault="00DA3530" w:rsidP="001B15F6">
            <w:pPr>
              <w:rPr>
                <w:rFonts w:eastAsia="Batang" w:cs="Arial"/>
                <w:lang w:eastAsia="ko-KR"/>
              </w:rPr>
            </w:pPr>
          </w:p>
          <w:p w14:paraId="53746D8F" w14:textId="1F07CCBC" w:rsidR="00944058" w:rsidRDefault="00944058" w:rsidP="00944058">
            <w:pPr>
              <w:rPr>
                <w:rFonts w:eastAsia="Batang" w:cs="Arial"/>
                <w:lang w:eastAsia="ko-KR"/>
              </w:rPr>
            </w:pPr>
            <w:r>
              <w:rPr>
                <w:rFonts w:eastAsia="Batang" w:cs="Arial"/>
                <w:lang w:eastAsia="ko-KR"/>
              </w:rPr>
              <w:t>Hank</w:t>
            </w:r>
            <w:r>
              <w:rPr>
                <w:rFonts w:eastAsia="Batang" w:cs="Arial"/>
                <w:lang w:eastAsia="ko-KR"/>
              </w:rPr>
              <w:t xml:space="preserve"> Tue 12:</w:t>
            </w:r>
            <w:r>
              <w:rPr>
                <w:rFonts w:eastAsia="Batang" w:cs="Arial"/>
                <w:lang w:eastAsia="ko-KR"/>
              </w:rPr>
              <w:t>32</w:t>
            </w:r>
          </w:p>
          <w:p w14:paraId="349BD9D2" w14:textId="43FC9D2B" w:rsidR="00944058" w:rsidRDefault="00944058" w:rsidP="00944058">
            <w:pPr>
              <w:rPr>
                <w:rFonts w:eastAsia="Batang" w:cs="Arial"/>
                <w:lang w:eastAsia="ko-KR"/>
              </w:rPr>
            </w:pPr>
            <w:r>
              <w:rPr>
                <w:rFonts w:eastAsia="Batang" w:cs="Arial"/>
                <w:lang w:eastAsia="ko-KR"/>
              </w:rPr>
              <w:t>Please postpone</w:t>
            </w:r>
          </w:p>
          <w:p w14:paraId="1D8CC86C" w14:textId="0694C95A" w:rsidR="00944058" w:rsidRDefault="00944058" w:rsidP="001B15F6">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000000" w:rsidP="000E4EDA">
            <w:hyperlink r:id="rId327"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E6EF9" w14:textId="2046BD4B" w:rsidR="00732C29" w:rsidRDefault="00732C29" w:rsidP="00732C29">
            <w:pPr>
              <w:rPr>
                <w:rFonts w:eastAsia="Batang" w:cs="Arial"/>
                <w:lang w:eastAsia="ko-KR"/>
              </w:rPr>
            </w:pPr>
            <w:r>
              <w:rPr>
                <w:rFonts w:eastAsia="Batang" w:cs="Arial"/>
                <w:lang w:eastAsia="ko-KR"/>
              </w:rPr>
              <w:t>Hank</w:t>
            </w:r>
            <w:r>
              <w:rPr>
                <w:rFonts w:eastAsia="Batang" w:cs="Arial"/>
                <w:lang w:eastAsia="ko-KR"/>
              </w:rPr>
              <w:t xml:space="preserve"> Tue 13:</w:t>
            </w:r>
            <w:r>
              <w:rPr>
                <w:rFonts w:eastAsia="Batang" w:cs="Arial"/>
                <w:lang w:eastAsia="ko-KR"/>
              </w:rPr>
              <w:t>54</w:t>
            </w:r>
          </w:p>
          <w:p w14:paraId="57E43E0B" w14:textId="64F6ECAC" w:rsidR="00732C29" w:rsidRDefault="00732C29" w:rsidP="00732C29">
            <w:pPr>
              <w:rPr>
                <w:rFonts w:eastAsia="Batang" w:cs="Arial"/>
                <w:lang w:eastAsia="ko-KR"/>
              </w:rPr>
            </w:pPr>
            <w:r>
              <w:rPr>
                <w:rFonts w:eastAsia="Batang" w:cs="Arial"/>
                <w:lang w:eastAsia="ko-KR"/>
              </w:rPr>
              <w:t>Rev required</w:t>
            </w:r>
          </w:p>
          <w:p w14:paraId="13DD93B9" w14:textId="77777777" w:rsidR="000E4EDA" w:rsidRDefault="000E4EDA" w:rsidP="000E4EDA">
            <w:pPr>
              <w:rPr>
                <w:rFonts w:eastAsia="Batang" w:cs="Arial"/>
                <w:lang w:eastAsia="ko-KR"/>
              </w:rPr>
            </w:pPr>
          </w:p>
        </w:tc>
      </w:tr>
      <w:tr w:rsidR="000E4EDA" w:rsidRPr="00D95972" w14:paraId="6045101F" w14:textId="77777777" w:rsidTr="00311DF5">
        <w:tc>
          <w:tcPr>
            <w:tcW w:w="976" w:type="dxa"/>
            <w:tcBorders>
              <w:top w:val="nil"/>
              <w:left w:val="thinThickThinSmallGap" w:sz="24" w:space="0" w:color="auto"/>
              <w:bottom w:val="nil"/>
            </w:tcBorders>
            <w:shd w:val="clear" w:color="auto" w:fill="auto"/>
          </w:tcPr>
          <w:p w14:paraId="4C803D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B153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D31903" w14:textId="221FA6A8" w:rsidR="000E4EDA" w:rsidRDefault="00000000" w:rsidP="000E4EDA">
            <w:hyperlink r:id="rId328" w:history="1">
              <w:r w:rsidR="000E4EDA">
                <w:rPr>
                  <w:rStyle w:val="Hyperlink"/>
                </w:rPr>
                <w:t>C1-232544</w:t>
              </w:r>
            </w:hyperlink>
          </w:p>
        </w:tc>
        <w:tc>
          <w:tcPr>
            <w:tcW w:w="4191" w:type="dxa"/>
            <w:gridSpan w:val="3"/>
            <w:tcBorders>
              <w:top w:val="single" w:sz="4" w:space="0" w:color="auto"/>
              <w:bottom w:val="single" w:sz="4" w:space="0" w:color="auto"/>
            </w:tcBorders>
            <w:shd w:val="clear" w:color="auto" w:fill="FFFF00"/>
          </w:tcPr>
          <w:p w14:paraId="74735770" w14:textId="1137919B" w:rsidR="000E4EDA" w:rsidRDefault="000E4EDA" w:rsidP="000E4EDA">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7EE4B3E" w14:textId="1BD99C8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5BC93E32" w14:textId="0655FFB9" w:rsidR="000E4EDA" w:rsidRDefault="000E4EDA" w:rsidP="000E4EDA">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2F5DF" w14:textId="2C1F5ECD" w:rsidR="001B6BC0" w:rsidRDefault="00030B6A" w:rsidP="001B6BC0">
            <w:pPr>
              <w:rPr>
                <w:rFonts w:eastAsia="Batang" w:cs="Arial"/>
                <w:lang w:eastAsia="ko-KR"/>
              </w:rPr>
            </w:pPr>
            <w:proofErr w:type="spellStart"/>
            <w:r>
              <w:rPr>
                <w:rFonts w:eastAsia="Batang" w:cs="Arial"/>
                <w:lang w:eastAsia="ko-KR"/>
              </w:rPr>
              <w:t>Xiaoxue</w:t>
            </w:r>
            <w:proofErr w:type="spellEnd"/>
            <w:r w:rsidR="001B6BC0">
              <w:rPr>
                <w:rFonts w:eastAsia="Batang" w:cs="Arial"/>
                <w:lang w:eastAsia="ko-KR"/>
              </w:rPr>
              <w:t xml:space="preserve"> Mon 3:</w:t>
            </w:r>
            <w:r>
              <w:rPr>
                <w:rFonts w:eastAsia="Batang" w:cs="Arial"/>
                <w:lang w:eastAsia="ko-KR"/>
              </w:rPr>
              <w:t>58</w:t>
            </w:r>
          </w:p>
          <w:p w14:paraId="603533C5" w14:textId="77777777" w:rsidR="000E4EDA" w:rsidRDefault="00030B6A" w:rsidP="001B6BC0">
            <w:pPr>
              <w:rPr>
                <w:rFonts w:eastAsia="Batang" w:cs="Arial"/>
                <w:lang w:eastAsia="ko-KR"/>
              </w:rPr>
            </w:pPr>
            <w:r>
              <w:rPr>
                <w:rFonts w:eastAsia="Batang" w:cs="Arial"/>
                <w:lang w:eastAsia="ko-KR"/>
              </w:rPr>
              <w:t>Objection</w:t>
            </w:r>
          </w:p>
          <w:p w14:paraId="22F27F57" w14:textId="77777777" w:rsidR="001B27BE" w:rsidRDefault="001B27BE" w:rsidP="001B6BC0">
            <w:pPr>
              <w:rPr>
                <w:rFonts w:eastAsia="Batang" w:cs="Arial"/>
                <w:lang w:eastAsia="ko-KR"/>
              </w:rPr>
            </w:pPr>
          </w:p>
          <w:p w14:paraId="4C0BF7E8" w14:textId="77777777" w:rsidR="001B27BE" w:rsidRDefault="001B27BE" w:rsidP="001B27BE">
            <w:pPr>
              <w:rPr>
                <w:color w:val="000000"/>
                <w:lang w:eastAsia="en-GB"/>
              </w:rPr>
            </w:pPr>
            <w:r>
              <w:rPr>
                <w:color w:val="000000"/>
                <w:lang w:eastAsia="en-GB"/>
              </w:rPr>
              <w:t>Sunghoon Mon 8:31</w:t>
            </w:r>
          </w:p>
          <w:p w14:paraId="02326E2E" w14:textId="70640621" w:rsidR="001B27BE" w:rsidRDefault="001B27BE" w:rsidP="001B27BE">
            <w:pPr>
              <w:rPr>
                <w:color w:val="000000"/>
                <w:lang w:eastAsia="en-GB"/>
              </w:rPr>
            </w:pPr>
            <w:r>
              <w:rPr>
                <w:color w:val="000000"/>
                <w:lang w:eastAsia="en-GB"/>
              </w:rPr>
              <w:t>Request to postpone</w:t>
            </w:r>
          </w:p>
          <w:p w14:paraId="5263F89A" w14:textId="740FF337" w:rsidR="001B27BE" w:rsidRDefault="001B27BE" w:rsidP="001B6BC0">
            <w:pPr>
              <w:rPr>
                <w:rFonts w:eastAsia="Batang" w:cs="Arial"/>
                <w:lang w:eastAsia="ko-KR"/>
              </w:rPr>
            </w:pPr>
          </w:p>
        </w:tc>
      </w:tr>
      <w:tr w:rsidR="000E4EDA" w:rsidRPr="00D95972" w14:paraId="4A81A94E" w14:textId="77777777" w:rsidTr="00004F91">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6EFA6B" w14:textId="14D26AA2" w:rsidR="000E4EDA" w:rsidRDefault="00000000" w:rsidP="000E4EDA">
            <w:hyperlink r:id="rId329"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FF"/>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FF"/>
          </w:tcPr>
          <w:p w14:paraId="6FEBB8FF" w14:textId="2A7FF8ED"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C03DB4" w14:textId="543E53A5" w:rsidR="00311DF5" w:rsidRDefault="00311DF5" w:rsidP="00487EFB">
            <w:pPr>
              <w:rPr>
                <w:color w:val="000000"/>
                <w:lang w:eastAsia="en-GB"/>
              </w:rPr>
            </w:pPr>
            <w:r>
              <w:rPr>
                <w:color w:val="000000"/>
                <w:lang w:eastAsia="en-GB"/>
              </w:rPr>
              <w:t>Merged into C1-232256 and its revisions</w:t>
            </w:r>
          </w:p>
          <w:p w14:paraId="761BBE00" w14:textId="0881AD6A" w:rsidR="00311DF5" w:rsidRDefault="00311DF5" w:rsidP="00487EFB">
            <w:pPr>
              <w:rPr>
                <w:color w:val="000000"/>
                <w:lang w:eastAsia="en-GB"/>
              </w:rPr>
            </w:pPr>
            <w:r>
              <w:rPr>
                <w:color w:val="000000"/>
                <w:lang w:eastAsia="en-GB"/>
              </w:rPr>
              <w:t>Requested by author, Mon 11:34</w:t>
            </w:r>
          </w:p>
          <w:p w14:paraId="51C63C66" w14:textId="77777777" w:rsidR="00311DF5" w:rsidRDefault="00311DF5" w:rsidP="00487EFB">
            <w:pPr>
              <w:rPr>
                <w:color w:val="000000"/>
                <w:lang w:eastAsia="en-GB"/>
              </w:rPr>
            </w:pPr>
          </w:p>
          <w:p w14:paraId="7AA5D2C1" w14:textId="3772FFA5" w:rsidR="00487EFB" w:rsidRDefault="00487EFB" w:rsidP="00487EFB">
            <w:pPr>
              <w:rPr>
                <w:color w:val="000000"/>
                <w:lang w:eastAsia="en-GB"/>
              </w:rPr>
            </w:pPr>
            <w:r>
              <w:rPr>
                <w:color w:val="000000"/>
                <w:lang w:eastAsia="en-GB"/>
              </w:rPr>
              <w:t>Sunghoon Mon 8:31</w:t>
            </w:r>
          </w:p>
          <w:p w14:paraId="46932887" w14:textId="2F01A6A3" w:rsidR="00487EFB" w:rsidRDefault="00487EFB" w:rsidP="00487EFB">
            <w:pPr>
              <w:rPr>
                <w:color w:val="000000"/>
                <w:lang w:eastAsia="en-GB"/>
              </w:rPr>
            </w:pPr>
            <w:r>
              <w:rPr>
                <w:color w:val="000000"/>
                <w:lang w:eastAsia="en-GB"/>
              </w:rPr>
              <w:t>Rev required</w:t>
            </w:r>
            <w:r w:rsidR="004B7C2B">
              <w:rPr>
                <w:color w:val="000000"/>
                <w:lang w:eastAsia="en-GB"/>
              </w:rPr>
              <w:t>, overlaps with C1-232256</w:t>
            </w:r>
          </w:p>
          <w:p w14:paraId="3E5BB889" w14:textId="77777777" w:rsidR="000E4EDA" w:rsidRDefault="000E4EDA" w:rsidP="000E4EDA">
            <w:pPr>
              <w:rPr>
                <w:rFonts w:eastAsia="Batang" w:cs="Arial"/>
                <w:lang w:eastAsia="ko-KR"/>
              </w:rPr>
            </w:pPr>
          </w:p>
          <w:p w14:paraId="5FC3333D" w14:textId="77777777" w:rsidR="00550D9C" w:rsidRDefault="00550D9C" w:rsidP="00550D9C">
            <w:pPr>
              <w:rPr>
                <w:color w:val="000000"/>
                <w:lang w:eastAsia="en-GB"/>
              </w:rPr>
            </w:pPr>
            <w:proofErr w:type="spellStart"/>
            <w:r>
              <w:rPr>
                <w:color w:val="000000"/>
                <w:lang w:eastAsia="en-GB"/>
              </w:rPr>
              <w:t>Xiaoxue</w:t>
            </w:r>
            <w:proofErr w:type="spellEnd"/>
            <w:r>
              <w:rPr>
                <w:color w:val="000000"/>
                <w:lang w:eastAsia="en-GB"/>
              </w:rPr>
              <w:t xml:space="preserve"> Mon 11:34</w:t>
            </w:r>
          </w:p>
          <w:p w14:paraId="5E919256" w14:textId="69653166" w:rsidR="00550D9C" w:rsidRDefault="00550D9C" w:rsidP="00550D9C">
            <w:pPr>
              <w:rPr>
                <w:color w:val="000000"/>
                <w:lang w:eastAsia="en-GB"/>
              </w:rPr>
            </w:pPr>
            <w:r>
              <w:rPr>
                <w:color w:val="000000"/>
                <w:lang w:eastAsia="en-GB"/>
              </w:rPr>
              <w:lastRenderedPageBreak/>
              <w:t>Ok to merge into C1-232</w:t>
            </w:r>
            <w:r w:rsidR="00311DF5">
              <w:rPr>
                <w:color w:val="000000"/>
                <w:lang w:eastAsia="en-GB"/>
              </w:rPr>
              <w:t>256</w:t>
            </w:r>
          </w:p>
          <w:p w14:paraId="464119A5" w14:textId="1D1B60C2" w:rsidR="00550D9C" w:rsidRDefault="00550D9C" w:rsidP="000E4EDA">
            <w:pPr>
              <w:rPr>
                <w:rFonts w:eastAsia="Batang" w:cs="Arial"/>
                <w:lang w:eastAsia="ko-KR"/>
              </w:rPr>
            </w:pPr>
          </w:p>
        </w:tc>
      </w:tr>
      <w:tr w:rsidR="000E4EDA" w:rsidRPr="00D95972" w14:paraId="742FDA27" w14:textId="77777777" w:rsidTr="00E60DBC">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574322" w14:textId="68434673" w:rsidR="000E4EDA" w:rsidRDefault="00000000" w:rsidP="000E4EDA">
            <w:hyperlink r:id="rId330"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FF"/>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FF"/>
          </w:tcPr>
          <w:p w14:paraId="0A046B0F" w14:textId="0789E55E"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8AE6B" w14:textId="77777777" w:rsidR="00004F91" w:rsidRDefault="00004F91" w:rsidP="00004F91">
            <w:pPr>
              <w:rPr>
                <w:color w:val="000000"/>
                <w:lang w:eastAsia="en-GB"/>
              </w:rPr>
            </w:pPr>
            <w:r>
              <w:rPr>
                <w:color w:val="000000"/>
                <w:lang w:eastAsia="en-GB"/>
              </w:rPr>
              <w:t>Merged into C1-232256 and its revisions</w:t>
            </w:r>
          </w:p>
          <w:p w14:paraId="61181DA7" w14:textId="77777777" w:rsidR="00004F91" w:rsidRDefault="00004F91" w:rsidP="00004F91">
            <w:pPr>
              <w:rPr>
                <w:color w:val="000000"/>
                <w:lang w:eastAsia="en-GB"/>
              </w:rPr>
            </w:pPr>
            <w:r>
              <w:rPr>
                <w:color w:val="000000"/>
                <w:lang w:eastAsia="en-GB"/>
              </w:rPr>
              <w:t>Requested by author, Mon 11:34</w:t>
            </w:r>
          </w:p>
          <w:p w14:paraId="47EF9E8E" w14:textId="77777777" w:rsidR="00004F91" w:rsidRDefault="00004F91" w:rsidP="00C10FD2">
            <w:pPr>
              <w:rPr>
                <w:color w:val="000000"/>
                <w:lang w:eastAsia="en-GB"/>
              </w:rPr>
            </w:pPr>
          </w:p>
          <w:p w14:paraId="1E180FCD" w14:textId="75368740" w:rsidR="00C10FD2" w:rsidRDefault="00C10FD2" w:rsidP="00C10FD2">
            <w:pPr>
              <w:rPr>
                <w:color w:val="000000"/>
                <w:lang w:eastAsia="en-GB"/>
              </w:rPr>
            </w:pPr>
            <w:r>
              <w:rPr>
                <w:color w:val="000000"/>
                <w:lang w:eastAsia="en-GB"/>
              </w:rPr>
              <w:t>Sunghoon Mon 8:31</w:t>
            </w:r>
          </w:p>
          <w:p w14:paraId="1C22E04D" w14:textId="4714E7D0" w:rsidR="00C10FD2" w:rsidRDefault="00C10FD2" w:rsidP="00C10FD2">
            <w:pPr>
              <w:rPr>
                <w:color w:val="000000"/>
                <w:lang w:eastAsia="en-GB"/>
              </w:rPr>
            </w:pPr>
            <w:r>
              <w:rPr>
                <w:color w:val="000000"/>
                <w:lang w:eastAsia="en-GB"/>
              </w:rPr>
              <w:t>Rev required, overlaps with C1-232256</w:t>
            </w:r>
          </w:p>
          <w:p w14:paraId="080DDF8C" w14:textId="1745AE31" w:rsidR="00004F91" w:rsidRDefault="00004F91" w:rsidP="00C10FD2">
            <w:pPr>
              <w:rPr>
                <w:color w:val="000000"/>
                <w:lang w:eastAsia="en-GB"/>
              </w:rPr>
            </w:pPr>
          </w:p>
          <w:p w14:paraId="7515E7FD" w14:textId="77777777" w:rsidR="00004F91" w:rsidRDefault="00004F91" w:rsidP="00004F91">
            <w:pPr>
              <w:rPr>
                <w:color w:val="000000"/>
                <w:lang w:eastAsia="en-GB"/>
              </w:rPr>
            </w:pPr>
            <w:proofErr w:type="spellStart"/>
            <w:r>
              <w:rPr>
                <w:color w:val="000000"/>
                <w:lang w:eastAsia="en-GB"/>
              </w:rPr>
              <w:t>Xiaoxue</w:t>
            </w:r>
            <w:proofErr w:type="spellEnd"/>
            <w:r>
              <w:rPr>
                <w:color w:val="000000"/>
                <w:lang w:eastAsia="en-GB"/>
              </w:rPr>
              <w:t xml:space="preserve"> Mon 11:34</w:t>
            </w:r>
          </w:p>
          <w:p w14:paraId="6471B9C3" w14:textId="77777777" w:rsidR="00004F91" w:rsidRDefault="00004F91" w:rsidP="00004F91">
            <w:pPr>
              <w:rPr>
                <w:color w:val="000000"/>
                <w:lang w:eastAsia="en-GB"/>
              </w:rPr>
            </w:pPr>
            <w:r>
              <w:rPr>
                <w:color w:val="000000"/>
                <w:lang w:eastAsia="en-GB"/>
              </w:rPr>
              <w:t>Ok to merge into C1-232256</w:t>
            </w:r>
          </w:p>
          <w:p w14:paraId="1B71B4C0" w14:textId="77777777" w:rsidR="000E4EDA" w:rsidRDefault="000E4EDA" w:rsidP="000E4EDA">
            <w:pPr>
              <w:rPr>
                <w:rFonts w:eastAsia="Batang" w:cs="Arial"/>
                <w:lang w:eastAsia="ko-KR"/>
              </w:rPr>
            </w:pPr>
          </w:p>
        </w:tc>
      </w:tr>
      <w:tr w:rsidR="000E4EDA" w:rsidRPr="00D95972" w14:paraId="2BA1353D" w14:textId="77777777" w:rsidTr="009B4447">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7C29E3" w14:textId="446C4E98" w:rsidR="000E4EDA" w:rsidRDefault="00000000" w:rsidP="000E4EDA">
            <w:hyperlink r:id="rId331"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FF"/>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FF"/>
          </w:tcPr>
          <w:p w14:paraId="517CC0E2" w14:textId="53E7B28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3A00746B" w14:textId="7AB84785"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331D06" w14:textId="0E277939" w:rsidR="00E60DBC" w:rsidRDefault="00E60DBC" w:rsidP="00853810">
            <w:pPr>
              <w:rPr>
                <w:rFonts w:eastAsia="Batang" w:cs="Arial"/>
                <w:lang w:eastAsia="ko-KR"/>
              </w:rPr>
            </w:pPr>
            <w:r>
              <w:rPr>
                <w:color w:val="000000"/>
                <w:lang w:eastAsia="en-GB"/>
              </w:rPr>
              <w:t>Merged</w:t>
            </w:r>
            <w:r>
              <w:rPr>
                <w:rFonts w:eastAsia="Batang" w:cs="Arial"/>
                <w:lang w:eastAsia="ko-KR"/>
              </w:rPr>
              <w:t xml:space="preserve"> </w:t>
            </w:r>
            <w:r>
              <w:rPr>
                <w:rFonts w:eastAsia="Batang" w:cs="Arial"/>
                <w:lang w:eastAsia="ko-KR"/>
              </w:rPr>
              <w:t>into C1-232301</w:t>
            </w:r>
            <w:r>
              <w:rPr>
                <w:rFonts w:eastAsia="Batang" w:cs="Arial"/>
                <w:lang w:eastAsia="ko-KR"/>
              </w:rPr>
              <w:t xml:space="preserve"> and its revisions</w:t>
            </w:r>
          </w:p>
          <w:p w14:paraId="1B6245FE" w14:textId="71A15DC1" w:rsidR="00E60DBC" w:rsidRDefault="00E60DBC" w:rsidP="00853810">
            <w:pPr>
              <w:rPr>
                <w:rFonts w:eastAsia="Batang" w:cs="Arial"/>
                <w:lang w:eastAsia="ko-KR"/>
              </w:rPr>
            </w:pPr>
            <w:r>
              <w:rPr>
                <w:rFonts w:eastAsia="Batang" w:cs="Arial"/>
                <w:lang w:eastAsia="ko-KR"/>
              </w:rPr>
              <w:t xml:space="preserve">Requested by author, </w:t>
            </w:r>
            <w:r>
              <w:rPr>
                <w:rFonts w:eastAsia="Batang" w:cs="Arial"/>
                <w:lang w:eastAsia="ko-KR"/>
              </w:rPr>
              <w:t>Tue 5:06</w:t>
            </w:r>
          </w:p>
          <w:p w14:paraId="5696A880" w14:textId="77777777" w:rsidR="00E60DBC" w:rsidRDefault="00E60DBC" w:rsidP="00853810">
            <w:pPr>
              <w:rPr>
                <w:color w:val="000000"/>
                <w:lang w:eastAsia="en-GB"/>
              </w:rPr>
            </w:pPr>
          </w:p>
          <w:p w14:paraId="7CF40B78" w14:textId="463D92BC" w:rsidR="00853810" w:rsidRDefault="00853810" w:rsidP="00853810">
            <w:pPr>
              <w:rPr>
                <w:color w:val="000000"/>
                <w:lang w:eastAsia="en-GB"/>
              </w:rPr>
            </w:pPr>
            <w:r>
              <w:rPr>
                <w:color w:val="000000"/>
                <w:lang w:eastAsia="en-GB"/>
              </w:rPr>
              <w:t>Ruby Mon 8:27</w:t>
            </w:r>
          </w:p>
          <w:p w14:paraId="3968F09B" w14:textId="77777777" w:rsidR="00853810" w:rsidRDefault="00853810" w:rsidP="00853810">
            <w:pPr>
              <w:rPr>
                <w:color w:val="000000"/>
                <w:lang w:eastAsia="en-GB"/>
              </w:rPr>
            </w:pPr>
            <w:r>
              <w:rPr>
                <w:color w:val="000000"/>
                <w:lang w:eastAsia="en-GB"/>
              </w:rPr>
              <w:t>Rev required</w:t>
            </w:r>
          </w:p>
          <w:p w14:paraId="39C5CC7A" w14:textId="77777777" w:rsidR="000E4EDA" w:rsidRDefault="000E4EDA" w:rsidP="000E4EDA">
            <w:pPr>
              <w:rPr>
                <w:rFonts w:eastAsia="Batang" w:cs="Arial"/>
                <w:lang w:eastAsia="ko-KR"/>
              </w:rPr>
            </w:pPr>
          </w:p>
          <w:p w14:paraId="74423FE1" w14:textId="77777777" w:rsidR="003C4484" w:rsidRDefault="003C4484" w:rsidP="003C4484">
            <w:pPr>
              <w:rPr>
                <w:color w:val="000000"/>
                <w:lang w:eastAsia="en-GB"/>
              </w:rPr>
            </w:pPr>
            <w:r>
              <w:rPr>
                <w:color w:val="000000"/>
                <w:lang w:eastAsia="en-GB"/>
              </w:rPr>
              <w:t>Sunghoon Mon 8:31</w:t>
            </w:r>
          </w:p>
          <w:p w14:paraId="2C999998" w14:textId="77777777" w:rsidR="003C4484" w:rsidRDefault="003C4484" w:rsidP="003C4484">
            <w:pPr>
              <w:rPr>
                <w:color w:val="000000"/>
                <w:lang w:eastAsia="en-GB"/>
              </w:rPr>
            </w:pPr>
            <w:r>
              <w:rPr>
                <w:color w:val="000000"/>
                <w:lang w:eastAsia="en-GB"/>
              </w:rPr>
              <w:t>Rev required</w:t>
            </w:r>
          </w:p>
          <w:p w14:paraId="077286C3" w14:textId="77777777" w:rsidR="003C4484" w:rsidRDefault="003C4484" w:rsidP="000E4EDA">
            <w:pPr>
              <w:rPr>
                <w:rFonts w:eastAsia="Batang" w:cs="Arial"/>
                <w:lang w:eastAsia="ko-KR"/>
              </w:rPr>
            </w:pPr>
          </w:p>
          <w:p w14:paraId="4FA897EB" w14:textId="7347E9E7" w:rsidR="00491E2D" w:rsidRDefault="00491E2D" w:rsidP="00491E2D">
            <w:pPr>
              <w:rPr>
                <w:color w:val="000000"/>
                <w:lang w:eastAsia="en-GB"/>
              </w:rPr>
            </w:pPr>
            <w:r>
              <w:rPr>
                <w:color w:val="000000"/>
                <w:lang w:eastAsia="en-GB"/>
              </w:rPr>
              <w:t>Mikael</w:t>
            </w:r>
            <w:r>
              <w:rPr>
                <w:color w:val="000000"/>
                <w:lang w:eastAsia="en-GB"/>
              </w:rPr>
              <w:t xml:space="preserve"> Mon </w:t>
            </w:r>
            <w:r>
              <w:rPr>
                <w:color w:val="000000"/>
                <w:lang w:eastAsia="en-GB"/>
              </w:rPr>
              <w:t>1</w:t>
            </w:r>
            <w:r>
              <w:rPr>
                <w:color w:val="000000"/>
                <w:lang w:eastAsia="en-GB"/>
              </w:rPr>
              <w:t>8:3</w:t>
            </w:r>
            <w:r>
              <w:rPr>
                <w:color w:val="000000"/>
                <w:lang w:eastAsia="en-GB"/>
              </w:rPr>
              <w:t>0</w:t>
            </w:r>
          </w:p>
          <w:p w14:paraId="11D8EB3D" w14:textId="77777777" w:rsidR="00491E2D" w:rsidRDefault="00491E2D" w:rsidP="00491E2D">
            <w:pPr>
              <w:rPr>
                <w:color w:val="000000"/>
                <w:lang w:eastAsia="en-GB"/>
              </w:rPr>
            </w:pPr>
            <w:r>
              <w:rPr>
                <w:color w:val="000000"/>
                <w:lang w:eastAsia="en-GB"/>
              </w:rPr>
              <w:t>Rev required</w:t>
            </w:r>
          </w:p>
          <w:p w14:paraId="6EDC6518" w14:textId="77777777" w:rsidR="00491E2D" w:rsidRDefault="00491E2D" w:rsidP="000E4EDA">
            <w:pPr>
              <w:rPr>
                <w:rFonts w:eastAsia="Batang" w:cs="Arial"/>
                <w:lang w:eastAsia="ko-KR"/>
              </w:rPr>
            </w:pPr>
          </w:p>
          <w:p w14:paraId="181F479A" w14:textId="68F2EE3C" w:rsidR="0052250B" w:rsidRDefault="0052250B" w:rsidP="0052250B">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0:2</w:t>
            </w:r>
            <w:r>
              <w:rPr>
                <w:rFonts w:eastAsia="Batang" w:cs="Arial"/>
                <w:lang w:eastAsia="ko-KR"/>
              </w:rPr>
              <w:t>9</w:t>
            </w:r>
          </w:p>
          <w:p w14:paraId="030A986B" w14:textId="5CCF35D6" w:rsidR="0052250B" w:rsidRDefault="00ED14AA" w:rsidP="0052250B">
            <w:pPr>
              <w:rPr>
                <w:rFonts w:eastAsia="Batang" w:cs="Arial"/>
                <w:lang w:eastAsia="ko-KR"/>
              </w:rPr>
            </w:pPr>
            <w:r>
              <w:rPr>
                <w:rFonts w:eastAsia="Batang" w:cs="Arial"/>
                <w:lang w:eastAsia="ko-KR"/>
              </w:rPr>
              <w:t>Merge into C1-232301</w:t>
            </w:r>
            <w:r w:rsidR="0052250B">
              <w:rPr>
                <w:rFonts w:eastAsia="Batang" w:cs="Arial"/>
                <w:lang w:eastAsia="ko-KR"/>
              </w:rPr>
              <w:t xml:space="preserve"> required</w:t>
            </w:r>
          </w:p>
          <w:p w14:paraId="3F2FB876" w14:textId="77777777" w:rsidR="0052250B" w:rsidRDefault="0052250B" w:rsidP="000E4EDA">
            <w:pPr>
              <w:rPr>
                <w:rFonts w:eastAsia="Batang" w:cs="Arial"/>
                <w:lang w:eastAsia="ko-KR"/>
              </w:rPr>
            </w:pPr>
          </w:p>
          <w:p w14:paraId="24C45BC3" w14:textId="51EFCD79" w:rsidR="00FB320E" w:rsidRDefault="00FB320E" w:rsidP="00FB320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w:t>
            </w:r>
            <w:r>
              <w:rPr>
                <w:rFonts w:eastAsia="Batang" w:cs="Arial"/>
                <w:lang w:eastAsia="ko-KR"/>
              </w:rPr>
              <w:t>5:06</w:t>
            </w:r>
          </w:p>
          <w:p w14:paraId="1C0119F7" w14:textId="7839389B" w:rsidR="00FB320E" w:rsidRDefault="00E60DBC" w:rsidP="00FB320E">
            <w:pPr>
              <w:rPr>
                <w:rFonts w:eastAsia="Batang" w:cs="Arial"/>
                <w:lang w:eastAsia="ko-KR"/>
              </w:rPr>
            </w:pPr>
            <w:r>
              <w:rPr>
                <w:rFonts w:eastAsia="Batang" w:cs="Arial"/>
                <w:lang w:eastAsia="ko-KR"/>
              </w:rPr>
              <w:t>Ok to m</w:t>
            </w:r>
            <w:r w:rsidR="00FB320E">
              <w:rPr>
                <w:rFonts w:eastAsia="Batang" w:cs="Arial"/>
                <w:lang w:eastAsia="ko-KR"/>
              </w:rPr>
              <w:t>erge into C1-232301</w:t>
            </w:r>
          </w:p>
          <w:p w14:paraId="3E7F104D" w14:textId="7FE2E9C9" w:rsidR="00FB320E" w:rsidRDefault="00FB320E" w:rsidP="000E4EDA">
            <w:pPr>
              <w:rPr>
                <w:rFonts w:eastAsia="Batang" w:cs="Arial"/>
                <w:lang w:eastAsia="ko-KR"/>
              </w:rPr>
            </w:pPr>
          </w:p>
        </w:tc>
      </w:tr>
      <w:tr w:rsidR="000E4EDA" w:rsidRPr="00D95972" w14:paraId="5CD52504" w14:textId="77777777" w:rsidTr="009B4447">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684A7B" w14:textId="18D6F010" w:rsidR="000E4EDA" w:rsidRDefault="00000000" w:rsidP="000E4EDA">
            <w:hyperlink r:id="rId332"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FF"/>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FF"/>
          </w:tcPr>
          <w:p w14:paraId="12C087B5" w14:textId="78CA1F1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1A47D" w14:textId="77777777" w:rsidR="009B4447" w:rsidRDefault="009B4447" w:rsidP="000E4EDA">
            <w:pPr>
              <w:rPr>
                <w:rFonts w:eastAsia="Batang" w:cs="Arial"/>
                <w:lang w:eastAsia="ko-KR"/>
              </w:rPr>
            </w:pPr>
            <w:r>
              <w:rPr>
                <w:rFonts w:eastAsia="Batang" w:cs="Arial"/>
                <w:lang w:eastAsia="ko-KR"/>
              </w:rPr>
              <w:t>Noted</w:t>
            </w:r>
          </w:p>
          <w:p w14:paraId="7A4C513A" w14:textId="386AEDCD" w:rsidR="000E4EDA" w:rsidRDefault="000E4EDA" w:rsidP="000E4EDA">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000000" w:rsidP="000E4EDA">
            <w:hyperlink r:id="rId333"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CAB49" w14:textId="2BB3EF27" w:rsidR="009870DC" w:rsidRDefault="009870DC" w:rsidP="009870DC">
            <w:pPr>
              <w:rPr>
                <w:rFonts w:eastAsia="Batang" w:cs="Arial"/>
                <w:lang w:eastAsia="ko-KR"/>
              </w:rPr>
            </w:pPr>
            <w:r>
              <w:rPr>
                <w:rFonts w:eastAsia="Batang" w:cs="Arial"/>
                <w:lang w:eastAsia="ko-KR"/>
              </w:rPr>
              <w:t>Christian</w:t>
            </w:r>
            <w:r>
              <w:rPr>
                <w:rFonts w:eastAsia="Batang" w:cs="Arial"/>
                <w:lang w:eastAsia="ko-KR"/>
              </w:rPr>
              <w:t xml:space="preserve"> Tue 15:</w:t>
            </w:r>
            <w:r>
              <w:rPr>
                <w:rFonts w:eastAsia="Batang" w:cs="Arial"/>
                <w:lang w:eastAsia="ko-KR"/>
              </w:rPr>
              <w:t>39</w:t>
            </w:r>
          </w:p>
          <w:p w14:paraId="1D441186" w14:textId="3E3AD51E" w:rsidR="009870DC" w:rsidRDefault="009870DC" w:rsidP="009870DC">
            <w:pPr>
              <w:rPr>
                <w:rFonts w:eastAsia="Batang" w:cs="Arial"/>
                <w:lang w:eastAsia="ko-KR"/>
              </w:rPr>
            </w:pPr>
            <w:r>
              <w:rPr>
                <w:rFonts w:eastAsia="Batang" w:cs="Arial"/>
                <w:lang w:eastAsia="ko-KR"/>
              </w:rPr>
              <w:t>Rev</w:t>
            </w:r>
            <w:r>
              <w:rPr>
                <w:rFonts w:eastAsia="Batang" w:cs="Arial"/>
                <w:lang w:eastAsia="ko-KR"/>
              </w:rPr>
              <w:t xml:space="preserve"> required, need to wait for CT3 decision</w:t>
            </w:r>
          </w:p>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000000" w:rsidP="000E4EDA">
            <w:hyperlink r:id="rId334"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690E2" w14:textId="76366EF4" w:rsidR="000B4945" w:rsidRDefault="000B4945" w:rsidP="000B4945">
            <w:pPr>
              <w:rPr>
                <w:rFonts w:eastAsia="Batang" w:cs="Arial"/>
                <w:lang w:eastAsia="ko-KR"/>
              </w:rPr>
            </w:pPr>
            <w:r>
              <w:rPr>
                <w:rFonts w:eastAsia="Batang" w:cs="Arial"/>
                <w:lang w:eastAsia="ko-KR"/>
              </w:rPr>
              <w:t>Christian Tue 15:</w:t>
            </w:r>
            <w:r>
              <w:rPr>
                <w:rFonts w:eastAsia="Batang" w:cs="Arial"/>
                <w:lang w:eastAsia="ko-KR"/>
              </w:rPr>
              <w:t>45</w:t>
            </w:r>
          </w:p>
          <w:p w14:paraId="20E0F07E" w14:textId="77777777" w:rsidR="000B4945" w:rsidRDefault="000B4945" w:rsidP="000B4945">
            <w:pPr>
              <w:rPr>
                <w:rFonts w:eastAsia="Batang" w:cs="Arial"/>
                <w:lang w:eastAsia="ko-KR"/>
              </w:rPr>
            </w:pPr>
            <w:r>
              <w:rPr>
                <w:rFonts w:eastAsia="Batang" w:cs="Arial"/>
                <w:lang w:eastAsia="ko-KR"/>
              </w:rPr>
              <w:t>Rev required, need to wait for CT3 decision</w:t>
            </w:r>
          </w:p>
          <w:p w14:paraId="7417AB01" w14:textId="77777777" w:rsidR="000E4EDA" w:rsidRDefault="000E4EDA"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000000" w:rsidP="000E4EDA">
            <w:hyperlink r:id="rId335"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B2B8B" w14:textId="22842E71" w:rsidR="00846472" w:rsidRDefault="00846472" w:rsidP="00846472">
            <w:pPr>
              <w:rPr>
                <w:color w:val="000000"/>
                <w:lang w:eastAsia="en-GB"/>
              </w:rPr>
            </w:pPr>
            <w:r>
              <w:rPr>
                <w:color w:val="000000"/>
                <w:lang w:eastAsia="en-GB"/>
              </w:rPr>
              <w:t>Nevenka Tue 1</w:t>
            </w:r>
            <w:r>
              <w:rPr>
                <w:color w:val="000000"/>
                <w:lang w:eastAsia="en-GB"/>
              </w:rPr>
              <w:t>1</w:t>
            </w:r>
            <w:r>
              <w:rPr>
                <w:color w:val="000000"/>
                <w:lang w:eastAsia="en-GB"/>
              </w:rPr>
              <w:t>:</w:t>
            </w:r>
            <w:r>
              <w:rPr>
                <w:color w:val="000000"/>
                <w:lang w:eastAsia="en-GB"/>
              </w:rPr>
              <w:t>28</w:t>
            </w:r>
          </w:p>
          <w:p w14:paraId="350268C3" w14:textId="77777777" w:rsidR="00846472" w:rsidRDefault="00846472" w:rsidP="00846472">
            <w:pPr>
              <w:rPr>
                <w:color w:val="000000"/>
                <w:lang w:eastAsia="en-GB"/>
              </w:rPr>
            </w:pPr>
            <w:r>
              <w:rPr>
                <w:color w:val="000000"/>
                <w:lang w:eastAsia="en-GB"/>
              </w:rPr>
              <w:t>Rev required</w:t>
            </w:r>
          </w:p>
          <w:p w14:paraId="54CF86DE" w14:textId="77777777" w:rsidR="000E4EDA" w:rsidRDefault="000E4EDA" w:rsidP="000E4EDA">
            <w:pPr>
              <w:rPr>
                <w:rFonts w:eastAsia="Batang" w:cs="Arial"/>
                <w:lang w:eastAsia="ko-KR"/>
              </w:rPr>
            </w:pPr>
          </w:p>
          <w:p w14:paraId="3875D927" w14:textId="29D9FEDE" w:rsidR="003C658E" w:rsidRDefault="003C658E" w:rsidP="003C658E">
            <w:pPr>
              <w:rPr>
                <w:rFonts w:eastAsia="Batang" w:cs="Arial"/>
                <w:lang w:eastAsia="ko-KR"/>
              </w:rPr>
            </w:pPr>
            <w:r>
              <w:rPr>
                <w:rFonts w:eastAsia="Batang" w:cs="Arial"/>
                <w:lang w:eastAsia="ko-KR"/>
              </w:rPr>
              <w:t>Christian Tue 15:</w:t>
            </w:r>
            <w:r>
              <w:rPr>
                <w:rFonts w:eastAsia="Batang" w:cs="Arial"/>
                <w:lang w:eastAsia="ko-KR"/>
              </w:rPr>
              <w:t>50</w:t>
            </w:r>
          </w:p>
          <w:p w14:paraId="0CA3D450" w14:textId="77777777" w:rsidR="003C658E" w:rsidRDefault="003C658E" w:rsidP="003C658E">
            <w:pPr>
              <w:rPr>
                <w:rFonts w:eastAsia="Batang" w:cs="Arial"/>
                <w:lang w:eastAsia="ko-KR"/>
              </w:rPr>
            </w:pPr>
            <w:r>
              <w:rPr>
                <w:rFonts w:eastAsia="Batang" w:cs="Arial"/>
                <w:lang w:eastAsia="ko-KR"/>
              </w:rPr>
              <w:t>Rev required</w:t>
            </w:r>
          </w:p>
          <w:p w14:paraId="30A13F3F" w14:textId="71094B8A" w:rsidR="003C658E" w:rsidRDefault="003C658E" w:rsidP="003C658E">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000000" w:rsidP="000E4EDA">
            <w:hyperlink r:id="rId336"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EF767" w14:textId="65AFA46A" w:rsidR="00441556" w:rsidRDefault="00441556" w:rsidP="00441556">
            <w:pPr>
              <w:rPr>
                <w:color w:val="000000"/>
                <w:lang w:eastAsia="en-GB"/>
              </w:rPr>
            </w:pPr>
            <w:r>
              <w:rPr>
                <w:color w:val="000000"/>
                <w:lang w:eastAsia="en-GB"/>
              </w:rPr>
              <w:t>Nevenka Tue 1</w:t>
            </w:r>
            <w:r>
              <w:rPr>
                <w:color w:val="000000"/>
                <w:lang w:eastAsia="en-GB"/>
              </w:rPr>
              <w:t>1</w:t>
            </w:r>
            <w:r>
              <w:rPr>
                <w:color w:val="000000"/>
                <w:lang w:eastAsia="en-GB"/>
              </w:rPr>
              <w:t>:</w:t>
            </w:r>
            <w:r>
              <w:rPr>
                <w:color w:val="000000"/>
                <w:lang w:eastAsia="en-GB"/>
              </w:rPr>
              <w:t>40</w:t>
            </w:r>
          </w:p>
          <w:p w14:paraId="28D61FFB" w14:textId="77777777" w:rsidR="00441556" w:rsidRDefault="00441556" w:rsidP="00441556">
            <w:pPr>
              <w:rPr>
                <w:color w:val="000000"/>
                <w:lang w:eastAsia="en-GB"/>
              </w:rPr>
            </w:pPr>
            <w:r>
              <w:rPr>
                <w:color w:val="000000"/>
                <w:lang w:eastAsia="en-GB"/>
              </w:rPr>
              <w:t>Rev required</w:t>
            </w:r>
          </w:p>
          <w:p w14:paraId="2AC8A9B9" w14:textId="77777777" w:rsidR="000E4EDA" w:rsidRDefault="000E4EDA" w:rsidP="000E4EDA">
            <w:pPr>
              <w:rPr>
                <w:rFonts w:eastAsia="Batang" w:cs="Arial"/>
                <w:lang w:eastAsia="ko-KR"/>
              </w:rPr>
            </w:pPr>
          </w:p>
          <w:p w14:paraId="6F23EA68" w14:textId="2D363403" w:rsidR="008F2022" w:rsidRDefault="008F2022" w:rsidP="008F2022">
            <w:pPr>
              <w:rPr>
                <w:color w:val="000000"/>
                <w:lang w:eastAsia="en-GB"/>
              </w:rPr>
            </w:pPr>
            <w:r>
              <w:rPr>
                <w:color w:val="000000"/>
                <w:lang w:eastAsia="en-GB"/>
              </w:rPr>
              <w:t>Vijay</w:t>
            </w:r>
            <w:r>
              <w:rPr>
                <w:color w:val="000000"/>
                <w:lang w:eastAsia="en-GB"/>
              </w:rPr>
              <w:t xml:space="preserve"> Tue 11:4</w:t>
            </w:r>
            <w:r>
              <w:rPr>
                <w:color w:val="000000"/>
                <w:lang w:eastAsia="en-GB"/>
              </w:rPr>
              <w:t>8</w:t>
            </w:r>
          </w:p>
          <w:p w14:paraId="4FE48D91" w14:textId="77777777" w:rsidR="008F2022" w:rsidRDefault="008F2022" w:rsidP="008F2022">
            <w:pPr>
              <w:rPr>
                <w:color w:val="000000"/>
                <w:lang w:eastAsia="en-GB"/>
              </w:rPr>
            </w:pPr>
            <w:r>
              <w:rPr>
                <w:color w:val="000000"/>
                <w:lang w:eastAsia="en-GB"/>
              </w:rPr>
              <w:t>Rev required</w:t>
            </w:r>
          </w:p>
          <w:p w14:paraId="2A942057" w14:textId="77777777" w:rsidR="008F2022" w:rsidRDefault="008F2022" w:rsidP="000E4EDA">
            <w:pPr>
              <w:rPr>
                <w:rFonts w:eastAsia="Batang" w:cs="Arial"/>
                <w:lang w:eastAsia="ko-KR"/>
              </w:rPr>
            </w:pPr>
          </w:p>
          <w:p w14:paraId="0FA97F1A" w14:textId="75EE45E1" w:rsidR="000614E2" w:rsidRDefault="000614E2" w:rsidP="000614E2">
            <w:pPr>
              <w:rPr>
                <w:rFonts w:eastAsia="Batang" w:cs="Arial"/>
                <w:lang w:eastAsia="ko-KR"/>
              </w:rPr>
            </w:pPr>
            <w:r>
              <w:rPr>
                <w:rFonts w:eastAsia="Batang" w:cs="Arial"/>
                <w:lang w:eastAsia="ko-KR"/>
              </w:rPr>
              <w:t>Christian Tue 15:</w:t>
            </w:r>
            <w:r>
              <w:rPr>
                <w:rFonts w:eastAsia="Batang" w:cs="Arial"/>
                <w:lang w:eastAsia="ko-KR"/>
              </w:rPr>
              <w:t>53</w:t>
            </w:r>
          </w:p>
          <w:p w14:paraId="02D9B125" w14:textId="77777777" w:rsidR="000614E2" w:rsidRDefault="000614E2" w:rsidP="000614E2">
            <w:pPr>
              <w:rPr>
                <w:rFonts w:eastAsia="Batang" w:cs="Arial"/>
                <w:lang w:eastAsia="ko-KR"/>
              </w:rPr>
            </w:pPr>
            <w:r>
              <w:rPr>
                <w:rFonts w:eastAsia="Batang" w:cs="Arial"/>
                <w:lang w:eastAsia="ko-KR"/>
              </w:rPr>
              <w:t>Rev required</w:t>
            </w:r>
          </w:p>
          <w:p w14:paraId="115DA72C" w14:textId="1811EDBA" w:rsidR="000614E2" w:rsidRDefault="000614E2" w:rsidP="000614E2">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000000" w:rsidP="000E4EDA">
            <w:hyperlink r:id="rId337"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A8FA" w14:textId="3F66C69F" w:rsidR="00DA059D" w:rsidRDefault="00DA059D" w:rsidP="00DA059D">
            <w:pPr>
              <w:rPr>
                <w:color w:val="000000"/>
                <w:lang w:eastAsia="en-GB"/>
              </w:rPr>
            </w:pPr>
            <w:r>
              <w:rPr>
                <w:color w:val="000000"/>
                <w:lang w:eastAsia="en-GB"/>
              </w:rPr>
              <w:t>Nevenka Tue 11:4</w:t>
            </w:r>
            <w:r>
              <w:rPr>
                <w:color w:val="000000"/>
                <w:lang w:eastAsia="en-GB"/>
              </w:rPr>
              <w:t>3</w:t>
            </w:r>
          </w:p>
          <w:p w14:paraId="553E7D73" w14:textId="77777777" w:rsidR="00DA059D" w:rsidRDefault="00DA059D" w:rsidP="00DA059D">
            <w:pPr>
              <w:rPr>
                <w:color w:val="000000"/>
                <w:lang w:eastAsia="en-GB"/>
              </w:rPr>
            </w:pPr>
            <w:r>
              <w:rPr>
                <w:color w:val="000000"/>
                <w:lang w:eastAsia="en-GB"/>
              </w:rPr>
              <w:t>Rev required</w:t>
            </w:r>
          </w:p>
          <w:p w14:paraId="6D0A401D" w14:textId="77777777" w:rsidR="000E4EDA" w:rsidRDefault="000E4EDA" w:rsidP="000E4EDA">
            <w:pPr>
              <w:rPr>
                <w:rFonts w:eastAsia="Batang" w:cs="Arial"/>
                <w:lang w:eastAsia="ko-KR"/>
              </w:rPr>
            </w:pPr>
          </w:p>
          <w:p w14:paraId="3D4A98BD" w14:textId="1D8942C8" w:rsidR="00263ADF" w:rsidRDefault="00263ADF" w:rsidP="00263ADF">
            <w:pPr>
              <w:rPr>
                <w:color w:val="000000"/>
                <w:lang w:eastAsia="en-GB"/>
              </w:rPr>
            </w:pPr>
            <w:r>
              <w:rPr>
                <w:color w:val="000000"/>
                <w:lang w:eastAsia="en-GB"/>
              </w:rPr>
              <w:t>Vijay</w:t>
            </w:r>
            <w:r>
              <w:rPr>
                <w:color w:val="000000"/>
                <w:lang w:eastAsia="en-GB"/>
              </w:rPr>
              <w:t xml:space="preserve"> Tue 1</w:t>
            </w:r>
            <w:r>
              <w:rPr>
                <w:color w:val="000000"/>
                <w:lang w:eastAsia="en-GB"/>
              </w:rPr>
              <w:t>7</w:t>
            </w:r>
            <w:r>
              <w:rPr>
                <w:color w:val="000000"/>
                <w:lang w:eastAsia="en-GB"/>
              </w:rPr>
              <w:t>:</w:t>
            </w:r>
            <w:r>
              <w:rPr>
                <w:color w:val="000000"/>
                <w:lang w:eastAsia="en-GB"/>
              </w:rPr>
              <w:t>07</w:t>
            </w:r>
          </w:p>
          <w:p w14:paraId="71D25C67" w14:textId="77777777" w:rsidR="00263ADF" w:rsidRDefault="00263ADF" w:rsidP="00263ADF">
            <w:pPr>
              <w:rPr>
                <w:color w:val="000000"/>
                <w:lang w:eastAsia="en-GB"/>
              </w:rPr>
            </w:pPr>
            <w:r>
              <w:rPr>
                <w:color w:val="000000"/>
                <w:lang w:eastAsia="en-GB"/>
              </w:rPr>
              <w:t>Rev required</w:t>
            </w:r>
          </w:p>
          <w:p w14:paraId="1BE9B5D3" w14:textId="1B10C2B4" w:rsidR="00263ADF" w:rsidRDefault="00263ADF" w:rsidP="000E4EDA">
            <w:pPr>
              <w:rPr>
                <w:rFonts w:eastAsia="Batang" w:cs="Arial"/>
                <w:lang w:eastAsia="ko-KR"/>
              </w:rPr>
            </w:pPr>
          </w:p>
        </w:tc>
      </w:tr>
      <w:tr w:rsidR="000E4EDA" w:rsidRPr="00D95972" w14:paraId="2295E119" w14:textId="77777777" w:rsidTr="00612D3D">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000000" w:rsidP="000E4EDA">
            <w:hyperlink r:id="rId338"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66451" w14:textId="77777777" w:rsidR="000E4EDA" w:rsidRDefault="00D82F3B" w:rsidP="000E4EDA">
            <w:pPr>
              <w:rPr>
                <w:rFonts w:eastAsia="Batang" w:cs="Arial"/>
                <w:lang w:eastAsia="ko-KR"/>
              </w:rPr>
            </w:pPr>
            <w:r>
              <w:rPr>
                <w:rFonts w:eastAsia="Batang" w:cs="Arial"/>
                <w:lang w:eastAsia="ko-KR"/>
              </w:rPr>
              <w:t>Cover sheet, incorrect WIC</w:t>
            </w:r>
          </w:p>
          <w:p w14:paraId="5CAD3113" w14:textId="77777777" w:rsidR="00EC76AD" w:rsidRDefault="00EC76AD" w:rsidP="000E4EDA">
            <w:pPr>
              <w:rPr>
                <w:rFonts w:eastAsia="Batang" w:cs="Arial"/>
                <w:lang w:eastAsia="ko-KR"/>
              </w:rPr>
            </w:pPr>
          </w:p>
          <w:p w14:paraId="7B4085CF" w14:textId="3D0D6AA4" w:rsidR="00EC76AD" w:rsidRDefault="00EC76AD" w:rsidP="00EC76AD">
            <w:pPr>
              <w:rPr>
                <w:color w:val="000000"/>
                <w:lang w:eastAsia="en-GB"/>
              </w:rPr>
            </w:pPr>
            <w:r>
              <w:rPr>
                <w:color w:val="000000"/>
                <w:lang w:eastAsia="en-GB"/>
              </w:rPr>
              <w:t>Nevenka</w:t>
            </w:r>
            <w:r>
              <w:rPr>
                <w:color w:val="000000"/>
                <w:lang w:eastAsia="en-GB"/>
              </w:rPr>
              <w:t xml:space="preserve"> </w:t>
            </w:r>
            <w:r>
              <w:rPr>
                <w:color w:val="000000"/>
                <w:lang w:eastAsia="en-GB"/>
              </w:rPr>
              <w:t>Tue</w:t>
            </w:r>
            <w:r>
              <w:rPr>
                <w:color w:val="000000"/>
                <w:lang w:eastAsia="en-GB"/>
              </w:rPr>
              <w:t xml:space="preserve"> 1</w:t>
            </w:r>
            <w:r>
              <w:rPr>
                <w:color w:val="000000"/>
                <w:lang w:eastAsia="en-GB"/>
              </w:rPr>
              <w:t>0:54</w:t>
            </w:r>
          </w:p>
          <w:p w14:paraId="755A4338" w14:textId="77777777" w:rsidR="00EC76AD" w:rsidRDefault="00EC76AD" w:rsidP="00EC76AD">
            <w:pPr>
              <w:rPr>
                <w:color w:val="000000"/>
                <w:lang w:eastAsia="en-GB"/>
              </w:rPr>
            </w:pPr>
            <w:r>
              <w:rPr>
                <w:color w:val="000000"/>
                <w:lang w:eastAsia="en-GB"/>
              </w:rPr>
              <w:t>Rev required</w:t>
            </w:r>
          </w:p>
          <w:p w14:paraId="7671D4F5" w14:textId="77777777" w:rsidR="00EC76AD" w:rsidRDefault="00EC76AD" w:rsidP="000E4EDA">
            <w:pPr>
              <w:rPr>
                <w:rFonts w:eastAsia="Batang" w:cs="Arial"/>
                <w:lang w:eastAsia="ko-KR"/>
              </w:rPr>
            </w:pPr>
          </w:p>
          <w:p w14:paraId="0803B298" w14:textId="0879359A" w:rsidR="00DE6D85" w:rsidRDefault="00DE6D85" w:rsidP="00DE6D85">
            <w:pPr>
              <w:rPr>
                <w:color w:val="000000"/>
                <w:lang w:eastAsia="en-GB"/>
              </w:rPr>
            </w:pPr>
            <w:r>
              <w:rPr>
                <w:color w:val="000000"/>
                <w:lang w:eastAsia="en-GB"/>
              </w:rPr>
              <w:t>Vijay Tue 1</w:t>
            </w:r>
            <w:r>
              <w:rPr>
                <w:color w:val="000000"/>
                <w:lang w:eastAsia="en-GB"/>
              </w:rPr>
              <w:t>4</w:t>
            </w:r>
            <w:r>
              <w:rPr>
                <w:color w:val="000000"/>
                <w:lang w:eastAsia="en-GB"/>
              </w:rPr>
              <w:t>:</w:t>
            </w:r>
            <w:r>
              <w:rPr>
                <w:color w:val="000000"/>
                <w:lang w:eastAsia="en-GB"/>
              </w:rPr>
              <w:t>52</w:t>
            </w:r>
          </w:p>
          <w:p w14:paraId="10E720CD" w14:textId="5DD0B289" w:rsidR="00DE6D85" w:rsidRDefault="00DE6D85" w:rsidP="00DE6D85">
            <w:pPr>
              <w:rPr>
                <w:color w:val="000000"/>
                <w:lang w:eastAsia="en-GB"/>
              </w:rPr>
            </w:pPr>
            <w:r>
              <w:rPr>
                <w:color w:val="000000"/>
                <w:lang w:eastAsia="en-GB"/>
              </w:rPr>
              <w:t>Rev</w:t>
            </w:r>
          </w:p>
          <w:p w14:paraId="2A5E1B45" w14:textId="7748F650" w:rsidR="002621C0" w:rsidRDefault="002621C0" w:rsidP="00DE6D85">
            <w:pPr>
              <w:rPr>
                <w:color w:val="000000"/>
                <w:lang w:eastAsia="en-GB"/>
              </w:rPr>
            </w:pPr>
          </w:p>
          <w:p w14:paraId="35F6D02D" w14:textId="4EDBD318" w:rsidR="002621C0" w:rsidRDefault="002621C0" w:rsidP="002621C0">
            <w:pPr>
              <w:rPr>
                <w:rFonts w:eastAsia="Batang" w:cs="Arial"/>
                <w:lang w:eastAsia="ko-KR"/>
              </w:rPr>
            </w:pPr>
            <w:r>
              <w:rPr>
                <w:rFonts w:eastAsia="Batang" w:cs="Arial"/>
                <w:lang w:eastAsia="ko-KR"/>
              </w:rPr>
              <w:t>Christian Tue 15:</w:t>
            </w:r>
            <w:r>
              <w:rPr>
                <w:rFonts w:eastAsia="Batang" w:cs="Arial"/>
                <w:lang w:eastAsia="ko-KR"/>
              </w:rPr>
              <w:t>5</w:t>
            </w:r>
            <w:r>
              <w:rPr>
                <w:rFonts w:eastAsia="Batang" w:cs="Arial"/>
                <w:lang w:eastAsia="ko-KR"/>
              </w:rPr>
              <w:t>5</w:t>
            </w:r>
          </w:p>
          <w:p w14:paraId="589D20EB" w14:textId="77777777" w:rsidR="002621C0" w:rsidRDefault="002621C0" w:rsidP="002621C0">
            <w:pPr>
              <w:rPr>
                <w:rFonts w:eastAsia="Batang" w:cs="Arial"/>
                <w:lang w:eastAsia="ko-KR"/>
              </w:rPr>
            </w:pPr>
            <w:r>
              <w:rPr>
                <w:rFonts w:eastAsia="Batang" w:cs="Arial"/>
                <w:lang w:eastAsia="ko-KR"/>
              </w:rPr>
              <w:t>Rev required, need to wait for CT3 decision</w:t>
            </w:r>
          </w:p>
          <w:p w14:paraId="4E3356CD" w14:textId="14B17212" w:rsidR="00DE6D85" w:rsidRDefault="00DE6D85" w:rsidP="000E4EDA">
            <w:pPr>
              <w:rPr>
                <w:rFonts w:eastAsia="Batang" w:cs="Arial"/>
                <w:lang w:eastAsia="ko-KR"/>
              </w:rPr>
            </w:pPr>
          </w:p>
        </w:tc>
      </w:tr>
      <w:tr w:rsidR="000E4EDA" w:rsidRPr="00D95972" w14:paraId="53A2A9AD" w14:textId="77777777" w:rsidTr="00612D3D">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4748DC" w14:textId="6E3F5375" w:rsidR="000E4EDA" w:rsidRDefault="00000000" w:rsidP="000E4EDA">
            <w:hyperlink r:id="rId339"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00"/>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6296A8D6"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0B837" w14:textId="28E01ADD" w:rsidR="000E4EDA" w:rsidRDefault="000E4EDA" w:rsidP="000E4EDA">
            <w:pPr>
              <w:rPr>
                <w:rFonts w:eastAsia="Batang" w:cs="Arial"/>
                <w:lang w:eastAsia="ko-KR"/>
              </w:rPr>
            </w:pPr>
            <w:ins w:id="37" w:author="Peter Leis (Nokia)" w:date="2023-04-11T07:42:00Z">
              <w:r>
                <w:rPr>
                  <w:rFonts w:eastAsia="Batang" w:cs="Arial"/>
                  <w:lang w:eastAsia="ko-KR"/>
                </w:rPr>
                <w:t>Revision of C1-232380</w:t>
              </w:r>
            </w:ins>
          </w:p>
          <w:p w14:paraId="387359DE" w14:textId="5BF4401F" w:rsidR="000E4EDA" w:rsidRDefault="000E4EDA" w:rsidP="000E4EDA">
            <w:pPr>
              <w:rPr>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435A6C74" w14:textId="77777777" w:rsidR="00816DC1" w:rsidRDefault="00816DC1" w:rsidP="00816DC1">
            <w:pPr>
              <w:rPr>
                <w:rFonts w:eastAsia="Batang" w:cs="Arial"/>
                <w:lang w:eastAsia="ko-KR"/>
              </w:rPr>
            </w:pPr>
          </w:p>
          <w:p w14:paraId="7EFF811E" w14:textId="3A6BE906" w:rsidR="00816DC1" w:rsidRDefault="00816DC1" w:rsidP="00816DC1">
            <w:pPr>
              <w:rPr>
                <w:color w:val="000000"/>
                <w:lang w:eastAsia="en-GB"/>
              </w:rPr>
            </w:pPr>
            <w:r>
              <w:rPr>
                <w:color w:val="000000"/>
                <w:lang w:eastAsia="en-GB"/>
              </w:rPr>
              <w:t>Vijay Mon 15:26</w:t>
            </w:r>
          </w:p>
          <w:p w14:paraId="2B095A14" w14:textId="40ABEF2E" w:rsidR="00816DC1" w:rsidRDefault="00816DC1" w:rsidP="00816DC1">
            <w:pPr>
              <w:rPr>
                <w:color w:val="000000"/>
                <w:lang w:eastAsia="en-GB"/>
              </w:rPr>
            </w:pPr>
            <w:r>
              <w:rPr>
                <w:color w:val="000000"/>
                <w:lang w:eastAsia="en-GB"/>
              </w:rPr>
              <w:lastRenderedPageBreak/>
              <w:t>Rev required</w:t>
            </w:r>
          </w:p>
          <w:p w14:paraId="159D1794" w14:textId="77777777" w:rsidR="000E4EDA" w:rsidRDefault="000E4EDA" w:rsidP="000E4EDA">
            <w:pPr>
              <w:rPr>
                <w:rFonts w:eastAsia="Batang" w:cs="Arial"/>
                <w:lang w:eastAsia="ko-KR"/>
              </w:rPr>
            </w:pPr>
          </w:p>
          <w:p w14:paraId="469E4588" w14:textId="037EF452" w:rsidR="000D63BE" w:rsidRDefault="000D63BE" w:rsidP="000D63BE">
            <w:pPr>
              <w:rPr>
                <w:color w:val="000000"/>
                <w:lang w:eastAsia="en-GB"/>
              </w:rPr>
            </w:pPr>
            <w:r>
              <w:rPr>
                <w:color w:val="000000"/>
                <w:lang w:eastAsia="en-GB"/>
              </w:rPr>
              <w:t>Vijay Mon 1</w:t>
            </w:r>
            <w:r w:rsidR="00491E2D">
              <w:rPr>
                <w:color w:val="000000"/>
                <w:lang w:eastAsia="en-GB"/>
              </w:rPr>
              <w:t>6</w:t>
            </w:r>
            <w:r>
              <w:rPr>
                <w:color w:val="000000"/>
                <w:lang w:eastAsia="en-GB"/>
              </w:rPr>
              <w:t>:</w:t>
            </w:r>
            <w:r w:rsidR="00491E2D">
              <w:rPr>
                <w:color w:val="000000"/>
                <w:lang w:eastAsia="en-GB"/>
              </w:rPr>
              <w:t>45</w:t>
            </w:r>
          </w:p>
          <w:p w14:paraId="40DE5829" w14:textId="77777777" w:rsidR="000D63BE" w:rsidRDefault="000D63BE" w:rsidP="000D63BE">
            <w:pPr>
              <w:rPr>
                <w:color w:val="000000"/>
                <w:lang w:eastAsia="en-GB"/>
              </w:rPr>
            </w:pPr>
            <w:r>
              <w:rPr>
                <w:color w:val="000000"/>
                <w:lang w:eastAsia="en-GB"/>
              </w:rPr>
              <w:t>Rev required</w:t>
            </w:r>
          </w:p>
          <w:p w14:paraId="4C13D4F2" w14:textId="77777777" w:rsidR="000D63BE" w:rsidRDefault="000D63BE" w:rsidP="000E4EDA">
            <w:pPr>
              <w:rPr>
                <w:rFonts w:eastAsia="Batang" w:cs="Arial"/>
                <w:lang w:eastAsia="ko-KR"/>
              </w:rPr>
            </w:pPr>
          </w:p>
          <w:p w14:paraId="2FDD22BA" w14:textId="6856CA18" w:rsidR="00966FEF" w:rsidRDefault="00966FEF" w:rsidP="00966FEF">
            <w:pPr>
              <w:rPr>
                <w:color w:val="000000"/>
                <w:lang w:eastAsia="en-GB"/>
              </w:rPr>
            </w:pPr>
            <w:r>
              <w:rPr>
                <w:color w:val="000000"/>
                <w:lang w:eastAsia="en-GB"/>
              </w:rPr>
              <w:t>Nevenka Tue 1</w:t>
            </w:r>
            <w:r>
              <w:rPr>
                <w:color w:val="000000"/>
                <w:lang w:eastAsia="en-GB"/>
              </w:rPr>
              <w:t>1:48</w:t>
            </w:r>
          </w:p>
          <w:p w14:paraId="518A191A" w14:textId="7398BB70" w:rsidR="00966FEF" w:rsidRDefault="00966FEF" w:rsidP="00966FEF">
            <w:pPr>
              <w:rPr>
                <w:color w:val="000000"/>
                <w:lang w:eastAsia="en-GB"/>
              </w:rPr>
            </w:pPr>
            <w:r>
              <w:rPr>
                <w:color w:val="000000"/>
                <w:lang w:eastAsia="en-GB"/>
              </w:rPr>
              <w:t>Rev required</w:t>
            </w:r>
            <w:r>
              <w:rPr>
                <w:color w:val="000000"/>
                <w:lang w:eastAsia="en-GB"/>
              </w:rPr>
              <w:t>, merge with C1-232</w:t>
            </w:r>
            <w:r w:rsidR="0070548F">
              <w:rPr>
                <w:color w:val="000000"/>
                <w:lang w:eastAsia="en-GB"/>
              </w:rPr>
              <w:t>262 required</w:t>
            </w:r>
          </w:p>
          <w:p w14:paraId="24CFD171" w14:textId="282C71BB" w:rsidR="00966FEF" w:rsidRDefault="00966FEF"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000000" w:rsidP="000E4EDA">
            <w:hyperlink r:id="rId340"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38" w:author="Peter Leis (Nokia)" w:date="2023-04-11T07:43:00Z"/>
                <w:rFonts w:eastAsia="Batang" w:cs="Arial"/>
                <w:lang w:eastAsia="ko-KR"/>
              </w:rPr>
            </w:pPr>
            <w:ins w:id="39" w:author="Peter Leis (Nokia)" w:date="2023-04-11T07:43:00Z">
              <w:r>
                <w:rPr>
                  <w:rFonts w:eastAsia="Batang" w:cs="Arial"/>
                  <w:lang w:eastAsia="ko-KR"/>
                </w:rPr>
                <w:t>Revision of C1-232382</w:t>
              </w:r>
            </w:ins>
          </w:p>
          <w:p w14:paraId="5DB0D2F6" w14:textId="77777777" w:rsidR="000E4EDA" w:rsidRDefault="000E4EDA" w:rsidP="000E4EDA">
            <w:pPr>
              <w:rPr>
                <w:rFonts w:eastAsia="Batang" w:cs="Arial"/>
                <w:lang w:eastAsia="ko-KR"/>
              </w:rPr>
            </w:pPr>
          </w:p>
          <w:p w14:paraId="6399FE6F" w14:textId="49900BBC" w:rsidR="00430EA2" w:rsidRDefault="00430EA2" w:rsidP="00430EA2">
            <w:pPr>
              <w:rPr>
                <w:color w:val="000000"/>
                <w:lang w:eastAsia="en-GB"/>
              </w:rPr>
            </w:pPr>
            <w:r>
              <w:rPr>
                <w:color w:val="000000"/>
                <w:lang w:eastAsia="en-GB"/>
              </w:rPr>
              <w:t xml:space="preserve">Vijay </w:t>
            </w:r>
            <w:r>
              <w:rPr>
                <w:color w:val="000000"/>
                <w:lang w:eastAsia="en-GB"/>
              </w:rPr>
              <w:t>Tue</w:t>
            </w:r>
            <w:r>
              <w:rPr>
                <w:color w:val="000000"/>
                <w:lang w:eastAsia="en-GB"/>
              </w:rPr>
              <w:t xml:space="preserve"> 1</w:t>
            </w:r>
            <w:r>
              <w:rPr>
                <w:color w:val="000000"/>
                <w:lang w:eastAsia="en-GB"/>
              </w:rPr>
              <w:t>1:15</w:t>
            </w:r>
          </w:p>
          <w:p w14:paraId="25C2C4B6" w14:textId="77777777" w:rsidR="00430EA2" w:rsidRDefault="00430EA2" w:rsidP="00430EA2">
            <w:pPr>
              <w:rPr>
                <w:color w:val="000000"/>
                <w:lang w:eastAsia="en-GB"/>
              </w:rPr>
            </w:pPr>
            <w:r>
              <w:rPr>
                <w:color w:val="000000"/>
                <w:lang w:eastAsia="en-GB"/>
              </w:rPr>
              <w:t>Rev required</w:t>
            </w:r>
          </w:p>
          <w:p w14:paraId="6ACEF403" w14:textId="3A07F0E2" w:rsidR="00430EA2" w:rsidRDefault="00430EA2"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441EBC">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31"/>
      <w:tr w:rsidR="000E4EDA" w:rsidRPr="00D95972" w14:paraId="5D97A697" w14:textId="77777777" w:rsidTr="00441EBC">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3FDF24" w14:textId="131148C5" w:rsidR="000E4EDA" w:rsidRDefault="00000000" w:rsidP="000E4EDA">
            <w:hyperlink r:id="rId341"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FF"/>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FF"/>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995B1B" w14:textId="77777777" w:rsidR="00441EBC" w:rsidRDefault="00441EBC" w:rsidP="000E4EDA">
            <w:pPr>
              <w:rPr>
                <w:rFonts w:eastAsia="Batang" w:cs="Arial"/>
                <w:lang w:eastAsia="ko-KR"/>
              </w:rPr>
            </w:pPr>
            <w:r>
              <w:rPr>
                <w:rFonts w:eastAsia="Batang" w:cs="Arial"/>
                <w:lang w:eastAsia="ko-KR"/>
              </w:rPr>
              <w:t>Agreed</w:t>
            </w:r>
          </w:p>
          <w:p w14:paraId="4CAB2AD9" w14:textId="468B571A"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000000" w:rsidP="000E4EDA">
            <w:hyperlink r:id="rId342"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BCA93" w14:textId="77777777" w:rsidR="004A0296" w:rsidRDefault="004A0296" w:rsidP="004A0296">
            <w:pPr>
              <w:rPr>
                <w:color w:val="000000"/>
                <w:lang w:eastAsia="en-GB"/>
              </w:rPr>
            </w:pPr>
            <w:r>
              <w:rPr>
                <w:color w:val="000000"/>
                <w:lang w:eastAsia="en-GB"/>
              </w:rPr>
              <w:t>Ivo Mon 8:12</w:t>
            </w:r>
          </w:p>
          <w:p w14:paraId="1DC73263" w14:textId="77777777" w:rsidR="004A0296" w:rsidRDefault="004A0296" w:rsidP="004A0296">
            <w:pPr>
              <w:rPr>
                <w:color w:val="000000"/>
                <w:lang w:eastAsia="en-GB"/>
              </w:rPr>
            </w:pPr>
            <w:r>
              <w:rPr>
                <w:color w:val="000000"/>
                <w:lang w:eastAsia="en-GB"/>
              </w:rPr>
              <w:t>Rev required</w:t>
            </w:r>
          </w:p>
          <w:p w14:paraId="2EB33012" w14:textId="77777777" w:rsidR="000E4EDA" w:rsidRDefault="000E4EDA" w:rsidP="000E4EDA">
            <w:pPr>
              <w:rPr>
                <w:rFonts w:eastAsia="Batang" w:cs="Arial"/>
                <w:lang w:eastAsia="ko-KR"/>
              </w:rPr>
            </w:pPr>
          </w:p>
          <w:p w14:paraId="2B47F9FB" w14:textId="540E59EC" w:rsidR="00036895" w:rsidRDefault="00036895" w:rsidP="00036895">
            <w:pPr>
              <w:rPr>
                <w:color w:val="000000"/>
                <w:lang w:eastAsia="en-GB"/>
              </w:rPr>
            </w:pPr>
            <w:r>
              <w:rPr>
                <w:color w:val="000000"/>
                <w:lang w:eastAsia="en-GB"/>
              </w:rPr>
              <w:t>Karim</w:t>
            </w:r>
            <w:r>
              <w:rPr>
                <w:color w:val="000000"/>
                <w:lang w:eastAsia="en-GB"/>
              </w:rPr>
              <w:t xml:space="preserve"> Tue 14:</w:t>
            </w:r>
            <w:r w:rsidR="00DE6D85">
              <w:rPr>
                <w:color w:val="000000"/>
                <w:lang w:eastAsia="en-GB"/>
              </w:rPr>
              <w:t>50</w:t>
            </w:r>
          </w:p>
          <w:p w14:paraId="034DEB0D" w14:textId="77777777" w:rsidR="00036895" w:rsidRDefault="00036895" w:rsidP="00036895">
            <w:pPr>
              <w:rPr>
                <w:color w:val="000000"/>
                <w:lang w:eastAsia="en-GB"/>
              </w:rPr>
            </w:pPr>
            <w:r>
              <w:rPr>
                <w:color w:val="000000"/>
                <w:lang w:eastAsia="en-GB"/>
              </w:rPr>
              <w:t>Rev</w:t>
            </w:r>
          </w:p>
          <w:p w14:paraId="34167775" w14:textId="6519ED58" w:rsidR="00036895" w:rsidRDefault="00036895"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000000" w:rsidP="000E4EDA">
            <w:hyperlink r:id="rId343"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7F47" w14:textId="77777777" w:rsidR="004A0296" w:rsidRDefault="004A0296" w:rsidP="004A0296">
            <w:pPr>
              <w:rPr>
                <w:color w:val="000000"/>
                <w:lang w:eastAsia="en-GB"/>
              </w:rPr>
            </w:pPr>
            <w:r>
              <w:rPr>
                <w:color w:val="000000"/>
                <w:lang w:eastAsia="en-GB"/>
              </w:rPr>
              <w:t>Ivo Mon 8:12</w:t>
            </w:r>
          </w:p>
          <w:p w14:paraId="536983A2" w14:textId="77777777" w:rsidR="004A0296" w:rsidRDefault="004A0296" w:rsidP="004A0296">
            <w:pPr>
              <w:rPr>
                <w:color w:val="000000"/>
                <w:lang w:eastAsia="en-GB"/>
              </w:rPr>
            </w:pPr>
            <w:r>
              <w:rPr>
                <w:color w:val="000000"/>
                <w:lang w:eastAsia="en-GB"/>
              </w:rPr>
              <w:t>Rev required</w:t>
            </w:r>
          </w:p>
          <w:p w14:paraId="619999B8" w14:textId="77777777" w:rsidR="000E4EDA" w:rsidRDefault="000E4EDA" w:rsidP="000E4EDA">
            <w:pPr>
              <w:rPr>
                <w:rFonts w:eastAsia="Batang" w:cs="Arial"/>
                <w:lang w:eastAsia="ko-KR"/>
              </w:rPr>
            </w:pPr>
          </w:p>
          <w:p w14:paraId="5CAB0F18" w14:textId="77777777" w:rsidR="000E7977" w:rsidRDefault="000E7977" w:rsidP="000E7977">
            <w:pPr>
              <w:rPr>
                <w:color w:val="000000"/>
                <w:lang w:eastAsia="en-GB"/>
              </w:rPr>
            </w:pPr>
            <w:r>
              <w:rPr>
                <w:color w:val="000000"/>
                <w:lang w:eastAsia="en-GB"/>
              </w:rPr>
              <w:t>Sunghoon Mon 8:31</w:t>
            </w:r>
          </w:p>
          <w:p w14:paraId="296EF119" w14:textId="77777777" w:rsidR="000E7977" w:rsidRDefault="000E7977" w:rsidP="000E7977">
            <w:pPr>
              <w:rPr>
                <w:color w:val="000000"/>
                <w:lang w:eastAsia="en-GB"/>
              </w:rPr>
            </w:pPr>
            <w:r>
              <w:rPr>
                <w:color w:val="000000"/>
                <w:lang w:eastAsia="en-GB"/>
              </w:rPr>
              <w:t>Rev required</w:t>
            </w:r>
          </w:p>
          <w:p w14:paraId="76CD9277" w14:textId="77777777" w:rsidR="000E7977" w:rsidRDefault="000E7977" w:rsidP="000E4EDA">
            <w:pPr>
              <w:rPr>
                <w:rFonts w:eastAsia="Batang" w:cs="Arial"/>
                <w:lang w:eastAsia="ko-KR"/>
              </w:rPr>
            </w:pPr>
          </w:p>
          <w:p w14:paraId="4778D671" w14:textId="69162254" w:rsidR="003070BE" w:rsidRDefault="003070BE" w:rsidP="003070BE">
            <w:pPr>
              <w:rPr>
                <w:color w:val="000000"/>
                <w:lang w:eastAsia="en-GB"/>
              </w:rPr>
            </w:pPr>
            <w:r>
              <w:rPr>
                <w:color w:val="000000"/>
                <w:lang w:eastAsia="en-GB"/>
              </w:rPr>
              <w:t>Karim Tue 14:5</w:t>
            </w:r>
            <w:r>
              <w:rPr>
                <w:color w:val="000000"/>
                <w:lang w:eastAsia="en-GB"/>
              </w:rPr>
              <w:t>9</w:t>
            </w:r>
          </w:p>
          <w:p w14:paraId="01C78698" w14:textId="77777777" w:rsidR="003070BE" w:rsidRDefault="003070BE" w:rsidP="003070BE">
            <w:pPr>
              <w:rPr>
                <w:color w:val="000000"/>
                <w:lang w:eastAsia="en-GB"/>
              </w:rPr>
            </w:pPr>
            <w:r>
              <w:rPr>
                <w:color w:val="000000"/>
                <w:lang w:eastAsia="en-GB"/>
              </w:rPr>
              <w:t>Rev</w:t>
            </w:r>
          </w:p>
          <w:p w14:paraId="2D27E597" w14:textId="248754D1" w:rsidR="003070BE" w:rsidRDefault="003070BE"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000000" w:rsidP="000E4EDA">
            <w:hyperlink r:id="rId344"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 xml:space="preserve">CR 3881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064F1" w14:textId="77777777" w:rsidR="004A0296" w:rsidRDefault="004A0296" w:rsidP="004A0296">
            <w:pPr>
              <w:rPr>
                <w:color w:val="000000"/>
                <w:lang w:eastAsia="en-GB"/>
              </w:rPr>
            </w:pPr>
            <w:r>
              <w:rPr>
                <w:color w:val="000000"/>
                <w:lang w:eastAsia="en-GB"/>
              </w:rPr>
              <w:lastRenderedPageBreak/>
              <w:t>Ivo Mon 8:12</w:t>
            </w:r>
          </w:p>
          <w:p w14:paraId="52DD60AC" w14:textId="77777777" w:rsidR="004A0296" w:rsidRDefault="004A0296" w:rsidP="004A0296">
            <w:pPr>
              <w:rPr>
                <w:color w:val="000000"/>
                <w:lang w:eastAsia="en-GB"/>
              </w:rPr>
            </w:pPr>
            <w:r>
              <w:rPr>
                <w:color w:val="000000"/>
                <w:lang w:eastAsia="en-GB"/>
              </w:rPr>
              <w:t>Rev required</w:t>
            </w:r>
          </w:p>
          <w:p w14:paraId="0670D8E7" w14:textId="77777777" w:rsidR="000E4EDA" w:rsidRDefault="000E4EDA" w:rsidP="000E4EDA">
            <w:pPr>
              <w:rPr>
                <w:rFonts w:eastAsia="Batang" w:cs="Arial"/>
                <w:lang w:eastAsia="ko-KR"/>
              </w:rPr>
            </w:pPr>
          </w:p>
          <w:p w14:paraId="323DC3ED" w14:textId="77777777" w:rsidR="001B27BE" w:rsidRDefault="001B27BE" w:rsidP="001B27BE">
            <w:pPr>
              <w:rPr>
                <w:color w:val="000000"/>
                <w:lang w:eastAsia="en-GB"/>
              </w:rPr>
            </w:pPr>
            <w:r>
              <w:rPr>
                <w:color w:val="000000"/>
                <w:lang w:eastAsia="en-GB"/>
              </w:rPr>
              <w:t>Sunghoon Mon 8:31</w:t>
            </w:r>
          </w:p>
          <w:p w14:paraId="069222CF" w14:textId="77777777" w:rsidR="001B27BE" w:rsidRDefault="001B27BE" w:rsidP="001B27BE">
            <w:pPr>
              <w:rPr>
                <w:color w:val="000000"/>
                <w:lang w:eastAsia="en-GB"/>
              </w:rPr>
            </w:pPr>
            <w:r>
              <w:rPr>
                <w:color w:val="000000"/>
                <w:lang w:eastAsia="en-GB"/>
              </w:rPr>
              <w:t>Rev required</w:t>
            </w:r>
          </w:p>
          <w:p w14:paraId="7D907FB0" w14:textId="77777777" w:rsidR="001B27BE" w:rsidRDefault="001B27BE" w:rsidP="000E4EDA">
            <w:pPr>
              <w:rPr>
                <w:rFonts w:eastAsia="Batang" w:cs="Arial"/>
                <w:lang w:eastAsia="ko-KR"/>
              </w:rPr>
            </w:pPr>
          </w:p>
          <w:p w14:paraId="2B7F846A" w14:textId="1A34D742" w:rsidR="000F00F8" w:rsidRDefault="000F00F8" w:rsidP="000F00F8">
            <w:pPr>
              <w:rPr>
                <w:color w:val="000000"/>
                <w:lang w:eastAsia="en-GB"/>
              </w:rPr>
            </w:pPr>
            <w:r>
              <w:rPr>
                <w:color w:val="000000"/>
                <w:lang w:eastAsia="en-GB"/>
              </w:rPr>
              <w:t>Karim Tue 1</w:t>
            </w:r>
            <w:r>
              <w:rPr>
                <w:color w:val="000000"/>
                <w:lang w:eastAsia="en-GB"/>
              </w:rPr>
              <w:t>5</w:t>
            </w:r>
            <w:r>
              <w:rPr>
                <w:color w:val="000000"/>
                <w:lang w:eastAsia="en-GB"/>
              </w:rPr>
              <w:t>:</w:t>
            </w:r>
            <w:r>
              <w:rPr>
                <w:color w:val="000000"/>
                <w:lang w:eastAsia="en-GB"/>
              </w:rPr>
              <w:t>03</w:t>
            </w:r>
          </w:p>
          <w:p w14:paraId="5607AB8D" w14:textId="77777777" w:rsidR="000F00F8" w:rsidRDefault="000F00F8" w:rsidP="000F00F8">
            <w:pPr>
              <w:rPr>
                <w:color w:val="000000"/>
                <w:lang w:eastAsia="en-GB"/>
              </w:rPr>
            </w:pPr>
            <w:r>
              <w:rPr>
                <w:color w:val="000000"/>
                <w:lang w:eastAsia="en-GB"/>
              </w:rPr>
              <w:t>Rev</w:t>
            </w:r>
          </w:p>
          <w:p w14:paraId="3F0025F3" w14:textId="2F698142" w:rsidR="000F00F8" w:rsidRDefault="000F00F8"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000000" w:rsidP="000E4EDA">
            <w:hyperlink r:id="rId345"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95FD" w14:textId="77777777" w:rsidR="006B6D97" w:rsidRDefault="006B6D97" w:rsidP="006B6D97">
            <w:pPr>
              <w:rPr>
                <w:color w:val="000000"/>
                <w:lang w:eastAsia="en-GB"/>
              </w:rPr>
            </w:pPr>
            <w:r>
              <w:rPr>
                <w:color w:val="000000"/>
                <w:lang w:eastAsia="en-GB"/>
              </w:rPr>
              <w:t>Ivo Mon 8:12</w:t>
            </w:r>
          </w:p>
          <w:p w14:paraId="137E0EDD" w14:textId="77777777" w:rsidR="006B6D97" w:rsidRDefault="006B6D97" w:rsidP="006B6D97">
            <w:pPr>
              <w:rPr>
                <w:color w:val="000000"/>
                <w:lang w:eastAsia="en-GB"/>
              </w:rPr>
            </w:pPr>
            <w:r>
              <w:rPr>
                <w:color w:val="000000"/>
                <w:lang w:eastAsia="en-GB"/>
              </w:rPr>
              <w:t>Rev required</w:t>
            </w:r>
          </w:p>
          <w:p w14:paraId="5D025085" w14:textId="77777777" w:rsidR="000E4EDA" w:rsidRDefault="000E4EDA" w:rsidP="000E4EDA">
            <w:pPr>
              <w:rPr>
                <w:rFonts w:eastAsia="Batang" w:cs="Arial"/>
                <w:lang w:eastAsia="ko-KR"/>
              </w:rPr>
            </w:pPr>
          </w:p>
          <w:p w14:paraId="3CD7EB90" w14:textId="77777777" w:rsidR="001B27BE" w:rsidRDefault="001B27BE" w:rsidP="001B27BE">
            <w:pPr>
              <w:rPr>
                <w:color w:val="000000"/>
                <w:lang w:eastAsia="en-GB"/>
              </w:rPr>
            </w:pPr>
            <w:r>
              <w:rPr>
                <w:color w:val="000000"/>
                <w:lang w:eastAsia="en-GB"/>
              </w:rPr>
              <w:t>Sunghoon Mon 8:31</w:t>
            </w:r>
          </w:p>
          <w:p w14:paraId="4274C6B5" w14:textId="77777777" w:rsidR="001B27BE" w:rsidRDefault="001B27BE" w:rsidP="001B27BE">
            <w:pPr>
              <w:rPr>
                <w:color w:val="000000"/>
                <w:lang w:eastAsia="en-GB"/>
              </w:rPr>
            </w:pPr>
            <w:r>
              <w:rPr>
                <w:color w:val="000000"/>
                <w:lang w:eastAsia="en-GB"/>
              </w:rPr>
              <w:t>Rev required</w:t>
            </w:r>
          </w:p>
          <w:p w14:paraId="3E3A856B" w14:textId="77777777" w:rsidR="001B27BE" w:rsidRDefault="001B27BE" w:rsidP="000E4EDA">
            <w:pPr>
              <w:rPr>
                <w:rFonts w:eastAsia="Batang" w:cs="Arial"/>
                <w:lang w:eastAsia="ko-KR"/>
              </w:rPr>
            </w:pPr>
          </w:p>
          <w:p w14:paraId="661D1D3B" w14:textId="6AB671DA" w:rsidR="00C7277A" w:rsidRDefault="00C7277A" w:rsidP="00C7277A">
            <w:pPr>
              <w:rPr>
                <w:color w:val="000000"/>
                <w:lang w:eastAsia="en-GB"/>
              </w:rPr>
            </w:pPr>
            <w:r>
              <w:rPr>
                <w:color w:val="000000"/>
                <w:lang w:eastAsia="en-GB"/>
              </w:rPr>
              <w:t xml:space="preserve">Sunghoon Mon </w:t>
            </w:r>
            <w:r w:rsidR="007B0397">
              <w:rPr>
                <w:color w:val="000000"/>
                <w:lang w:eastAsia="en-GB"/>
              </w:rPr>
              <w:t>21</w:t>
            </w:r>
            <w:r>
              <w:rPr>
                <w:color w:val="000000"/>
                <w:lang w:eastAsia="en-GB"/>
              </w:rPr>
              <w:t>:</w:t>
            </w:r>
            <w:r w:rsidR="007B0397">
              <w:rPr>
                <w:color w:val="000000"/>
                <w:lang w:eastAsia="en-GB"/>
              </w:rPr>
              <w:t>26</w:t>
            </w:r>
          </w:p>
          <w:p w14:paraId="05F74597" w14:textId="77777777" w:rsidR="00C7277A" w:rsidRDefault="00C7277A" w:rsidP="00C7277A">
            <w:pPr>
              <w:rPr>
                <w:color w:val="000000"/>
                <w:lang w:eastAsia="en-GB"/>
              </w:rPr>
            </w:pPr>
            <w:r>
              <w:rPr>
                <w:color w:val="000000"/>
                <w:lang w:eastAsia="en-GB"/>
              </w:rPr>
              <w:t>Rev required</w:t>
            </w:r>
          </w:p>
          <w:p w14:paraId="4ADEE704" w14:textId="77777777" w:rsidR="00C7277A" w:rsidRDefault="00C7277A" w:rsidP="000E4EDA">
            <w:pPr>
              <w:rPr>
                <w:rFonts w:eastAsia="Batang" w:cs="Arial"/>
                <w:lang w:eastAsia="ko-KR"/>
              </w:rPr>
            </w:pPr>
          </w:p>
          <w:p w14:paraId="64516F39" w14:textId="029E78E5" w:rsidR="000F00F8" w:rsidRDefault="000F00F8" w:rsidP="000F00F8">
            <w:pPr>
              <w:rPr>
                <w:color w:val="000000"/>
                <w:lang w:eastAsia="en-GB"/>
              </w:rPr>
            </w:pPr>
            <w:r>
              <w:rPr>
                <w:color w:val="000000"/>
                <w:lang w:eastAsia="en-GB"/>
              </w:rPr>
              <w:t>Karim Tue 15:0</w:t>
            </w:r>
            <w:r>
              <w:rPr>
                <w:color w:val="000000"/>
                <w:lang w:eastAsia="en-GB"/>
              </w:rPr>
              <w:t>8</w:t>
            </w:r>
          </w:p>
          <w:p w14:paraId="2324D7B1" w14:textId="77777777" w:rsidR="000F00F8" w:rsidRDefault="000F00F8" w:rsidP="000F00F8">
            <w:pPr>
              <w:rPr>
                <w:color w:val="000000"/>
                <w:lang w:eastAsia="en-GB"/>
              </w:rPr>
            </w:pPr>
            <w:r>
              <w:rPr>
                <w:color w:val="000000"/>
                <w:lang w:eastAsia="en-GB"/>
              </w:rPr>
              <w:t>Rev</w:t>
            </w:r>
          </w:p>
          <w:p w14:paraId="119AFB67" w14:textId="48D5BDCB" w:rsidR="000F00F8" w:rsidRDefault="000F00F8"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000000" w:rsidP="000E4EDA">
            <w:hyperlink r:id="rId346"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73EDC" w14:textId="77777777" w:rsidR="006B6D97" w:rsidRDefault="006B6D97" w:rsidP="006B6D97">
            <w:pPr>
              <w:rPr>
                <w:color w:val="000000"/>
                <w:lang w:eastAsia="en-GB"/>
              </w:rPr>
            </w:pPr>
            <w:r>
              <w:rPr>
                <w:color w:val="000000"/>
                <w:lang w:eastAsia="en-GB"/>
              </w:rPr>
              <w:t>Ivo Mon 8:12</w:t>
            </w:r>
          </w:p>
          <w:p w14:paraId="62C360C0" w14:textId="77777777" w:rsidR="006B6D97" w:rsidRDefault="006B6D97" w:rsidP="006B6D97">
            <w:pPr>
              <w:rPr>
                <w:color w:val="000000"/>
                <w:lang w:eastAsia="en-GB"/>
              </w:rPr>
            </w:pPr>
            <w:r>
              <w:rPr>
                <w:color w:val="000000"/>
                <w:lang w:eastAsia="en-GB"/>
              </w:rPr>
              <w:t>Rev required</w:t>
            </w:r>
          </w:p>
          <w:p w14:paraId="030F72B4" w14:textId="77777777" w:rsidR="000E4EDA" w:rsidRDefault="000E4EDA" w:rsidP="000E4EDA">
            <w:pPr>
              <w:rPr>
                <w:rFonts w:eastAsia="Batang" w:cs="Arial"/>
                <w:lang w:eastAsia="ko-KR"/>
              </w:rPr>
            </w:pPr>
          </w:p>
          <w:p w14:paraId="02B01200" w14:textId="77777777" w:rsidR="00C10FD2" w:rsidRDefault="00C10FD2" w:rsidP="00C10FD2">
            <w:pPr>
              <w:rPr>
                <w:color w:val="000000"/>
                <w:lang w:eastAsia="en-GB"/>
              </w:rPr>
            </w:pPr>
            <w:r>
              <w:rPr>
                <w:color w:val="000000"/>
                <w:lang w:eastAsia="en-GB"/>
              </w:rPr>
              <w:t>Sunghoon Mon 8:31</w:t>
            </w:r>
          </w:p>
          <w:p w14:paraId="37AF483A" w14:textId="063D95F3" w:rsidR="00C10FD2" w:rsidRDefault="00C10FD2" w:rsidP="00C10FD2">
            <w:pPr>
              <w:rPr>
                <w:color w:val="000000"/>
                <w:lang w:eastAsia="en-GB"/>
              </w:rPr>
            </w:pPr>
            <w:r>
              <w:rPr>
                <w:color w:val="000000"/>
                <w:lang w:eastAsia="en-GB"/>
              </w:rPr>
              <w:t>Rev required</w:t>
            </w:r>
          </w:p>
          <w:p w14:paraId="03AE30BF" w14:textId="4C90BBF8" w:rsidR="00E151C3" w:rsidRDefault="00E151C3" w:rsidP="00C10FD2">
            <w:pPr>
              <w:rPr>
                <w:color w:val="000000"/>
                <w:lang w:eastAsia="en-GB"/>
              </w:rPr>
            </w:pPr>
          </w:p>
          <w:p w14:paraId="65EFA773" w14:textId="36414981" w:rsidR="00E151C3" w:rsidRDefault="00E151C3" w:rsidP="00E151C3">
            <w:pPr>
              <w:rPr>
                <w:rFonts w:eastAsia="Batang" w:cs="Arial"/>
                <w:lang w:eastAsia="ko-KR"/>
              </w:rPr>
            </w:pPr>
            <w:r>
              <w:rPr>
                <w:rFonts w:eastAsia="Batang" w:cs="Arial"/>
                <w:lang w:eastAsia="ko-KR"/>
              </w:rPr>
              <w:t>Karim Mon 13:14</w:t>
            </w:r>
          </w:p>
          <w:p w14:paraId="6787F5DA" w14:textId="18F5A3AD" w:rsidR="00E151C3" w:rsidRDefault="00E151C3" w:rsidP="00C10FD2">
            <w:pPr>
              <w:rPr>
                <w:color w:val="000000"/>
                <w:lang w:eastAsia="en-GB"/>
              </w:rPr>
            </w:pPr>
            <w:r>
              <w:rPr>
                <w:rFonts w:eastAsia="Batang" w:cs="Arial"/>
                <w:lang w:eastAsia="ko-KR"/>
              </w:rPr>
              <w:t>Responds</w:t>
            </w:r>
          </w:p>
          <w:p w14:paraId="01AED055" w14:textId="77777777" w:rsidR="00C10FD2" w:rsidRDefault="00C10FD2" w:rsidP="000E4EDA">
            <w:pPr>
              <w:rPr>
                <w:rFonts w:eastAsia="Batang" w:cs="Arial"/>
                <w:lang w:eastAsia="ko-KR"/>
              </w:rPr>
            </w:pPr>
          </w:p>
          <w:p w14:paraId="2A7B0C6B" w14:textId="0F0E540C" w:rsidR="00476DBE" w:rsidRDefault="00476DBE" w:rsidP="00476DBE">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21:59</w:t>
            </w:r>
          </w:p>
          <w:p w14:paraId="4D983FE9" w14:textId="1A64A4ED" w:rsidR="00476DBE" w:rsidRDefault="00476DBE" w:rsidP="00476DBE">
            <w:pPr>
              <w:rPr>
                <w:color w:val="000000"/>
                <w:lang w:eastAsia="en-GB"/>
              </w:rPr>
            </w:pPr>
            <w:r>
              <w:rPr>
                <w:rFonts w:eastAsia="Batang" w:cs="Arial"/>
                <w:lang w:eastAsia="ko-KR"/>
              </w:rPr>
              <w:t>Disagrees</w:t>
            </w:r>
          </w:p>
          <w:p w14:paraId="704E0ADC" w14:textId="77777777" w:rsidR="00476DBE" w:rsidRDefault="00476DBE" w:rsidP="000E4EDA">
            <w:pPr>
              <w:rPr>
                <w:rFonts w:eastAsia="Batang" w:cs="Arial"/>
                <w:lang w:eastAsia="ko-KR"/>
              </w:rPr>
            </w:pPr>
          </w:p>
          <w:p w14:paraId="7D03843E" w14:textId="7A8338A8" w:rsidR="004266B8" w:rsidRDefault="004266B8" w:rsidP="004266B8">
            <w:pPr>
              <w:rPr>
                <w:rFonts w:eastAsia="Batang" w:cs="Arial"/>
                <w:lang w:eastAsia="ko-KR"/>
              </w:rPr>
            </w:pPr>
            <w:r>
              <w:rPr>
                <w:rFonts w:eastAsia="Batang" w:cs="Arial"/>
                <w:lang w:eastAsia="ko-KR"/>
              </w:rPr>
              <w:t xml:space="preserve">Karim Mon </w:t>
            </w:r>
            <w:r>
              <w:rPr>
                <w:rFonts w:eastAsia="Batang" w:cs="Arial"/>
                <w:lang w:eastAsia="ko-KR"/>
              </w:rPr>
              <w:t>22:28</w:t>
            </w:r>
          </w:p>
          <w:p w14:paraId="0AF53523" w14:textId="77777777" w:rsidR="004266B8" w:rsidRDefault="004266B8" w:rsidP="004266B8">
            <w:pPr>
              <w:rPr>
                <w:color w:val="000000"/>
                <w:lang w:eastAsia="en-GB"/>
              </w:rPr>
            </w:pPr>
            <w:r>
              <w:rPr>
                <w:rFonts w:eastAsia="Batang" w:cs="Arial"/>
                <w:lang w:eastAsia="ko-KR"/>
              </w:rPr>
              <w:t>Responds</w:t>
            </w:r>
          </w:p>
          <w:p w14:paraId="6D9B2645" w14:textId="77777777" w:rsidR="004266B8" w:rsidRDefault="004266B8" w:rsidP="000E4EDA">
            <w:pPr>
              <w:rPr>
                <w:rFonts w:eastAsia="Batang" w:cs="Arial"/>
                <w:lang w:eastAsia="ko-KR"/>
              </w:rPr>
            </w:pPr>
          </w:p>
          <w:p w14:paraId="74180E1D" w14:textId="68D0702B" w:rsidR="00EE403E" w:rsidRDefault="00EE403E" w:rsidP="00EE403E">
            <w:pPr>
              <w:rPr>
                <w:rFonts w:eastAsia="Batang" w:cs="Arial"/>
                <w:lang w:eastAsia="ko-KR"/>
              </w:rPr>
            </w:pPr>
            <w:r>
              <w:rPr>
                <w:rFonts w:eastAsia="Batang" w:cs="Arial"/>
                <w:lang w:eastAsia="ko-KR"/>
              </w:rPr>
              <w:t xml:space="preserve">Sunghoon </w:t>
            </w:r>
            <w:r>
              <w:rPr>
                <w:rFonts w:eastAsia="Batang" w:cs="Arial"/>
                <w:lang w:eastAsia="ko-KR"/>
              </w:rPr>
              <w:t>Tue</w:t>
            </w:r>
            <w:r>
              <w:rPr>
                <w:rFonts w:eastAsia="Batang" w:cs="Arial"/>
                <w:lang w:eastAsia="ko-KR"/>
              </w:rPr>
              <w:t xml:space="preserve"> </w:t>
            </w:r>
            <w:r>
              <w:rPr>
                <w:rFonts w:eastAsia="Batang" w:cs="Arial"/>
                <w:lang w:eastAsia="ko-KR"/>
              </w:rPr>
              <w:t>0:05</w:t>
            </w:r>
          </w:p>
          <w:p w14:paraId="59E261D9" w14:textId="35A20A78" w:rsidR="00EE403E" w:rsidRDefault="00EE403E" w:rsidP="00EE403E">
            <w:pPr>
              <w:rPr>
                <w:color w:val="000000"/>
                <w:lang w:eastAsia="en-GB"/>
              </w:rPr>
            </w:pPr>
            <w:r>
              <w:rPr>
                <w:rFonts w:eastAsia="Batang" w:cs="Arial"/>
                <w:lang w:eastAsia="ko-KR"/>
              </w:rPr>
              <w:t>Responds</w:t>
            </w:r>
          </w:p>
          <w:p w14:paraId="4C359C8A" w14:textId="77777777" w:rsidR="00EE403E" w:rsidRDefault="00EE403E" w:rsidP="000E4EDA">
            <w:pPr>
              <w:rPr>
                <w:rFonts w:eastAsia="Batang" w:cs="Arial"/>
                <w:lang w:eastAsia="ko-KR"/>
              </w:rPr>
            </w:pPr>
          </w:p>
          <w:p w14:paraId="3FC33027" w14:textId="5A0F6B20" w:rsidR="00ED3B89" w:rsidRDefault="00ED3B89" w:rsidP="00ED3B89">
            <w:pPr>
              <w:rPr>
                <w:rFonts w:eastAsia="Batang" w:cs="Arial"/>
                <w:lang w:eastAsia="ko-KR"/>
              </w:rPr>
            </w:pPr>
            <w:r>
              <w:rPr>
                <w:rFonts w:eastAsia="Batang" w:cs="Arial"/>
                <w:lang w:eastAsia="ko-KR"/>
              </w:rPr>
              <w:t xml:space="preserve">Karim </w:t>
            </w:r>
            <w:r>
              <w:rPr>
                <w:rFonts w:eastAsia="Batang" w:cs="Arial"/>
                <w:lang w:eastAsia="ko-KR"/>
              </w:rPr>
              <w:t>Tue</w:t>
            </w:r>
            <w:r>
              <w:rPr>
                <w:rFonts w:eastAsia="Batang" w:cs="Arial"/>
                <w:lang w:eastAsia="ko-KR"/>
              </w:rPr>
              <w:t xml:space="preserve"> </w:t>
            </w:r>
            <w:r w:rsidR="00725532">
              <w:rPr>
                <w:rFonts w:eastAsia="Batang" w:cs="Arial"/>
                <w:lang w:eastAsia="ko-KR"/>
              </w:rPr>
              <w:t>14:29</w:t>
            </w:r>
          </w:p>
          <w:p w14:paraId="3E1B0FBA" w14:textId="7B7817FA" w:rsidR="00ED3B89" w:rsidRDefault="00725532" w:rsidP="00ED3B89">
            <w:pPr>
              <w:rPr>
                <w:color w:val="000000"/>
                <w:lang w:eastAsia="en-GB"/>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suggestion</w:t>
            </w:r>
          </w:p>
          <w:p w14:paraId="0B38F5FD" w14:textId="5BEA7273" w:rsidR="00ED3B89" w:rsidRDefault="00ED3B89" w:rsidP="000E4EDA">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000000" w:rsidP="000E4EDA">
            <w:hyperlink r:id="rId347"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49D6E" w14:textId="4214B43D" w:rsidR="006B6D97" w:rsidRDefault="006B6D97" w:rsidP="006B6D97">
            <w:pPr>
              <w:rPr>
                <w:color w:val="000000"/>
                <w:lang w:eastAsia="en-GB"/>
              </w:rPr>
            </w:pPr>
            <w:r>
              <w:rPr>
                <w:color w:val="000000"/>
                <w:lang w:eastAsia="en-GB"/>
              </w:rPr>
              <w:t>Ivo Mon 8:12</w:t>
            </w:r>
          </w:p>
          <w:p w14:paraId="1AB861F3" w14:textId="77777777" w:rsidR="006B6D97" w:rsidRDefault="006B6D97" w:rsidP="006B6D97">
            <w:pPr>
              <w:rPr>
                <w:color w:val="000000"/>
                <w:lang w:eastAsia="en-GB"/>
              </w:rPr>
            </w:pPr>
            <w:r>
              <w:rPr>
                <w:color w:val="000000"/>
                <w:lang w:eastAsia="en-GB"/>
              </w:rPr>
              <w:t>Rev required</w:t>
            </w:r>
          </w:p>
          <w:p w14:paraId="67C5099B" w14:textId="77777777" w:rsidR="000E4EDA" w:rsidRDefault="000E4EDA" w:rsidP="000E4EDA">
            <w:pPr>
              <w:rPr>
                <w:rFonts w:eastAsia="Batang" w:cs="Arial"/>
                <w:lang w:eastAsia="ko-KR"/>
              </w:rPr>
            </w:pPr>
          </w:p>
          <w:p w14:paraId="0D0E6CEF" w14:textId="77777777" w:rsidR="00FB2095" w:rsidRDefault="00FB2095" w:rsidP="00FB2095">
            <w:pPr>
              <w:rPr>
                <w:color w:val="000000"/>
                <w:lang w:eastAsia="en-GB"/>
              </w:rPr>
            </w:pPr>
            <w:r>
              <w:rPr>
                <w:color w:val="000000"/>
                <w:lang w:eastAsia="en-GB"/>
              </w:rPr>
              <w:t>Sunghoon Mon 8:31</w:t>
            </w:r>
          </w:p>
          <w:p w14:paraId="7D75B655" w14:textId="26B863F8" w:rsidR="00FB2095" w:rsidRDefault="00FB2095" w:rsidP="00FB2095">
            <w:pPr>
              <w:rPr>
                <w:color w:val="000000"/>
                <w:lang w:eastAsia="en-GB"/>
              </w:rPr>
            </w:pPr>
            <w:r>
              <w:rPr>
                <w:color w:val="000000"/>
                <w:lang w:eastAsia="en-GB"/>
              </w:rPr>
              <w:t>Question</w:t>
            </w:r>
          </w:p>
          <w:p w14:paraId="16FF9139" w14:textId="77777777" w:rsidR="00FB2095" w:rsidRDefault="00FB2095" w:rsidP="000E4EDA">
            <w:pPr>
              <w:rPr>
                <w:rFonts w:eastAsia="Batang" w:cs="Arial"/>
                <w:lang w:eastAsia="ko-KR"/>
              </w:rPr>
            </w:pPr>
          </w:p>
          <w:p w14:paraId="6572FF56" w14:textId="26ADE78E" w:rsidR="00313328" w:rsidRDefault="00313328" w:rsidP="00313328">
            <w:pPr>
              <w:rPr>
                <w:color w:val="000000"/>
                <w:lang w:eastAsia="en-GB"/>
              </w:rPr>
            </w:pPr>
            <w:r>
              <w:rPr>
                <w:color w:val="000000"/>
                <w:lang w:eastAsia="en-GB"/>
              </w:rPr>
              <w:t>Karim Mon 14:46</w:t>
            </w:r>
          </w:p>
          <w:p w14:paraId="07BA78F6" w14:textId="6765AB2E" w:rsidR="00313328" w:rsidRDefault="00313328" w:rsidP="00313328">
            <w:pPr>
              <w:rPr>
                <w:color w:val="000000"/>
                <w:lang w:eastAsia="en-GB"/>
              </w:rPr>
            </w:pPr>
            <w:r>
              <w:rPr>
                <w:color w:val="000000"/>
                <w:lang w:eastAsia="en-GB"/>
              </w:rPr>
              <w:t>Responds</w:t>
            </w:r>
          </w:p>
          <w:p w14:paraId="7CBA2E3F" w14:textId="77777777" w:rsidR="00313328" w:rsidRDefault="00313328" w:rsidP="000E4EDA">
            <w:pPr>
              <w:rPr>
                <w:rFonts w:eastAsia="Batang" w:cs="Arial"/>
                <w:lang w:eastAsia="ko-KR"/>
              </w:rPr>
            </w:pPr>
          </w:p>
          <w:p w14:paraId="0D8D13C3" w14:textId="3067412A" w:rsidR="004B0DD9" w:rsidRDefault="004B0DD9" w:rsidP="004B0DD9">
            <w:pPr>
              <w:rPr>
                <w:color w:val="000000"/>
                <w:lang w:eastAsia="en-GB"/>
              </w:rPr>
            </w:pPr>
            <w:r>
              <w:rPr>
                <w:color w:val="000000"/>
                <w:lang w:eastAsia="en-GB"/>
              </w:rPr>
              <w:t xml:space="preserve">Sunghoon Mon </w:t>
            </w:r>
            <w:r>
              <w:rPr>
                <w:color w:val="000000"/>
                <w:lang w:eastAsia="en-GB"/>
              </w:rPr>
              <w:t>22:00</w:t>
            </w:r>
          </w:p>
          <w:p w14:paraId="783BD077" w14:textId="1461E35D" w:rsidR="004B0DD9" w:rsidRDefault="004B0DD9" w:rsidP="004B0DD9">
            <w:pPr>
              <w:rPr>
                <w:color w:val="000000"/>
                <w:lang w:eastAsia="en-GB"/>
              </w:rPr>
            </w:pPr>
            <w:r>
              <w:rPr>
                <w:color w:val="000000"/>
                <w:lang w:eastAsia="en-GB"/>
              </w:rPr>
              <w:t>Ok with Karim’s response</w:t>
            </w:r>
          </w:p>
          <w:p w14:paraId="78797DE7" w14:textId="77777777" w:rsidR="004B0DD9" w:rsidRDefault="004B0DD9" w:rsidP="000E4EDA">
            <w:pPr>
              <w:rPr>
                <w:rFonts w:eastAsia="Batang" w:cs="Arial"/>
                <w:lang w:eastAsia="ko-KR"/>
              </w:rPr>
            </w:pPr>
          </w:p>
          <w:p w14:paraId="67E00326" w14:textId="53252566" w:rsidR="00C757EE" w:rsidRDefault="00C757EE" w:rsidP="00C757EE">
            <w:pPr>
              <w:rPr>
                <w:color w:val="000000"/>
                <w:lang w:eastAsia="en-GB"/>
              </w:rPr>
            </w:pPr>
            <w:r>
              <w:rPr>
                <w:color w:val="000000"/>
                <w:lang w:eastAsia="en-GB"/>
              </w:rPr>
              <w:t>Karim Tue 15:</w:t>
            </w:r>
            <w:r>
              <w:rPr>
                <w:color w:val="000000"/>
                <w:lang w:eastAsia="en-GB"/>
              </w:rPr>
              <w:t>11</w:t>
            </w:r>
          </w:p>
          <w:p w14:paraId="17E5A8F1" w14:textId="77777777" w:rsidR="00C757EE" w:rsidRDefault="00C757EE" w:rsidP="00C757EE">
            <w:pPr>
              <w:rPr>
                <w:color w:val="000000"/>
                <w:lang w:eastAsia="en-GB"/>
              </w:rPr>
            </w:pPr>
            <w:r>
              <w:rPr>
                <w:color w:val="000000"/>
                <w:lang w:eastAsia="en-GB"/>
              </w:rPr>
              <w:t>Rev</w:t>
            </w:r>
          </w:p>
          <w:p w14:paraId="0FBAC47A" w14:textId="19B9658C" w:rsidR="00C757EE" w:rsidRDefault="00C757EE"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000000" w:rsidP="000E4EDA">
            <w:hyperlink r:id="rId348"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51A5E" w14:textId="490BA779" w:rsidR="006B6D97" w:rsidRDefault="006B6D97" w:rsidP="006B6D97">
            <w:pPr>
              <w:rPr>
                <w:color w:val="000000"/>
                <w:lang w:eastAsia="en-GB"/>
              </w:rPr>
            </w:pPr>
            <w:r>
              <w:rPr>
                <w:color w:val="000000"/>
                <w:lang w:eastAsia="en-GB"/>
              </w:rPr>
              <w:t>Ivo Mon 8:12</w:t>
            </w:r>
          </w:p>
          <w:p w14:paraId="7971504D" w14:textId="77777777" w:rsidR="006B6D97" w:rsidRDefault="006B6D97" w:rsidP="006B6D97">
            <w:pPr>
              <w:rPr>
                <w:color w:val="000000"/>
                <w:lang w:eastAsia="en-GB"/>
              </w:rPr>
            </w:pPr>
            <w:r>
              <w:rPr>
                <w:color w:val="000000"/>
                <w:lang w:eastAsia="en-GB"/>
              </w:rPr>
              <w:t>Rev required</w:t>
            </w:r>
          </w:p>
          <w:p w14:paraId="5703D8D4" w14:textId="77777777" w:rsidR="000E4EDA" w:rsidRDefault="000E4EDA"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000000" w:rsidP="000E4EDA">
            <w:hyperlink r:id="rId349"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DC2AF" w14:textId="11D386EA" w:rsidR="006C4B86" w:rsidRDefault="006C4B86" w:rsidP="006C4B86">
            <w:pPr>
              <w:rPr>
                <w:color w:val="000000"/>
                <w:lang w:eastAsia="en-GB"/>
              </w:rPr>
            </w:pPr>
            <w:r>
              <w:rPr>
                <w:color w:val="000000"/>
                <w:lang w:eastAsia="en-GB"/>
              </w:rPr>
              <w:t>Ivo Mon 8:12</w:t>
            </w:r>
          </w:p>
          <w:p w14:paraId="1AC26E05" w14:textId="77777777" w:rsidR="006C4B86" w:rsidRDefault="006C4B86" w:rsidP="006C4B86">
            <w:pPr>
              <w:rPr>
                <w:color w:val="000000"/>
                <w:lang w:eastAsia="en-GB"/>
              </w:rPr>
            </w:pPr>
            <w:r>
              <w:rPr>
                <w:color w:val="000000"/>
                <w:lang w:eastAsia="en-GB"/>
              </w:rPr>
              <w:t>Rev required</w:t>
            </w:r>
          </w:p>
          <w:p w14:paraId="7936B4AE" w14:textId="77777777" w:rsidR="000E4EDA" w:rsidRDefault="000E4EDA" w:rsidP="000E4EDA">
            <w:pPr>
              <w:rPr>
                <w:rFonts w:eastAsia="Batang" w:cs="Arial"/>
                <w:lang w:eastAsia="ko-KR"/>
              </w:rPr>
            </w:pPr>
          </w:p>
          <w:p w14:paraId="42BE607C" w14:textId="77777777" w:rsidR="004B7C2B" w:rsidRDefault="004B7C2B" w:rsidP="004B7C2B">
            <w:pPr>
              <w:rPr>
                <w:color w:val="000000"/>
                <w:lang w:eastAsia="en-GB"/>
              </w:rPr>
            </w:pPr>
            <w:r>
              <w:rPr>
                <w:color w:val="000000"/>
                <w:lang w:eastAsia="en-GB"/>
              </w:rPr>
              <w:t>Sunghoon Mon 8:31</w:t>
            </w:r>
          </w:p>
          <w:p w14:paraId="1C8856D5" w14:textId="77777777" w:rsidR="004B7C2B" w:rsidRDefault="004B7C2B" w:rsidP="004B7C2B">
            <w:pPr>
              <w:rPr>
                <w:color w:val="000000"/>
                <w:lang w:eastAsia="en-GB"/>
              </w:rPr>
            </w:pPr>
            <w:r>
              <w:rPr>
                <w:color w:val="000000"/>
                <w:lang w:eastAsia="en-GB"/>
              </w:rPr>
              <w:t>Rev required</w:t>
            </w:r>
          </w:p>
          <w:p w14:paraId="58B9B0B6" w14:textId="77777777" w:rsidR="004B7C2B" w:rsidRDefault="004B7C2B" w:rsidP="000E4EDA">
            <w:pPr>
              <w:rPr>
                <w:rFonts w:eastAsia="Batang" w:cs="Arial"/>
                <w:lang w:eastAsia="ko-KR"/>
              </w:rPr>
            </w:pPr>
          </w:p>
          <w:p w14:paraId="66BD236F" w14:textId="08C6681C" w:rsidR="00FF3754" w:rsidRDefault="00FF3754" w:rsidP="00FF3754">
            <w:pPr>
              <w:rPr>
                <w:color w:val="000000"/>
                <w:lang w:eastAsia="en-GB"/>
              </w:rPr>
            </w:pPr>
            <w:r>
              <w:rPr>
                <w:color w:val="000000"/>
                <w:lang w:eastAsia="en-GB"/>
              </w:rPr>
              <w:t>Karim Tue 15:1</w:t>
            </w:r>
            <w:r>
              <w:rPr>
                <w:color w:val="000000"/>
                <w:lang w:eastAsia="en-GB"/>
              </w:rPr>
              <w:t>4</w:t>
            </w:r>
          </w:p>
          <w:p w14:paraId="01055A0E" w14:textId="77777777" w:rsidR="00FF3754" w:rsidRDefault="00FF3754" w:rsidP="00FF3754">
            <w:pPr>
              <w:rPr>
                <w:color w:val="000000"/>
                <w:lang w:eastAsia="en-GB"/>
              </w:rPr>
            </w:pPr>
            <w:r>
              <w:rPr>
                <w:color w:val="000000"/>
                <w:lang w:eastAsia="en-GB"/>
              </w:rPr>
              <w:t>Rev</w:t>
            </w:r>
          </w:p>
          <w:p w14:paraId="671B8A6F" w14:textId="6F317DF2" w:rsidR="00FF3754" w:rsidRDefault="00FF3754"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000000" w:rsidP="000E4EDA">
            <w:hyperlink r:id="rId350"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B21" w14:textId="253F8D55" w:rsidR="006C4B86" w:rsidRDefault="006C4B86" w:rsidP="006C4B86">
            <w:pPr>
              <w:rPr>
                <w:color w:val="000000"/>
                <w:lang w:eastAsia="en-GB"/>
              </w:rPr>
            </w:pPr>
            <w:r>
              <w:rPr>
                <w:color w:val="000000"/>
                <w:lang w:eastAsia="en-GB"/>
              </w:rPr>
              <w:t>Ivo Mon 8:11</w:t>
            </w:r>
          </w:p>
          <w:p w14:paraId="5D7D9386" w14:textId="77777777" w:rsidR="006C4B86" w:rsidRDefault="006C4B86" w:rsidP="006C4B86">
            <w:pPr>
              <w:rPr>
                <w:color w:val="000000"/>
                <w:lang w:eastAsia="en-GB"/>
              </w:rPr>
            </w:pPr>
            <w:r>
              <w:rPr>
                <w:color w:val="000000"/>
                <w:lang w:eastAsia="en-GB"/>
              </w:rPr>
              <w:t>Rev required</w:t>
            </w:r>
          </w:p>
          <w:p w14:paraId="1244F92B" w14:textId="77777777" w:rsidR="000E4EDA" w:rsidRDefault="000E4EDA" w:rsidP="000E4EDA">
            <w:pPr>
              <w:rPr>
                <w:rFonts w:eastAsia="Batang" w:cs="Arial"/>
                <w:lang w:eastAsia="ko-KR"/>
              </w:rPr>
            </w:pPr>
          </w:p>
          <w:p w14:paraId="7B17A7F5" w14:textId="49DC75B6" w:rsidR="007238BB" w:rsidRDefault="007238BB" w:rsidP="007238BB">
            <w:pPr>
              <w:rPr>
                <w:color w:val="000000"/>
                <w:lang w:eastAsia="en-GB"/>
              </w:rPr>
            </w:pPr>
            <w:r>
              <w:rPr>
                <w:color w:val="000000"/>
                <w:lang w:eastAsia="en-GB"/>
              </w:rPr>
              <w:t>Taimoor Mon 16:38</w:t>
            </w:r>
          </w:p>
          <w:p w14:paraId="55934AD4" w14:textId="081C3099" w:rsidR="007238BB" w:rsidRDefault="007238BB" w:rsidP="007238BB">
            <w:pPr>
              <w:rPr>
                <w:color w:val="000000"/>
                <w:lang w:eastAsia="en-GB"/>
              </w:rPr>
            </w:pPr>
            <w:r>
              <w:rPr>
                <w:color w:val="000000"/>
                <w:lang w:eastAsia="en-GB"/>
              </w:rPr>
              <w:t>Merge into C1-232198 required</w:t>
            </w:r>
          </w:p>
          <w:p w14:paraId="7AC4AAEE" w14:textId="5EDE53E2" w:rsidR="007238BB" w:rsidRDefault="007238BB" w:rsidP="000E4EDA">
            <w:pPr>
              <w:rPr>
                <w:rFonts w:eastAsia="Batang" w:cs="Arial"/>
                <w:lang w:eastAsia="ko-KR"/>
              </w:rPr>
            </w:pPr>
          </w:p>
        </w:tc>
      </w:tr>
      <w:tr w:rsidR="000E4EDA" w:rsidRPr="00D95972" w14:paraId="661046CB" w14:textId="77777777" w:rsidTr="004B4371">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000000" w:rsidP="000E4EDA">
            <w:hyperlink r:id="rId351"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58C34" w14:textId="6743D140" w:rsidR="006C4B86" w:rsidRDefault="006C4B86" w:rsidP="006C4B86">
            <w:pPr>
              <w:rPr>
                <w:color w:val="000000"/>
                <w:lang w:eastAsia="en-GB"/>
              </w:rPr>
            </w:pPr>
            <w:r>
              <w:rPr>
                <w:color w:val="000000"/>
                <w:lang w:eastAsia="en-GB"/>
              </w:rPr>
              <w:t>Ivo Mon 8:11</w:t>
            </w:r>
          </w:p>
          <w:p w14:paraId="3A509E54" w14:textId="77777777" w:rsidR="006C4B86" w:rsidRDefault="006C4B86" w:rsidP="006C4B86">
            <w:pPr>
              <w:rPr>
                <w:color w:val="000000"/>
                <w:lang w:eastAsia="en-GB"/>
              </w:rPr>
            </w:pPr>
            <w:r>
              <w:rPr>
                <w:color w:val="000000"/>
                <w:lang w:eastAsia="en-GB"/>
              </w:rPr>
              <w:t>Rev required</w:t>
            </w:r>
          </w:p>
          <w:p w14:paraId="74AF2E04" w14:textId="77777777" w:rsidR="000E4EDA" w:rsidRDefault="000E4EDA" w:rsidP="000E4EDA">
            <w:pPr>
              <w:rPr>
                <w:rFonts w:eastAsia="Batang" w:cs="Arial"/>
                <w:lang w:eastAsia="ko-KR"/>
              </w:rPr>
            </w:pPr>
          </w:p>
          <w:p w14:paraId="7F8534FA" w14:textId="77777777" w:rsidR="008D1C7B" w:rsidRDefault="008D1C7B" w:rsidP="008D1C7B">
            <w:pPr>
              <w:rPr>
                <w:color w:val="000000"/>
                <w:lang w:eastAsia="en-GB"/>
              </w:rPr>
            </w:pPr>
            <w:r>
              <w:rPr>
                <w:color w:val="000000"/>
                <w:lang w:eastAsia="en-GB"/>
              </w:rPr>
              <w:t>Sunghoon Mon 8:31</w:t>
            </w:r>
          </w:p>
          <w:p w14:paraId="344E5FD2" w14:textId="77777777" w:rsidR="008D1C7B" w:rsidRDefault="008D1C7B" w:rsidP="008D1C7B">
            <w:pPr>
              <w:rPr>
                <w:color w:val="000000"/>
                <w:lang w:eastAsia="en-GB"/>
              </w:rPr>
            </w:pPr>
            <w:r>
              <w:rPr>
                <w:color w:val="000000"/>
                <w:lang w:eastAsia="en-GB"/>
              </w:rPr>
              <w:t>Rev required</w:t>
            </w:r>
          </w:p>
          <w:p w14:paraId="785004EE" w14:textId="77777777" w:rsidR="008D1C7B" w:rsidRDefault="008D1C7B" w:rsidP="000E4EDA">
            <w:pPr>
              <w:rPr>
                <w:rFonts w:eastAsia="Batang" w:cs="Arial"/>
                <w:lang w:eastAsia="ko-KR"/>
              </w:rPr>
            </w:pPr>
          </w:p>
          <w:p w14:paraId="30DA148D" w14:textId="4CB96981" w:rsidR="00C47D74" w:rsidRDefault="00C47D74" w:rsidP="00C47D74">
            <w:pPr>
              <w:rPr>
                <w:color w:val="000000"/>
                <w:lang w:eastAsia="en-GB"/>
              </w:rPr>
            </w:pPr>
            <w:r>
              <w:rPr>
                <w:color w:val="000000"/>
                <w:lang w:eastAsia="en-GB"/>
              </w:rPr>
              <w:t>Karim Mon 9:00</w:t>
            </w:r>
          </w:p>
          <w:p w14:paraId="395322E4" w14:textId="77777777" w:rsidR="00C47D74" w:rsidRDefault="00C47D74" w:rsidP="00C47D74">
            <w:pPr>
              <w:rPr>
                <w:color w:val="000000"/>
                <w:lang w:eastAsia="en-GB"/>
              </w:rPr>
            </w:pPr>
            <w:r>
              <w:rPr>
                <w:color w:val="000000"/>
                <w:lang w:eastAsia="en-GB"/>
              </w:rPr>
              <w:t>Rev required</w:t>
            </w:r>
          </w:p>
          <w:p w14:paraId="3121503F" w14:textId="53517DB2" w:rsidR="00C47D74" w:rsidRDefault="00C47D74" w:rsidP="000E4EDA">
            <w:pPr>
              <w:rPr>
                <w:rFonts w:eastAsia="Batang" w:cs="Arial"/>
                <w:lang w:eastAsia="ko-KR"/>
              </w:rPr>
            </w:pPr>
          </w:p>
        </w:tc>
      </w:tr>
      <w:tr w:rsidR="000E4EDA" w:rsidRPr="00D95972" w14:paraId="464DA621" w14:textId="77777777" w:rsidTr="00BC63CB">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63AFB6" w14:textId="3243D32F" w:rsidR="000E4EDA" w:rsidRDefault="00000000" w:rsidP="000E4EDA">
            <w:hyperlink r:id="rId352"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00"/>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9B9CAFE" w14:textId="3F39FEC6"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7AD2CF1" w14:textId="2EEFC6F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D37C9" w14:textId="683C527E" w:rsidR="006C4B86" w:rsidRDefault="006C4B86" w:rsidP="006C4B86">
            <w:pPr>
              <w:rPr>
                <w:color w:val="000000"/>
                <w:lang w:eastAsia="en-GB"/>
              </w:rPr>
            </w:pPr>
            <w:r>
              <w:rPr>
                <w:color w:val="000000"/>
                <w:lang w:eastAsia="en-GB"/>
              </w:rPr>
              <w:t>Ivo Mon 8:11</w:t>
            </w:r>
          </w:p>
          <w:p w14:paraId="4F61C973" w14:textId="77777777" w:rsidR="006C4B86" w:rsidRDefault="006C4B86" w:rsidP="006C4B86">
            <w:pPr>
              <w:rPr>
                <w:color w:val="000000"/>
                <w:lang w:eastAsia="en-GB"/>
              </w:rPr>
            </w:pPr>
            <w:r>
              <w:rPr>
                <w:color w:val="000000"/>
                <w:lang w:eastAsia="en-GB"/>
              </w:rPr>
              <w:t>Rev required</w:t>
            </w:r>
          </w:p>
          <w:p w14:paraId="36B1128E" w14:textId="77777777" w:rsidR="000E4EDA" w:rsidRDefault="000E4EDA" w:rsidP="000E4EDA">
            <w:pPr>
              <w:rPr>
                <w:rFonts w:eastAsia="Batang" w:cs="Arial"/>
                <w:lang w:eastAsia="ko-KR"/>
              </w:rPr>
            </w:pPr>
          </w:p>
          <w:p w14:paraId="4221A518" w14:textId="77777777" w:rsidR="003C4484" w:rsidRDefault="003C4484" w:rsidP="003C4484">
            <w:pPr>
              <w:rPr>
                <w:color w:val="000000"/>
                <w:lang w:eastAsia="en-GB"/>
              </w:rPr>
            </w:pPr>
            <w:r>
              <w:rPr>
                <w:color w:val="000000"/>
                <w:lang w:eastAsia="en-GB"/>
              </w:rPr>
              <w:t>Sunghoon Mon 8:31</w:t>
            </w:r>
          </w:p>
          <w:p w14:paraId="1FC7613D" w14:textId="68A6F6D4" w:rsidR="003C4484" w:rsidRDefault="003C4484" w:rsidP="003C4484">
            <w:pPr>
              <w:rPr>
                <w:color w:val="000000"/>
                <w:lang w:eastAsia="en-GB"/>
              </w:rPr>
            </w:pPr>
            <w:r>
              <w:rPr>
                <w:color w:val="000000"/>
                <w:lang w:eastAsia="en-GB"/>
              </w:rPr>
              <w:t>Rev required</w:t>
            </w:r>
            <w:r w:rsidR="00E11D27">
              <w:rPr>
                <w:color w:val="000000"/>
                <w:lang w:eastAsia="en-GB"/>
              </w:rPr>
              <w:t>, overlaps with C1-232169</w:t>
            </w:r>
          </w:p>
          <w:p w14:paraId="68580AF0" w14:textId="14A896EC" w:rsidR="00446EDB" w:rsidRDefault="00446EDB" w:rsidP="003C4484">
            <w:pPr>
              <w:rPr>
                <w:color w:val="000000"/>
                <w:lang w:eastAsia="en-GB"/>
              </w:rPr>
            </w:pPr>
          </w:p>
          <w:p w14:paraId="35FC2A00" w14:textId="526C7D87" w:rsidR="00446EDB" w:rsidRDefault="00446EDB" w:rsidP="00446EDB">
            <w:pPr>
              <w:rPr>
                <w:color w:val="000000"/>
                <w:lang w:eastAsia="en-GB"/>
              </w:rPr>
            </w:pPr>
            <w:r>
              <w:rPr>
                <w:color w:val="000000"/>
                <w:lang w:eastAsia="en-GB"/>
              </w:rPr>
              <w:t xml:space="preserve">Karim Mon </w:t>
            </w:r>
            <w:r w:rsidR="001A664D">
              <w:rPr>
                <w:color w:val="000000"/>
                <w:lang w:eastAsia="en-GB"/>
              </w:rPr>
              <w:t>9:02</w:t>
            </w:r>
          </w:p>
          <w:p w14:paraId="25E403DD" w14:textId="6EED9048" w:rsidR="00446EDB" w:rsidRDefault="001A664D" w:rsidP="00446EDB">
            <w:pPr>
              <w:rPr>
                <w:color w:val="000000"/>
                <w:lang w:eastAsia="en-GB"/>
              </w:rPr>
            </w:pPr>
            <w:r>
              <w:rPr>
                <w:color w:val="000000"/>
                <w:lang w:eastAsia="en-GB"/>
              </w:rPr>
              <w:t>Merge into C1-232169</w:t>
            </w:r>
            <w:r w:rsidR="00446EDB">
              <w:rPr>
                <w:color w:val="000000"/>
                <w:lang w:eastAsia="en-GB"/>
              </w:rPr>
              <w:t xml:space="preserve"> required</w:t>
            </w:r>
          </w:p>
          <w:p w14:paraId="42F4353E" w14:textId="77777777" w:rsidR="003C4484" w:rsidRDefault="003C4484" w:rsidP="000E4EDA">
            <w:pPr>
              <w:rPr>
                <w:rFonts w:eastAsia="Batang" w:cs="Arial"/>
                <w:lang w:eastAsia="ko-KR"/>
              </w:rPr>
            </w:pPr>
          </w:p>
          <w:p w14:paraId="2DAB624B" w14:textId="3B97221A" w:rsidR="00F51F15" w:rsidRDefault="00F51F15" w:rsidP="00F51F15">
            <w:pPr>
              <w:rPr>
                <w:color w:val="000000"/>
                <w:lang w:eastAsia="en-GB"/>
              </w:rPr>
            </w:pPr>
            <w:r>
              <w:rPr>
                <w:color w:val="000000"/>
                <w:lang w:eastAsia="en-GB"/>
              </w:rPr>
              <w:t>Taimoor Mon 16:2</w:t>
            </w:r>
            <w:r w:rsidR="00370826">
              <w:rPr>
                <w:color w:val="000000"/>
                <w:lang w:eastAsia="en-GB"/>
              </w:rPr>
              <w:t>4</w:t>
            </w:r>
          </w:p>
          <w:p w14:paraId="22E697C3" w14:textId="3C8B09F3" w:rsidR="00F51F15" w:rsidRDefault="00370826" w:rsidP="00F51F15">
            <w:pPr>
              <w:rPr>
                <w:color w:val="000000"/>
                <w:lang w:eastAsia="en-GB"/>
              </w:rPr>
            </w:pPr>
            <w:r>
              <w:rPr>
                <w:color w:val="000000"/>
                <w:lang w:eastAsia="en-GB"/>
              </w:rPr>
              <w:t>Prefers to m</w:t>
            </w:r>
            <w:r w:rsidR="00F51F15">
              <w:rPr>
                <w:color w:val="000000"/>
                <w:lang w:eastAsia="en-GB"/>
              </w:rPr>
              <w:t>erge</w:t>
            </w:r>
            <w:r>
              <w:rPr>
                <w:color w:val="000000"/>
                <w:lang w:eastAsia="en-GB"/>
              </w:rPr>
              <w:t xml:space="preserve"> C1-232169 </w:t>
            </w:r>
            <w:r w:rsidR="00F51F15">
              <w:rPr>
                <w:color w:val="000000"/>
                <w:lang w:eastAsia="en-GB"/>
              </w:rPr>
              <w:t>into</w:t>
            </w:r>
            <w:r>
              <w:rPr>
                <w:color w:val="000000"/>
                <w:lang w:eastAsia="en-GB"/>
              </w:rPr>
              <w:t xml:space="preserve"> C1-232198</w:t>
            </w:r>
          </w:p>
          <w:p w14:paraId="29A1FC02" w14:textId="1C88B0D2" w:rsidR="00F51F15" w:rsidRDefault="00F51F15" w:rsidP="000E4EDA">
            <w:pPr>
              <w:rPr>
                <w:rFonts w:eastAsia="Batang" w:cs="Arial"/>
                <w:lang w:eastAsia="ko-KR"/>
              </w:rPr>
            </w:pPr>
          </w:p>
        </w:tc>
      </w:tr>
      <w:tr w:rsidR="000E4EDA" w:rsidRPr="00D95972" w14:paraId="682D18A0" w14:textId="77777777" w:rsidTr="00BC63CB">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F1E028" w14:textId="68FDD4D9" w:rsidR="000E4EDA" w:rsidRDefault="00000000" w:rsidP="000E4EDA">
            <w:hyperlink r:id="rId353"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FF"/>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FF"/>
          </w:tcPr>
          <w:p w14:paraId="5B1FC455" w14:textId="1691C813"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EDF4C" w14:textId="77777777" w:rsidR="00BC63CB" w:rsidRDefault="00BC63CB" w:rsidP="00BC63CB">
            <w:pPr>
              <w:rPr>
                <w:color w:val="000000"/>
                <w:lang w:eastAsia="en-GB"/>
              </w:rPr>
            </w:pPr>
            <w:r>
              <w:rPr>
                <w:color w:val="000000"/>
                <w:lang w:eastAsia="en-GB"/>
              </w:rPr>
              <w:t>Merged into C1-232141 and its revisions</w:t>
            </w:r>
          </w:p>
          <w:p w14:paraId="1A893F41" w14:textId="2922BBAF" w:rsidR="00BC63CB" w:rsidRDefault="00BC63CB" w:rsidP="00BC63CB">
            <w:pPr>
              <w:rPr>
                <w:color w:val="000000"/>
                <w:lang w:eastAsia="en-GB"/>
              </w:rPr>
            </w:pPr>
            <w:r>
              <w:rPr>
                <w:color w:val="000000"/>
                <w:lang w:eastAsia="en-GB"/>
              </w:rPr>
              <w:t>Requested by author, Mon 16:28</w:t>
            </w:r>
          </w:p>
          <w:p w14:paraId="47D33079" w14:textId="79D2DEEB" w:rsidR="00BC63CB" w:rsidRDefault="00BC63CB" w:rsidP="001B3765">
            <w:pPr>
              <w:rPr>
                <w:color w:val="000000"/>
                <w:lang w:eastAsia="en-GB"/>
              </w:rPr>
            </w:pPr>
          </w:p>
          <w:p w14:paraId="08F3B0D0" w14:textId="388E5803" w:rsidR="001B3765" w:rsidRDefault="001B3765" w:rsidP="001B3765">
            <w:pPr>
              <w:rPr>
                <w:color w:val="000000"/>
                <w:lang w:eastAsia="en-GB"/>
              </w:rPr>
            </w:pPr>
            <w:r>
              <w:rPr>
                <w:color w:val="000000"/>
                <w:lang w:eastAsia="en-GB"/>
              </w:rPr>
              <w:t>Ivo Mon 8:11</w:t>
            </w:r>
          </w:p>
          <w:p w14:paraId="07D2C6A6" w14:textId="77777777" w:rsidR="001B3765" w:rsidRDefault="001B3765" w:rsidP="001B3765">
            <w:pPr>
              <w:rPr>
                <w:color w:val="000000"/>
                <w:lang w:eastAsia="en-GB"/>
              </w:rPr>
            </w:pPr>
            <w:r>
              <w:rPr>
                <w:color w:val="000000"/>
                <w:lang w:eastAsia="en-GB"/>
              </w:rPr>
              <w:t>Rev required</w:t>
            </w:r>
          </w:p>
          <w:p w14:paraId="13591951" w14:textId="77777777" w:rsidR="000E4EDA" w:rsidRDefault="000E4EDA" w:rsidP="000E4EDA">
            <w:pPr>
              <w:rPr>
                <w:rFonts w:eastAsia="Batang" w:cs="Arial"/>
                <w:lang w:eastAsia="ko-KR"/>
              </w:rPr>
            </w:pPr>
          </w:p>
          <w:p w14:paraId="5C2CE8AE" w14:textId="77777777" w:rsidR="00E11D27" w:rsidRDefault="00E11D27" w:rsidP="00E11D27">
            <w:pPr>
              <w:rPr>
                <w:color w:val="000000"/>
                <w:lang w:eastAsia="en-GB"/>
              </w:rPr>
            </w:pPr>
            <w:r>
              <w:rPr>
                <w:color w:val="000000"/>
                <w:lang w:eastAsia="en-GB"/>
              </w:rPr>
              <w:t>Sunghoon Mon 8:31</w:t>
            </w:r>
          </w:p>
          <w:p w14:paraId="41E73427" w14:textId="44FE29A9" w:rsidR="00E11D27" w:rsidRDefault="00E11D27" w:rsidP="00E11D27">
            <w:pPr>
              <w:rPr>
                <w:color w:val="000000"/>
                <w:lang w:eastAsia="en-GB"/>
              </w:rPr>
            </w:pPr>
            <w:r>
              <w:rPr>
                <w:color w:val="000000"/>
                <w:lang w:eastAsia="en-GB"/>
              </w:rPr>
              <w:t>Rev required, overlaps with C1-2321</w:t>
            </w:r>
            <w:r w:rsidR="00003C74">
              <w:rPr>
                <w:color w:val="000000"/>
                <w:lang w:eastAsia="en-GB"/>
              </w:rPr>
              <w:t>41</w:t>
            </w:r>
          </w:p>
          <w:p w14:paraId="5A26C00C" w14:textId="77777777" w:rsidR="00E11D27" w:rsidRDefault="00E11D27" w:rsidP="000E4EDA">
            <w:pPr>
              <w:rPr>
                <w:rFonts w:eastAsia="Batang" w:cs="Arial"/>
                <w:lang w:eastAsia="ko-KR"/>
              </w:rPr>
            </w:pPr>
          </w:p>
          <w:p w14:paraId="1BA2629B" w14:textId="41EB08DD" w:rsidR="006A64F4" w:rsidRDefault="006A64F4" w:rsidP="006A64F4">
            <w:pPr>
              <w:rPr>
                <w:color w:val="000000"/>
                <w:lang w:eastAsia="en-GB"/>
              </w:rPr>
            </w:pPr>
            <w:r>
              <w:rPr>
                <w:color w:val="000000"/>
                <w:lang w:eastAsia="en-GB"/>
              </w:rPr>
              <w:t>Karim Mon 9:04</w:t>
            </w:r>
          </w:p>
          <w:p w14:paraId="3FAD8A68" w14:textId="6D61A005" w:rsidR="006A64F4" w:rsidRDefault="006A64F4" w:rsidP="006A64F4">
            <w:pPr>
              <w:rPr>
                <w:color w:val="000000"/>
                <w:lang w:eastAsia="en-GB"/>
              </w:rPr>
            </w:pPr>
            <w:r>
              <w:rPr>
                <w:color w:val="000000"/>
                <w:lang w:eastAsia="en-GB"/>
              </w:rPr>
              <w:t>Merge into C1-232141 required</w:t>
            </w:r>
          </w:p>
          <w:p w14:paraId="241E4A89" w14:textId="77777777" w:rsidR="006A64F4" w:rsidRDefault="006A64F4" w:rsidP="000E4EDA">
            <w:pPr>
              <w:rPr>
                <w:rFonts w:eastAsia="Batang" w:cs="Arial"/>
                <w:lang w:eastAsia="ko-KR"/>
              </w:rPr>
            </w:pPr>
          </w:p>
          <w:p w14:paraId="391E2A35" w14:textId="28A76304" w:rsidR="00BC63CB" w:rsidRDefault="00BC63CB" w:rsidP="00BC63CB">
            <w:pPr>
              <w:rPr>
                <w:color w:val="000000"/>
                <w:lang w:eastAsia="en-GB"/>
              </w:rPr>
            </w:pPr>
            <w:r>
              <w:rPr>
                <w:color w:val="000000"/>
                <w:lang w:eastAsia="en-GB"/>
              </w:rPr>
              <w:t>Taimoor Mon 16:28</w:t>
            </w:r>
          </w:p>
          <w:p w14:paraId="5546152F" w14:textId="77777777" w:rsidR="00BC63CB" w:rsidRDefault="00BC63CB" w:rsidP="00BC63CB">
            <w:pPr>
              <w:rPr>
                <w:color w:val="000000"/>
                <w:lang w:eastAsia="en-GB"/>
              </w:rPr>
            </w:pPr>
            <w:r>
              <w:rPr>
                <w:color w:val="000000"/>
                <w:lang w:eastAsia="en-GB"/>
              </w:rPr>
              <w:t>Ok to merge into C1-232141, co-sign</w:t>
            </w:r>
          </w:p>
          <w:p w14:paraId="7C7679D7" w14:textId="66BE0DA4" w:rsidR="00BC63CB" w:rsidRDefault="00BC63CB" w:rsidP="000E4EDA">
            <w:pPr>
              <w:rPr>
                <w:rFonts w:eastAsia="Batang" w:cs="Arial"/>
                <w:lang w:eastAsia="ko-KR"/>
              </w:rPr>
            </w:pPr>
          </w:p>
        </w:tc>
      </w:tr>
      <w:tr w:rsidR="000E4EDA" w:rsidRPr="00D95972" w14:paraId="3661CB50" w14:textId="77777777" w:rsidTr="0043569C">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445F8F" w14:textId="50A94EC6" w:rsidR="000E4EDA" w:rsidRDefault="00000000" w:rsidP="000E4EDA">
            <w:hyperlink r:id="rId354"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FF"/>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FF"/>
          </w:tcPr>
          <w:p w14:paraId="116FFCBC" w14:textId="3F24C0E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972087" w14:textId="77777777" w:rsidR="0043569C" w:rsidRDefault="0043569C" w:rsidP="0043569C">
            <w:pPr>
              <w:rPr>
                <w:color w:val="000000"/>
                <w:lang w:eastAsia="en-GB"/>
              </w:rPr>
            </w:pPr>
            <w:r>
              <w:rPr>
                <w:color w:val="000000"/>
                <w:lang w:eastAsia="en-GB"/>
              </w:rPr>
              <w:t>Merged into C1-232141 and its revisions</w:t>
            </w:r>
          </w:p>
          <w:p w14:paraId="3FC7800F" w14:textId="77777777" w:rsidR="0043569C" w:rsidRDefault="0043569C" w:rsidP="0043569C">
            <w:pPr>
              <w:rPr>
                <w:color w:val="000000"/>
                <w:lang w:eastAsia="en-GB"/>
              </w:rPr>
            </w:pPr>
            <w:r>
              <w:rPr>
                <w:color w:val="000000"/>
                <w:lang w:eastAsia="en-GB"/>
              </w:rPr>
              <w:t>Requested by author, Mon 16:15</w:t>
            </w:r>
          </w:p>
          <w:p w14:paraId="3DCCB731" w14:textId="6666AA10" w:rsidR="0043569C" w:rsidRDefault="0043569C" w:rsidP="001B3765">
            <w:pPr>
              <w:rPr>
                <w:color w:val="000000"/>
                <w:lang w:eastAsia="en-GB"/>
              </w:rPr>
            </w:pPr>
          </w:p>
          <w:p w14:paraId="05EEA4BE" w14:textId="2D2D4C16" w:rsidR="001B3765" w:rsidRDefault="001B3765" w:rsidP="001B3765">
            <w:pPr>
              <w:rPr>
                <w:color w:val="000000"/>
                <w:lang w:eastAsia="en-GB"/>
              </w:rPr>
            </w:pPr>
            <w:r>
              <w:rPr>
                <w:color w:val="000000"/>
                <w:lang w:eastAsia="en-GB"/>
              </w:rPr>
              <w:t>Ivo Mon 8:11</w:t>
            </w:r>
          </w:p>
          <w:p w14:paraId="2F32C260" w14:textId="77777777" w:rsidR="001B3765" w:rsidRDefault="001B3765" w:rsidP="001B3765">
            <w:pPr>
              <w:rPr>
                <w:color w:val="000000"/>
                <w:lang w:eastAsia="en-GB"/>
              </w:rPr>
            </w:pPr>
            <w:r>
              <w:rPr>
                <w:color w:val="000000"/>
                <w:lang w:eastAsia="en-GB"/>
              </w:rPr>
              <w:t>Rev required</w:t>
            </w:r>
          </w:p>
          <w:p w14:paraId="095C69DB" w14:textId="77777777" w:rsidR="000E4EDA" w:rsidRDefault="000E4EDA" w:rsidP="000E4EDA">
            <w:pPr>
              <w:rPr>
                <w:rFonts w:eastAsia="Batang" w:cs="Arial"/>
                <w:lang w:eastAsia="ko-KR"/>
              </w:rPr>
            </w:pPr>
          </w:p>
          <w:p w14:paraId="3955B38D" w14:textId="77777777" w:rsidR="00446036" w:rsidRDefault="00446036" w:rsidP="00446036">
            <w:pPr>
              <w:rPr>
                <w:color w:val="000000"/>
                <w:lang w:eastAsia="en-GB"/>
              </w:rPr>
            </w:pPr>
            <w:r>
              <w:rPr>
                <w:color w:val="000000"/>
                <w:lang w:eastAsia="en-GB"/>
              </w:rPr>
              <w:t>Sunghoon Mon 8:31</w:t>
            </w:r>
          </w:p>
          <w:p w14:paraId="27D5FC85" w14:textId="2F53E926" w:rsidR="00446036" w:rsidRDefault="00446036" w:rsidP="00446036">
            <w:pPr>
              <w:rPr>
                <w:color w:val="000000"/>
                <w:lang w:eastAsia="en-GB"/>
              </w:rPr>
            </w:pPr>
            <w:r>
              <w:rPr>
                <w:color w:val="000000"/>
                <w:lang w:eastAsia="en-GB"/>
              </w:rPr>
              <w:t>Objection</w:t>
            </w:r>
          </w:p>
          <w:p w14:paraId="57FC63D2" w14:textId="77777777" w:rsidR="00446036" w:rsidRDefault="00446036" w:rsidP="000E4EDA">
            <w:pPr>
              <w:rPr>
                <w:rFonts w:eastAsia="Batang" w:cs="Arial"/>
                <w:lang w:eastAsia="ko-KR"/>
              </w:rPr>
            </w:pPr>
          </w:p>
          <w:p w14:paraId="088E6275" w14:textId="570B55C7" w:rsidR="002D2946" w:rsidRDefault="002D2946" w:rsidP="002D2946">
            <w:pPr>
              <w:rPr>
                <w:color w:val="000000"/>
                <w:lang w:eastAsia="en-GB"/>
              </w:rPr>
            </w:pPr>
            <w:r>
              <w:rPr>
                <w:color w:val="000000"/>
                <w:lang w:eastAsia="en-GB"/>
              </w:rPr>
              <w:t>Karim Mon 9:05</w:t>
            </w:r>
          </w:p>
          <w:p w14:paraId="5963DCF2" w14:textId="0DCB1AFA" w:rsidR="002D2946" w:rsidRDefault="002D2946" w:rsidP="002D2946">
            <w:pPr>
              <w:rPr>
                <w:color w:val="000000"/>
                <w:lang w:eastAsia="en-GB"/>
              </w:rPr>
            </w:pPr>
            <w:r>
              <w:rPr>
                <w:color w:val="000000"/>
                <w:lang w:eastAsia="en-GB"/>
              </w:rPr>
              <w:t>Merge into C1-232141 required</w:t>
            </w:r>
          </w:p>
          <w:p w14:paraId="74C81B0A" w14:textId="77777777" w:rsidR="002D2946" w:rsidRDefault="002D2946" w:rsidP="000E4EDA">
            <w:pPr>
              <w:rPr>
                <w:rFonts w:eastAsia="Batang" w:cs="Arial"/>
                <w:lang w:eastAsia="ko-KR"/>
              </w:rPr>
            </w:pPr>
          </w:p>
          <w:p w14:paraId="3BC25787" w14:textId="77777777" w:rsidR="0043569C" w:rsidRDefault="0043569C" w:rsidP="0043569C">
            <w:pPr>
              <w:rPr>
                <w:color w:val="000000"/>
                <w:lang w:eastAsia="en-GB"/>
              </w:rPr>
            </w:pPr>
            <w:r>
              <w:rPr>
                <w:color w:val="000000"/>
                <w:lang w:eastAsia="en-GB"/>
              </w:rPr>
              <w:t>Taimoor Mon 16:15</w:t>
            </w:r>
          </w:p>
          <w:p w14:paraId="29A4AA7D" w14:textId="77777777" w:rsidR="0043569C" w:rsidRDefault="0043569C" w:rsidP="0043569C">
            <w:pPr>
              <w:rPr>
                <w:color w:val="000000"/>
                <w:lang w:eastAsia="en-GB"/>
              </w:rPr>
            </w:pPr>
            <w:r>
              <w:rPr>
                <w:color w:val="000000"/>
                <w:lang w:eastAsia="en-GB"/>
              </w:rPr>
              <w:t>Ok to merge into C1-232141, co-sign</w:t>
            </w:r>
          </w:p>
          <w:p w14:paraId="6EC27DD2" w14:textId="76E61BDE" w:rsidR="0043569C" w:rsidRDefault="0043569C" w:rsidP="000E4EDA">
            <w:pPr>
              <w:rPr>
                <w:rFonts w:eastAsia="Batang" w:cs="Arial"/>
                <w:lang w:eastAsia="ko-KR"/>
              </w:rPr>
            </w:pPr>
          </w:p>
        </w:tc>
      </w:tr>
      <w:tr w:rsidR="000E4EDA" w:rsidRPr="00D95972" w14:paraId="6DE49367" w14:textId="77777777" w:rsidTr="004307DE">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62AA25" w14:textId="141486FE" w:rsidR="000E4EDA" w:rsidRDefault="00000000" w:rsidP="000E4EDA">
            <w:hyperlink r:id="rId355"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FF"/>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FF"/>
          </w:tcPr>
          <w:p w14:paraId="2FB62C47" w14:textId="09A0F2A1"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732522" w14:textId="3F8A1B3F" w:rsidR="004307DE" w:rsidRDefault="004307DE" w:rsidP="001B3765">
            <w:pPr>
              <w:rPr>
                <w:color w:val="000000"/>
                <w:lang w:eastAsia="en-GB"/>
              </w:rPr>
            </w:pPr>
            <w:r>
              <w:rPr>
                <w:color w:val="000000"/>
                <w:lang w:eastAsia="en-GB"/>
              </w:rPr>
              <w:t>Merged into C1-232141 and its revisions</w:t>
            </w:r>
          </w:p>
          <w:p w14:paraId="30441D79" w14:textId="0B2E867A" w:rsidR="004307DE" w:rsidRDefault="004307DE" w:rsidP="001B3765">
            <w:pPr>
              <w:rPr>
                <w:color w:val="000000"/>
                <w:lang w:eastAsia="en-GB"/>
              </w:rPr>
            </w:pPr>
            <w:r>
              <w:rPr>
                <w:color w:val="000000"/>
                <w:lang w:eastAsia="en-GB"/>
              </w:rPr>
              <w:t>Requested by author, Mon 16:15</w:t>
            </w:r>
          </w:p>
          <w:p w14:paraId="12E9B0EB" w14:textId="77777777" w:rsidR="004307DE" w:rsidRDefault="004307DE" w:rsidP="001B3765">
            <w:pPr>
              <w:rPr>
                <w:color w:val="000000"/>
                <w:lang w:eastAsia="en-GB"/>
              </w:rPr>
            </w:pPr>
          </w:p>
          <w:p w14:paraId="554BFE37" w14:textId="56FAAAB1" w:rsidR="001B3765" w:rsidRDefault="001B3765" w:rsidP="001B3765">
            <w:pPr>
              <w:rPr>
                <w:color w:val="000000"/>
                <w:lang w:eastAsia="en-GB"/>
              </w:rPr>
            </w:pPr>
            <w:r>
              <w:rPr>
                <w:color w:val="000000"/>
                <w:lang w:eastAsia="en-GB"/>
              </w:rPr>
              <w:t>Ivo Mon 8:11</w:t>
            </w:r>
          </w:p>
          <w:p w14:paraId="5F645966" w14:textId="77777777" w:rsidR="001B3765" w:rsidRDefault="001B3765" w:rsidP="001B3765">
            <w:pPr>
              <w:rPr>
                <w:color w:val="000000"/>
                <w:lang w:eastAsia="en-GB"/>
              </w:rPr>
            </w:pPr>
            <w:r>
              <w:rPr>
                <w:color w:val="000000"/>
                <w:lang w:eastAsia="en-GB"/>
              </w:rPr>
              <w:t>Rev required</w:t>
            </w:r>
          </w:p>
          <w:p w14:paraId="07BAAD63" w14:textId="77777777" w:rsidR="000E4EDA" w:rsidRDefault="000E4EDA" w:rsidP="000E4EDA">
            <w:pPr>
              <w:rPr>
                <w:rFonts w:eastAsia="Batang" w:cs="Arial"/>
                <w:lang w:eastAsia="ko-KR"/>
              </w:rPr>
            </w:pPr>
          </w:p>
          <w:p w14:paraId="1F9A76D3" w14:textId="77777777" w:rsidR="00003C74" w:rsidRDefault="00003C74" w:rsidP="00003C74">
            <w:pPr>
              <w:rPr>
                <w:color w:val="000000"/>
                <w:lang w:eastAsia="en-GB"/>
              </w:rPr>
            </w:pPr>
            <w:r>
              <w:rPr>
                <w:color w:val="000000"/>
                <w:lang w:eastAsia="en-GB"/>
              </w:rPr>
              <w:t>Sunghoon Mon 8:31</w:t>
            </w:r>
          </w:p>
          <w:p w14:paraId="03CD378D" w14:textId="6D41550D" w:rsidR="00003C74" w:rsidRDefault="00003C74" w:rsidP="00003C74">
            <w:pPr>
              <w:rPr>
                <w:color w:val="000000"/>
                <w:lang w:eastAsia="en-GB"/>
              </w:rPr>
            </w:pPr>
            <w:r>
              <w:rPr>
                <w:color w:val="000000"/>
                <w:lang w:eastAsia="en-GB"/>
              </w:rPr>
              <w:t>Objection</w:t>
            </w:r>
          </w:p>
          <w:p w14:paraId="541E08CD" w14:textId="77777777" w:rsidR="00003C74" w:rsidRDefault="00003C74" w:rsidP="000E4EDA">
            <w:pPr>
              <w:rPr>
                <w:rFonts w:eastAsia="Batang" w:cs="Arial"/>
                <w:lang w:eastAsia="ko-KR"/>
              </w:rPr>
            </w:pPr>
          </w:p>
          <w:p w14:paraId="1F4483E8" w14:textId="77777777" w:rsidR="002D2946" w:rsidRDefault="002D2946" w:rsidP="002D2946">
            <w:pPr>
              <w:rPr>
                <w:color w:val="000000"/>
                <w:lang w:eastAsia="en-GB"/>
              </w:rPr>
            </w:pPr>
            <w:r>
              <w:rPr>
                <w:color w:val="000000"/>
                <w:lang w:eastAsia="en-GB"/>
              </w:rPr>
              <w:t>Karim Mon 9:05</w:t>
            </w:r>
          </w:p>
          <w:p w14:paraId="2285102F" w14:textId="63BABBFF" w:rsidR="002D2946" w:rsidRDefault="002D2946" w:rsidP="002D2946">
            <w:pPr>
              <w:rPr>
                <w:color w:val="000000"/>
                <w:lang w:eastAsia="en-GB"/>
              </w:rPr>
            </w:pPr>
            <w:r>
              <w:rPr>
                <w:color w:val="000000"/>
                <w:lang w:eastAsia="en-GB"/>
              </w:rPr>
              <w:t>Merge into C1-232141 required</w:t>
            </w:r>
          </w:p>
          <w:p w14:paraId="4AC21A38" w14:textId="77777777" w:rsidR="002D2946" w:rsidRDefault="002D2946" w:rsidP="000E4EDA">
            <w:pPr>
              <w:rPr>
                <w:rFonts w:eastAsia="Batang" w:cs="Arial"/>
                <w:lang w:eastAsia="ko-KR"/>
              </w:rPr>
            </w:pPr>
          </w:p>
          <w:p w14:paraId="1374AB9D" w14:textId="548C6F05" w:rsidR="00E77A11" w:rsidRDefault="00E77A11" w:rsidP="00E77A11">
            <w:pPr>
              <w:rPr>
                <w:color w:val="000000"/>
                <w:lang w:eastAsia="en-GB"/>
              </w:rPr>
            </w:pPr>
            <w:r>
              <w:rPr>
                <w:color w:val="000000"/>
                <w:lang w:eastAsia="en-GB"/>
              </w:rPr>
              <w:t>Taimoor Mon 16:15</w:t>
            </w:r>
          </w:p>
          <w:p w14:paraId="7DE874A2" w14:textId="603AEFB9" w:rsidR="00E77A11" w:rsidRDefault="00E77A11" w:rsidP="00E77A11">
            <w:pPr>
              <w:rPr>
                <w:color w:val="000000"/>
                <w:lang w:eastAsia="en-GB"/>
              </w:rPr>
            </w:pPr>
            <w:r>
              <w:rPr>
                <w:color w:val="000000"/>
                <w:lang w:eastAsia="en-GB"/>
              </w:rPr>
              <w:t>Ok to merge into C1-232141, co-sign</w:t>
            </w:r>
          </w:p>
          <w:p w14:paraId="35E0031F" w14:textId="412886A4" w:rsidR="00E77A11" w:rsidRDefault="00E77A11" w:rsidP="000E4EDA">
            <w:pPr>
              <w:rPr>
                <w:rFonts w:eastAsia="Batang" w:cs="Arial"/>
                <w:lang w:eastAsia="ko-KR"/>
              </w:rPr>
            </w:pPr>
          </w:p>
        </w:tc>
      </w:tr>
      <w:tr w:rsidR="000E4EDA" w:rsidRPr="00D95972" w14:paraId="1BDCE231" w14:textId="77777777" w:rsidTr="00441EBC">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000000" w:rsidP="000E4EDA">
            <w:hyperlink r:id="rId356"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B1D6" w14:textId="77777777" w:rsidR="00E25131" w:rsidRDefault="00E25131" w:rsidP="00E25131">
            <w:pPr>
              <w:rPr>
                <w:color w:val="000000"/>
                <w:lang w:eastAsia="en-GB"/>
              </w:rPr>
            </w:pPr>
            <w:r>
              <w:rPr>
                <w:color w:val="000000"/>
                <w:lang w:eastAsia="en-GB"/>
              </w:rPr>
              <w:t>Ivo Mon 8:10</w:t>
            </w:r>
          </w:p>
          <w:p w14:paraId="3E2D4BFD" w14:textId="77777777" w:rsidR="00E25131" w:rsidRDefault="00E25131" w:rsidP="00E25131">
            <w:pPr>
              <w:rPr>
                <w:color w:val="000000"/>
                <w:lang w:eastAsia="en-GB"/>
              </w:rPr>
            </w:pPr>
            <w:r>
              <w:rPr>
                <w:color w:val="000000"/>
                <w:lang w:eastAsia="en-GB"/>
              </w:rPr>
              <w:t>Rev required</w:t>
            </w:r>
          </w:p>
          <w:p w14:paraId="6AFC9A06" w14:textId="77777777" w:rsidR="000E4EDA" w:rsidRDefault="000E4EDA" w:rsidP="000E4EDA">
            <w:pPr>
              <w:rPr>
                <w:rFonts w:eastAsia="Batang" w:cs="Arial"/>
                <w:lang w:eastAsia="ko-KR"/>
              </w:rPr>
            </w:pPr>
          </w:p>
          <w:p w14:paraId="77ADC7AB" w14:textId="72BD683B" w:rsidR="001A2706" w:rsidRDefault="001A2706" w:rsidP="001A2706">
            <w:pPr>
              <w:rPr>
                <w:color w:val="000000"/>
                <w:lang w:eastAsia="en-GB"/>
              </w:rPr>
            </w:pPr>
            <w:r>
              <w:rPr>
                <w:color w:val="000000"/>
                <w:lang w:eastAsia="en-GB"/>
              </w:rPr>
              <w:t xml:space="preserve">Sunghoon </w:t>
            </w:r>
            <w:r>
              <w:rPr>
                <w:color w:val="000000"/>
                <w:lang w:eastAsia="en-GB"/>
              </w:rPr>
              <w:t>Tue</w:t>
            </w:r>
            <w:r>
              <w:rPr>
                <w:color w:val="000000"/>
                <w:lang w:eastAsia="en-GB"/>
              </w:rPr>
              <w:t xml:space="preserve"> </w:t>
            </w:r>
            <w:r>
              <w:rPr>
                <w:color w:val="000000"/>
                <w:lang w:eastAsia="en-GB"/>
              </w:rPr>
              <w:t>5:27</w:t>
            </w:r>
          </w:p>
          <w:p w14:paraId="60D1F61D" w14:textId="2CD8D166" w:rsidR="001A2706" w:rsidRDefault="001A2706" w:rsidP="001A2706">
            <w:pPr>
              <w:rPr>
                <w:color w:val="000000"/>
                <w:lang w:eastAsia="en-GB"/>
              </w:rPr>
            </w:pPr>
            <w:r>
              <w:rPr>
                <w:color w:val="000000"/>
                <w:lang w:eastAsia="en-GB"/>
              </w:rPr>
              <w:t>Rev</w:t>
            </w:r>
          </w:p>
          <w:p w14:paraId="52A7E993" w14:textId="77777777" w:rsidR="001A2706" w:rsidRDefault="001A2706" w:rsidP="000E4EDA">
            <w:pPr>
              <w:rPr>
                <w:rFonts w:eastAsia="Batang" w:cs="Arial"/>
                <w:lang w:eastAsia="ko-KR"/>
              </w:rPr>
            </w:pPr>
          </w:p>
          <w:p w14:paraId="0EB89D53" w14:textId="3452C259" w:rsidR="00EB3A1A" w:rsidRDefault="00EB3A1A" w:rsidP="00EB3A1A">
            <w:pPr>
              <w:rPr>
                <w:color w:val="000000"/>
                <w:lang w:eastAsia="en-GB"/>
              </w:rPr>
            </w:pPr>
            <w:r>
              <w:rPr>
                <w:color w:val="000000"/>
                <w:lang w:eastAsia="en-GB"/>
              </w:rPr>
              <w:t xml:space="preserve">Ivo </w:t>
            </w:r>
            <w:r>
              <w:rPr>
                <w:color w:val="000000"/>
                <w:lang w:eastAsia="en-GB"/>
              </w:rPr>
              <w:t>Tue</w:t>
            </w:r>
            <w:r>
              <w:rPr>
                <w:color w:val="000000"/>
                <w:lang w:eastAsia="en-GB"/>
              </w:rPr>
              <w:t xml:space="preserve"> </w:t>
            </w:r>
            <w:r>
              <w:rPr>
                <w:color w:val="000000"/>
                <w:lang w:eastAsia="en-GB"/>
              </w:rPr>
              <w:t>13:07</w:t>
            </w:r>
          </w:p>
          <w:p w14:paraId="5B78225D" w14:textId="20E1A4D2" w:rsidR="00EB3A1A" w:rsidRDefault="00EB3A1A" w:rsidP="00EB3A1A">
            <w:pPr>
              <w:rPr>
                <w:color w:val="000000"/>
                <w:lang w:eastAsia="en-GB"/>
              </w:rPr>
            </w:pPr>
            <w:r>
              <w:rPr>
                <w:color w:val="000000"/>
                <w:lang w:eastAsia="en-GB"/>
              </w:rPr>
              <w:t>Fine with r</w:t>
            </w:r>
            <w:r>
              <w:rPr>
                <w:color w:val="000000"/>
                <w:lang w:eastAsia="en-GB"/>
              </w:rPr>
              <w:t>ev</w:t>
            </w:r>
          </w:p>
          <w:p w14:paraId="48EBDF28" w14:textId="2388D033" w:rsidR="00EB3A1A" w:rsidRDefault="00EB3A1A" w:rsidP="000E4EDA">
            <w:pPr>
              <w:rPr>
                <w:rFonts w:eastAsia="Batang" w:cs="Arial"/>
                <w:lang w:eastAsia="ko-KR"/>
              </w:rPr>
            </w:pPr>
          </w:p>
        </w:tc>
      </w:tr>
      <w:tr w:rsidR="000E4EDA" w:rsidRPr="00D95972" w14:paraId="31276B92" w14:textId="77777777" w:rsidTr="00441EBC">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E311BC" w14:textId="06F10772" w:rsidR="000E4EDA" w:rsidRDefault="00000000" w:rsidP="000E4EDA">
            <w:hyperlink r:id="rId357"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FF"/>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FF"/>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72FD31F8" w14:textId="2C11E1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1E1FD" w14:textId="77777777" w:rsidR="00441EBC" w:rsidRDefault="00441EBC" w:rsidP="000E4EDA">
            <w:pPr>
              <w:rPr>
                <w:rFonts w:eastAsia="Batang" w:cs="Arial"/>
                <w:lang w:eastAsia="ko-KR"/>
              </w:rPr>
            </w:pPr>
            <w:r>
              <w:rPr>
                <w:rFonts w:eastAsia="Batang" w:cs="Arial"/>
                <w:lang w:eastAsia="ko-KR"/>
              </w:rPr>
              <w:t>Agreed</w:t>
            </w:r>
          </w:p>
          <w:p w14:paraId="7672E77C" w14:textId="184912C6"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000000" w:rsidP="000E4EDA">
            <w:hyperlink r:id="rId358"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D057C" w14:textId="77777777" w:rsidR="00E25131" w:rsidRDefault="00E25131" w:rsidP="00E25131">
            <w:pPr>
              <w:rPr>
                <w:color w:val="000000"/>
                <w:lang w:eastAsia="en-GB"/>
              </w:rPr>
            </w:pPr>
            <w:r>
              <w:rPr>
                <w:color w:val="000000"/>
                <w:lang w:eastAsia="en-GB"/>
              </w:rPr>
              <w:t>Ivo Mon 8:10</w:t>
            </w:r>
          </w:p>
          <w:p w14:paraId="28E83194" w14:textId="77777777" w:rsidR="00E25131" w:rsidRDefault="00E25131" w:rsidP="00E25131">
            <w:pPr>
              <w:rPr>
                <w:color w:val="000000"/>
                <w:lang w:eastAsia="en-GB"/>
              </w:rPr>
            </w:pPr>
            <w:r>
              <w:rPr>
                <w:color w:val="000000"/>
                <w:lang w:eastAsia="en-GB"/>
              </w:rPr>
              <w:t>Rev required</w:t>
            </w:r>
          </w:p>
          <w:p w14:paraId="715B95DA" w14:textId="77777777" w:rsidR="000E4EDA" w:rsidRDefault="000E4EDA" w:rsidP="000E4EDA">
            <w:pPr>
              <w:rPr>
                <w:rFonts w:eastAsia="Batang" w:cs="Arial"/>
                <w:lang w:eastAsia="ko-KR"/>
              </w:rPr>
            </w:pPr>
          </w:p>
          <w:p w14:paraId="6190D05E" w14:textId="2A5452AB" w:rsidR="001A2706" w:rsidRDefault="001A2706" w:rsidP="001A2706">
            <w:pPr>
              <w:rPr>
                <w:color w:val="000000"/>
                <w:lang w:eastAsia="en-GB"/>
              </w:rPr>
            </w:pPr>
            <w:r>
              <w:rPr>
                <w:color w:val="000000"/>
                <w:lang w:eastAsia="en-GB"/>
              </w:rPr>
              <w:t xml:space="preserve">Sunghoon </w:t>
            </w:r>
            <w:r>
              <w:rPr>
                <w:color w:val="000000"/>
                <w:lang w:eastAsia="en-GB"/>
              </w:rPr>
              <w:t>Tue</w:t>
            </w:r>
            <w:r>
              <w:rPr>
                <w:color w:val="000000"/>
                <w:lang w:eastAsia="en-GB"/>
              </w:rPr>
              <w:t xml:space="preserve"> </w:t>
            </w:r>
            <w:r>
              <w:rPr>
                <w:color w:val="000000"/>
                <w:lang w:eastAsia="en-GB"/>
              </w:rPr>
              <w:t>5:33</w:t>
            </w:r>
          </w:p>
          <w:p w14:paraId="0B968FE0" w14:textId="77777777" w:rsidR="001A2706" w:rsidRDefault="001A2706" w:rsidP="001A2706">
            <w:pPr>
              <w:rPr>
                <w:color w:val="000000"/>
                <w:lang w:eastAsia="en-GB"/>
              </w:rPr>
            </w:pPr>
            <w:r>
              <w:rPr>
                <w:color w:val="000000"/>
                <w:lang w:eastAsia="en-GB"/>
              </w:rPr>
              <w:t>Responds</w:t>
            </w:r>
          </w:p>
          <w:p w14:paraId="485D1D22" w14:textId="5DB7DB0E" w:rsidR="001A2706" w:rsidRDefault="001A2706" w:rsidP="000E4EDA">
            <w:pPr>
              <w:rPr>
                <w:rFonts w:eastAsia="Batang" w:cs="Arial"/>
                <w:lang w:eastAsia="ko-KR"/>
              </w:rPr>
            </w:pPr>
          </w:p>
        </w:tc>
      </w:tr>
      <w:tr w:rsidR="000E4EDA" w:rsidRPr="00D95972" w14:paraId="63561E47" w14:textId="77777777" w:rsidTr="00B867FE">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000000" w:rsidP="000E4EDA">
            <w:hyperlink r:id="rId359"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ECD0B" w14:textId="77777777" w:rsidR="00E25131" w:rsidRDefault="00E25131" w:rsidP="00E25131">
            <w:pPr>
              <w:rPr>
                <w:color w:val="000000"/>
                <w:lang w:eastAsia="en-GB"/>
              </w:rPr>
            </w:pPr>
            <w:r>
              <w:rPr>
                <w:color w:val="000000"/>
                <w:lang w:eastAsia="en-GB"/>
              </w:rPr>
              <w:t>Ivo Mon 8:10</w:t>
            </w:r>
          </w:p>
          <w:p w14:paraId="436CC3B6" w14:textId="77777777" w:rsidR="00E25131" w:rsidRDefault="00E25131" w:rsidP="00E25131">
            <w:pPr>
              <w:rPr>
                <w:color w:val="000000"/>
                <w:lang w:eastAsia="en-GB"/>
              </w:rPr>
            </w:pPr>
            <w:r>
              <w:rPr>
                <w:color w:val="000000"/>
                <w:lang w:eastAsia="en-GB"/>
              </w:rPr>
              <w:t>Rev required</w:t>
            </w:r>
          </w:p>
          <w:p w14:paraId="2F5AB225" w14:textId="77777777" w:rsidR="000E4EDA" w:rsidRDefault="000E4EDA" w:rsidP="000E4EDA">
            <w:pPr>
              <w:rPr>
                <w:rFonts w:eastAsia="Batang" w:cs="Arial"/>
                <w:lang w:eastAsia="ko-KR"/>
              </w:rPr>
            </w:pPr>
          </w:p>
          <w:p w14:paraId="4570F86D" w14:textId="0FBF3A2A" w:rsidR="00D24BA6" w:rsidRDefault="00D24BA6" w:rsidP="00D24BA6">
            <w:pPr>
              <w:rPr>
                <w:color w:val="000000"/>
                <w:lang w:eastAsia="en-GB"/>
              </w:rPr>
            </w:pPr>
            <w:r>
              <w:rPr>
                <w:color w:val="000000"/>
                <w:lang w:eastAsia="en-GB"/>
              </w:rPr>
              <w:t>Karim Mon 8:56</w:t>
            </w:r>
          </w:p>
          <w:p w14:paraId="19F75646" w14:textId="2E40A0C4" w:rsidR="00D24BA6" w:rsidRDefault="00D24BA6" w:rsidP="00D24BA6">
            <w:pPr>
              <w:rPr>
                <w:color w:val="000000"/>
                <w:lang w:eastAsia="en-GB"/>
              </w:rPr>
            </w:pPr>
            <w:r>
              <w:rPr>
                <w:color w:val="000000"/>
                <w:lang w:eastAsia="en-GB"/>
              </w:rPr>
              <w:t>Rev required</w:t>
            </w:r>
          </w:p>
          <w:p w14:paraId="3A7A9A28" w14:textId="77777777" w:rsidR="00D24BA6" w:rsidRDefault="00D24BA6" w:rsidP="000E4EDA">
            <w:pPr>
              <w:rPr>
                <w:rFonts w:eastAsia="Batang" w:cs="Arial"/>
                <w:lang w:eastAsia="ko-KR"/>
              </w:rPr>
            </w:pPr>
          </w:p>
          <w:p w14:paraId="0C78B1DF" w14:textId="2117C7DF" w:rsidR="00B771FC" w:rsidRDefault="00B771FC" w:rsidP="00B771FC">
            <w:pPr>
              <w:rPr>
                <w:color w:val="000000"/>
                <w:lang w:eastAsia="en-GB"/>
              </w:rPr>
            </w:pPr>
            <w:r>
              <w:rPr>
                <w:color w:val="000000"/>
                <w:lang w:eastAsia="en-GB"/>
              </w:rPr>
              <w:t xml:space="preserve">Sunghoon Mon </w:t>
            </w:r>
            <w:r>
              <w:rPr>
                <w:color w:val="000000"/>
                <w:lang w:eastAsia="en-GB"/>
              </w:rPr>
              <w:t>21:51</w:t>
            </w:r>
          </w:p>
          <w:p w14:paraId="29DAB382" w14:textId="77777777" w:rsidR="00B771FC" w:rsidRDefault="00B771FC" w:rsidP="00B771FC">
            <w:pPr>
              <w:rPr>
                <w:color w:val="000000"/>
                <w:lang w:eastAsia="en-GB"/>
              </w:rPr>
            </w:pPr>
            <w:r>
              <w:rPr>
                <w:color w:val="000000"/>
                <w:lang w:eastAsia="en-GB"/>
              </w:rPr>
              <w:t>Responds</w:t>
            </w:r>
          </w:p>
          <w:p w14:paraId="7EC370CC" w14:textId="77777777" w:rsidR="00B771FC" w:rsidRDefault="00B771FC" w:rsidP="00B771FC">
            <w:pPr>
              <w:rPr>
                <w:rFonts w:eastAsia="Batang" w:cs="Arial"/>
                <w:lang w:eastAsia="ko-KR"/>
              </w:rPr>
            </w:pPr>
          </w:p>
          <w:p w14:paraId="2ACB478F" w14:textId="54C9BF73" w:rsidR="00CF64DD" w:rsidRDefault="00CF64DD" w:rsidP="00CF64DD">
            <w:pPr>
              <w:rPr>
                <w:color w:val="000000"/>
                <w:lang w:eastAsia="en-GB"/>
              </w:rPr>
            </w:pPr>
            <w:r>
              <w:rPr>
                <w:color w:val="000000"/>
                <w:lang w:eastAsia="en-GB"/>
              </w:rPr>
              <w:t>Taimoor</w:t>
            </w:r>
            <w:r>
              <w:rPr>
                <w:color w:val="000000"/>
                <w:lang w:eastAsia="en-GB"/>
              </w:rPr>
              <w:t xml:space="preserve"> Mon 2</w:t>
            </w:r>
            <w:r>
              <w:rPr>
                <w:color w:val="000000"/>
                <w:lang w:eastAsia="en-GB"/>
              </w:rPr>
              <w:t>2:</w:t>
            </w:r>
            <w:r>
              <w:rPr>
                <w:color w:val="000000"/>
                <w:lang w:eastAsia="en-GB"/>
              </w:rPr>
              <w:t>1</w:t>
            </w:r>
            <w:r>
              <w:rPr>
                <w:color w:val="000000"/>
                <w:lang w:eastAsia="en-GB"/>
              </w:rPr>
              <w:t>0</w:t>
            </w:r>
          </w:p>
          <w:p w14:paraId="5384FFC1" w14:textId="07526841" w:rsidR="00CF64DD" w:rsidRDefault="00CF64DD" w:rsidP="00CF64DD">
            <w:pPr>
              <w:rPr>
                <w:color w:val="000000"/>
                <w:lang w:eastAsia="en-GB"/>
              </w:rPr>
            </w:pPr>
            <w:r>
              <w:rPr>
                <w:color w:val="000000"/>
                <w:lang w:eastAsia="en-GB"/>
              </w:rPr>
              <w:t>Agrees with Karim</w:t>
            </w:r>
          </w:p>
          <w:p w14:paraId="74D59395" w14:textId="77777777" w:rsidR="00CF64DD" w:rsidRDefault="00CF64DD" w:rsidP="00B771FC">
            <w:pPr>
              <w:rPr>
                <w:rFonts w:eastAsia="Batang" w:cs="Arial"/>
                <w:lang w:eastAsia="ko-KR"/>
              </w:rPr>
            </w:pPr>
          </w:p>
          <w:p w14:paraId="408BA694" w14:textId="37A5FDD2" w:rsidR="00074703" w:rsidRDefault="00074703" w:rsidP="00074703">
            <w:pPr>
              <w:rPr>
                <w:color w:val="000000"/>
                <w:lang w:eastAsia="en-GB"/>
              </w:rPr>
            </w:pPr>
            <w:r>
              <w:rPr>
                <w:color w:val="000000"/>
                <w:lang w:eastAsia="en-GB"/>
              </w:rPr>
              <w:t>Sunghoon Mon 2</w:t>
            </w:r>
            <w:r>
              <w:rPr>
                <w:color w:val="000000"/>
                <w:lang w:eastAsia="en-GB"/>
              </w:rPr>
              <w:t>3:59</w:t>
            </w:r>
          </w:p>
          <w:p w14:paraId="48824186" w14:textId="1AAF4FD6" w:rsidR="00074703" w:rsidRDefault="00074703" w:rsidP="00074703">
            <w:pPr>
              <w:rPr>
                <w:color w:val="000000"/>
                <w:lang w:eastAsia="en-GB"/>
              </w:rPr>
            </w:pPr>
            <w:r>
              <w:rPr>
                <w:color w:val="000000"/>
                <w:lang w:eastAsia="en-GB"/>
              </w:rPr>
              <w:t>Proposes way forward</w:t>
            </w:r>
          </w:p>
          <w:p w14:paraId="7F636537" w14:textId="77777777" w:rsidR="00074703" w:rsidRDefault="00074703" w:rsidP="00B771FC">
            <w:pPr>
              <w:rPr>
                <w:rFonts w:eastAsia="Batang" w:cs="Arial"/>
                <w:lang w:eastAsia="ko-KR"/>
              </w:rPr>
            </w:pPr>
          </w:p>
          <w:p w14:paraId="232EDAA8" w14:textId="71980277" w:rsidR="004C07E5" w:rsidRDefault="004C07E5" w:rsidP="004C07E5">
            <w:pPr>
              <w:rPr>
                <w:color w:val="000000"/>
                <w:lang w:eastAsia="en-GB"/>
              </w:rPr>
            </w:pPr>
            <w:r>
              <w:rPr>
                <w:color w:val="000000"/>
                <w:lang w:eastAsia="en-GB"/>
              </w:rPr>
              <w:t>Sunghoon Tue 5:</w:t>
            </w:r>
            <w:r>
              <w:rPr>
                <w:color w:val="000000"/>
                <w:lang w:eastAsia="en-GB"/>
              </w:rPr>
              <w:t>40</w:t>
            </w:r>
          </w:p>
          <w:p w14:paraId="57871341" w14:textId="77777777" w:rsidR="004C07E5" w:rsidRDefault="004C07E5" w:rsidP="004C07E5">
            <w:pPr>
              <w:rPr>
                <w:color w:val="000000"/>
                <w:lang w:eastAsia="en-GB"/>
              </w:rPr>
            </w:pPr>
            <w:r>
              <w:rPr>
                <w:color w:val="000000"/>
                <w:lang w:eastAsia="en-GB"/>
              </w:rPr>
              <w:t>Responds</w:t>
            </w:r>
          </w:p>
          <w:p w14:paraId="089C76C8" w14:textId="77777777" w:rsidR="004C07E5" w:rsidRDefault="004C07E5" w:rsidP="00B771FC">
            <w:pPr>
              <w:rPr>
                <w:rFonts w:eastAsia="Batang" w:cs="Arial"/>
                <w:lang w:eastAsia="ko-KR"/>
              </w:rPr>
            </w:pPr>
          </w:p>
          <w:p w14:paraId="75859512" w14:textId="09F3DEBF" w:rsidR="00EB3A1A" w:rsidRDefault="00EB3A1A" w:rsidP="00EB3A1A">
            <w:pPr>
              <w:rPr>
                <w:color w:val="000000"/>
                <w:lang w:eastAsia="en-GB"/>
              </w:rPr>
            </w:pPr>
            <w:r>
              <w:rPr>
                <w:color w:val="000000"/>
                <w:lang w:eastAsia="en-GB"/>
              </w:rPr>
              <w:t>Ivo</w:t>
            </w:r>
            <w:r>
              <w:rPr>
                <w:color w:val="000000"/>
                <w:lang w:eastAsia="en-GB"/>
              </w:rPr>
              <w:t xml:space="preserve"> Tue </w:t>
            </w:r>
            <w:r>
              <w:rPr>
                <w:color w:val="000000"/>
                <w:lang w:eastAsia="en-GB"/>
              </w:rPr>
              <w:t>13:09</w:t>
            </w:r>
          </w:p>
          <w:p w14:paraId="20B4B925" w14:textId="280E1C6C" w:rsidR="00EB3A1A" w:rsidRDefault="007B2332" w:rsidP="00EB3A1A">
            <w:pPr>
              <w:rPr>
                <w:color w:val="000000"/>
                <w:lang w:eastAsia="en-GB"/>
              </w:rPr>
            </w:pPr>
            <w:r>
              <w:rPr>
                <w:color w:val="000000"/>
                <w:lang w:eastAsia="en-GB"/>
              </w:rPr>
              <w:t>Explains</w:t>
            </w:r>
          </w:p>
          <w:p w14:paraId="6C60AAA2" w14:textId="77777777" w:rsidR="00EB3A1A" w:rsidRDefault="00EB3A1A" w:rsidP="00B771FC">
            <w:pPr>
              <w:rPr>
                <w:rFonts w:eastAsia="Batang" w:cs="Arial"/>
                <w:lang w:eastAsia="ko-KR"/>
              </w:rPr>
            </w:pPr>
          </w:p>
          <w:p w14:paraId="537F0A2D" w14:textId="367A8036" w:rsidR="00DC41BB" w:rsidRDefault="00DC41BB" w:rsidP="00DC41BB">
            <w:pPr>
              <w:rPr>
                <w:color w:val="000000"/>
                <w:lang w:eastAsia="en-GB"/>
              </w:rPr>
            </w:pPr>
            <w:r>
              <w:rPr>
                <w:color w:val="000000"/>
                <w:lang w:eastAsia="en-GB"/>
              </w:rPr>
              <w:t>Karim</w:t>
            </w:r>
            <w:r>
              <w:rPr>
                <w:color w:val="000000"/>
                <w:lang w:eastAsia="en-GB"/>
              </w:rPr>
              <w:t xml:space="preserve"> Tue 1</w:t>
            </w:r>
            <w:r>
              <w:rPr>
                <w:color w:val="000000"/>
                <w:lang w:eastAsia="en-GB"/>
              </w:rPr>
              <w:t>5</w:t>
            </w:r>
            <w:r>
              <w:rPr>
                <w:color w:val="000000"/>
                <w:lang w:eastAsia="en-GB"/>
              </w:rPr>
              <w:t>:</w:t>
            </w:r>
            <w:r>
              <w:rPr>
                <w:color w:val="000000"/>
                <w:lang w:eastAsia="en-GB"/>
              </w:rPr>
              <w:t>43</w:t>
            </w:r>
          </w:p>
          <w:p w14:paraId="4BB64DF8" w14:textId="07918BA9" w:rsidR="00DC41BB" w:rsidRDefault="00DC41BB" w:rsidP="00DC41BB">
            <w:pPr>
              <w:rPr>
                <w:color w:val="000000"/>
                <w:lang w:eastAsia="en-GB"/>
              </w:rPr>
            </w:pPr>
            <w:r>
              <w:rPr>
                <w:color w:val="000000"/>
                <w:lang w:eastAsia="en-GB"/>
              </w:rPr>
              <w:t>Responds</w:t>
            </w:r>
          </w:p>
          <w:p w14:paraId="2DAD1046" w14:textId="6013A2FD" w:rsidR="00DC41BB" w:rsidRDefault="00DC41BB" w:rsidP="00B771FC">
            <w:pPr>
              <w:rPr>
                <w:rFonts w:eastAsia="Batang" w:cs="Arial"/>
                <w:lang w:eastAsia="ko-KR"/>
              </w:rPr>
            </w:pPr>
          </w:p>
        </w:tc>
      </w:tr>
      <w:tr w:rsidR="000E4EDA" w:rsidRPr="00D95972" w14:paraId="00B31BC3" w14:textId="77777777" w:rsidTr="00B867FE">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0D84EC4" w14:textId="33B67B5E" w:rsidR="000E4EDA" w:rsidRDefault="00000000" w:rsidP="000E4EDA">
            <w:hyperlink r:id="rId360"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FF"/>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FF"/>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7B8874AC" w14:textId="18F18EC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0E547" w14:textId="5D44CDD3" w:rsidR="00B867FE" w:rsidRDefault="00B867FE" w:rsidP="00472B53">
            <w:pPr>
              <w:rPr>
                <w:color w:val="000000"/>
                <w:lang w:eastAsia="en-GB"/>
              </w:rPr>
            </w:pPr>
            <w:r>
              <w:rPr>
                <w:color w:val="000000"/>
                <w:lang w:eastAsia="en-GB"/>
              </w:rPr>
              <w:t xml:space="preserve">Merged </w:t>
            </w:r>
            <w:r>
              <w:rPr>
                <w:color w:val="000000"/>
                <w:lang w:eastAsia="en-GB"/>
              </w:rPr>
              <w:t>into C1-232143</w:t>
            </w:r>
            <w:r>
              <w:rPr>
                <w:color w:val="000000"/>
                <w:lang w:eastAsia="en-GB"/>
              </w:rPr>
              <w:t xml:space="preserve"> and its revisions</w:t>
            </w:r>
          </w:p>
          <w:p w14:paraId="3398F6D0" w14:textId="508FF478" w:rsidR="00B867FE" w:rsidRDefault="00B867FE" w:rsidP="00472B53">
            <w:pPr>
              <w:rPr>
                <w:color w:val="000000"/>
                <w:lang w:eastAsia="en-GB"/>
              </w:rPr>
            </w:pPr>
            <w:r>
              <w:rPr>
                <w:color w:val="000000"/>
                <w:lang w:eastAsia="en-GB"/>
              </w:rPr>
              <w:t xml:space="preserve">Requested by author, </w:t>
            </w:r>
            <w:r>
              <w:rPr>
                <w:color w:val="000000"/>
                <w:lang w:eastAsia="en-GB"/>
              </w:rPr>
              <w:t>Mon 21:26</w:t>
            </w:r>
          </w:p>
          <w:p w14:paraId="3DA284D3" w14:textId="77777777" w:rsidR="00B867FE" w:rsidRDefault="00B867FE" w:rsidP="00472B53">
            <w:pPr>
              <w:rPr>
                <w:color w:val="000000"/>
                <w:lang w:eastAsia="en-GB"/>
              </w:rPr>
            </w:pPr>
          </w:p>
          <w:p w14:paraId="51C739BD" w14:textId="717ED1BB" w:rsidR="00472B53" w:rsidRDefault="00472B53" w:rsidP="00472B53">
            <w:pPr>
              <w:rPr>
                <w:color w:val="000000"/>
                <w:lang w:eastAsia="en-GB"/>
              </w:rPr>
            </w:pPr>
            <w:r>
              <w:rPr>
                <w:color w:val="000000"/>
                <w:lang w:eastAsia="en-GB"/>
              </w:rPr>
              <w:t>Karim Mon 8:55</w:t>
            </w:r>
          </w:p>
          <w:p w14:paraId="62FEEA44" w14:textId="34FBF40F" w:rsidR="00472B53" w:rsidRDefault="00472B53" w:rsidP="00472B53">
            <w:pPr>
              <w:rPr>
                <w:color w:val="000000"/>
                <w:lang w:eastAsia="en-GB"/>
              </w:rPr>
            </w:pPr>
            <w:r>
              <w:rPr>
                <w:color w:val="000000"/>
                <w:lang w:eastAsia="en-GB"/>
              </w:rPr>
              <w:t>Merge into C1-232143 required</w:t>
            </w:r>
          </w:p>
          <w:p w14:paraId="51AA019E" w14:textId="77777777" w:rsidR="000E4EDA" w:rsidRDefault="000E4EDA" w:rsidP="000E4EDA">
            <w:pPr>
              <w:rPr>
                <w:rFonts w:eastAsia="Batang" w:cs="Arial"/>
                <w:lang w:eastAsia="ko-KR"/>
              </w:rPr>
            </w:pPr>
          </w:p>
          <w:p w14:paraId="020CE1FE" w14:textId="0544BEF8" w:rsidR="005D12C4" w:rsidRDefault="005D12C4" w:rsidP="005D12C4">
            <w:pPr>
              <w:rPr>
                <w:color w:val="000000"/>
                <w:lang w:eastAsia="en-GB"/>
              </w:rPr>
            </w:pPr>
            <w:r>
              <w:rPr>
                <w:color w:val="000000"/>
                <w:lang w:eastAsia="en-GB"/>
              </w:rPr>
              <w:t>Sunghoon</w:t>
            </w:r>
            <w:r>
              <w:rPr>
                <w:color w:val="000000"/>
                <w:lang w:eastAsia="en-GB"/>
              </w:rPr>
              <w:t xml:space="preserve"> Mon </w:t>
            </w:r>
            <w:r>
              <w:rPr>
                <w:color w:val="000000"/>
                <w:lang w:eastAsia="en-GB"/>
              </w:rPr>
              <w:t>21:26</w:t>
            </w:r>
          </w:p>
          <w:p w14:paraId="43468DB6" w14:textId="4CE46837" w:rsidR="005D12C4" w:rsidRDefault="00B867FE" w:rsidP="005D12C4">
            <w:pPr>
              <w:rPr>
                <w:color w:val="000000"/>
                <w:lang w:eastAsia="en-GB"/>
              </w:rPr>
            </w:pPr>
            <w:r>
              <w:rPr>
                <w:color w:val="000000"/>
                <w:lang w:eastAsia="en-GB"/>
              </w:rPr>
              <w:t>Ok to m</w:t>
            </w:r>
            <w:r w:rsidR="005D12C4">
              <w:rPr>
                <w:color w:val="000000"/>
                <w:lang w:eastAsia="en-GB"/>
              </w:rPr>
              <w:t>erge into C1-232143</w:t>
            </w:r>
          </w:p>
          <w:p w14:paraId="3CF0E5F7" w14:textId="7A315580" w:rsidR="005D12C4" w:rsidRDefault="005D12C4"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000000" w:rsidP="000E4EDA">
            <w:hyperlink r:id="rId361"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F495" w14:textId="77777777" w:rsidR="00E25131" w:rsidRDefault="00E25131" w:rsidP="00E25131">
            <w:pPr>
              <w:rPr>
                <w:color w:val="000000"/>
                <w:lang w:eastAsia="en-GB"/>
              </w:rPr>
            </w:pPr>
            <w:r>
              <w:rPr>
                <w:color w:val="000000"/>
                <w:lang w:eastAsia="en-GB"/>
              </w:rPr>
              <w:t>Ivo Mon 8:10</w:t>
            </w:r>
          </w:p>
          <w:p w14:paraId="0048F4AA" w14:textId="77777777" w:rsidR="00E25131" w:rsidRDefault="00E25131" w:rsidP="00E25131">
            <w:pPr>
              <w:rPr>
                <w:color w:val="000000"/>
                <w:lang w:eastAsia="en-GB"/>
              </w:rPr>
            </w:pPr>
            <w:r>
              <w:rPr>
                <w:color w:val="000000"/>
                <w:lang w:eastAsia="en-GB"/>
              </w:rPr>
              <w:t>Rev required</w:t>
            </w:r>
          </w:p>
          <w:p w14:paraId="6C2E6CAE" w14:textId="77777777" w:rsidR="000E4EDA" w:rsidRDefault="000E4EDA" w:rsidP="000E4EDA">
            <w:pPr>
              <w:rPr>
                <w:rFonts w:eastAsia="Batang" w:cs="Arial"/>
                <w:lang w:eastAsia="ko-KR"/>
              </w:rPr>
            </w:pPr>
          </w:p>
          <w:p w14:paraId="4C0C5076" w14:textId="77777777" w:rsidR="00D24BA6" w:rsidRDefault="00D24BA6" w:rsidP="00D24BA6">
            <w:pPr>
              <w:rPr>
                <w:color w:val="000000"/>
                <w:lang w:eastAsia="en-GB"/>
              </w:rPr>
            </w:pPr>
            <w:r>
              <w:rPr>
                <w:color w:val="000000"/>
                <w:lang w:eastAsia="en-GB"/>
              </w:rPr>
              <w:t>Karim Mon 8:55</w:t>
            </w:r>
          </w:p>
          <w:p w14:paraId="0F77A573" w14:textId="79466566" w:rsidR="00D24BA6" w:rsidRDefault="00D24BA6" w:rsidP="00D24BA6">
            <w:pPr>
              <w:rPr>
                <w:color w:val="000000"/>
                <w:lang w:eastAsia="en-GB"/>
              </w:rPr>
            </w:pPr>
            <w:r>
              <w:rPr>
                <w:color w:val="000000"/>
                <w:lang w:eastAsia="en-GB"/>
              </w:rPr>
              <w:t>Merge into C1-232144 required</w:t>
            </w:r>
          </w:p>
          <w:p w14:paraId="0B4EC8C0" w14:textId="77777777" w:rsidR="00D24BA6" w:rsidRDefault="00D24BA6" w:rsidP="000E4EDA">
            <w:pPr>
              <w:rPr>
                <w:rFonts w:eastAsia="Batang" w:cs="Arial"/>
                <w:lang w:eastAsia="ko-KR"/>
              </w:rPr>
            </w:pPr>
          </w:p>
          <w:p w14:paraId="68782F89" w14:textId="6FF61B00" w:rsidR="00A71171" w:rsidRDefault="00A71171" w:rsidP="00A71171">
            <w:pPr>
              <w:rPr>
                <w:color w:val="000000"/>
                <w:lang w:eastAsia="en-GB"/>
              </w:rPr>
            </w:pPr>
            <w:r>
              <w:rPr>
                <w:color w:val="000000"/>
                <w:lang w:eastAsia="en-GB"/>
              </w:rPr>
              <w:t xml:space="preserve">Sunghoon </w:t>
            </w:r>
            <w:r>
              <w:rPr>
                <w:color w:val="000000"/>
                <w:lang w:eastAsia="en-GB"/>
              </w:rPr>
              <w:t>Tue</w:t>
            </w:r>
            <w:r>
              <w:rPr>
                <w:color w:val="000000"/>
                <w:lang w:eastAsia="en-GB"/>
              </w:rPr>
              <w:t xml:space="preserve"> </w:t>
            </w:r>
            <w:r>
              <w:rPr>
                <w:color w:val="000000"/>
                <w:lang w:eastAsia="en-GB"/>
              </w:rPr>
              <w:t>5:43</w:t>
            </w:r>
          </w:p>
          <w:p w14:paraId="65C4870A" w14:textId="5E223AD1" w:rsidR="00A71171" w:rsidRDefault="00A71171" w:rsidP="00A71171">
            <w:pPr>
              <w:rPr>
                <w:color w:val="000000"/>
                <w:lang w:eastAsia="en-GB"/>
              </w:rPr>
            </w:pPr>
            <w:r>
              <w:rPr>
                <w:color w:val="000000"/>
                <w:lang w:eastAsia="en-GB"/>
              </w:rPr>
              <w:t>Will resolve overlap</w:t>
            </w:r>
          </w:p>
          <w:p w14:paraId="12C4EDB8" w14:textId="77777777" w:rsidR="00A71171" w:rsidRDefault="00A71171" w:rsidP="000E4EDA">
            <w:pPr>
              <w:rPr>
                <w:rFonts w:eastAsia="Batang" w:cs="Arial"/>
                <w:lang w:eastAsia="ko-KR"/>
              </w:rPr>
            </w:pPr>
          </w:p>
          <w:p w14:paraId="27E0573B" w14:textId="0E77AEED" w:rsidR="007B2332" w:rsidRDefault="007B2332" w:rsidP="007B2332">
            <w:pPr>
              <w:rPr>
                <w:color w:val="000000"/>
                <w:lang w:eastAsia="en-GB"/>
              </w:rPr>
            </w:pPr>
            <w:r>
              <w:rPr>
                <w:color w:val="000000"/>
                <w:lang w:eastAsia="en-GB"/>
              </w:rPr>
              <w:t xml:space="preserve">Ivo </w:t>
            </w:r>
            <w:r>
              <w:rPr>
                <w:color w:val="000000"/>
                <w:lang w:eastAsia="en-GB"/>
              </w:rPr>
              <w:t>Tue</w:t>
            </w:r>
            <w:r>
              <w:rPr>
                <w:color w:val="000000"/>
                <w:lang w:eastAsia="en-GB"/>
              </w:rPr>
              <w:t xml:space="preserve"> </w:t>
            </w:r>
            <w:r>
              <w:rPr>
                <w:color w:val="000000"/>
                <w:lang w:eastAsia="en-GB"/>
              </w:rPr>
              <w:t>13</w:t>
            </w:r>
            <w:r>
              <w:rPr>
                <w:color w:val="000000"/>
                <w:lang w:eastAsia="en-GB"/>
              </w:rPr>
              <w:t>:10</w:t>
            </w:r>
          </w:p>
          <w:p w14:paraId="647F2C6D" w14:textId="13BCF359" w:rsidR="007B2332" w:rsidRDefault="007B2332" w:rsidP="007B2332">
            <w:pPr>
              <w:rPr>
                <w:color w:val="000000"/>
                <w:lang w:eastAsia="en-GB"/>
              </w:rPr>
            </w:pPr>
            <w:r>
              <w:rPr>
                <w:color w:val="000000"/>
                <w:lang w:eastAsia="en-GB"/>
              </w:rPr>
              <w:t xml:space="preserve">Ok with </w:t>
            </w:r>
            <w:proofErr w:type="spellStart"/>
            <w:r>
              <w:rPr>
                <w:color w:val="000000"/>
                <w:lang w:eastAsia="en-GB"/>
              </w:rPr>
              <w:t>Sunghoon’s</w:t>
            </w:r>
            <w:proofErr w:type="spellEnd"/>
            <w:r>
              <w:rPr>
                <w:color w:val="000000"/>
                <w:lang w:eastAsia="en-GB"/>
              </w:rPr>
              <w:t xml:space="preserve"> response</w:t>
            </w:r>
          </w:p>
          <w:p w14:paraId="108BA182" w14:textId="375D564F" w:rsidR="007B2332" w:rsidRDefault="007B2332"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000000" w:rsidP="000E4EDA">
            <w:hyperlink r:id="rId362"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99D83" w14:textId="11FDA34C" w:rsidR="00FE1212" w:rsidRDefault="00FE1212" w:rsidP="00FE1212">
            <w:pPr>
              <w:rPr>
                <w:color w:val="000000"/>
                <w:lang w:eastAsia="en-GB"/>
              </w:rPr>
            </w:pPr>
            <w:r>
              <w:rPr>
                <w:color w:val="000000"/>
                <w:lang w:eastAsia="en-GB"/>
              </w:rPr>
              <w:t>Ivo Mon 8:10</w:t>
            </w:r>
          </w:p>
          <w:p w14:paraId="5DAC9FA0" w14:textId="77777777" w:rsidR="00FE1212" w:rsidRDefault="00FE1212" w:rsidP="00FE1212">
            <w:pPr>
              <w:rPr>
                <w:color w:val="000000"/>
                <w:lang w:eastAsia="en-GB"/>
              </w:rPr>
            </w:pPr>
            <w:r>
              <w:rPr>
                <w:color w:val="000000"/>
                <w:lang w:eastAsia="en-GB"/>
              </w:rPr>
              <w:t>Rev required</w:t>
            </w:r>
          </w:p>
          <w:p w14:paraId="1187710A" w14:textId="77777777" w:rsidR="000E4EDA" w:rsidRDefault="000E4EDA" w:rsidP="000E4EDA">
            <w:pPr>
              <w:rPr>
                <w:rFonts w:eastAsia="Batang" w:cs="Arial"/>
                <w:lang w:eastAsia="ko-KR"/>
              </w:rPr>
            </w:pPr>
          </w:p>
          <w:p w14:paraId="14083B51" w14:textId="006C4F2D" w:rsidR="007001B4" w:rsidRDefault="007001B4" w:rsidP="007001B4">
            <w:pPr>
              <w:rPr>
                <w:color w:val="000000"/>
                <w:lang w:eastAsia="en-GB"/>
              </w:rPr>
            </w:pPr>
            <w:r>
              <w:rPr>
                <w:color w:val="000000"/>
                <w:lang w:eastAsia="en-GB"/>
              </w:rPr>
              <w:t>Karim Mon 8:57</w:t>
            </w:r>
          </w:p>
          <w:p w14:paraId="1AD84C20" w14:textId="77777777" w:rsidR="007001B4" w:rsidRDefault="007001B4" w:rsidP="007001B4">
            <w:pPr>
              <w:rPr>
                <w:color w:val="000000"/>
                <w:lang w:eastAsia="en-GB"/>
              </w:rPr>
            </w:pPr>
            <w:r>
              <w:rPr>
                <w:color w:val="000000"/>
                <w:lang w:eastAsia="en-GB"/>
              </w:rPr>
              <w:t>Rev required</w:t>
            </w:r>
          </w:p>
          <w:p w14:paraId="43C411B6" w14:textId="77777777" w:rsidR="007001B4" w:rsidRDefault="007001B4" w:rsidP="000E4EDA">
            <w:pPr>
              <w:rPr>
                <w:rFonts w:eastAsia="Batang" w:cs="Arial"/>
                <w:lang w:eastAsia="ko-KR"/>
              </w:rPr>
            </w:pPr>
          </w:p>
          <w:p w14:paraId="53E84BFB" w14:textId="7A43BA09" w:rsidR="007A5777" w:rsidRDefault="007A5777" w:rsidP="007A5777">
            <w:pPr>
              <w:rPr>
                <w:color w:val="000000"/>
                <w:lang w:eastAsia="en-GB"/>
              </w:rPr>
            </w:pPr>
            <w:r>
              <w:rPr>
                <w:color w:val="000000"/>
                <w:lang w:eastAsia="en-GB"/>
              </w:rPr>
              <w:t>Sunghoon Tue 5:</w:t>
            </w:r>
            <w:r>
              <w:rPr>
                <w:color w:val="000000"/>
                <w:lang w:eastAsia="en-GB"/>
              </w:rPr>
              <w:t>52</w:t>
            </w:r>
          </w:p>
          <w:p w14:paraId="11B7C65C" w14:textId="3B4E9839" w:rsidR="007A5777" w:rsidRDefault="007A5777" w:rsidP="007A5777">
            <w:pPr>
              <w:rPr>
                <w:color w:val="000000"/>
                <w:lang w:eastAsia="en-GB"/>
              </w:rPr>
            </w:pPr>
            <w:r>
              <w:rPr>
                <w:color w:val="000000"/>
                <w:lang w:eastAsia="en-GB"/>
              </w:rPr>
              <w:t>Responds</w:t>
            </w:r>
          </w:p>
          <w:p w14:paraId="42E52763" w14:textId="77777777" w:rsidR="007A5777" w:rsidRDefault="007A5777" w:rsidP="000E4EDA">
            <w:pPr>
              <w:rPr>
                <w:rFonts w:eastAsia="Batang" w:cs="Arial"/>
                <w:lang w:eastAsia="ko-KR"/>
              </w:rPr>
            </w:pPr>
          </w:p>
          <w:p w14:paraId="6C24D3AF" w14:textId="04518E3C" w:rsidR="00D33B34" w:rsidRDefault="00D33B34" w:rsidP="00D33B34">
            <w:pPr>
              <w:rPr>
                <w:color w:val="000000"/>
                <w:lang w:eastAsia="en-GB"/>
              </w:rPr>
            </w:pPr>
            <w:r>
              <w:rPr>
                <w:color w:val="000000"/>
                <w:lang w:eastAsia="en-GB"/>
              </w:rPr>
              <w:t>Sunghoon Tue 5:5</w:t>
            </w:r>
            <w:r>
              <w:rPr>
                <w:color w:val="000000"/>
                <w:lang w:eastAsia="en-GB"/>
              </w:rPr>
              <w:t>5</w:t>
            </w:r>
          </w:p>
          <w:p w14:paraId="5BD9CECB" w14:textId="77777777" w:rsidR="00D33B34" w:rsidRDefault="00D33B34" w:rsidP="00D33B34">
            <w:pPr>
              <w:rPr>
                <w:color w:val="000000"/>
                <w:lang w:eastAsia="en-GB"/>
              </w:rPr>
            </w:pPr>
            <w:r>
              <w:rPr>
                <w:color w:val="000000"/>
                <w:lang w:eastAsia="en-GB"/>
              </w:rPr>
              <w:t>Responds</w:t>
            </w:r>
          </w:p>
          <w:p w14:paraId="0BF99522" w14:textId="77777777" w:rsidR="00D33B34" w:rsidRDefault="00D33B34" w:rsidP="000E4EDA">
            <w:pPr>
              <w:rPr>
                <w:rFonts w:eastAsia="Batang" w:cs="Arial"/>
                <w:lang w:eastAsia="ko-KR"/>
              </w:rPr>
            </w:pPr>
          </w:p>
          <w:p w14:paraId="00DAFE4A" w14:textId="06AA8687" w:rsidR="00CF531A" w:rsidRDefault="00CF531A" w:rsidP="00CF531A">
            <w:pPr>
              <w:rPr>
                <w:color w:val="000000"/>
                <w:lang w:eastAsia="en-GB"/>
              </w:rPr>
            </w:pPr>
            <w:r>
              <w:rPr>
                <w:color w:val="000000"/>
                <w:lang w:eastAsia="en-GB"/>
              </w:rPr>
              <w:t>Ivo Tue 13:1</w:t>
            </w:r>
            <w:r>
              <w:rPr>
                <w:color w:val="000000"/>
                <w:lang w:eastAsia="en-GB"/>
              </w:rPr>
              <w:t>1</w:t>
            </w:r>
          </w:p>
          <w:p w14:paraId="6C5A148D" w14:textId="0F9F7986" w:rsidR="00CF531A" w:rsidRDefault="00CF531A" w:rsidP="00CF531A">
            <w:pPr>
              <w:rPr>
                <w:color w:val="000000"/>
                <w:lang w:eastAsia="en-GB"/>
              </w:rPr>
            </w:pPr>
            <w:r>
              <w:rPr>
                <w:color w:val="000000"/>
                <w:lang w:eastAsia="en-GB"/>
              </w:rPr>
              <w:t>Responds</w:t>
            </w:r>
          </w:p>
          <w:p w14:paraId="3630A645" w14:textId="044FFF16" w:rsidR="00CF531A" w:rsidRDefault="00CF531A" w:rsidP="000E4EDA">
            <w:pPr>
              <w:rPr>
                <w:rFonts w:eastAsia="Batang" w:cs="Arial"/>
                <w:lang w:eastAsia="ko-KR"/>
              </w:rPr>
            </w:pPr>
          </w:p>
        </w:tc>
      </w:tr>
      <w:tr w:rsidR="000E4EDA" w:rsidRPr="00D95972" w14:paraId="39CC7B69" w14:textId="77777777" w:rsidTr="00441EBC">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000000" w:rsidP="000E4EDA">
            <w:hyperlink r:id="rId363"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03B00" w14:textId="6156A053" w:rsidR="00C47D74" w:rsidRDefault="00C47D74" w:rsidP="00C47D74">
            <w:pPr>
              <w:rPr>
                <w:color w:val="000000"/>
                <w:lang w:eastAsia="en-GB"/>
              </w:rPr>
            </w:pPr>
            <w:r>
              <w:rPr>
                <w:color w:val="000000"/>
                <w:lang w:eastAsia="en-GB"/>
              </w:rPr>
              <w:t>Karim Mon 8:58</w:t>
            </w:r>
          </w:p>
          <w:p w14:paraId="0BA4306A" w14:textId="77777777" w:rsidR="00C47D74" w:rsidRDefault="00C47D74" w:rsidP="00C47D74">
            <w:pPr>
              <w:rPr>
                <w:color w:val="000000"/>
                <w:lang w:eastAsia="en-GB"/>
              </w:rPr>
            </w:pPr>
            <w:r>
              <w:rPr>
                <w:color w:val="000000"/>
                <w:lang w:eastAsia="en-GB"/>
              </w:rPr>
              <w:t>Rev required</w:t>
            </w:r>
          </w:p>
          <w:p w14:paraId="6B10C983" w14:textId="77777777" w:rsidR="000E4EDA" w:rsidRDefault="000E4EDA" w:rsidP="000E4EDA">
            <w:pPr>
              <w:rPr>
                <w:rFonts w:eastAsia="Batang" w:cs="Arial"/>
                <w:lang w:eastAsia="ko-KR"/>
              </w:rPr>
            </w:pPr>
          </w:p>
          <w:p w14:paraId="7E0FA956" w14:textId="62870638" w:rsidR="00D33B34" w:rsidRDefault="00D33B34" w:rsidP="00D33B34">
            <w:pPr>
              <w:rPr>
                <w:color w:val="000000"/>
                <w:lang w:eastAsia="en-GB"/>
              </w:rPr>
            </w:pPr>
            <w:r>
              <w:rPr>
                <w:color w:val="000000"/>
                <w:lang w:eastAsia="en-GB"/>
              </w:rPr>
              <w:t>Sunghoon Tue 5:5</w:t>
            </w:r>
            <w:r>
              <w:rPr>
                <w:color w:val="000000"/>
                <w:lang w:eastAsia="en-GB"/>
              </w:rPr>
              <w:t>8</w:t>
            </w:r>
          </w:p>
          <w:p w14:paraId="39E04719" w14:textId="70086224" w:rsidR="00D33B34" w:rsidRDefault="00D33B34" w:rsidP="00D33B34">
            <w:pPr>
              <w:rPr>
                <w:color w:val="000000"/>
                <w:lang w:eastAsia="en-GB"/>
              </w:rPr>
            </w:pPr>
            <w:r>
              <w:rPr>
                <w:color w:val="000000"/>
                <w:lang w:eastAsia="en-GB"/>
              </w:rPr>
              <w:t>Proposes way forward</w:t>
            </w:r>
          </w:p>
          <w:p w14:paraId="3E96C9E7" w14:textId="5C274F0F" w:rsidR="00D33B34" w:rsidRDefault="00D33B34" w:rsidP="000E4EDA">
            <w:pPr>
              <w:rPr>
                <w:rFonts w:eastAsia="Batang" w:cs="Arial"/>
                <w:lang w:eastAsia="ko-KR"/>
              </w:rPr>
            </w:pPr>
          </w:p>
        </w:tc>
      </w:tr>
      <w:tr w:rsidR="000E4EDA" w:rsidRPr="00D95972" w14:paraId="2C1E23EC" w14:textId="77777777" w:rsidTr="00441EBC">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96011F" w14:textId="458DFB4F" w:rsidR="000E4EDA" w:rsidRDefault="00000000" w:rsidP="000E4EDA">
            <w:hyperlink r:id="rId364"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FF"/>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FF"/>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FF"/>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63A45A" w14:textId="77777777" w:rsidR="00441EBC" w:rsidRDefault="00441EBC" w:rsidP="000E4EDA">
            <w:pPr>
              <w:rPr>
                <w:rFonts w:eastAsia="Batang" w:cs="Arial"/>
                <w:lang w:eastAsia="ko-KR"/>
              </w:rPr>
            </w:pPr>
            <w:r>
              <w:rPr>
                <w:rFonts w:eastAsia="Batang" w:cs="Arial"/>
                <w:lang w:eastAsia="ko-KR"/>
              </w:rPr>
              <w:t>Noted</w:t>
            </w:r>
          </w:p>
          <w:p w14:paraId="255E4231" w14:textId="34277942" w:rsidR="000E4EDA" w:rsidRDefault="000E4EDA" w:rsidP="000E4EDA">
            <w:pPr>
              <w:rPr>
                <w:rFonts w:eastAsia="Batang" w:cs="Arial"/>
                <w:lang w:eastAsia="ko-KR"/>
              </w:rPr>
            </w:pPr>
          </w:p>
        </w:tc>
      </w:tr>
      <w:tr w:rsidR="000E4EDA" w:rsidRPr="00D95972" w14:paraId="1EC464A1" w14:textId="77777777" w:rsidTr="00272812">
        <w:tc>
          <w:tcPr>
            <w:tcW w:w="976" w:type="dxa"/>
            <w:tcBorders>
              <w:top w:val="nil"/>
              <w:left w:val="thinThickThinSmallGap" w:sz="24" w:space="0" w:color="auto"/>
              <w:bottom w:val="nil"/>
            </w:tcBorders>
            <w:shd w:val="clear" w:color="auto" w:fill="auto"/>
          </w:tcPr>
          <w:p w14:paraId="50FA3FB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B59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55644F" w14:textId="7DB182FB" w:rsidR="000E4EDA" w:rsidRDefault="00000000" w:rsidP="000E4EDA">
            <w:hyperlink r:id="rId365" w:history="1">
              <w:r w:rsidR="000E4EDA">
                <w:rPr>
                  <w:rStyle w:val="Hyperlink"/>
                </w:rPr>
                <w:t>C1-232327</w:t>
              </w:r>
            </w:hyperlink>
          </w:p>
        </w:tc>
        <w:tc>
          <w:tcPr>
            <w:tcW w:w="4191" w:type="dxa"/>
            <w:gridSpan w:val="3"/>
            <w:tcBorders>
              <w:top w:val="single" w:sz="4" w:space="0" w:color="auto"/>
              <w:bottom w:val="single" w:sz="4" w:space="0" w:color="auto"/>
            </w:tcBorders>
            <w:shd w:val="clear" w:color="auto" w:fill="FFFF00"/>
          </w:tcPr>
          <w:p w14:paraId="76F5F83F" w14:textId="35350F00" w:rsidR="000E4EDA" w:rsidRDefault="000E4EDA" w:rsidP="000E4EDA">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55418903" w14:textId="4F8D4B0A"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E32294E" w14:textId="7A84A8E1" w:rsidR="000E4EDA" w:rsidRDefault="000E4EDA" w:rsidP="000E4EDA">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F8458" w14:textId="3C5B2FA0" w:rsidR="000F06C3" w:rsidRDefault="000F06C3" w:rsidP="000F06C3">
            <w:pPr>
              <w:rPr>
                <w:color w:val="000000"/>
                <w:lang w:eastAsia="en-GB"/>
              </w:rPr>
            </w:pPr>
            <w:r>
              <w:rPr>
                <w:color w:val="000000"/>
                <w:lang w:eastAsia="en-GB"/>
              </w:rPr>
              <w:t>Karim Mon 9:06</w:t>
            </w:r>
          </w:p>
          <w:p w14:paraId="17E4E65C" w14:textId="6394111D" w:rsidR="000F06C3" w:rsidRDefault="000F06C3" w:rsidP="000F06C3">
            <w:pPr>
              <w:rPr>
                <w:color w:val="000000"/>
                <w:lang w:eastAsia="en-GB"/>
              </w:rPr>
            </w:pPr>
            <w:r>
              <w:rPr>
                <w:color w:val="000000"/>
                <w:lang w:eastAsia="en-GB"/>
              </w:rPr>
              <w:t>Rev required</w:t>
            </w:r>
          </w:p>
          <w:p w14:paraId="723F3490" w14:textId="77777777" w:rsidR="000E4EDA" w:rsidRDefault="000E4EDA" w:rsidP="000E4EDA">
            <w:pPr>
              <w:rPr>
                <w:rFonts w:eastAsia="Batang" w:cs="Arial"/>
                <w:lang w:eastAsia="ko-KR"/>
              </w:rPr>
            </w:pPr>
          </w:p>
          <w:p w14:paraId="7DD06D6C" w14:textId="56734257" w:rsidR="00DD64EC" w:rsidRDefault="00DD64EC" w:rsidP="00DD64EC">
            <w:pPr>
              <w:rPr>
                <w:rFonts w:eastAsia="Batang" w:cs="Arial"/>
                <w:lang w:eastAsia="ko-KR"/>
              </w:rPr>
            </w:pPr>
            <w:r>
              <w:rPr>
                <w:rFonts w:eastAsia="Batang" w:cs="Arial"/>
                <w:lang w:eastAsia="ko-KR"/>
              </w:rPr>
              <w:t>Masaki Mon 10:32</w:t>
            </w:r>
          </w:p>
          <w:p w14:paraId="1EC4ECF5" w14:textId="2CC6C213" w:rsidR="00DD64EC" w:rsidRDefault="00DD64EC" w:rsidP="00DD64EC">
            <w:pPr>
              <w:rPr>
                <w:rFonts w:eastAsia="Batang" w:cs="Arial"/>
                <w:lang w:eastAsia="ko-KR"/>
              </w:rPr>
            </w:pPr>
            <w:r>
              <w:rPr>
                <w:rFonts w:eastAsia="Batang" w:cs="Arial"/>
                <w:lang w:eastAsia="ko-KR"/>
              </w:rPr>
              <w:t>Rev</w:t>
            </w:r>
          </w:p>
          <w:p w14:paraId="1E0D6365" w14:textId="77777777" w:rsidR="00DD64EC" w:rsidRDefault="00DD64EC" w:rsidP="000E4EDA">
            <w:pPr>
              <w:rPr>
                <w:rFonts w:eastAsia="Batang" w:cs="Arial"/>
                <w:lang w:eastAsia="ko-KR"/>
              </w:rPr>
            </w:pPr>
          </w:p>
          <w:p w14:paraId="02AAE021" w14:textId="2BABE572" w:rsidR="009F6C95" w:rsidRDefault="009F6C95" w:rsidP="009F6C95">
            <w:pPr>
              <w:rPr>
                <w:color w:val="000000"/>
                <w:lang w:eastAsia="en-GB"/>
              </w:rPr>
            </w:pPr>
            <w:r>
              <w:rPr>
                <w:color w:val="000000"/>
                <w:lang w:eastAsia="en-GB"/>
              </w:rPr>
              <w:t>Karim Mon 11:49</w:t>
            </w:r>
          </w:p>
          <w:p w14:paraId="7064FB92" w14:textId="028D63F0" w:rsidR="009F6C95" w:rsidRDefault="009F6C95" w:rsidP="009F6C95">
            <w:pPr>
              <w:rPr>
                <w:color w:val="000000"/>
                <w:lang w:eastAsia="en-GB"/>
              </w:rPr>
            </w:pPr>
            <w:r>
              <w:rPr>
                <w:color w:val="000000"/>
                <w:lang w:eastAsia="en-GB"/>
              </w:rPr>
              <w:t>Fine with rev, co-sign</w:t>
            </w:r>
          </w:p>
          <w:p w14:paraId="386EBCFF" w14:textId="77777777" w:rsidR="009F6C95" w:rsidRDefault="009F6C95" w:rsidP="000E4EDA">
            <w:pPr>
              <w:rPr>
                <w:rFonts w:eastAsia="Batang" w:cs="Arial"/>
                <w:lang w:eastAsia="ko-KR"/>
              </w:rPr>
            </w:pPr>
          </w:p>
          <w:p w14:paraId="0B554481" w14:textId="4F7E2546" w:rsidR="00B66A22" w:rsidRDefault="00B66A22" w:rsidP="00B66A22">
            <w:pPr>
              <w:rPr>
                <w:rFonts w:eastAsia="Batang" w:cs="Arial"/>
                <w:lang w:eastAsia="ko-KR"/>
              </w:rPr>
            </w:pPr>
            <w:r>
              <w:rPr>
                <w:rFonts w:eastAsia="Batang" w:cs="Arial"/>
                <w:lang w:eastAsia="ko-KR"/>
              </w:rPr>
              <w:t xml:space="preserve">Masaki </w:t>
            </w:r>
            <w:r w:rsidR="00A20C2C">
              <w:rPr>
                <w:rFonts w:eastAsia="Batang" w:cs="Arial"/>
                <w:lang w:eastAsia="ko-KR"/>
              </w:rPr>
              <w:t>Tue</w:t>
            </w:r>
            <w:r>
              <w:rPr>
                <w:rFonts w:eastAsia="Batang" w:cs="Arial"/>
                <w:lang w:eastAsia="ko-KR"/>
              </w:rPr>
              <w:t xml:space="preserve"> </w:t>
            </w:r>
            <w:r w:rsidR="00A20C2C">
              <w:rPr>
                <w:rFonts w:eastAsia="Batang" w:cs="Arial"/>
                <w:lang w:eastAsia="ko-KR"/>
              </w:rPr>
              <w:t>3</w:t>
            </w:r>
            <w:r>
              <w:rPr>
                <w:rFonts w:eastAsia="Batang" w:cs="Arial"/>
                <w:lang w:eastAsia="ko-KR"/>
              </w:rPr>
              <w:t>:</w:t>
            </w:r>
            <w:r w:rsidR="00A20C2C">
              <w:rPr>
                <w:rFonts w:eastAsia="Batang" w:cs="Arial"/>
                <w:lang w:eastAsia="ko-KR"/>
              </w:rPr>
              <w:t>27</w:t>
            </w:r>
          </w:p>
          <w:p w14:paraId="6131AF60" w14:textId="77777777" w:rsidR="00B66A22" w:rsidRDefault="00B66A22" w:rsidP="00B66A22">
            <w:pPr>
              <w:rPr>
                <w:rFonts w:eastAsia="Batang" w:cs="Arial"/>
                <w:lang w:eastAsia="ko-KR"/>
              </w:rPr>
            </w:pPr>
            <w:r>
              <w:rPr>
                <w:rFonts w:eastAsia="Batang" w:cs="Arial"/>
                <w:lang w:eastAsia="ko-KR"/>
              </w:rPr>
              <w:t>Rev</w:t>
            </w:r>
          </w:p>
          <w:p w14:paraId="756780C8" w14:textId="7C0A7671" w:rsidR="00B66A22" w:rsidRDefault="00B66A22" w:rsidP="000E4EDA">
            <w:pPr>
              <w:rPr>
                <w:rFonts w:eastAsia="Batang" w:cs="Arial"/>
                <w:lang w:eastAsia="ko-KR"/>
              </w:rPr>
            </w:pPr>
          </w:p>
        </w:tc>
      </w:tr>
      <w:tr w:rsidR="000E4EDA" w:rsidRPr="00D95972" w14:paraId="7E3854D6" w14:textId="77777777" w:rsidTr="00272812">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98098D6" w14:textId="284FE1A8" w:rsidR="000E4EDA" w:rsidRDefault="00000000" w:rsidP="000E4EDA">
            <w:hyperlink r:id="rId366"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FF"/>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FF"/>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FCC24" w14:textId="700DB32B" w:rsidR="000E4EDA" w:rsidRDefault="007F0D5A" w:rsidP="000E4EDA">
            <w:pPr>
              <w:rPr>
                <w:rFonts w:eastAsia="Batang" w:cs="Arial"/>
                <w:lang w:eastAsia="ko-KR"/>
              </w:rPr>
            </w:pPr>
            <w:r>
              <w:rPr>
                <w:rFonts w:eastAsia="Batang" w:cs="Arial"/>
                <w:lang w:eastAsia="ko-KR"/>
              </w:rPr>
              <w:t>Merged into</w:t>
            </w:r>
            <w:r w:rsidR="00700182">
              <w:rPr>
                <w:rFonts w:eastAsia="Batang" w:cs="Arial"/>
                <w:lang w:eastAsia="ko-KR"/>
              </w:rPr>
              <w:t xml:space="preserve"> C1-232141 and its revisions</w:t>
            </w:r>
          </w:p>
          <w:p w14:paraId="3B1443FF" w14:textId="4BD97296" w:rsidR="00272812" w:rsidRDefault="00272812" w:rsidP="000E4EDA">
            <w:pPr>
              <w:rPr>
                <w:rFonts w:eastAsia="Batang" w:cs="Arial"/>
                <w:lang w:eastAsia="ko-KR"/>
              </w:rPr>
            </w:pPr>
            <w:r>
              <w:rPr>
                <w:rFonts w:eastAsia="Batang" w:cs="Arial"/>
                <w:lang w:eastAsia="ko-KR"/>
              </w:rPr>
              <w:t>Requested by author, Mon 4:05</w:t>
            </w:r>
          </w:p>
          <w:p w14:paraId="42556D45" w14:textId="77777777" w:rsidR="00700182" w:rsidRDefault="00700182" w:rsidP="000E4EDA">
            <w:pPr>
              <w:rPr>
                <w:rFonts w:eastAsia="Batang" w:cs="Arial"/>
                <w:lang w:eastAsia="ko-KR"/>
              </w:rPr>
            </w:pPr>
          </w:p>
          <w:p w14:paraId="39EF1F48" w14:textId="77777777" w:rsidR="00700182" w:rsidRDefault="00700182" w:rsidP="000E4EDA">
            <w:pPr>
              <w:rPr>
                <w:rFonts w:eastAsia="Batang" w:cs="Arial"/>
                <w:lang w:eastAsia="ko-KR"/>
              </w:rPr>
            </w:pPr>
            <w:r>
              <w:rPr>
                <w:rFonts w:eastAsia="Batang" w:cs="Arial"/>
                <w:lang w:eastAsia="ko-KR"/>
              </w:rPr>
              <w:t>Masaki Mon 4:05</w:t>
            </w:r>
          </w:p>
          <w:p w14:paraId="4D4B2D4D" w14:textId="77777777" w:rsidR="00700182" w:rsidRDefault="00700182" w:rsidP="000E4EDA">
            <w:pPr>
              <w:rPr>
                <w:rFonts w:eastAsia="Batang" w:cs="Arial"/>
                <w:lang w:eastAsia="ko-KR"/>
              </w:rPr>
            </w:pPr>
            <w:r>
              <w:rPr>
                <w:rFonts w:eastAsia="Batang" w:cs="Arial"/>
                <w:lang w:eastAsia="ko-KR"/>
              </w:rPr>
              <w:t>Please merge into C1-232141</w:t>
            </w:r>
          </w:p>
          <w:p w14:paraId="610B0128" w14:textId="575E074E" w:rsidR="00700182" w:rsidRDefault="00700182" w:rsidP="000E4EDA">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000000" w:rsidP="000E4EDA">
            <w:hyperlink r:id="rId367"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2DA57" w14:textId="77777777" w:rsidR="000E4EDA" w:rsidRDefault="00D910C7" w:rsidP="000E4EDA">
            <w:pPr>
              <w:rPr>
                <w:rFonts w:eastAsia="Batang" w:cs="Arial"/>
                <w:lang w:eastAsia="ko-KR"/>
              </w:rPr>
            </w:pPr>
            <w:r>
              <w:rPr>
                <w:rFonts w:eastAsia="Batang" w:cs="Arial"/>
                <w:lang w:eastAsia="ko-KR"/>
              </w:rPr>
              <w:t>Carlson Mon 3:19</w:t>
            </w:r>
          </w:p>
          <w:p w14:paraId="2C0B3C05" w14:textId="77777777" w:rsidR="008F65CA" w:rsidRDefault="008F65CA" w:rsidP="000E4EDA">
            <w:pPr>
              <w:rPr>
                <w:rFonts w:eastAsia="Batang" w:cs="Arial"/>
                <w:lang w:eastAsia="ko-KR"/>
              </w:rPr>
            </w:pPr>
            <w:r>
              <w:rPr>
                <w:rFonts w:eastAsia="Batang" w:cs="Arial"/>
                <w:lang w:eastAsia="ko-KR"/>
              </w:rPr>
              <w:t>Rev required</w:t>
            </w:r>
          </w:p>
          <w:p w14:paraId="14FC7176" w14:textId="77777777" w:rsidR="00891037" w:rsidRDefault="00891037" w:rsidP="000E4EDA">
            <w:pPr>
              <w:rPr>
                <w:rFonts w:eastAsia="Batang" w:cs="Arial"/>
                <w:lang w:eastAsia="ko-KR"/>
              </w:rPr>
            </w:pPr>
          </w:p>
          <w:p w14:paraId="33997051" w14:textId="032E0F43" w:rsidR="00891037" w:rsidRDefault="00891037" w:rsidP="00891037">
            <w:pPr>
              <w:rPr>
                <w:color w:val="000000"/>
                <w:lang w:eastAsia="en-GB"/>
              </w:rPr>
            </w:pPr>
            <w:r>
              <w:rPr>
                <w:color w:val="000000"/>
                <w:lang w:eastAsia="en-GB"/>
              </w:rPr>
              <w:t>Ivo Mon 8:10</w:t>
            </w:r>
          </w:p>
          <w:p w14:paraId="2076B2F6" w14:textId="77777777" w:rsidR="00891037" w:rsidRDefault="00891037" w:rsidP="00891037">
            <w:pPr>
              <w:rPr>
                <w:color w:val="000000"/>
                <w:lang w:eastAsia="en-GB"/>
              </w:rPr>
            </w:pPr>
            <w:r>
              <w:rPr>
                <w:color w:val="000000"/>
                <w:lang w:eastAsia="en-GB"/>
              </w:rPr>
              <w:t>Rev required</w:t>
            </w:r>
          </w:p>
          <w:p w14:paraId="4C68CEE6" w14:textId="77777777" w:rsidR="00891037" w:rsidRDefault="00891037" w:rsidP="000E4EDA">
            <w:pPr>
              <w:rPr>
                <w:rFonts w:eastAsia="Batang" w:cs="Arial"/>
                <w:lang w:eastAsia="ko-KR"/>
              </w:rPr>
            </w:pPr>
          </w:p>
          <w:p w14:paraId="6BD61901" w14:textId="7B2B8161" w:rsidR="000E1129" w:rsidRDefault="000E1129" w:rsidP="000E1129">
            <w:pPr>
              <w:rPr>
                <w:color w:val="000000"/>
                <w:lang w:eastAsia="en-GB"/>
              </w:rPr>
            </w:pPr>
            <w:r>
              <w:rPr>
                <w:color w:val="000000"/>
                <w:lang w:eastAsia="en-GB"/>
              </w:rPr>
              <w:t>Sunghoon Tue 5:5</w:t>
            </w:r>
            <w:r>
              <w:rPr>
                <w:color w:val="000000"/>
                <w:lang w:eastAsia="en-GB"/>
              </w:rPr>
              <w:t>9</w:t>
            </w:r>
          </w:p>
          <w:p w14:paraId="0F8A3832" w14:textId="2A6AF115" w:rsidR="000E1129" w:rsidRDefault="000E1129" w:rsidP="000E1129">
            <w:pPr>
              <w:rPr>
                <w:color w:val="000000"/>
                <w:lang w:eastAsia="en-GB"/>
              </w:rPr>
            </w:pPr>
            <w:r>
              <w:rPr>
                <w:color w:val="000000"/>
                <w:lang w:eastAsia="en-GB"/>
              </w:rPr>
              <w:t>Agrees with Carlson’s comment</w:t>
            </w:r>
          </w:p>
          <w:p w14:paraId="0F383848" w14:textId="77777777" w:rsidR="000E1129" w:rsidRDefault="000E1129" w:rsidP="000E4EDA">
            <w:pPr>
              <w:rPr>
                <w:rFonts w:eastAsia="Batang" w:cs="Arial"/>
                <w:lang w:eastAsia="ko-KR"/>
              </w:rPr>
            </w:pPr>
          </w:p>
          <w:p w14:paraId="7AD3CE10" w14:textId="7B7A3F92" w:rsidR="00DB3EE6" w:rsidRDefault="00DB3EE6" w:rsidP="00DB3EE6">
            <w:pPr>
              <w:rPr>
                <w:color w:val="000000"/>
                <w:lang w:eastAsia="en-GB"/>
              </w:rPr>
            </w:pPr>
            <w:r>
              <w:rPr>
                <w:color w:val="000000"/>
                <w:lang w:eastAsia="en-GB"/>
              </w:rPr>
              <w:t xml:space="preserve">Sunghoon Tue </w:t>
            </w:r>
            <w:r>
              <w:rPr>
                <w:color w:val="000000"/>
                <w:lang w:eastAsia="en-GB"/>
              </w:rPr>
              <w:t>6:17</w:t>
            </w:r>
          </w:p>
          <w:p w14:paraId="2A952696" w14:textId="2937D08F" w:rsidR="00DB3EE6" w:rsidRDefault="00DB3EE6" w:rsidP="00DB3EE6">
            <w:pPr>
              <w:rPr>
                <w:color w:val="000000"/>
                <w:lang w:eastAsia="en-GB"/>
              </w:rPr>
            </w:pPr>
            <w:r>
              <w:rPr>
                <w:color w:val="000000"/>
                <w:lang w:eastAsia="en-GB"/>
              </w:rPr>
              <w:t>Rev</w:t>
            </w:r>
          </w:p>
          <w:p w14:paraId="7C3607F3" w14:textId="07C798A9" w:rsidR="00DB3EE6" w:rsidRDefault="00DB3EE6" w:rsidP="000E4EDA">
            <w:pPr>
              <w:rPr>
                <w:rFonts w:eastAsia="Batang" w:cs="Arial"/>
                <w:lang w:eastAsia="ko-KR"/>
              </w:rPr>
            </w:pPr>
          </w:p>
        </w:tc>
      </w:tr>
      <w:tr w:rsidR="000E4EDA" w:rsidRPr="00D95972" w14:paraId="3FA6D724" w14:textId="77777777" w:rsidTr="00441EBC">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000000" w:rsidP="000E4EDA">
            <w:hyperlink r:id="rId368"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42CBE" w14:textId="79AE6098" w:rsidR="00BA71BC" w:rsidRDefault="00BA71BC" w:rsidP="00BA71BC">
            <w:pPr>
              <w:rPr>
                <w:color w:val="000000"/>
                <w:lang w:eastAsia="en-GB"/>
              </w:rPr>
            </w:pPr>
            <w:r>
              <w:rPr>
                <w:color w:val="000000"/>
                <w:lang w:eastAsia="en-GB"/>
              </w:rPr>
              <w:t>Ivo Mon 8:</w:t>
            </w:r>
            <w:r w:rsidR="00891037">
              <w:rPr>
                <w:color w:val="000000"/>
                <w:lang w:eastAsia="en-GB"/>
              </w:rPr>
              <w:t>10</w:t>
            </w:r>
          </w:p>
          <w:p w14:paraId="7D956018" w14:textId="77777777" w:rsidR="00BA71BC" w:rsidRDefault="00BA71BC" w:rsidP="00BA71BC">
            <w:pPr>
              <w:rPr>
                <w:color w:val="000000"/>
                <w:lang w:eastAsia="en-GB"/>
              </w:rPr>
            </w:pPr>
            <w:r>
              <w:rPr>
                <w:color w:val="000000"/>
                <w:lang w:eastAsia="en-GB"/>
              </w:rPr>
              <w:t>Rev required</w:t>
            </w:r>
          </w:p>
          <w:p w14:paraId="61B0DF9D" w14:textId="77777777" w:rsidR="000E4EDA" w:rsidRDefault="000E4EDA" w:rsidP="000E4EDA">
            <w:pPr>
              <w:rPr>
                <w:rFonts w:eastAsia="Batang" w:cs="Arial"/>
                <w:lang w:eastAsia="ko-KR"/>
              </w:rPr>
            </w:pPr>
          </w:p>
          <w:p w14:paraId="597F7A20" w14:textId="072320E4" w:rsidR="00D03555" w:rsidRDefault="00D03555" w:rsidP="00D03555">
            <w:pPr>
              <w:rPr>
                <w:color w:val="000000"/>
                <w:lang w:eastAsia="en-GB"/>
              </w:rPr>
            </w:pPr>
            <w:r>
              <w:rPr>
                <w:color w:val="000000"/>
                <w:lang w:eastAsia="en-GB"/>
              </w:rPr>
              <w:t>S</w:t>
            </w:r>
            <w:r>
              <w:rPr>
                <w:color w:val="000000"/>
                <w:lang w:eastAsia="en-GB"/>
              </w:rPr>
              <w:t>unghoon Tue 6:</w:t>
            </w:r>
            <w:r>
              <w:rPr>
                <w:color w:val="000000"/>
                <w:lang w:eastAsia="en-GB"/>
              </w:rPr>
              <w:t>21</w:t>
            </w:r>
          </w:p>
          <w:p w14:paraId="0A7D13A4" w14:textId="5F1694C7" w:rsidR="00D03555" w:rsidRDefault="00D03555" w:rsidP="00D03555">
            <w:pPr>
              <w:rPr>
                <w:color w:val="000000"/>
                <w:lang w:eastAsia="en-GB"/>
              </w:rPr>
            </w:pPr>
            <w:r>
              <w:rPr>
                <w:color w:val="000000"/>
                <w:lang w:eastAsia="en-GB"/>
              </w:rPr>
              <w:t>Responds</w:t>
            </w:r>
          </w:p>
          <w:p w14:paraId="13BCA34A" w14:textId="77777777" w:rsidR="00D03555" w:rsidRDefault="00D03555" w:rsidP="000E4EDA">
            <w:pPr>
              <w:rPr>
                <w:rFonts w:eastAsia="Batang" w:cs="Arial"/>
                <w:lang w:eastAsia="ko-KR"/>
              </w:rPr>
            </w:pPr>
          </w:p>
          <w:p w14:paraId="07AED454" w14:textId="722DFA67" w:rsidR="00762BAB" w:rsidRDefault="00762BAB" w:rsidP="00762BAB">
            <w:pPr>
              <w:rPr>
                <w:color w:val="000000"/>
                <w:lang w:eastAsia="en-GB"/>
              </w:rPr>
            </w:pPr>
            <w:r>
              <w:rPr>
                <w:color w:val="000000"/>
                <w:lang w:eastAsia="en-GB"/>
              </w:rPr>
              <w:t>Ivo</w:t>
            </w:r>
            <w:r>
              <w:rPr>
                <w:color w:val="000000"/>
                <w:lang w:eastAsia="en-GB"/>
              </w:rPr>
              <w:t xml:space="preserve"> Tue </w:t>
            </w:r>
            <w:r>
              <w:rPr>
                <w:color w:val="000000"/>
                <w:lang w:eastAsia="en-GB"/>
              </w:rPr>
              <w:t>13</w:t>
            </w:r>
            <w:r>
              <w:rPr>
                <w:color w:val="000000"/>
                <w:lang w:eastAsia="en-GB"/>
              </w:rPr>
              <w:t>:2</w:t>
            </w:r>
            <w:r>
              <w:rPr>
                <w:color w:val="000000"/>
                <w:lang w:eastAsia="en-GB"/>
              </w:rPr>
              <w:t>6</w:t>
            </w:r>
          </w:p>
          <w:p w14:paraId="59145C9A" w14:textId="77777777" w:rsidR="00762BAB" w:rsidRDefault="00762BAB" w:rsidP="00762BAB">
            <w:pPr>
              <w:rPr>
                <w:color w:val="000000"/>
                <w:lang w:eastAsia="en-GB"/>
              </w:rPr>
            </w:pPr>
            <w:r>
              <w:rPr>
                <w:color w:val="000000"/>
                <w:lang w:eastAsia="en-GB"/>
              </w:rPr>
              <w:t>Responds</w:t>
            </w:r>
          </w:p>
          <w:p w14:paraId="16D9E159" w14:textId="76F44309" w:rsidR="00762BAB" w:rsidRDefault="00762BAB" w:rsidP="000E4EDA">
            <w:pPr>
              <w:rPr>
                <w:rFonts w:eastAsia="Batang" w:cs="Arial"/>
                <w:lang w:eastAsia="ko-KR"/>
              </w:rPr>
            </w:pPr>
          </w:p>
        </w:tc>
      </w:tr>
      <w:tr w:rsidR="000E4EDA" w:rsidRPr="00D95972" w14:paraId="09A171F1" w14:textId="77777777" w:rsidTr="00441EBC">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F8C74" w14:textId="7E724B30" w:rsidR="000E4EDA" w:rsidRDefault="00000000" w:rsidP="000E4EDA">
            <w:hyperlink r:id="rId369"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FF"/>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FF"/>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F96B14" w14:textId="77777777" w:rsidR="00441EBC" w:rsidRDefault="00441EBC" w:rsidP="000E4EDA">
            <w:pPr>
              <w:rPr>
                <w:rFonts w:eastAsia="Batang" w:cs="Arial"/>
                <w:lang w:eastAsia="ko-KR"/>
              </w:rPr>
            </w:pPr>
            <w:r>
              <w:rPr>
                <w:rFonts w:eastAsia="Batang" w:cs="Arial"/>
                <w:lang w:eastAsia="ko-KR"/>
              </w:rPr>
              <w:t>Noted</w:t>
            </w:r>
          </w:p>
          <w:p w14:paraId="20F59D54" w14:textId="2EA5068F"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AE7C3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8A2ACA" w14:textId="7F3BC788" w:rsidR="000E4EDA" w:rsidRDefault="00000000" w:rsidP="000E4EDA">
            <w:hyperlink r:id="rId370"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00"/>
          </w:tcPr>
          <w:p w14:paraId="709852AF" w14:textId="7716D823" w:rsidR="000E4EDA" w:rsidRDefault="000E4EDA" w:rsidP="000E4EDA">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A05A" w14:textId="5869DD98" w:rsidR="007D6038" w:rsidRDefault="007D6038" w:rsidP="007D6038">
            <w:pPr>
              <w:rPr>
                <w:rFonts w:eastAsia="Batang" w:cs="Arial"/>
                <w:lang w:eastAsia="ko-KR"/>
              </w:rPr>
            </w:pPr>
            <w:r>
              <w:rPr>
                <w:rFonts w:eastAsia="Batang" w:cs="Arial"/>
                <w:lang w:eastAsia="ko-KR"/>
              </w:rPr>
              <w:t>Tingfang Mon 3:16</w:t>
            </w:r>
          </w:p>
          <w:p w14:paraId="387877B9" w14:textId="77777777" w:rsidR="000E4EDA" w:rsidRDefault="007D6038" w:rsidP="000E4EDA">
            <w:pPr>
              <w:rPr>
                <w:rFonts w:eastAsia="Batang" w:cs="Arial"/>
                <w:lang w:eastAsia="ko-KR"/>
              </w:rPr>
            </w:pPr>
            <w:r>
              <w:rPr>
                <w:rFonts w:eastAsia="Batang" w:cs="Arial"/>
                <w:lang w:eastAsia="ko-KR"/>
              </w:rPr>
              <w:t>Merge into C1-232</w:t>
            </w:r>
            <w:r w:rsidR="00BF23AC">
              <w:rPr>
                <w:rFonts w:eastAsia="Batang" w:cs="Arial"/>
                <w:lang w:eastAsia="ko-KR"/>
              </w:rPr>
              <w:t>275 required</w:t>
            </w:r>
          </w:p>
          <w:p w14:paraId="0D3C9D7A" w14:textId="77777777" w:rsidR="00BA71BC" w:rsidRDefault="00BA71BC" w:rsidP="000E4EDA">
            <w:pPr>
              <w:rPr>
                <w:rFonts w:eastAsia="Batang" w:cs="Arial"/>
                <w:lang w:eastAsia="ko-KR"/>
              </w:rPr>
            </w:pPr>
          </w:p>
          <w:p w14:paraId="6971FE47" w14:textId="77777777" w:rsidR="00BA71BC" w:rsidRDefault="00BA71BC" w:rsidP="00BA71BC">
            <w:pPr>
              <w:rPr>
                <w:color w:val="000000"/>
                <w:lang w:eastAsia="en-GB"/>
              </w:rPr>
            </w:pPr>
            <w:r>
              <w:rPr>
                <w:color w:val="000000"/>
                <w:lang w:eastAsia="en-GB"/>
              </w:rPr>
              <w:t>Ivo Mon 8:09</w:t>
            </w:r>
          </w:p>
          <w:p w14:paraId="5534CE88" w14:textId="77777777" w:rsidR="00BA71BC" w:rsidRDefault="00BA71BC" w:rsidP="00BA71BC">
            <w:pPr>
              <w:rPr>
                <w:color w:val="000000"/>
                <w:lang w:eastAsia="en-GB"/>
              </w:rPr>
            </w:pPr>
            <w:r>
              <w:rPr>
                <w:color w:val="000000"/>
                <w:lang w:eastAsia="en-GB"/>
              </w:rPr>
              <w:t>Rev required</w:t>
            </w:r>
          </w:p>
          <w:p w14:paraId="3A497B82" w14:textId="77777777" w:rsidR="00BA71BC" w:rsidRDefault="00BA71BC" w:rsidP="000E4EDA">
            <w:pPr>
              <w:rPr>
                <w:rFonts w:eastAsia="Batang" w:cs="Arial"/>
                <w:lang w:eastAsia="ko-KR"/>
              </w:rPr>
            </w:pPr>
          </w:p>
          <w:p w14:paraId="30140E09" w14:textId="77777777" w:rsidR="000B61B4" w:rsidRDefault="000B61B4" w:rsidP="000B61B4">
            <w:pPr>
              <w:rPr>
                <w:color w:val="000000"/>
                <w:lang w:eastAsia="en-GB"/>
              </w:rPr>
            </w:pPr>
            <w:r>
              <w:rPr>
                <w:color w:val="000000"/>
                <w:lang w:eastAsia="en-GB"/>
              </w:rPr>
              <w:t>Sunghoon Mon 8:31</w:t>
            </w:r>
          </w:p>
          <w:p w14:paraId="0E544EE1" w14:textId="77777777" w:rsidR="000B61B4" w:rsidRDefault="000B61B4" w:rsidP="000B61B4">
            <w:pPr>
              <w:rPr>
                <w:color w:val="000000"/>
                <w:lang w:eastAsia="en-GB"/>
              </w:rPr>
            </w:pPr>
            <w:r>
              <w:rPr>
                <w:color w:val="000000"/>
                <w:lang w:eastAsia="en-GB"/>
              </w:rPr>
              <w:t>Rev required</w:t>
            </w:r>
          </w:p>
          <w:p w14:paraId="3ABEEF83" w14:textId="77777777" w:rsidR="000B61B4" w:rsidRDefault="000B61B4" w:rsidP="000B61B4">
            <w:pPr>
              <w:rPr>
                <w:rFonts w:eastAsia="Batang" w:cs="Arial"/>
                <w:lang w:eastAsia="ko-KR"/>
              </w:rPr>
            </w:pPr>
          </w:p>
          <w:p w14:paraId="49F748CF" w14:textId="3C253621" w:rsidR="000C2F3B" w:rsidRDefault="000C2F3B" w:rsidP="000C2F3B">
            <w:pPr>
              <w:rPr>
                <w:color w:val="000000"/>
                <w:lang w:eastAsia="en-GB"/>
              </w:rPr>
            </w:pPr>
            <w:r>
              <w:rPr>
                <w:color w:val="000000"/>
                <w:lang w:eastAsia="en-GB"/>
              </w:rPr>
              <w:t>Karim</w:t>
            </w:r>
            <w:r>
              <w:rPr>
                <w:color w:val="000000"/>
                <w:lang w:eastAsia="en-GB"/>
              </w:rPr>
              <w:t xml:space="preserve"> Mon </w:t>
            </w:r>
            <w:r>
              <w:rPr>
                <w:color w:val="000000"/>
                <w:lang w:eastAsia="en-GB"/>
              </w:rPr>
              <w:t>18:01</w:t>
            </w:r>
          </w:p>
          <w:p w14:paraId="2EB10D55" w14:textId="00F64FA1" w:rsidR="000C2F3B" w:rsidRDefault="000C2F3B" w:rsidP="000C2F3B">
            <w:pPr>
              <w:rPr>
                <w:color w:val="000000"/>
                <w:lang w:eastAsia="en-GB"/>
              </w:rPr>
            </w:pPr>
            <w:r>
              <w:rPr>
                <w:color w:val="000000"/>
                <w:lang w:eastAsia="en-GB"/>
              </w:rPr>
              <w:t>Responds</w:t>
            </w:r>
          </w:p>
          <w:p w14:paraId="4DA6F2ED" w14:textId="77777777" w:rsidR="000C2F3B" w:rsidRDefault="000C2F3B" w:rsidP="000B61B4">
            <w:pPr>
              <w:rPr>
                <w:rFonts w:eastAsia="Batang" w:cs="Arial"/>
                <w:lang w:eastAsia="ko-KR"/>
              </w:rPr>
            </w:pPr>
          </w:p>
          <w:p w14:paraId="18C25B6C" w14:textId="06AC6109" w:rsidR="00DD14D7" w:rsidRDefault="00DD14D7" w:rsidP="00DD14D7">
            <w:pPr>
              <w:rPr>
                <w:color w:val="000000"/>
                <w:lang w:eastAsia="en-GB"/>
              </w:rPr>
            </w:pPr>
            <w:r>
              <w:rPr>
                <w:color w:val="000000"/>
                <w:lang w:eastAsia="en-GB"/>
              </w:rPr>
              <w:t>Sunghoon</w:t>
            </w:r>
            <w:r>
              <w:rPr>
                <w:color w:val="000000"/>
                <w:lang w:eastAsia="en-GB"/>
              </w:rPr>
              <w:t xml:space="preserve"> Mon </w:t>
            </w:r>
            <w:r>
              <w:rPr>
                <w:color w:val="000000"/>
                <w:lang w:eastAsia="en-GB"/>
              </w:rPr>
              <w:t>20:27</w:t>
            </w:r>
          </w:p>
          <w:p w14:paraId="7339F23B" w14:textId="77777777" w:rsidR="00DD14D7" w:rsidRDefault="00DD14D7" w:rsidP="00DD14D7">
            <w:pPr>
              <w:rPr>
                <w:color w:val="000000"/>
                <w:lang w:eastAsia="en-GB"/>
              </w:rPr>
            </w:pPr>
            <w:r>
              <w:rPr>
                <w:color w:val="000000"/>
                <w:lang w:eastAsia="en-GB"/>
              </w:rPr>
              <w:t>Responds</w:t>
            </w:r>
          </w:p>
          <w:p w14:paraId="6341E260" w14:textId="52EC4885" w:rsidR="00DD14D7" w:rsidRDefault="00DD14D7" w:rsidP="000B61B4">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000000" w:rsidP="000E4EDA">
            <w:hyperlink r:id="rId371"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B7117" w14:textId="052A088C" w:rsidR="008F65CA" w:rsidRDefault="008F65CA" w:rsidP="008F65CA">
            <w:pPr>
              <w:rPr>
                <w:rFonts w:eastAsia="Batang" w:cs="Arial"/>
                <w:lang w:eastAsia="ko-KR"/>
              </w:rPr>
            </w:pPr>
            <w:r>
              <w:rPr>
                <w:rFonts w:eastAsia="Batang" w:cs="Arial"/>
                <w:lang w:eastAsia="ko-KR"/>
              </w:rPr>
              <w:t>Tingfang Mon 3:27</w:t>
            </w:r>
          </w:p>
          <w:p w14:paraId="0436E812" w14:textId="77777777" w:rsidR="000E4EDA" w:rsidRDefault="00573895" w:rsidP="008F65CA">
            <w:pPr>
              <w:rPr>
                <w:rFonts w:eastAsia="Batang" w:cs="Arial"/>
                <w:lang w:eastAsia="ko-KR"/>
              </w:rPr>
            </w:pPr>
            <w:r>
              <w:rPr>
                <w:rFonts w:eastAsia="Batang" w:cs="Arial"/>
                <w:lang w:eastAsia="ko-KR"/>
              </w:rPr>
              <w:t>Rev</w:t>
            </w:r>
            <w:r w:rsidR="008F65CA">
              <w:rPr>
                <w:rFonts w:eastAsia="Batang" w:cs="Arial"/>
                <w:lang w:eastAsia="ko-KR"/>
              </w:rPr>
              <w:t xml:space="preserve"> required</w:t>
            </w:r>
          </w:p>
          <w:p w14:paraId="2B5E27E8" w14:textId="77777777" w:rsidR="00434AA3" w:rsidRDefault="00434AA3" w:rsidP="008F65CA">
            <w:pPr>
              <w:rPr>
                <w:rFonts w:eastAsia="Batang" w:cs="Arial"/>
                <w:lang w:eastAsia="ko-KR"/>
              </w:rPr>
            </w:pPr>
          </w:p>
          <w:p w14:paraId="637270EC" w14:textId="349036CD" w:rsidR="00434AA3" w:rsidRDefault="00434AA3" w:rsidP="00434AA3">
            <w:pPr>
              <w:rPr>
                <w:rFonts w:eastAsia="Batang" w:cs="Arial"/>
                <w:lang w:eastAsia="ko-KR"/>
              </w:rPr>
            </w:pPr>
            <w:r>
              <w:rPr>
                <w:rFonts w:eastAsia="Batang" w:cs="Arial"/>
                <w:lang w:eastAsia="ko-KR"/>
              </w:rPr>
              <w:t>Rae Mon 4:54</w:t>
            </w:r>
          </w:p>
          <w:p w14:paraId="3862FD27" w14:textId="3BC69AF8" w:rsidR="00434AA3" w:rsidRDefault="00434AA3" w:rsidP="00434AA3">
            <w:pPr>
              <w:rPr>
                <w:rFonts w:eastAsia="Batang" w:cs="Arial"/>
                <w:lang w:eastAsia="ko-KR"/>
              </w:rPr>
            </w:pPr>
            <w:r>
              <w:rPr>
                <w:rFonts w:eastAsia="Batang" w:cs="Arial"/>
                <w:lang w:eastAsia="ko-KR"/>
              </w:rPr>
              <w:t>Rev required, co-sign</w:t>
            </w:r>
          </w:p>
          <w:p w14:paraId="72CA901E" w14:textId="77777777" w:rsidR="00434AA3" w:rsidRDefault="00434AA3" w:rsidP="008F65CA">
            <w:pPr>
              <w:rPr>
                <w:rFonts w:eastAsia="Batang" w:cs="Arial"/>
                <w:lang w:eastAsia="ko-KR"/>
              </w:rPr>
            </w:pPr>
          </w:p>
          <w:p w14:paraId="6007C090" w14:textId="77777777" w:rsidR="009E6A47" w:rsidRDefault="009E6A47" w:rsidP="009E6A47">
            <w:pPr>
              <w:rPr>
                <w:color w:val="000000"/>
                <w:lang w:eastAsia="en-GB"/>
              </w:rPr>
            </w:pPr>
            <w:r>
              <w:rPr>
                <w:color w:val="000000"/>
                <w:lang w:eastAsia="en-GB"/>
              </w:rPr>
              <w:t>Ivo Mon 8:09</w:t>
            </w:r>
          </w:p>
          <w:p w14:paraId="24734349" w14:textId="77777777" w:rsidR="009E6A47" w:rsidRDefault="009E6A47" w:rsidP="009E6A47">
            <w:pPr>
              <w:rPr>
                <w:color w:val="000000"/>
                <w:lang w:eastAsia="en-GB"/>
              </w:rPr>
            </w:pPr>
            <w:r>
              <w:rPr>
                <w:color w:val="000000"/>
                <w:lang w:eastAsia="en-GB"/>
              </w:rPr>
              <w:t>Rev required</w:t>
            </w:r>
          </w:p>
          <w:p w14:paraId="6B95F24C" w14:textId="77777777" w:rsidR="009E6A47" w:rsidRDefault="009E6A47" w:rsidP="008F65CA">
            <w:pPr>
              <w:rPr>
                <w:rFonts w:eastAsia="Batang" w:cs="Arial"/>
                <w:lang w:eastAsia="ko-KR"/>
              </w:rPr>
            </w:pPr>
          </w:p>
          <w:p w14:paraId="727D2FC3" w14:textId="77777777" w:rsidR="00A40CCF" w:rsidRDefault="00A40CCF" w:rsidP="00A40CCF">
            <w:pPr>
              <w:rPr>
                <w:color w:val="000000"/>
                <w:lang w:eastAsia="en-GB"/>
              </w:rPr>
            </w:pPr>
            <w:r>
              <w:rPr>
                <w:color w:val="000000"/>
                <w:lang w:eastAsia="en-GB"/>
              </w:rPr>
              <w:t>Sunghoon Mon 8:31</w:t>
            </w:r>
          </w:p>
          <w:p w14:paraId="479E4A3E" w14:textId="77777777" w:rsidR="00A40CCF" w:rsidRDefault="00A40CCF" w:rsidP="00A40CCF">
            <w:pPr>
              <w:rPr>
                <w:color w:val="000000"/>
                <w:lang w:eastAsia="en-GB"/>
              </w:rPr>
            </w:pPr>
            <w:r>
              <w:rPr>
                <w:color w:val="000000"/>
                <w:lang w:eastAsia="en-GB"/>
              </w:rPr>
              <w:t>Rev required</w:t>
            </w:r>
          </w:p>
          <w:p w14:paraId="21EAECB3" w14:textId="77777777" w:rsidR="00A40CCF" w:rsidRDefault="00A40CCF" w:rsidP="008F65CA">
            <w:pPr>
              <w:rPr>
                <w:rFonts w:eastAsia="Batang" w:cs="Arial"/>
                <w:lang w:eastAsia="ko-KR"/>
              </w:rPr>
            </w:pPr>
          </w:p>
          <w:p w14:paraId="4C8753E3" w14:textId="4D14AAD0" w:rsidR="00797EC9" w:rsidRDefault="00797EC9" w:rsidP="00797EC9">
            <w:pPr>
              <w:rPr>
                <w:rFonts w:eastAsia="Batang" w:cs="Arial"/>
                <w:lang w:eastAsia="ko-KR"/>
              </w:rPr>
            </w:pPr>
            <w:r>
              <w:rPr>
                <w:rFonts w:eastAsia="Batang" w:cs="Arial"/>
                <w:lang w:eastAsia="ko-KR"/>
              </w:rPr>
              <w:t>Karim</w:t>
            </w:r>
            <w:r>
              <w:rPr>
                <w:rFonts w:eastAsia="Batang" w:cs="Arial"/>
                <w:lang w:eastAsia="ko-KR"/>
              </w:rPr>
              <w:t xml:space="preserve"> Tue 15:</w:t>
            </w:r>
            <w:r w:rsidR="00E93E51">
              <w:rPr>
                <w:rFonts w:eastAsia="Batang" w:cs="Arial"/>
                <w:lang w:eastAsia="ko-KR"/>
              </w:rPr>
              <w:t>21</w:t>
            </w:r>
          </w:p>
          <w:p w14:paraId="7EAA0287" w14:textId="33244945" w:rsidR="00797EC9" w:rsidRDefault="00797EC9" w:rsidP="00797EC9">
            <w:pPr>
              <w:rPr>
                <w:rFonts w:eastAsia="Batang" w:cs="Arial"/>
                <w:lang w:eastAsia="ko-KR"/>
              </w:rPr>
            </w:pPr>
            <w:r>
              <w:rPr>
                <w:rFonts w:eastAsia="Batang" w:cs="Arial"/>
                <w:lang w:eastAsia="ko-KR"/>
              </w:rPr>
              <w:t>Rev</w:t>
            </w:r>
          </w:p>
          <w:p w14:paraId="45EF13BB" w14:textId="332808EB" w:rsidR="00797EC9" w:rsidRDefault="00797EC9" w:rsidP="008F65C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000000" w:rsidP="000E4EDA">
            <w:hyperlink r:id="rId372"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06293" w14:textId="7F695A66" w:rsidR="00CA3D98" w:rsidRDefault="00CA3D98" w:rsidP="00CA3D98">
            <w:pPr>
              <w:rPr>
                <w:rFonts w:eastAsia="Batang" w:cs="Arial"/>
                <w:lang w:eastAsia="ko-KR"/>
              </w:rPr>
            </w:pPr>
            <w:r>
              <w:rPr>
                <w:rFonts w:eastAsia="Batang" w:cs="Arial"/>
                <w:lang w:eastAsia="ko-KR"/>
              </w:rPr>
              <w:t>Tingfang Mon 4:05</w:t>
            </w:r>
          </w:p>
          <w:p w14:paraId="620CFCC2" w14:textId="77777777" w:rsidR="000E4EDA" w:rsidRDefault="00CA3D98" w:rsidP="00CA3D98">
            <w:pPr>
              <w:rPr>
                <w:rFonts w:eastAsia="Batang" w:cs="Arial"/>
                <w:lang w:eastAsia="ko-KR"/>
              </w:rPr>
            </w:pPr>
            <w:r>
              <w:rPr>
                <w:rFonts w:eastAsia="Batang" w:cs="Arial"/>
                <w:lang w:eastAsia="ko-KR"/>
              </w:rPr>
              <w:t>Question</w:t>
            </w:r>
          </w:p>
          <w:p w14:paraId="51489B34" w14:textId="77777777" w:rsidR="00E64E9E" w:rsidRDefault="00E64E9E" w:rsidP="00CA3D98">
            <w:pPr>
              <w:rPr>
                <w:rFonts w:eastAsia="Batang" w:cs="Arial"/>
                <w:lang w:eastAsia="ko-KR"/>
              </w:rPr>
            </w:pPr>
          </w:p>
          <w:p w14:paraId="6976F154" w14:textId="77777777" w:rsidR="009E6A47" w:rsidRDefault="009E6A47" w:rsidP="009E6A47">
            <w:pPr>
              <w:rPr>
                <w:color w:val="000000"/>
                <w:lang w:eastAsia="en-GB"/>
              </w:rPr>
            </w:pPr>
            <w:r>
              <w:rPr>
                <w:color w:val="000000"/>
                <w:lang w:eastAsia="en-GB"/>
              </w:rPr>
              <w:t>Ivo Mon 8:09</w:t>
            </w:r>
          </w:p>
          <w:p w14:paraId="131522BF" w14:textId="77777777" w:rsidR="009E6A47" w:rsidRDefault="009E6A47" w:rsidP="009E6A47">
            <w:pPr>
              <w:rPr>
                <w:color w:val="000000"/>
                <w:lang w:eastAsia="en-GB"/>
              </w:rPr>
            </w:pPr>
            <w:r>
              <w:rPr>
                <w:color w:val="000000"/>
                <w:lang w:eastAsia="en-GB"/>
              </w:rPr>
              <w:t>Rev required</w:t>
            </w:r>
          </w:p>
          <w:p w14:paraId="3381935D" w14:textId="77777777" w:rsidR="009E6A47" w:rsidRDefault="009E6A47" w:rsidP="00CA3D98">
            <w:pPr>
              <w:rPr>
                <w:rFonts w:eastAsia="Batang" w:cs="Arial"/>
                <w:lang w:eastAsia="ko-KR"/>
              </w:rPr>
            </w:pPr>
          </w:p>
          <w:p w14:paraId="0CFF34D3" w14:textId="41B7BA15" w:rsidR="00AF1B5B" w:rsidRDefault="00AF1B5B" w:rsidP="00AF1B5B">
            <w:pPr>
              <w:rPr>
                <w:rFonts w:eastAsia="Batang" w:cs="Arial"/>
                <w:lang w:eastAsia="ko-KR"/>
              </w:rPr>
            </w:pPr>
            <w:r>
              <w:rPr>
                <w:rFonts w:eastAsia="Batang" w:cs="Arial"/>
                <w:lang w:eastAsia="ko-KR"/>
              </w:rPr>
              <w:t>Karim Tue 15:2</w:t>
            </w:r>
            <w:r>
              <w:rPr>
                <w:rFonts w:eastAsia="Batang" w:cs="Arial"/>
                <w:lang w:eastAsia="ko-KR"/>
              </w:rPr>
              <w:t>3</w:t>
            </w:r>
          </w:p>
          <w:p w14:paraId="359A348E" w14:textId="77777777" w:rsidR="00AF1B5B" w:rsidRDefault="00AF1B5B" w:rsidP="00AF1B5B">
            <w:pPr>
              <w:rPr>
                <w:rFonts w:eastAsia="Batang" w:cs="Arial"/>
                <w:lang w:eastAsia="ko-KR"/>
              </w:rPr>
            </w:pPr>
            <w:r>
              <w:rPr>
                <w:rFonts w:eastAsia="Batang" w:cs="Arial"/>
                <w:lang w:eastAsia="ko-KR"/>
              </w:rPr>
              <w:t>Rev</w:t>
            </w:r>
          </w:p>
          <w:p w14:paraId="0A25411D" w14:textId="56AC8545" w:rsidR="00AF1B5B" w:rsidRDefault="00AF1B5B" w:rsidP="00CA3D98">
            <w:pPr>
              <w:rPr>
                <w:rFonts w:eastAsia="Batang" w:cs="Arial"/>
                <w:lang w:eastAsia="ko-KR"/>
              </w:rPr>
            </w:pPr>
          </w:p>
        </w:tc>
      </w:tr>
      <w:tr w:rsidR="000E4EDA" w:rsidRPr="00D95972" w14:paraId="6985209A" w14:textId="77777777" w:rsidTr="0005105C">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000000" w:rsidP="000E4EDA">
            <w:hyperlink r:id="rId373"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0450E" w14:textId="77777777" w:rsidR="00E64E9E" w:rsidRDefault="00E64E9E" w:rsidP="00E64E9E">
            <w:pPr>
              <w:rPr>
                <w:color w:val="000000"/>
                <w:lang w:eastAsia="en-GB"/>
              </w:rPr>
            </w:pPr>
            <w:r>
              <w:rPr>
                <w:color w:val="000000"/>
                <w:lang w:eastAsia="en-GB"/>
              </w:rPr>
              <w:t>Ivo Mon 8:09</w:t>
            </w:r>
          </w:p>
          <w:p w14:paraId="4335F23E" w14:textId="77777777" w:rsidR="00E64E9E" w:rsidRDefault="00E64E9E" w:rsidP="00E64E9E">
            <w:pPr>
              <w:rPr>
                <w:color w:val="000000"/>
                <w:lang w:eastAsia="en-GB"/>
              </w:rPr>
            </w:pPr>
            <w:r>
              <w:rPr>
                <w:color w:val="000000"/>
                <w:lang w:eastAsia="en-GB"/>
              </w:rPr>
              <w:t>Rev required</w:t>
            </w:r>
          </w:p>
          <w:p w14:paraId="50701BE4" w14:textId="77777777" w:rsidR="000E4EDA" w:rsidRDefault="000E4EDA" w:rsidP="000E4EDA">
            <w:pPr>
              <w:rPr>
                <w:rFonts w:eastAsia="Batang" w:cs="Arial"/>
                <w:lang w:eastAsia="ko-KR"/>
              </w:rPr>
            </w:pPr>
          </w:p>
          <w:p w14:paraId="77EAD084" w14:textId="128CCD6D" w:rsidR="00AF1B5B" w:rsidRDefault="00AF1B5B" w:rsidP="00AF1B5B">
            <w:pPr>
              <w:rPr>
                <w:rFonts w:eastAsia="Batang" w:cs="Arial"/>
                <w:lang w:eastAsia="ko-KR"/>
              </w:rPr>
            </w:pPr>
            <w:r>
              <w:rPr>
                <w:rFonts w:eastAsia="Batang" w:cs="Arial"/>
                <w:lang w:eastAsia="ko-KR"/>
              </w:rPr>
              <w:t>Karim Tue 15:2</w:t>
            </w:r>
            <w:r>
              <w:rPr>
                <w:rFonts w:eastAsia="Batang" w:cs="Arial"/>
                <w:lang w:eastAsia="ko-KR"/>
              </w:rPr>
              <w:t>6</w:t>
            </w:r>
          </w:p>
          <w:p w14:paraId="064E5E3A" w14:textId="77777777" w:rsidR="00AF1B5B" w:rsidRDefault="00AF1B5B" w:rsidP="00AF1B5B">
            <w:pPr>
              <w:rPr>
                <w:rFonts w:eastAsia="Batang" w:cs="Arial"/>
                <w:lang w:eastAsia="ko-KR"/>
              </w:rPr>
            </w:pPr>
            <w:r>
              <w:rPr>
                <w:rFonts w:eastAsia="Batang" w:cs="Arial"/>
                <w:lang w:eastAsia="ko-KR"/>
              </w:rPr>
              <w:t>Rev</w:t>
            </w:r>
          </w:p>
          <w:p w14:paraId="7580CEA9" w14:textId="406A7DFD" w:rsidR="00AF1B5B" w:rsidRDefault="00AF1B5B" w:rsidP="000E4EDA">
            <w:pPr>
              <w:rPr>
                <w:rFonts w:eastAsia="Batang" w:cs="Arial"/>
                <w:lang w:eastAsia="ko-KR"/>
              </w:rPr>
            </w:pPr>
          </w:p>
        </w:tc>
      </w:tr>
      <w:tr w:rsidR="000E4EDA" w:rsidRPr="00D95972" w14:paraId="537767DE" w14:textId="77777777" w:rsidTr="0005105C">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AB4614" w14:textId="5942947C" w:rsidR="000E4EDA" w:rsidRDefault="00000000" w:rsidP="000E4EDA">
            <w:hyperlink r:id="rId374"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FF"/>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FF"/>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8BBDC0" w14:textId="54CAF64F" w:rsidR="0005105C" w:rsidRDefault="0005105C" w:rsidP="00BF23AC">
            <w:pPr>
              <w:rPr>
                <w:rFonts w:eastAsia="Batang" w:cs="Arial"/>
                <w:lang w:eastAsia="ko-KR"/>
              </w:rPr>
            </w:pPr>
            <w:r>
              <w:rPr>
                <w:rFonts w:eastAsia="Batang" w:cs="Arial"/>
                <w:lang w:eastAsia="ko-KR"/>
              </w:rPr>
              <w:t xml:space="preserve">Merged </w:t>
            </w:r>
            <w:r>
              <w:rPr>
                <w:rFonts w:eastAsia="Batang" w:cs="Arial"/>
                <w:lang w:eastAsia="ko-KR"/>
              </w:rPr>
              <w:t>into C1-232275</w:t>
            </w:r>
            <w:r>
              <w:rPr>
                <w:rFonts w:eastAsia="Batang" w:cs="Arial"/>
                <w:lang w:eastAsia="ko-KR"/>
              </w:rPr>
              <w:t xml:space="preserve"> and its revisions</w:t>
            </w:r>
          </w:p>
          <w:p w14:paraId="09581848" w14:textId="4CFA2CAD" w:rsidR="0005105C" w:rsidRDefault="0005105C" w:rsidP="00BF23AC">
            <w:pPr>
              <w:rPr>
                <w:rFonts w:eastAsia="Batang" w:cs="Arial"/>
                <w:lang w:eastAsia="ko-KR"/>
              </w:rPr>
            </w:pPr>
            <w:r>
              <w:rPr>
                <w:rFonts w:eastAsia="Batang" w:cs="Arial"/>
                <w:lang w:eastAsia="ko-KR"/>
              </w:rPr>
              <w:t xml:space="preserve">Requested by author, </w:t>
            </w:r>
            <w:r>
              <w:rPr>
                <w:rFonts w:eastAsia="Batang" w:cs="Arial"/>
                <w:lang w:eastAsia="ko-KR"/>
              </w:rPr>
              <w:t>Tue 16:36</w:t>
            </w:r>
          </w:p>
          <w:p w14:paraId="3490D319" w14:textId="77777777" w:rsidR="0005105C" w:rsidRDefault="0005105C" w:rsidP="00BF23AC">
            <w:pPr>
              <w:rPr>
                <w:rFonts w:eastAsia="Batang" w:cs="Arial"/>
                <w:lang w:eastAsia="ko-KR"/>
              </w:rPr>
            </w:pPr>
          </w:p>
          <w:p w14:paraId="0E8A7DE5" w14:textId="3A62FCDF" w:rsidR="00BF23AC" w:rsidRDefault="00BF23AC" w:rsidP="00BF23AC">
            <w:pPr>
              <w:rPr>
                <w:rFonts w:eastAsia="Batang" w:cs="Arial"/>
                <w:lang w:eastAsia="ko-KR"/>
              </w:rPr>
            </w:pPr>
            <w:r>
              <w:rPr>
                <w:rFonts w:eastAsia="Batang" w:cs="Arial"/>
                <w:lang w:eastAsia="ko-KR"/>
              </w:rPr>
              <w:t>Tingfang Mon 3:19</w:t>
            </w:r>
          </w:p>
          <w:p w14:paraId="59B9E383" w14:textId="77777777" w:rsidR="000E4EDA" w:rsidRDefault="00BF23AC" w:rsidP="00BF23AC">
            <w:pPr>
              <w:rPr>
                <w:rFonts w:eastAsia="Batang" w:cs="Arial"/>
                <w:lang w:eastAsia="ko-KR"/>
              </w:rPr>
            </w:pPr>
            <w:r>
              <w:rPr>
                <w:rFonts w:eastAsia="Batang" w:cs="Arial"/>
                <w:lang w:eastAsia="ko-KR"/>
              </w:rPr>
              <w:t>Merge into C1-232275 required</w:t>
            </w:r>
          </w:p>
          <w:p w14:paraId="56F51DC4" w14:textId="77777777" w:rsidR="007747AF" w:rsidRDefault="007747AF" w:rsidP="00BF23AC">
            <w:pPr>
              <w:rPr>
                <w:rFonts w:eastAsia="Batang" w:cs="Arial"/>
                <w:lang w:eastAsia="ko-KR"/>
              </w:rPr>
            </w:pPr>
          </w:p>
          <w:p w14:paraId="1483D560" w14:textId="77777777" w:rsidR="007747AF" w:rsidRDefault="007747AF" w:rsidP="007747AF">
            <w:pPr>
              <w:rPr>
                <w:color w:val="000000"/>
                <w:lang w:eastAsia="en-GB"/>
              </w:rPr>
            </w:pPr>
            <w:r>
              <w:rPr>
                <w:color w:val="000000"/>
                <w:lang w:eastAsia="en-GB"/>
              </w:rPr>
              <w:t>Ivo Mon 8:09</w:t>
            </w:r>
          </w:p>
          <w:p w14:paraId="209D904E" w14:textId="77777777" w:rsidR="007747AF" w:rsidRDefault="007747AF" w:rsidP="007747AF">
            <w:pPr>
              <w:rPr>
                <w:color w:val="000000"/>
                <w:lang w:eastAsia="en-GB"/>
              </w:rPr>
            </w:pPr>
            <w:r>
              <w:rPr>
                <w:color w:val="000000"/>
                <w:lang w:eastAsia="en-GB"/>
              </w:rPr>
              <w:t>Rev required</w:t>
            </w:r>
          </w:p>
          <w:p w14:paraId="0BE05302" w14:textId="77777777" w:rsidR="007747AF" w:rsidRDefault="007747AF" w:rsidP="00BF23AC">
            <w:pPr>
              <w:rPr>
                <w:rFonts w:eastAsia="Batang" w:cs="Arial"/>
                <w:lang w:eastAsia="ko-KR"/>
              </w:rPr>
            </w:pPr>
          </w:p>
          <w:p w14:paraId="37DD34D7" w14:textId="77777777" w:rsidR="00A40CCF" w:rsidRDefault="00A40CCF" w:rsidP="00A40CCF">
            <w:pPr>
              <w:rPr>
                <w:color w:val="000000"/>
                <w:lang w:eastAsia="en-GB"/>
              </w:rPr>
            </w:pPr>
            <w:r>
              <w:rPr>
                <w:color w:val="000000"/>
                <w:lang w:eastAsia="en-GB"/>
              </w:rPr>
              <w:t>Sunghoon Mon 8:31</w:t>
            </w:r>
          </w:p>
          <w:p w14:paraId="3C40F007" w14:textId="77777777" w:rsidR="00A40CCF" w:rsidRDefault="00A40CCF" w:rsidP="00A40CCF">
            <w:pPr>
              <w:rPr>
                <w:color w:val="000000"/>
                <w:lang w:eastAsia="en-GB"/>
              </w:rPr>
            </w:pPr>
            <w:r>
              <w:rPr>
                <w:color w:val="000000"/>
                <w:lang w:eastAsia="en-GB"/>
              </w:rPr>
              <w:t>Rev required</w:t>
            </w:r>
          </w:p>
          <w:p w14:paraId="5D907942" w14:textId="77777777" w:rsidR="00A40CCF" w:rsidRDefault="00A40CCF" w:rsidP="00BF23AC">
            <w:pPr>
              <w:rPr>
                <w:rFonts w:eastAsia="Batang" w:cs="Arial"/>
                <w:lang w:eastAsia="ko-KR"/>
              </w:rPr>
            </w:pPr>
          </w:p>
          <w:p w14:paraId="0A88BEBC" w14:textId="623CEBB6" w:rsidR="001B7FCB" w:rsidRDefault="001B7FCB" w:rsidP="001B7FCB">
            <w:pPr>
              <w:rPr>
                <w:rFonts w:eastAsia="Batang" w:cs="Arial"/>
                <w:lang w:eastAsia="ko-KR"/>
              </w:rPr>
            </w:pPr>
            <w:r>
              <w:rPr>
                <w:rFonts w:eastAsia="Batang" w:cs="Arial"/>
                <w:lang w:eastAsia="ko-KR"/>
              </w:rPr>
              <w:t>Karim Mon 9:15</w:t>
            </w:r>
          </w:p>
          <w:p w14:paraId="2D10700D" w14:textId="77777777" w:rsidR="001B7FCB" w:rsidRDefault="001B7FCB" w:rsidP="001B7FCB">
            <w:pPr>
              <w:rPr>
                <w:rFonts w:eastAsia="Batang" w:cs="Arial"/>
                <w:lang w:eastAsia="ko-KR"/>
              </w:rPr>
            </w:pPr>
            <w:r>
              <w:rPr>
                <w:rFonts w:eastAsia="Batang" w:cs="Arial"/>
                <w:lang w:eastAsia="ko-KR"/>
              </w:rPr>
              <w:t>Merge into C1-232150 required</w:t>
            </w:r>
          </w:p>
          <w:p w14:paraId="2876F936" w14:textId="77777777" w:rsidR="001B7FCB" w:rsidRDefault="001B7FCB" w:rsidP="001B7FCB">
            <w:pPr>
              <w:rPr>
                <w:rFonts w:eastAsia="Batang" w:cs="Arial"/>
                <w:lang w:eastAsia="ko-KR"/>
              </w:rPr>
            </w:pPr>
          </w:p>
          <w:p w14:paraId="77435F56" w14:textId="097F10F0" w:rsidR="00C22E4C" w:rsidRDefault="00C22E4C" w:rsidP="00C22E4C">
            <w:pPr>
              <w:rPr>
                <w:rFonts w:eastAsia="Batang" w:cs="Arial"/>
                <w:lang w:eastAsia="ko-KR"/>
              </w:rPr>
            </w:pPr>
            <w:r>
              <w:rPr>
                <w:rFonts w:eastAsia="Batang" w:cs="Arial"/>
                <w:lang w:eastAsia="ko-KR"/>
              </w:rPr>
              <w:t>Joy Tue</w:t>
            </w:r>
            <w:r>
              <w:rPr>
                <w:rFonts w:eastAsia="Batang" w:cs="Arial"/>
                <w:lang w:eastAsia="ko-KR"/>
              </w:rPr>
              <w:t xml:space="preserve"> </w:t>
            </w:r>
            <w:r>
              <w:rPr>
                <w:rFonts w:eastAsia="Batang" w:cs="Arial"/>
                <w:lang w:eastAsia="ko-KR"/>
              </w:rPr>
              <w:t>16</w:t>
            </w:r>
            <w:r>
              <w:rPr>
                <w:rFonts w:eastAsia="Batang" w:cs="Arial"/>
                <w:lang w:eastAsia="ko-KR"/>
              </w:rPr>
              <w:t>:</w:t>
            </w:r>
            <w:r>
              <w:rPr>
                <w:rFonts w:eastAsia="Batang" w:cs="Arial"/>
                <w:lang w:eastAsia="ko-KR"/>
              </w:rPr>
              <w:t>36</w:t>
            </w:r>
          </w:p>
          <w:p w14:paraId="6EAD5476" w14:textId="2DCA065E" w:rsidR="00C22E4C" w:rsidRDefault="00C22E4C" w:rsidP="00C22E4C">
            <w:pPr>
              <w:rPr>
                <w:rFonts w:eastAsia="Batang" w:cs="Arial"/>
                <w:lang w:eastAsia="ko-KR"/>
              </w:rPr>
            </w:pPr>
            <w:r>
              <w:rPr>
                <w:rFonts w:eastAsia="Batang" w:cs="Arial"/>
                <w:lang w:eastAsia="ko-KR"/>
              </w:rPr>
              <w:t>Ok to m</w:t>
            </w:r>
            <w:r>
              <w:rPr>
                <w:rFonts w:eastAsia="Batang" w:cs="Arial"/>
                <w:lang w:eastAsia="ko-KR"/>
              </w:rPr>
              <w:t>erge into C1-232</w:t>
            </w:r>
            <w:r w:rsidR="0005105C">
              <w:rPr>
                <w:rFonts w:eastAsia="Batang" w:cs="Arial"/>
                <w:lang w:eastAsia="ko-KR"/>
              </w:rPr>
              <w:t>275</w:t>
            </w:r>
          </w:p>
          <w:p w14:paraId="2E0A1293" w14:textId="3F6F35FD" w:rsidR="00C22E4C" w:rsidRDefault="00C22E4C" w:rsidP="001B7FCB">
            <w:pPr>
              <w:rPr>
                <w:rFonts w:eastAsia="Batang" w:cs="Arial"/>
                <w:lang w:eastAsia="ko-KR"/>
              </w:rPr>
            </w:pPr>
          </w:p>
        </w:tc>
      </w:tr>
      <w:tr w:rsidR="000E4EDA" w:rsidRPr="00D95972" w14:paraId="2C075A38" w14:textId="77777777" w:rsidTr="005B4AEA">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7E5EC1" w14:textId="0B69DCF4" w:rsidR="000E4EDA" w:rsidRDefault="00000000" w:rsidP="000E4EDA">
            <w:hyperlink r:id="rId375"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FF"/>
          </w:tcPr>
          <w:p w14:paraId="2405F2EC" w14:textId="3C6B2170" w:rsidR="000E4EDA" w:rsidRDefault="000E4EDA" w:rsidP="000E4EDA">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FF"/>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C4E6B48" w14:textId="026D8414" w:rsidR="000E4EDA" w:rsidRDefault="000E4EDA" w:rsidP="000E4EDA">
            <w:pPr>
              <w:rPr>
                <w:rFonts w:cs="Arial"/>
              </w:rPr>
            </w:pPr>
            <w:r>
              <w:rPr>
                <w:rFonts w:cs="Arial"/>
              </w:rPr>
              <w:t xml:space="preserve">CR 5223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6D814A" w14:textId="0D9A80B7" w:rsidR="005B4AEA" w:rsidRDefault="005B4AEA" w:rsidP="00F045DB">
            <w:pPr>
              <w:rPr>
                <w:color w:val="000000"/>
                <w:lang w:eastAsia="en-GB"/>
              </w:rPr>
            </w:pPr>
            <w:r>
              <w:rPr>
                <w:rFonts w:eastAsia="Batang" w:cs="Arial"/>
                <w:lang w:eastAsia="ko-KR"/>
              </w:rPr>
              <w:lastRenderedPageBreak/>
              <w:t>Merged</w:t>
            </w:r>
            <w:r>
              <w:rPr>
                <w:color w:val="000000"/>
                <w:lang w:eastAsia="en-GB"/>
              </w:rPr>
              <w:t xml:space="preserve"> </w:t>
            </w:r>
            <w:r>
              <w:rPr>
                <w:color w:val="000000"/>
                <w:lang w:eastAsia="en-GB"/>
              </w:rPr>
              <w:t>into C1-232275</w:t>
            </w:r>
            <w:r>
              <w:rPr>
                <w:color w:val="000000"/>
                <w:lang w:eastAsia="en-GB"/>
              </w:rPr>
              <w:t xml:space="preserve"> and its revisions</w:t>
            </w:r>
          </w:p>
          <w:p w14:paraId="7B48A067" w14:textId="742A8B29" w:rsidR="005B4AEA" w:rsidRDefault="005B4AEA" w:rsidP="00F045DB">
            <w:pPr>
              <w:rPr>
                <w:color w:val="000000"/>
                <w:lang w:eastAsia="en-GB"/>
              </w:rPr>
            </w:pPr>
            <w:r>
              <w:rPr>
                <w:color w:val="000000"/>
                <w:lang w:eastAsia="en-GB"/>
              </w:rPr>
              <w:t xml:space="preserve">Requested by author, </w:t>
            </w:r>
            <w:r>
              <w:rPr>
                <w:color w:val="000000"/>
                <w:lang w:eastAsia="en-GB"/>
              </w:rPr>
              <w:t>Mon 20:25</w:t>
            </w:r>
          </w:p>
          <w:p w14:paraId="1F3962EE" w14:textId="77777777" w:rsidR="005B4AEA" w:rsidRDefault="005B4AEA" w:rsidP="00F045DB">
            <w:pPr>
              <w:rPr>
                <w:rFonts w:eastAsia="Batang" w:cs="Arial"/>
                <w:lang w:eastAsia="ko-KR"/>
              </w:rPr>
            </w:pPr>
          </w:p>
          <w:p w14:paraId="19255A81" w14:textId="2EB44951" w:rsidR="00F045DB" w:rsidRDefault="00F045DB" w:rsidP="00F045DB">
            <w:pPr>
              <w:rPr>
                <w:rFonts w:eastAsia="Batang" w:cs="Arial"/>
                <w:lang w:eastAsia="ko-KR"/>
              </w:rPr>
            </w:pPr>
            <w:r>
              <w:rPr>
                <w:rFonts w:eastAsia="Batang" w:cs="Arial"/>
                <w:lang w:eastAsia="ko-KR"/>
              </w:rPr>
              <w:t>Tingfang Mon 3:19</w:t>
            </w:r>
          </w:p>
          <w:p w14:paraId="0FCC8F7D" w14:textId="77777777" w:rsidR="000E4EDA" w:rsidRDefault="00F045DB" w:rsidP="00F045DB">
            <w:pPr>
              <w:rPr>
                <w:rFonts w:eastAsia="Batang" w:cs="Arial"/>
                <w:lang w:eastAsia="ko-KR"/>
              </w:rPr>
            </w:pPr>
            <w:r>
              <w:rPr>
                <w:rFonts w:eastAsia="Batang" w:cs="Arial"/>
                <w:lang w:eastAsia="ko-KR"/>
              </w:rPr>
              <w:t>Merge into C1-232275 required</w:t>
            </w:r>
          </w:p>
          <w:p w14:paraId="3FD4DF5A" w14:textId="77777777" w:rsidR="00682F89" w:rsidRDefault="00682F89" w:rsidP="00F045DB">
            <w:pPr>
              <w:rPr>
                <w:rFonts w:eastAsia="Batang" w:cs="Arial"/>
                <w:lang w:eastAsia="ko-KR"/>
              </w:rPr>
            </w:pPr>
          </w:p>
          <w:p w14:paraId="64894860" w14:textId="491854B6" w:rsidR="00682F89" w:rsidRDefault="00682F89" w:rsidP="00682F89">
            <w:pPr>
              <w:rPr>
                <w:rFonts w:eastAsia="Batang" w:cs="Arial"/>
                <w:lang w:eastAsia="ko-KR"/>
              </w:rPr>
            </w:pPr>
            <w:r>
              <w:rPr>
                <w:rFonts w:eastAsia="Batang" w:cs="Arial"/>
                <w:lang w:eastAsia="ko-KR"/>
              </w:rPr>
              <w:t>Karim Mon 9:14</w:t>
            </w:r>
          </w:p>
          <w:p w14:paraId="5997297D" w14:textId="07DB6901" w:rsidR="00682F89" w:rsidRDefault="00682F89" w:rsidP="00682F89">
            <w:pPr>
              <w:rPr>
                <w:rFonts w:eastAsia="Batang" w:cs="Arial"/>
                <w:lang w:eastAsia="ko-KR"/>
              </w:rPr>
            </w:pPr>
            <w:r>
              <w:rPr>
                <w:rFonts w:eastAsia="Batang" w:cs="Arial"/>
                <w:lang w:eastAsia="ko-KR"/>
              </w:rPr>
              <w:t>Merge into C1-232</w:t>
            </w:r>
            <w:r w:rsidR="007E74E6">
              <w:rPr>
                <w:rFonts w:eastAsia="Batang" w:cs="Arial"/>
                <w:lang w:eastAsia="ko-KR"/>
              </w:rPr>
              <w:t>150</w:t>
            </w:r>
            <w:r>
              <w:rPr>
                <w:rFonts w:eastAsia="Batang" w:cs="Arial"/>
                <w:lang w:eastAsia="ko-KR"/>
              </w:rPr>
              <w:t xml:space="preserve"> required</w:t>
            </w:r>
          </w:p>
          <w:p w14:paraId="7104A63A" w14:textId="77777777" w:rsidR="00682F89" w:rsidRDefault="00682F89" w:rsidP="00682F89">
            <w:pPr>
              <w:rPr>
                <w:rFonts w:eastAsia="Batang" w:cs="Arial"/>
                <w:lang w:eastAsia="ko-KR"/>
              </w:rPr>
            </w:pPr>
          </w:p>
          <w:p w14:paraId="5A69E8F1" w14:textId="36FFC8C4" w:rsidR="005B4AEA" w:rsidRDefault="005B4AEA" w:rsidP="005B4AEA">
            <w:pPr>
              <w:rPr>
                <w:color w:val="000000"/>
                <w:lang w:eastAsia="en-GB"/>
              </w:rPr>
            </w:pPr>
            <w:r>
              <w:rPr>
                <w:color w:val="000000"/>
                <w:lang w:eastAsia="en-GB"/>
              </w:rPr>
              <w:t xml:space="preserve">Sunghoon Mon </w:t>
            </w:r>
            <w:r>
              <w:rPr>
                <w:color w:val="000000"/>
                <w:lang w:eastAsia="en-GB"/>
              </w:rPr>
              <w:t>20:25</w:t>
            </w:r>
          </w:p>
          <w:p w14:paraId="2C1A58B8" w14:textId="126E5B61" w:rsidR="005B4AEA" w:rsidRDefault="005B4AEA" w:rsidP="005B4AEA">
            <w:pPr>
              <w:rPr>
                <w:color w:val="000000"/>
                <w:lang w:eastAsia="en-GB"/>
              </w:rPr>
            </w:pPr>
            <w:r>
              <w:rPr>
                <w:color w:val="000000"/>
                <w:lang w:eastAsia="en-GB"/>
              </w:rPr>
              <w:t>Ok to merge into C1-232275</w:t>
            </w:r>
          </w:p>
          <w:p w14:paraId="47769A39" w14:textId="4B860F45" w:rsidR="005B4AEA" w:rsidRDefault="005B4AEA" w:rsidP="00682F89">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000000" w:rsidP="000E4EDA">
            <w:hyperlink r:id="rId376"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199" w14:textId="7C9CF8E8" w:rsidR="00B324F6" w:rsidRDefault="00B324F6" w:rsidP="00B324F6">
            <w:pPr>
              <w:rPr>
                <w:color w:val="000000"/>
                <w:lang w:eastAsia="en-GB"/>
              </w:rPr>
            </w:pPr>
            <w:r>
              <w:rPr>
                <w:rFonts w:eastAsia="Batang" w:cs="Arial"/>
                <w:lang w:eastAsia="ko-KR"/>
              </w:rPr>
              <w:t xml:space="preserve">Tingfang </w:t>
            </w:r>
            <w:r>
              <w:rPr>
                <w:color w:val="000000"/>
                <w:lang w:eastAsia="en-GB"/>
              </w:rPr>
              <w:t xml:space="preserve">Mon </w:t>
            </w:r>
            <w:r w:rsidR="00377915">
              <w:rPr>
                <w:color w:val="000000"/>
                <w:lang w:eastAsia="en-GB"/>
              </w:rPr>
              <w:t>4:47</w:t>
            </w:r>
          </w:p>
          <w:p w14:paraId="2012B2A1" w14:textId="77777777" w:rsidR="00B324F6" w:rsidRDefault="00B324F6" w:rsidP="00B324F6">
            <w:pPr>
              <w:rPr>
                <w:color w:val="000000"/>
                <w:lang w:eastAsia="en-GB"/>
              </w:rPr>
            </w:pPr>
            <w:r>
              <w:rPr>
                <w:color w:val="000000"/>
                <w:lang w:eastAsia="en-GB"/>
              </w:rPr>
              <w:t>Rev required</w:t>
            </w:r>
          </w:p>
          <w:p w14:paraId="4E16F81A" w14:textId="77777777" w:rsidR="000E4EDA" w:rsidRDefault="000E4EDA" w:rsidP="000E4EDA">
            <w:pPr>
              <w:rPr>
                <w:rFonts w:eastAsia="Batang" w:cs="Arial"/>
                <w:lang w:eastAsia="ko-KR"/>
              </w:rPr>
            </w:pPr>
          </w:p>
          <w:p w14:paraId="6238E91E" w14:textId="21AC319D" w:rsidR="006075BB" w:rsidRDefault="006075BB" w:rsidP="006075BB">
            <w:pPr>
              <w:rPr>
                <w:color w:val="000000"/>
                <w:lang w:eastAsia="en-GB"/>
              </w:rPr>
            </w:pPr>
            <w:r>
              <w:rPr>
                <w:rFonts w:eastAsia="Batang" w:cs="Arial"/>
                <w:lang w:eastAsia="ko-KR"/>
              </w:rPr>
              <w:t xml:space="preserve">Yizhong </w:t>
            </w:r>
            <w:r>
              <w:rPr>
                <w:color w:val="000000"/>
                <w:lang w:eastAsia="en-GB"/>
              </w:rPr>
              <w:t>Mon 9:11</w:t>
            </w:r>
          </w:p>
          <w:p w14:paraId="3C53FE6A" w14:textId="77777777" w:rsidR="006075BB" w:rsidRDefault="006075BB" w:rsidP="006075BB">
            <w:pPr>
              <w:rPr>
                <w:color w:val="000000"/>
                <w:lang w:eastAsia="en-GB"/>
              </w:rPr>
            </w:pPr>
            <w:r>
              <w:rPr>
                <w:color w:val="000000"/>
                <w:lang w:eastAsia="en-GB"/>
              </w:rPr>
              <w:t>Rev required</w:t>
            </w:r>
          </w:p>
          <w:p w14:paraId="6B76FC43" w14:textId="77777777" w:rsidR="006075BB" w:rsidRDefault="006075BB" w:rsidP="000E4EDA">
            <w:pPr>
              <w:rPr>
                <w:rFonts w:eastAsia="Batang" w:cs="Arial"/>
                <w:lang w:eastAsia="ko-KR"/>
              </w:rPr>
            </w:pPr>
          </w:p>
          <w:p w14:paraId="4EB8963E" w14:textId="13C91272" w:rsidR="00FD3E9B" w:rsidRDefault="00FD3E9B" w:rsidP="00FD3E9B">
            <w:pPr>
              <w:rPr>
                <w:rFonts w:eastAsia="Batang" w:cs="Arial"/>
                <w:lang w:eastAsia="ko-KR"/>
              </w:rPr>
            </w:pPr>
            <w:r>
              <w:rPr>
                <w:rFonts w:eastAsia="Batang" w:cs="Arial"/>
                <w:lang w:eastAsia="ko-KR"/>
              </w:rPr>
              <w:t>Sunghoon Mon 2</w:t>
            </w:r>
            <w:r>
              <w:rPr>
                <w:rFonts w:eastAsia="Batang" w:cs="Arial"/>
                <w:lang w:eastAsia="ko-KR"/>
              </w:rPr>
              <w:t>3:43</w:t>
            </w:r>
          </w:p>
          <w:p w14:paraId="1A68A4C3" w14:textId="492C8A30" w:rsidR="00FD3E9B" w:rsidRDefault="00FD3E9B" w:rsidP="00FD3E9B">
            <w:pPr>
              <w:rPr>
                <w:color w:val="000000"/>
                <w:lang w:eastAsia="en-GB"/>
              </w:rPr>
            </w:pPr>
            <w:r>
              <w:rPr>
                <w:rFonts w:eastAsia="Batang" w:cs="Arial"/>
                <w:lang w:eastAsia="ko-KR"/>
              </w:rPr>
              <w:t>Responds to Tingfang</w:t>
            </w:r>
          </w:p>
          <w:p w14:paraId="717F75FB" w14:textId="77777777" w:rsidR="00FD3E9B" w:rsidRDefault="00FD3E9B" w:rsidP="000E4EDA">
            <w:pPr>
              <w:rPr>
                <w:rFonts w:eastAsia="Batang" w:cs="Arial"/>
                <w:lang w:eastAsia="ko-KR"/>
              </w:rPr>
            </w:pPr>
          </w:p>
          <w:p w14:paraId="41DE0CC7" w14:textId="7A9E67E0" w:rsidR="00FD3E9B" w:rsidRDefault="00FD3E9B" w:rsidP="00FD3E9B">
            <w:pPr>
              <w:rPr>
                <w:rFonts w:eastAsia="Batang" w:cs="Arial"/>
                <w:lang w:eastAsia="ko-KR"/>
              </w:rPr>
            </w:pPr>
            <w:r>
              <w:rPr>
                <w:rFonts w:eastAsia="Batang" w:cs="Arial"/>
                <w:lang w:eastAsia="ko-KR"/>
              </w:rPr>
              <w:t>Sunghoon Mon 23:4</w:t>
            </w:r>
            <w:r>
              <w:rPr>
                <w:rFonts w:eastAsia="Batang" w:cs="Arial"/>
                <w:lang w:eastAsia="ko-KR"/>
              </w:rPr>
              <w:t>7</w:t>
            </w:r>
          </w:p>
          <w:p w14:paraId="7E9D0C06" w14:textId="2ACA58B2" w:rsidR="00FD3E9B" w:rsidRDefault="00FD3E9B" w:rsidP="00FD3E9B">
            <w:pPr>
              <w:rPr>
                <w:color w:val="000000"/>
                <w:lang w:eastAsia="en-GB"/>
              </w:rPr>
            </w:pPr>
            <w:r>
              <w:rPr>
                <w:rFonts w:eastAsia="Batang" w:cs="Arial"/>
                <w:lang w:eastAsia="ko-KR"/>
              </w:rPr>
              <w:t xml:space="preserve">Agrees with </w:t>
            </w:r>
            <w:proofErr w:type="spellStart"/>
            <w:r>
              <w:rPr>
                <w:rFonts w:eastAsia="Batang" w:cs="Arial"/>
                <w:lang w:eastAsia="ko-KR"/>
              </w:rPr>
              <w:t>Yizhong’s</w:t>
            </w:r>
            <w:proofErr w:type="spellEnd"/>
            <w:r>
              <w:rPr>
                <w:rFonts w:eastAsia="Batang" w:cs="Arial"/>
                <w:lang w:eastAsia="ko-KR"/>
              </w:rPr>
              <w:t xml:space="preserve"> comments</w:t>
            </w:r>
          </w:p>
          <w:p w14:paraId="2A836B00" w14:textId="77777777" w:rsidR="00FD3E9B" w:rsidRDefault="00FD3E9B" w:rsidP="000E4EDA">
            <w:pPr>
              <w:rPr>
                <w:rFonts w:eastAsia="Batang" w:cs="Arial"/>
                <w:lang w:eastAsia="ko-KR"/>
              </w:rPr>
            </w:pPr>
          </w:p>
          <w:p w14:paraId="0EACA0B7" w14:textId="0B4F4345" w:rsidR="00C04DFE" w:rsidRDefault="00C04DFE" w:rsidP="00C04DFE">
            <w:pPr>
              <w:rPr>
                <w:color w:val="000000"/>
                <w:lang w:eastAsia="en-GB"/>
              </w:rPr>
            </w:pPr>
            <w:r>
              <w:rPr>
                <w:rFonts w:eastAsia="Batang" w:cs="Arial"/>
                <w:lang w:eastAsia="ko-KR"/>
              </w:rPr>
              <w:t xml:space="preserve">Tingfang </w:t>
            </w:r>
            <w:r>
              <w:rPr>
                <w:color w:val="000000"/>
                <w:lang w:eastAsia="en-GB"/>
              </w:rPr>
              <w:t>Tue</w:t>
            </w:r>
            <w:r>
              <w:rPr>
                <w:color w:val="000000"/>
                <w:lang w:eastAsia="en-GB"/>
              </w:rPr>
              <w:t xml:space="preserve"> 4:4</w:t>
            </w:r>
            <w:r w:rsidR="00B55BE7">
              <w:rPr>
                <w:color w:val="000000"/>
                <w:lang w:eastAsia="en-GB"/>
              </w:rPr>
              <w:t>5</w:t>
            </w:r>
          </w:p>
          <w:p w14:paraId="0F9E4B6C" w14:textId="7DA1A53A" w:rsidR="00C04DFE" w:rsidRDefault="00B55BE7" w:rsidP="00C04DFE">
            <w:pPr>
              <w:rPr>
                <w:color w:val="000000"/>
                <w:lang w:eastAsia="en-GB"/>
              </w:rPr>
            </w:pPr>
            <w:r>
              <w:rPr>
                <w:color w:val="000000"/>
                <w:lang w:eastAsia="en-GB"/>
              </w:rPr>
              <w:t>Explains</w:t>
            </w:r>
            <w:r w:rsidR="00B40110">
              <w:rPr>
                <w:color w:val="000000"/>
                <w:lang w:eastAsia="en-GB"/>
              </w:rPr>
              <w:t>, provides rev</w:t>
            </w:r>
          </w:p>
          <w:p w14:paraId="41F3C815" w14:textId="77777777" w:rsidR="00C04DFE" w:rsidRDefault="00C04DFE" w:rsidP="000E4EDA">
            <w:pPr>
              <w:rPr>
                <w:rFonts w:eastAsia="Batang" w:cs="Arial"/>
                <w:lang w:eastAsia="ko-KR"/>
              </w:rPr>
            </w:pPr>
          </w:p>
          <w:p w14:paraId="404FB4BB" w14:textId="529E51F4" w:rsidR="00B40110" w:rsidRDefault="00B40110" w:rsidP="00B40110">
            <w:pPr>
              <w:rPr>
                <w:color w:val="000000"/>
                <w:lang w:eastAsia="en-GB"/>
              </w:rPr>
            </w:pPr>
            <w:r>
              <w:rPr>
                <w:rFonts w:eastAsia="Batang" w:cs="Arial"/>
                <w:lang w:eastAsia="ko-KR"/>
              </w:rPr>
              <w:t>Sunghoon</w:t>
            </w:r>
            <w:r>
              <w:rPr>
                <w:rFonts w:eastAsia="Batang" w:cs="Arial"/>
                <w:lang w:eastAsia="ko-KR"/>
              </w:rPr>
              <w:t xml:space="preserve"> </w:t>
            </w:r>
            <w:r>
              <w:rPr>
                <w:color w:val="000000"/>
                <w:lang w:eastAsia="en-GB"/>
              </w:rPr>
              <w:t xml:space="preserve">Tue </w:t>
            </w:r>
            <w:r>
              <w:rPr>
                <w:color w:val="000000"/>
                <w:lang w:eastAsia="en-GB"/>
              </w:rPr>
              <w:t>5:23</w:t>
            </w:r>
          </w:p>
          <w:p w14:paraId="4CD54160" w14:textId="68453ACB" w:rsidR="00B40110" w:rsidRDefault="00B40110" w:rsidP="00B40110">
            <w:pPr>
              <w:rPr>
                <w:color w:val="000000"/>
                <w:lang w:eastAsia="en-GB"/>
              </w:rPr>
            </w:pPr>
            <w:r>
              <w:rPr>
                <w:color w:val="000000"/>
                <w:lang w:eastAsia="en-GB"/>
              </w:rPr>
              <w:t>Fine with</w:t>
            </w:r>
            <w:r>
              <w:rPr>
                <w:color w:val="000000"/>
                <w:lang w:eastAsia="en-GB"/>
              </w:rPr>
              <w:t xml:space="preserve"> rev</w:t>
            </w:r>
          </w:p>
          <w:p w14:paraId="1EE87923" w14:textId="5E06B251" w:rsidR="00B40110" w:rsidRDefault="00B40110"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000000" w:rsidP="000E4EDA">
            <w:hyperlink r:id="rId377"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0D9" w14:textId="77777777" w:rsidR="000E4EDA" w:rsidRDefault="00933D1B" w:rsidP="000E4EDA">
            <w:pPr>
              <w:rPr>
                <w:rFonts w:eastAsia="Batang" w:cs="Arial"/>
                <w:lang w:eastAsia="ko-KR"/>
              </w:rPr>
            </w:pPr>
            <w:r>
              <w:rPr>
                <w:rFonts w:eastAsia="Batang" w:cs="Arial"/>
                <w:lang w:eastAsia="ko-KR"/>
              </w:rPr>
              <w:t>Tingfang Mon</w:t>
            </w:r>
            <w:r w:rsidR="000907D8">
              <w:rPr>
                <w:rFonts w:eastAsia="Batang" w:cs="Arial"/>
                <w:lang w:eastAsia="ko-KR"/>
              </w:rPr>
              <w:t xml:space="preserve"> 3:13</w:t>
            </w:r>
          </w:p>
          <w:p w14:paraId="4A7F5C2A" w14:textId="77777777" w:rsidR="000907D8" w:rsidRDefault="0048121A" w:rsidP="000E4EDA">
            <w:pPr>
              <w:rPr>
                <w:rFonts w:eastAsia="Batang" w:cs="Arial"/>
                <w:lang w:eastAsia="ko-KR"/>
              </w:rPr>
            </w:pPr>
            <w:r>
              <w:rPr>
                <w:rFonts w:eastAsia="Batang" w:cs="Arial"/>
                <w:lang w:eastAsia="ko-KR"/>
              </w:rPr>
              <w:t>Rev required, q</w:t>
            </w:r>
            <w:r w:rsidR="0075490D">
              <w:rPr>
                <w:rFonts w:eastAsia="Batang" w:cs="Arial"/>
                <w:lang w:eastAsia="ko-KR"/>
              </w:rPr>
              <w:t>uestion</w:t>
            </w:r>
          </w:p>
          <w:p w14:paraId="70D304BC" w14:textId="77777777" w:rsidR="00E64E9E" w:rsidRDefault="00E64E9E" w:rsidP="000E4EDA">
            <w:pPr>
              <w:rPr>
                <w:rFonts w:eastAsia="Batang" w:cs="Arial"/>
                <w:lang w:eastAsia="ko-KR"/>
              </w:rPr>
            </w:pPr>
          </w:p>
          <w:p w14:paraId="6A699868" w14:textId="77777777" w:rsidR="00E64E9E" w:rsidRDefault="00E64E9E" w:rsidP="00E64E9E">
            <w:pPr>
              <w:rPr>
                <w:color w:val="000000"/>
                <w:lang w:eastAsia="en-GB"/>
              </w:rPr>
            </w:pPr>
            <w:r>
              <w:rPr>
                <w:color w:val="000000"/>
                <w:lang w:eastAsia="en-GB"/>
              </w:rPr>
              <w:t>Ivo Mon 8:09</w:t>
            </w:r>
          </w:p>
          <w:p w14:paraId="7008AE36" w14:textId="77777777" w:rsidR="00E64E9E" w:rsidRDefault="00E64E9E" w:rsidP="00E64E9E">
            <w:pPr>
              <w:rPr>
                <w:color w:val="000000"/>
                <w:lang w:eastAsia="en-GB"/>
              </w:rPr>
            </w:pPr>
            <w:r>
              <w:rPr>
                <w:color w:val="000000"/>
                <w:lang w:eastAsia="en-GB"/>
              </w:rPr>
              <w:t>Rev required</w:t>
            </w:r>
          </w:p>
          <w:p w14:paraId="234A79B6" w14:textId="77777777" w:rsidR="00E64E9E" w:rsidRDefault="00E64E9E" w:rsidP="000E4EDA">
            <w:pPr>
              <w:rPr>
                <w:rFonts w:eastAsia="Batang" w:cs="Arial"/>
                <w:lang w:eastAsia="ko-KR"/>
              </w:rPr>
            </w:pPr>
          </w:p>
          <w:p w14:paraId="7B2BF1A9" w14:textId="77777777" w:rsidR="00717CC0" w:rsidRDefault="00717CC0" w:rsidP="00717CC0">
            <w:pPr>
              <w:rPr>
                <w:color w:val="000000"/>
                <w:lang w:eastAsia="en-GB"/>
              </w:rPr>
            </w:pPr>
            <w:r>
              <w:rPr>
                <w:color w:val="000000"/>
                <w:lang w:eastAsia="en-GB"/>
              </w:rPr>
              <w:t>Sunghoon Mon 8:31</w:t>
            </w:r>
          </w:p>
          <w:p w14:paraId="5FE2E996" w14:textId="075810C0" w:rsidR="00717CC0" w:rsidRDefault="00717CC0" w:rsidP="00717CC0">
            <w:pPr>
              <w:rPr>
                <w:color w:val="000000"/>
                <w:lang w:eastAsia="en-GB"/>
              </w:rPr>
            </w:pPr>
            <w:r>
              <w:rPr>
                <w:color w:val="000000"/>
                <w:lang w:eastAsia="en-GB"/>
              </w:rPr>
              <w:t>Rev required</w:t>
            </w:r>
          </w:p>
          <w:p w14:paraId="588750DE" w14:textId="5A363A8D" w:rsidR="007E74E6" w:rsidRDefault="007E74E6" w:rsidP="00717CC0">
            <w:pPr>
              <w:rPr>
                <w:color w:val="000000"/>
                <w:lang w:eastAsia="en-GB"/>
              </w:rPr>
            </w:pPr>
          </w:p>
          <w:p w14:paraId="253CEE6B" w14:textId="1EBB86B8" w:rsidR="007E74E6" w:rsidRDefault="007E74E6" w:rsidP="007E74E6">
            <w:pPr>
              <w:rPr>
                <w:rFonts w:eastAsia="Batang" w:cs="Arial"/>
                <w:lang w:eastAsia="ko-KR"/>
              </w:rPr>
            </w:pPr>
            <w:r>
              <w:rPr>
                <w:rFonts w:eastAsia="Batang" w:cs="Arial"/>
                <w:lang w:eastAsia="ko-KR"/>
              </w:rPr>
              <w:t>Rae Mon 9:15</w:t>
            </w:r>
          </w:p>
          <w:p w14:paraId="6D710E42" w14:textId="67A77E88" w:rsidR="007E74E6" w:rsidRDefault="007E74E6" w:rsidP="007E74E6">
            <w:pPr>
              <w:rPr>
                <w:color w:val="000000"/>
                <w:lang w:eastAsia="en-GB"/>
              </w:rPr>
            </w:pPr>
            <w:r>
              <w:rPr>
                <w:rFonts w:eastAsia="Batang" w:cs="Arial"/>
                <w:lang w:eastAsia="ko-KR"/>
              </w:rPr>
              <w:t>Responds</w:t>
            </w:r>
          </w:p>
          <w:p w14:paraId="4570A2FC" w14:textId="77777777" w:rsidR="00717CC0" w:rsidRDefault="00717CC0" w:rsidP="000E4EDA">
            <w:pPr>
              <w:rPr>
                <w:rFonts w:eastAsia="Batang" w:cs="Arial"/>
                <w:lang w:eastAsia="ko-KR"/>
              </w:rPr>
            </w:pPr>
          </w:p>
          <w:p w14:paraId="0D297D15" w14:textId="03C20CAB" w:rsidR="00C201BC" w:rsidRDefault="00C201BC" w:rsidP="00C201BC">
            <w:pPr>
              <w:rPr>
                <w:rFonts w:eastAsia="Batang" w:cs="Arial"/>
                <w:lang w:eastAsia="ko-KR"/>
              </w:rPr>
            </w:pPr>
            <w:r>
              <w:rPr>
                <w:rFonts w:eastAsia="Batang" w:cs="Arial"/>
                <w:lang w:eastAsia="ko-KR"/>
              </w:rPr>
              <w:t>Yizhong Mon 9:30</w:t>
            </w:r>
          </w:p>
          <w:p w14:paraId="0BB058D0" w14:textId="4221382C" w:rsidR="00C201BC" w:rsidRDefault="00C201BC" w:rsidP="00C201BC">
            <w:pPr>
              <w:rPr>
                <w:color w:val="000000"/>
                <w:lang w:eastAsia="en-GB"/>
              </w:rPr>
            </w:pPr>
            <w:r>
              <w:rPr>
                <w:rFonts w:eastAsia="Batang" w:cs="Arial"/>
                <w:lang w:eastAsia="ko-KR"/>
              </w:rPr>
              <w:t>Provides view</w:t>
            </w:r>
          </w:p>
          <w:p w14:paraId="7757E7A6" w14:textId="77777777" w:rsidR="00C201BC" w:rsidRDefault="00C201BC" w:rsidP="000E4EDA">
            <w:pPr>
              <w:rPr>
                <w:rFonts w:eastAsia="Batang" w:cs="Arial"/>
                <w:lang w:eastAsia="ko-KR"/>
              </w:rPr>
            </w:pPr>
          </w:p>
          <w:p w14:paraId="025EBDA6" w14:textId="6C968A85" w:rsidR="00CE387F" w:rsidRDefault="00CE387F" w:rsidP="00CE387F">
            <w:pPr>
              <w:rPr>
                <w:rFonts w:eastAsia="Batang" w:cs="Arial"/>
                <w:lang w:eastAsia="ko-KR"/>
              </w:rPr>
            </w:pPr>
            <w:r>
              <w:rPr>
                <w:rFonts w:eastAsia="Batang" w:cs="Arial"/>
                <w:lang w:eastAsia="ko-KR"/>
              </w:rPr>
              <w:t>Tingfang Mon 17:48</w:t>
            </w:r>
          </w:p>
          <w:p w14:paraId="079E43FA" w14:textId="77777777" w:rsidR="00CE387F" w:rsidRDefault="00CE387F" w:rsidP="00CE387F">
            <w:pPr>
              <w:rPr>
                <w:color w:val="000000"/>
                <w:lang w:eastAsia="en-GB"/>
              </w:rPr>
            </w:pPr>
            <w:r>
              <w:rPr>
                <w:rFonts w:eastAsia="Batang" w:cs="Arial"/>
                <w:lang w:eastAsia="ko-KR"/>
              </w:rPr>
              <w:t>Provides view</w:t>
            </w:r>
          </w:p>
          <w:p w14:paraId="26CCA09A" w14:textId="77777777" w:rsidR="00CE387F" w:rsidRDefault="00CE387F" w:rsidP="000E4EDA">
            <w:pPr>
              <w:rPr>
                <w:rFonts w:eastAsia="Batang" w:cs="Arial"/>
                <w:lang w:eastAsia="ko-KR"/>
              </w:rPr>
            </w:pPr>
          </w:p>
          <w:p w14:paraId="1339FF07" w14:textId="5005D095" w:rsidR="00247275" w:rsidRDefault="00247275" w:rsidP="00247275">
            <w:pPr>
              <w:rPr>
                <w:rFonts w:eastAsia="Batang" w:cs="Arial"/>
                <w:lang w:eastAsia="ko-KR"/>
              </w:rPr>
            </w:pPr>
            <w:r>
              <w:rPr>
                <w:rFonts w:eastAsia="Batang" w:cs="Arial"/>
                <w:lang w:eastAsia="ko-KR"/>
              </w:rPr>
              <w:t>Karim Mon 17:59</w:t>
            </w:r>
          </w:p>
          <w:p w14:paraId="32F9632B" w14:textId="77777777" w:rsidR="00247275" w:rsidRDefault="00247275" w:rsidP="00247275">
            <w:pPr>
              <w:rPr>
                <w:rFonts w:eastAsia="Batang" w:cs="Arial"/>
                <w:lang w:eastAsia="ko-KR"/>
              </w:rPr>
            </w:pPr>
            <w:r>
              <w:rPr>
                <w:rFonts w:eastAsia="Batang" w:cs="Arial"/>
                <w:lang w:eastAsia="ko-KR"/>
              </w:rPr>
              <w:t>Question</w:t>
            </w:r>
          </w:p>
          <w:p w14:paraId="0628B339" w14:textId="77777777" w:rsidR="00247275" w:rsidRDefault="00247275" w:rsidP="000E4EDA">
            <w:pPr>
              <w:rPr>
                <w:rFonts w:eastAsia="Batang" w:cs="Arial"/>
                <w:lang w:eastAsia="ko-KR"/>
              </w:rPr>
            </w:pPr>
          </w:p>
          <w:p w14:paraId="627054FE" w14:textId="7039590D" w:rsidR="000D3CDE" w:rsidRDefault="000D3CDE" w:rsidP="000D3CDE">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20:29</w:t>
            </w:r>
          </w:p>
          <w:p w14:paraId="0A798975" w14:textId="77777777" w:rsidR="000D3CDE" w:rsidRDefault="000D3CDE" w:rsidP="000D3CDE">
            <w:pPr>
              <w:rPr>
                <w:color w:val="000000"/>
                <w:lang w:eastAsia="en-GB"/>
              </w:rPr>
            </w:pPr>
            <w:r>
              <w:rPr>
                <w:rFonts w:eastAsia="Batang" w:cs="Arial"/>
                <w:lang w:eastAsia="ko-KR"/>
              </w:rPr>
              <w:t>Provides view</w:t>
            </w:r>
          </w:p>
          <w:p w14:paraId="129FC684" w14:textId="77777777" w:rsidR="000D3CDE" w:rsidRDefault="000D3CDE" w:rsidP="000E4EDA">
            <w:pPr>
              <w:rPr>
                <w:rFonts w:eastAsia="Batang" w:cs="Arial"/>
                <w:lang w:eastAsia="ko-KR"/>
              </w:rPr>
            </w:pPr>
          </w:p>
          <w:p w14:paraId="168F68F2" w14:textId="4401B4C3" w:rsidR="00F900B3" w:rsidRDefault="00F900B3" w:rsidP="00F900B3">
            <w:pPr>
              <w:rPr>
                <w:rFonts w:eastAsia="Batang" w:cs="Arial"/>
                <w:lang w:eastAsia="ko-KR"/>
              </w:rPr>
            </w:pPr>
            <w:r>
              <w:rPr>
                <w:rFonts w:eastAsia="Batang" w:cs="Arial"/>
                <w:lang w:eastAsia="ko-KR"/>
              </w:rPr>
              <w:t xml:space="preserve">Rae </w:t>
            </w:r>
            <w:r>
              <w:rPr>
                <w:rFonts w:eastAsia="Batang" w:cs="Arial"/>
                <w:lang w:eastAsia="ko-KR"/>
              </w:rPr>
              <w:t>Tue</w:t>
            </w:r>
            <w:r>
              <w:rPr>
                <w:rFonts w:eastAsia="Batang" w:cs="Arial"/>
                <w:lang w:eastAsia="ko-KR"/>
              </w:rPr>
              <w:t xml:space="preserve"> </w:t>
            </w:r>
            <w:r>
              <w:rPr>
                <w:rFonts w:eastAsia="Batang" w:cs="Arial"/>
                <w:lang w:eastAsia="ko-KR"/>
              </w:rPr>
              <w:t>8:09</w:t>
            </w:r>
          </w:p>
          <w:p w14:paraId="16B9C37A" w14:textId="77777777" w:rsidR="00F900B3" w:rsidRDefault="00F900B3" w:rsidP="00F900B3">
            <w:pPr>
              <w:rPr>
                <w:color w:val="000000"/>
                <w:lang w:eastAsia="en-GB"/>
              </w:rPr>
            </w:pPr>
            <w:r>
              <w:rPr>
                <w:rFonts w:eastAsia="Batang" w:cs="Arial"/>
                <w:lang w:eastAsia="ko-KR"/>
              </w:rPr>
              <w:t>Responds</w:t>
            </w:r>
          </w:p>
          <w:p w14:paraId="1A1DFA83" w14:textId="2163F44C" w:rsidR="00F900B3" w:rsidRDefault="00F900B3" w:rsidP="000E4EDA">
            <w:pPr>
              <w:rPr>
                <w:rFonts w:eastAsia="Batang" w:cs="Arial"/>
                <w:lang w:eastAsia="ko-KR"/>
              </w:rPr>
            </w:pPr>
          </w:p>
        </w:tc>
      </w:tr>
      <w:tr w:rsidR="000E4EDA" w:rsidRPr="00D95972" w14:paraId="52184CEB" w14:textId="77777777" w:rsidTr="00603DD8">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000000" w:rsidP="000E4EDA">
            <w:hyperlink r:id="rId378"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2BD33" w14:textId="77777777" w:rsidR="009E6A47" w:rsidRDefault="009E6A47" w:rsidP="009E6A47">
            <w:pPr>
              <w:rPr>
                <w:color w:val="000000"/>
                <w:lang w:eastAsia="en-GB"/>
              </w:rPr>
            </w:pPr>
            <w:r>
              <w:rPr>
                <w:color w:val="000000"/>
                <w:lang w:eastAsia="en-GB"/>
              </w:rPr>
              <w:t>Ivo Mon 8:09</w:t>
            </w:r>
          </w:p>
          <w:p w14:paraId="11810FC4" w14:textId="77777777" w:rsidR="009E6A47" w:rsidRDefault="009E6A47" w:rsidP="009E6A47">
            <w:pPr>
              <w:rPr>
                <w:color w:val="000000"/>
                <w:lang w:eastAsia="en-GB"/>
              </w:rPr>
            </w:pPr>
            <w:r>
              <w:rPr>
                <w:color w:val="000000"/>
                <w:lang w:eastAsia="en-GB"/>
              </w:rPr>
              <w:t>Rev required</w:t>
            </w:r>
          </w:p>
          <w:p w14:paraId="1B466FF9" w14:textId="77777777" w:rsidR="000E4EDA" w:rsidRDefault="000E4EDA" w:rsidP="000E4EDA">
            <w:pPr>
              <w:rPr>
                <w:rFonts w:eastAsia="Batang" w:cs="Arial"/>
                <w:lang w:eastAsia="ko-KR"/>
              </w:rPr>
            </w:pPr>
          </w:p>
          <w:p w14:paraId="784267A3" w14:textId="21CE9D2E" w:rsidR="00720B9D" w:rsidRDefault="00720B9D" w:rsidP="00720B9D">
            <w:pPr>
              <w:rPr>
                <w:rFonts w:eastAsia="Batang" w:cs="Arial"/>
                <w:lang w:eastAsia="ko-KR"/>
              </w:rPr>
            </w:pPr>
            <w:r>
              <w:rPr>
                <w:rFonts w:eastAsia="Batang" w:cs="Arial"/>
                <w:lang w:eastAsia="ko-KR"/>
              </w:rPr>
              <w:t>Rae Mon 9:58</w:t>
            </w:r>
          </w:p>
          <w:p w14:paraId="268EE3A9" w14:textId="48F1C7B7" w:rsidR="00720B9D" w:rsidRDefault="00720B9D" w:rsidP="00720B9D">
            <w:pPr>
              <w:rPr>
                <w:rFonts w:eastAsia="Batang" w:cs="Arial"/>
                <w:lang w:eastAsia="ko-KR"/>
              </w:rPr>
            </w:pPr>
            <w:r>
              <w:rPr>
                <w:rFonts w:eastAsia="Batang" w:cs="Arial"/>
                <w:lang w:eastAsia="ko-KR"/>
              </w:rPr>
              <w:t>Responds</w:t>
            </w:r>
          </w:p>
          <w:p w14:paraId="5097DEFE" w14:textId="77777777" w:rsidR="00720B9D" w:rsidRDefault="00720B9D" w:rsidP="000E4EDA">
            <w:pPr>
              <w:rPr>
                <w:rFonts w:eastAsia="Batang" w:cs="Arial"/>
                <w:lang w:eastAsia="ko-KR"/>
              </w:rPr>
            </w:pPr>
          </w:p>
          <w:p w14:paraId="6D52871E" w14:textId="6B0DA589" w:rsidR="00854D4A" w:rsidRDefault="00854D4A" w:rsidP="00854D4A">
            <w:pPr>
              <w:rPr>
                <w:rFonts w:eastAsia="Batang" w:cs="Arial"/>
                <w:lang w:eastAsia="ko-KR"/>
              </w:rPr>
            </w:pPr>
            <w:r>
              <w:rPr>
                <w:rFonts w:eastAsia="Batang" w:cs="Arial"/>
                <w:lang w:eastAsia="ko-KR"/>
              </w:rPr>
              <w:t>Karim Mon 17:57</w:t>
            </w:r>
          </w:p>
          <w:p w14:paraId="121689BB" w14:textId="0750DF45" w:rsidR="00854D4A" w:rsidRDefault="00854D4A" w:rsidP="00854D4A">
            <w:pPr>
              <w:rPr>
                <w:rFonts w:eastAsia="Batang" w:cs="Arial"/>
                <w:lang w:eastAsia="ko-KR"/>
              </w:rPr>
            </w:pPr>
            <w:r>
              <w:rPr>
                <w:rFonts w:eastAsia="Batang" w:cs="Arial"/>
                <w:lang w:eastAsia="ko-KR"/>
              </w:rPr>
              <w:t>Question</w:t>
            </w:r>
          </w:p>
          <w:p w14:paraId="6B90A8B0" w14:textId="77777777" w:rsidR="00854D4A" w:rsidRDefault="00854D4A" w:rsidP="000E4EDA">
            <w:pPr>
              <w:rPr>
                <w:rFonts w:eastAsia="Batang" w:cs="Arial"/>
                <w:lang w:eastAsia="ko-KR"/>
              </w:rPr>
            </w:pPr>
          </w:p>
          <w:p w14:paraId="27A467FE" w14:textId="1DAD89D7" w:rsidR="00DF57A0" w:rsidRDefault="00DF57A0" w:rsidP="00DF57A0">
            <w:pPr>
              <w:rPr>
                <w:rFonts w:eastAsia="Batang" w:cs="Arial"/>
                <w:lang w:eastAsia="ko-KR"/>
              </w:rPr>
            </w:pPr>
            <w:r>
              <w:rPr>
                <w:rFonts w:eastAsia="Batang" w:cs="Arial"/>
                <w:lang w:eastAsia="ko-KR"/>
              </w:rPr>
              <w:t xml:space="preserve">Rae Tue </w:t>
            </w:r>
            <w:r>
              <w:rPr>
                <w:rFonts w:eastAsia="Batang" w:cs="Arial"/>
                <w:lang w:eastAsia="ko-KR"/>
              </w:rPr>
              <w:t>9:05</w:t>
            </w:r>
          </w:p>
          <w:p w14:paraId="69363F15" w14:textId="77777777" w:rsidR="00DF57A0" w:rsidRDefault="00DF57A0" w:rsidP="00DF57A0">
            <w:pPr>
              <w:rPr>
                <w:color w:val="000000"/>
                <w:lang w:eastAsia="en-GB"/>
              </w:rPr>
            </w:pPr>
            <w:r>
              <w:rPr>
                <w:rFonts w:eastAsia="Batang" w:cs="Arial"/>
                <w:lang w:eastAsia="ko-KR"/>
              </w:rPr>
              <w:t>Responds</w:t>
            </w:r>
          </w:p>
          <w:p w14:paraId="0C2DBF80" w14:textId="05D8DC86" w:rsidR="00DF57A0" w:rsidRDefault="00DF57A0" w:rsidP="000E4EDA">
            <w:pPr>
              <w:rPr>
                <w:rFonts w:eastAsia="Batang" w:cs="Arial"/>
                <w:lang w:eastAsia="ko-KR"/>
              </w:rPr>
            </w:pPr>
          </w:p>
        </w:tc>
      </w:tr>
      <w:tr w:rsidR="000E4EDA" w:rsidRPr="00D95972" w14:paraId="7E292E4C" w14:textId="77777777" w:rsidTr="00603DD8">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B48628" w14:textId="6267CB01" w:rsidR="000E4EDA" w:rsidRDefault="00000000" w:rsidP="000E4EDA">
            <w:hyperlink r:id="rId379"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FF"/>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FF"/>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38D6" w14:textId="50FB348A" w:rsidR="00434AA3" w:rsidRDefault="00434AA3" w:rsidP="00573895">
            <w:pPr>
              <w:rPr>
                <w:rFonts w:eastAsia="Batang" w:cs="Arial"/>
                <w:lang w:eastAsia="ko-KR"/>
              </w:rPr>
            </w:pPr>
            <w:r>
              <w:rPr>
                <w:rFonts w:eastAsia="Batang" w:cs="Arial"/>
                <w:lang w:eastAsia="ko-KR"/>
              </w:rPr>
              <w:t>Merged into C1-232151 and its revisions</w:t>
            </w:r>
          </w:p>
          <w:p w14:paraId="5C4E774D" w14:textId="7F28EC27" w:rsidR="00434AA3" w:rsidRDefault="00434AA3" w:rsidP="00573895">
            <w:pPr>
              <w:rPr>
                <w:rFonts w:eastAsia="Batang" w:cs="Arial"/>
                <w:lang w:eastAsia="ko-KR"/>
              </w:rPr>
            </w:pPr>
            <w:r>
              <w:rPr>
                <w:rFonts w:eastAsia="Batang" w:cs="Arial"/>
                <w:lang w:eastAsia="ko-KR"/>
              </w:rPr>
              <w:t>Requested by author, Mon 4:54</w:t>
            </w:r>
          </w:p>
          <w:p w14:paraId="5FF87F8A" w14:textId="77777777" w:rsidR="00434AA3" w:rsidRDefault="00434AA3" w:rsidP="00573895">
            <w:pPr>
              <w:rPr>
                <w:rFonts w:eastAsia="Batang" w:cs="Arial"/>
                <w:lang w:eastAsia="ko-KR"/>
              </w:rPr>
            </w:pPr>
          </w:p>
          <w:p w14:paraId="18BC2A8C" w14:textId="511E2F59" w:rsidR="00573895" w:rsidRDefault="00573895" w:rsidP="00573895">
            <w:pPr>
              <w:rPr>
                <w:rFonts w:eastAsia="Batang" w:cs="Arial"/>
                <w:lang w:eastAsia="ko-KR"/>
              </w:rPr>
            </w:pPr>
            <w:r>
              <w:rPr>
                <w:rFonts w:eastAsia="Batang" w:cs="Arial"/>
                <w:lang w:eastAsia="ko-KR"/>
              </w:rPr>
              <w:t>Tingfang Mon 3:29</w:t>
            </w:r>
          </w:p>
          <w:p w14:paraId="762ACBC1" w14:textId="77777777" w:rsidR="000E4EDA" w:rsidRDefault="00573895" w:rsidP="00573895">
            <w:pPr>
              <w:rPr>
                <w:rFonts w:eastAsia="Batang" w:cs="Arial"/>
                <w:lang w:eastAsia="ko-KR"/>
              </w:rPr>
            </w:pPr>
            <w:r>
              <w:rPr>
                <w:rFonts w:eastAsia="Batang" w:cs="Arial"/>
                <w:lang w:eastAsia="ko-KR"/>
              </w:rPr>
              <w:t>Merge into C1-232151 required</w:t>
            </w:r>
          </w:p>
          <w:p w14:paraId="049DCDBB" w14:textId="77777777" w:rsidR="00434AA3" w:rsidRDefault="00434AA3" w:rsidP="00573895">
            <w:pPr>
              <w:rPr>
                <w:rFonts w:eastAsia="Batang" w:cs="Arial"/>
                <w:lang w:eastAsia="ko-KR"/>
              </w:rPr>
            </w:pPr>
          </w:p>
          <w:p w14:paraId="34EA1FC1" w14:textId="77777777" w:rsidR="00434AA3" w:rsidRDefault="00434AA3" w:rsidP="00434AA3">
            <w:pPr>
              <w:rPr>
                <w:rFonts w:eastAsia="Batang" w:cs="Arial"/>
                <w:lang w:eastAsia="ko-KR"/>
              </w:rPr>
            </w:pPr>
            <w:r>
              <w:rPr>
                <w:rFonts w:eastAsia="Batang" w:cs="Arial"/>
                <w:lang w:eastAsia="ko-KR"/>
              </w:rPr>
              <w:t>Rae Mon 4:54</w:t>
            </w:r>
          </w:p>
          <w:p w14:paraId="14D0F805" w14:textId="06E9C459" w:rsidR="00434AA3" w:rsidRDefault="00434AA3" w:rsidP="00434AA3">
            <w:pPr>
              <w:rPr>
                <w:rFonts w:eastAsia="Batang" w:cs="Arial"/>
                <w:lang w:eastAsia="ko-KR"/>
              </w:rPr>
            </w:pPr>
            <w:r>
              <w:rPr>
                <w:rFonts w:eastAsia="Batang" w:cs="Arial"/>
                <w:lang w:eastAsia="ko-KR"/>
              </w:rPr>
              <w:t>Ok to merge into C1-232151</w:t>
            </w:r>
          </w:p>
          <w:p w14:paraId="250CFBEB" w14:textId="62D79C8E" w:rsidR="00434AA3" w:rsidRDefault="00434AA3" w:rsidP="00573895">
            <w:pPr>
              <w:rPr>
                <w:rFonts w:eastAsia="Batang" w:cs="Arial"/>
                <w:lang w:eastAsia="ko-KR"/>
              </w:rPr>
            </w:pPr>
          </w:p>
        </w:tc>
      </w:tr>
      <w:tr w:rsidR="000E4EDA" w:rsidRPr="00D95972" w14:paraId="1AD00009" w14:textId="77777777" w:rsidTr="00441EBC">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000000" w:rsidP="000E4EDA">
            <w:hyperlink r:id="rId380"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A2A95" w14:textId="2A9A78A1" w:rsidR="000037CC" w:rsidRDefault="000037CC" w:rsidP="000037CC">
            <w:pPr>
              <w:rPr>
                <w:rFonts w:eastAsia="Batang" w:cs="Arial"/>
                <w:lang w:eastAsia="ko-KR"/>
              </w:rPr>
            </w:pPr>
            <w:r>
              <w:rPr>
                <w:rFonts w:eastAsia="Batang" w:cs="Arial"/>
                <w:lang w:eastAsia="ko-KR"/>
              </w:rPr>
              <w:t>Tingfang Mon 4:16</w:t>
            </w:r>
          </w:p>
          <w:p w14:paraId="4868EB27" w14:textId="77777777" w:rsidR="000E4EDA" w:rsidRDefault="000037CC" w:rsidP="000037CC">
            <w:pPr>
              <w:rPr>
                <w:rFonts w:eastAsia="Batang" w:cs="Arial"/>
                <w:lang w:eastAsia="ko-KR"/>
              </w:rPr>
            </w:pPr>
            <w:r>
              <w:rPr>
                <w:rFonts w:eastAsia="Batang" w:cs="Arial"/>
                <w:lang w:eastAsia="ko-KR"/>
              </w:rPr>
              <w:t>Rev required</w:t>
            </w:r>
          </w:p>
          <w:p w14:paraId="5C3A4A5D" w14:textId="77777777" w:rsidR="007747AF" w:rsidRDefault="007747AF" w:rsidP="000037CC">
            <w:pPr>
              <w:rPr>
                <w:rFonts w:eastAsia="Batang" w:cs="Arial"/>
                <w:lang w:eastAsia="ko-KR"/>
              </w:rPr>
            </w:pPr>
          </w:p>
          <w:p w14:paraId="4343B0B8" w14:textId="77777777" w:rsidR="007747AF" w:rsidRDefault="007747AF" w:rsidP="007747AF">
            <w:pPr>
              <w:rPr>
                <w:color w:val="000000"/>
                <w:lang w:eastAsia="en-GB"/>
              </w:rPr>
            </w:pPr>
            <w:r>
              <w:rPr>
                <w:color w:val="000000"/>
                <w:lang w:eastAsia="en-GB"/>
              </w:rPr>
              <w:t>Ivo Mon 8:09</w:t>
            </w:r>
          </w:p>
          <w:p w14:paraId="16DF6201" w14:textId="77777777" w:rsidR="007747AF" w:rsidRDefault="007747AF" w:rsidP="007747AF">
            <w:pPr>
              <w:rPr>
                <w:color w:val="000000"/>
                <w:lang w:eastAsia="en-GB"/>
              </w:rPr>
            </w:pPr>
            <w:r>
              <w:rPr>
                <w:color w:val="000000"/>
                <w:lang w:eastAsia="en-GB"/>
              </w:rPr>
              <w:t>Rev required</w:t>
            </w:r>
          </w:p>
          <w:p w14:paraId="5EF35CC0" w14:textId="77777777" w:rsidR="007747AF" w:rsidRDefault="007747AF" w:rsidP="000037CC">
            <w:pPr>
              <w:rPr>
                <w:rFonts w:eastAsia="Batang" w:cs="Arial"/>
                <w:lang w:eastAsia="ko-KR"/>
              </w:rPr>
            </w:pPr>
          </w:p>
          <w:p w14:paraId="393A28D0" w14:textId="77777777" w:rsidR="00717CC0" w:rsidRDefault="00717CC0" w:rsidP="00717CC0">
            <w:pPr>
              <w:rPr>
                <w:color w:val="000000"/>
                <w:lang w:eastAsia="en-GB"/>
              </w:rPr>
            </w:pPr>
            <w:r>
              <w:rPr>
                <w:color w:val="000000"/>
                <w:lang w:eastAsia="en-GB"/>
              </w:rPr>
              <w:t>Sunghoon Mon 8:31</w:t>
            </w:r>
          </w:p>
          <w:p w14:paraId="073C7F18" w14:textId="77777777" w:rsidR="00717CC0" w:rsidRDefault="00717CC0" w:rsidP="00717CC0">
            <w:pPr>
              <w:rPr>
                <w:color w:val="000000"/>
                <w:lang w:eastAsia="en-GB"/>
              </w:rPr>
            </w:pPr>
            <w:r>
              <w:rPr>
                <w:color w:val="000000"/>
                <w:lang w:eastAsia="en-GB"/>
              </w:rPr>
              <w:t>Rev required</w:t>
            </w:r>
          </w:p>
          <w:p w14:paraId="3FB38EFB" w14:textId="77777777" w:rsidR="00717CC0" w:rsidRDefault="00717CC0" w:rsidP="000037CC">
            <w:pPr>
              <w:rPr>
                <w:rFonts w:eastAsia="Batang" w:cs="Arial"/>
                <w:lang w:eastAsia="ko-KR"/>
              </w:rPr>
            </w:pPr>
          </w:p>
          <w:p w14:paraId="6680FAA7" w14:textId="5100DD10" w:rsidR="007001B4" w:rsidRDefault="007001B4" w:rsidP="007001B4">
            <w:pPr>
              <w:rPr>
                <w:color w:val="000000"/>
                <w:lang w:eastAsia="en-GB"/>
              </w:rPr>
            </w:pPr>
            <w:r>
              <w:rPr>
                <w:color w:val="000000"/>
                <w:lang w:eastAsia="en-GB"/>
              </w:rPr>
              <w:t>Rae Mon 8:57</w:t>
            </w:r>
          </w:p>
          <w:p w14:paraId="7D1CD485" w14:textId="5E661125" w:rsidR="007001B4" w:rsidRDefault="007001B4" w:rsidP="007001B4">
            <w:pPr>
              <w:rPr>
                <w:color w:val="000000"/>
                <w:lang w:eastAsia="en-GB"/>
              </w:rPr>
            </w:pPr>
            <w:r>
              <w:rPr>
                <w:color w:val="000000"/>
                <w:lang w:eastAsia="en-GB"/>
              </w:rPr>
              <w:t>Rev</w:t>
            </w:r>
          </w:p>
          <w:p w14:paraId="09C103FA" w14:textId="77777777" w:rsidR="007001B4" w:rsidRDefault="007001B4" w:rsidP="000037CC">
            <w:pPr>
              <w:rPr>
                <w:rFonts w:eastAsia="Batang" w:cs="Arial"/>
                <w:lang w:eastAsia="ko-KR"/>
              </w:rPr>
            </w:pPr>
          </w:p>
          <w:p w14:paraId="4CC243D8" w14:textId="67518D9C" w:rsidR="005B4AEA" w:rsidRDefault="005B4AEA" w:rsidP="005B4AEA">
            <w:pPr>
              <w:rPr>
                <w:color w:val="000000"/>
                <w:lang w:eastAsia="en-GB"/>
              </w:rPr>
            </w:pPr>
            <w:r>
              <w:rPr>
                <w:color w:val="000000"/>
                <w:lang w:eastAsia="en-GB"/>
              </w:rPr>
              <w:t>Sunghoon Mon</w:t>
            </w:r>
            <w:r>
              <w:rPr>
                <w:color w:val="000000"/>
                <w:lang w:eastAsia="en-GB"/>
              </w:rPr>
              <w:t xml:space="preserve"> 20:21</w:t>
            </w:r>
          </w:p>
          <w:p w14:paraId="53B18DE2" w14:textId="77777777" w:rsidR="005B4AEA" w:rsidRDefault="005B4AEA" w:rsidP="005B4AEA">
            <w:pPr>
              <w:rPr>
                <w:color w:val="000000"/>
                <w:lang w:eastAsia="en-GB"/>
              </w:rPr>
            </w:pPr>
            <w:r>
              <w:rPr>
                <w:color w:val="000000"/>
                <w:lang w:eastAsia="en-GB"/>
              </w:rPr>
              <w:t>Rev required</w:t>
            </w:r>
          </w:p>
          <w:p w14:paraId="2DC8B886" w14:textId="77777777" w:rsidR="005B4AEA" w:rsidRDefault="005B4AEA" w:rsidP="000037CC">
            <w:pPr>
              <w:rPr>
                <w:rFonts w:eastAsia="Batang" w:cs="Arial"/>
                <w:lang w:eastAsia="ko-KR"/>
              </w:rPr>
            </w:pPr>
          </w:p>
          <w:p w14:paraId="085BB97C" w14:textId="71EE8DBD" w:rsidR="00DC49A0" w:rsidRDefault="00DC49A0" w:rsidP="00DC49A0">
            <w:pPr>
              <w:rPr>
                <w:color w:val="000000"/>
                <w:lang w:eastAsia="en-GB"/>
              </w:rPr>
            </w:pPr>
            <w:r>
              <w:rPr>
                <w:color w:val="000000"/>
                <w:lang w:eastAsia="en-GB"/>
              </w:rPr>
              <w:t xml:space="preserve">Rae </w:t>
            </w:r>
            <w:r>
              <w:rPr>
                <w:color w:val="000000"/>
                <w:lang w:eastAsia="en-GB"/>
              </w:rPr>
              <w:t>Tue</w:t>
            </w:r>
            <w:r>
              <w:rPr>
                <w:color w:val="000000"/>
                <w:lang w:eastAsia="en-GB"/>
              </w:rPr>
              <w:t xml:space="preserve"> </w:t>
            </w:r>
            <w:r>
              <w:rPr>
                <w:color w:val="000000"/>
                <w:lang w:eastAsia="en-GB"/>
              </w:rPr>
              <w:t>10:33</w:t>
            </w:r>
          </w:p>
          <w:p w14:paraId="41E7847E" w14:textId="77777777" w:rsidR="00DC49A0" w:rsidRDefault="00DC49A0" w:rsidP="00DC49A0">
            <w:pPr>
              <w:rPr>
                <w:color w:val="000000"/>
                <w:lang w:eastAsia="en-GB"/>
              </w:rPr>
            </w:pPr>
            <w:r>
              <w:rPr>
                <w:color w:val="000000"/>
                <w:lang w:eastAsia="en-GB"/>
              </w:rPr>
              <w:t>Rev</w:t>
            </w:r>
          </w:p>
          <w:p w14:paraId="39EED78D" w14:textId="243203CE" w:rsidR="00DC49A0" w:rsidRDefault="00DC49A0" w:rsidP="000037CC">
            <w:pPr>
              <w:rPr>
                <w:rFonts w:eastAsia="Batang" w:cs="Arial"/>
                <w:lang w:eastAsia="ko-KR"/>
              </w:rPr>
            </w:pPr>
          </w:p>
        </w:tc>
      </w:tr>
      <w:tr w:rsidR="000E4EDA" w:rsidRPr="00D95972" w14:paraId="31FB7A41" w14:textId="77777777" w:rsidTr="00441EBC">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5FB6B3" w14:textId="3EE2E6E7" w:rsidR="000E4EDA" w:rsidRDefault="00000000" w:rsidP="000E4EDA">
            <w:hyperlink r:id="rId381"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FF"/>
          </w:tcPr>
          <w:p w14:paraId="24F0E624" w14:textId="3B055005" w:rsidR="000E4EDA" w:rsidRDefault="000E4EDA" w:rsidP="000E4EDA">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09041D" w14:textId="77777777" w:rsidR="00441EBC" w:rsidRDefault="00441EBC" w:rsidP="000E4EDA">
            <w:pPr>
              <w:rPr>
                <w:rFonts w:eastAsia="Batang" w:cs="Arial"/>
                <w:lang w:eastAsia="ko-KR"/>
              </w:rPr>
            </w:pPr>
            <w:r>
              <w:rPr>
                <w:rFonts w:eastAsia="Batang" w:cs="Arial"/>
                <w:lang w:eastAsia="ko-KR"/>
              </w:rPr>
              <w:t>Noted</w:t>
            </w:r>
          </w:p>
          <w:p w14:paraId="7ADAABBD" w14:textId="7A8D8A8C"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000000" w:rsidP="000E4EDA">
            <w:hyperlink r:id="rId382"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482C5" w14:textId="55AE9938" w:rsidR="00470417" w:rsidRDefault="00470417" w:rsidP="00470417">
            <w:pPr>
              <w:rPr>
                <w:color w:val="000000"/>
                <w:lang w:eastAsia="en-GB"/>
              </w:rPr>
            </w:pPr>
            <w:r>
              <w:rPr>
                <w:color w:val="000000"/>
                <w:lang w:eastAsia="en-GB"/>
              </w:rPr>
              <w:t xml:space="preserve">Ivo Mon </w:t>
            </w:r>
            <w:r w:rsidR="00CB0630">
              <w:rPr>
                <w:color w:val="000000"/>
                <w:lang w:eastAsia="en-GB"/>
              </w:rPr>
              <w:t>8:09</w:t>
            </w:r>
          </w:p>
          <w:p w14:paraId="59698F10" w14:textId="38F966EC" w:rsidR="00470417" w:rsidRDefault="00CB0630" w:rsidP="00470417">
            <w:pPr>
              <w:rPr>
                <w:color w:val="000000"/>
                <w:lang w:eastAsia="en-GB"/>
              </w:rPr>
            </w:pPr>
            <w:r>
              <w:rPr>
                <w:color w:val="000000"/>
                <w:lang w:eastAsia="en-GB"/>
              </w:rPr>
              <w:t>Rev required</w:t>
            </w:r>
          </w:p>
          <w:p w14:paraId="1B11E6E1" w14:textId="77777777" w:rsidR="000E4EDA" w:rsidRDefault="000E4EDA" w:rsidP="000E4EDA">
            <w:pPr>
              <w:rPr>
                <w:rFonts w:eastAsia="Batang" w:cs="Arial"/>
                <w:lang w:eastAsia="ko-KR"/>
              </w:rPr>
            </w:pPr>
          </w:p>
          <w:p w14:paraId="18D315EA" w14:textId="77777777" w:rsidR="00272E2E" w:rsidRDefault="00272E2E" w:rsidP="00272E2E">
            <w:pPr>
              <w:rPr>
                <w:color w:val="000000"/>
                <w:lang w:eastAsia="en-GB"/>
              </w:rPr>
            </w:pPr>
            <w:r>
              <w:rPr>
                <w:color w:val="000000"/>
                <w:lang w:eastAsia="en-GB"/>
              </w:rPr>
              <w:t>Sunghoon Mon 8:31</w:t>
            </w:r>
          </w:p>
          <w:p w14:paraId="74FC731E" w14:textId="77777777" w:rsidR="00272E2E" w:rsidRDefault="00272E2E" w:rsidP="00272E2E">
            <w:pPr>
              <w:rPr>
                <w:color w:val="000000"/>
                <w:lang w:eastAsia="en-GB"/>
              </w:rPr>
            </w:pPr>
            <w:r>
              <w:rPr>
                <w:color w:val="000000"/>
                <w:lang w:eastAsia="en-GB"/>
              </w:rPr>
              <w:t>Rev required</w:t>
            </w:r>
          </w:p>
          <w:p w14:paraId="4BE114C7" w14:textId="77777777" w:rsidR="00272E2E" w:rsidRDefault="00272E2E" w:rsidP="000E4EDA">
            <w:pPr>
              <w:rPr>
                <w:rFonts w:eastAsia="Batang" w:cs="Arial"/>
                <w:lang w:eastAsia="ko-KR"/>
              </w:rPr>
            </w:pPr>
          </w:p>
          <w:p w14:paraId="14E6EA24" w14:textId="441936C6" w:rsidR="00283468" w:rsidRDefault="00283468" w:rsidP="00283468">
            <w:pPr>
              <w:rPr>
                <w:rFonts w:eastAsia="Batang" w:cs="Arial"/>
                <w:lang w:eastAsia="ko-KR"/>
              </w:rPr>
            </w:pPr>
            <w:r>
              <w:rPr>
                <w:rFonts w:eastAsia="Batang" w:cs="Arial"/>
                <w:lang w:eastAsia="ko-KR"/>
              </w:rPr>
              <w:t>Tingfang Mon 16:58</w:t>
            </w:r>
          </w:p>
          <w:p w14:paraId="79B1245E" w14:textId="2E5CCF7C" w:rsidR="00283468" w:rsidRDefault="00283468" w:rsidP="00283468">
            <w:pPr>
              <w:rPr>
                <w:rFonts w:eastAsia="Batang" w:cs="Arial"/>
                <w:lang w:eastAsia="ko-KR"/>
              </w:rPr>
            </w:pPr>
            <w:r>
              <w:rPr>
                <w:rFonts w:eastAsia="Batang" w:cs="Arial"/>
                <w:lang w:eastAsia="ko-KR"/>
              </w:rPr>
              <w:t>Responds</w:t>
            </w:r>
          </w:p>
          <w:p w14:paraId="180B3F53" w14:textId="77777777" w:rsidR="00283468" w:rsidRDefault="00283468" w:rsidP="000E4EDA">
            <w:pPr>
              <w:rPr>
                <w:rFonts w:eastAsia="Batang" w:cs="Arial"/>
                <w:lang w:eastAsia="ko-KR"/>
              </w:rPr>
            </w:pPr>
          </w:p>
          <w:p w14:paraId="02891864" w14:textId="00617BCF" w:rsidR="00DF18D8" w:rsidRDefault="00DF18D8" w:rsidP="00DF18D8">
            <w:pPr>
              <w:rPr>
                <w:rFonts w:eastAsia="Batang" w:cs="Arial"/>
                <w:lang w:eastAsia="ko-KR"/>
              </w:rPr>
            </w:pPr>
            <w:r>
              <w:rPr>
                <w:rFonts w:eastAsia="Batang" w:cs="Arial"/>
                <w:lang w:eastAsia="ko-KR"/>
              </w:rPr>
              <w:t>Tingfang Mon 17:29</w:t>
            </w:r>
          </w:p>
          <w:p w14:paraId="60796182" w14:textId="77777777" w:rsidR="00DF18D8" w:rsidRDefault="00DF18D8" w:rsidP="00DF18D8">
            <w:pPr>
              <w:rPr>
                <w:rFonts w:eastAsia="Batang" w:cs="Arial"/>
                <w:lang w:eastAsia="ko-KR"/>
              </w:rPr>
            </w:pPr>
            <w:r>
              <w:rPr>
                <w:rFonts w:eastAsia="Batang" w:cs="Arial"/>
                <w:lang w:eastAsia="ko-KR"/>
              </w:rPr>
              <w:t>Rev</w:t>
            </w:r>
          </w:p>
          <w:p w14:paraId="16BE199A" w14:textId="55DCF0B5" w:rsidR="00DF18D8" w:rsidRDefault="00DF18D8"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000000" w:rsidP="000E4EDA">
            <w:hyperlink r:id="rId383"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1B53F" w14:textId="77777777" w:rsidR="007747AF" w:rsidRDefault="007747AF" w:rsidP="007747AF">
            <w:pPr>
              <w:rPr>
                <w:color w:val="000000"/>
                <w:lang w:eastAsia="en-GB"/>
              </w:rPr>
            </w:pPr>
            <w:r>
              <w:rPr>
                <w:color w:val="000000"/>
                <w:lang w:eastAsia="en-GB"/>
              </w:rPr>
              <w:t>Ivo Mon 8:09</w:t>
            </w:r>
          </w:p>
          <w:p w14:paraId="3AA315D7" w14:textId="77777777" w:rsidR="007747AF" w:rsidRDefault="007747AF" w:rsidP="007747AF">
            <w:pPr>
              <w:rPr>
                <w:color w:val="000000"/>
                <w:lang w:eastAsia="en-GB"/>
              </w:rPr>
            </w:pPr>
            <w:r>
              <w:rPr>
                <w:color w:val="000000"/>
                <w:lang w:eastAsia="en-GB"/>
              </w:rPr>
              <w:t>Rev required</w:t>
            </w:r>
          </w:p>
          <w:p w14:paraId="10800F56" w14:textId="77777777" w:rsidR="000E4EDA" w:rsidRDefault="000E4EDA" w:rsidP="000E4EDA">
            <w:pPr>
              <w:rPr>
                <w:rFonts w:eastAsia="Batang" w:cs="Arial"/>
                <w:lang w:eastAsia="ko-KR"/>
              </w:rPr>
            </w:pPr>
          </w:p>
          <w:p w14:paraId="1BD91BEE" w14:textId="77777777" w:rsidR="00272E2E" w:rsidRDefault="00272E2E" w:rsidP="00272E2E">
            <w:pPr>
              <w:rPr>
                <w:color w:val="000000"/>
                <w:lang w:eastAsia="en-GB"/>
              </w:rPr>
            </w:pPr>
            <w:r>
              <w:rPr>
                <w:color w:val="000000"/>
                <w:lang w:eastAsia="en-GB"/>
              </w:rPr>
              <w:t>Sunghoon Mon 8:31</w:t>
            </w:r>
          </w:p>
          <w:p w14:paraId="73112A16" w14:textId="77777777" w:rsidR="00272E2E" w:rsidRDefault="00272E2E" w:rsidP="00272E2E">
            <w:pPr>
              <w:rPr>
                <w:color w:val="000000"/>
                <w:lang w:eastAsia="en-GB"/>
              </w:rPr>
            </w:pPr>
            <w:r>
              <w:rPr>
                <w:color w:val="000000"/>
                <w:lang w:eastAsia="en-GB"/>
              </w:rPr>
              <w:t>Rev required</w:t>
            </w:r>
          </w:p>
          <w:p w14:paraId="10BE66C7" w14:textId="77777777" w:rsidR="00272E2E" w:rsidRDefault="00272E2E" w:rsidP="000E4EDA">
            <w:pPr>
              <w:rPr>
                <w:rFonts w:eastAsia="Batang" w:cs="Arial"/>
                <w:lang w:eastAsia="ko-KR"/>
              </w:rPr>
            </w:pPr>
          </w:p>
          <w:p w14:paraId="7379AD2B" w14:textId="18329D32" w:rsidR="00B3082E" w:rsidRDefault="00B3082E" w:rsidP="00B3082E">
            <w:pPr>
              <w:rPr>
                <w:rFonts w:eastAsia="Batang" w:cs="Arial"/>
                <w:lang w:eastAsia="ko-KR"/>
              </w:rPr>
            </w:pPr>
            <w:r>
              <w:rPr>
                <w:rFonts w:eastAsia="Batang" w:cs="Arial"/>
                <w:lang w:eastAsia="ko-KR"/>
              </w:rPr>
              <w:t>Tingfang Mon 17:26</w:t>
            </w:r>
          </w:p>
          <w:p w14:paraId="1DF53266" w14:textId="4EF73A6B" w:rsidR="00B3082E" w:rsidRDefault="00B3082E" w:rsidP="00B3082E">
            <w:pPr>
              <w:rPr>
                <w:rFonts w:eastAsia="Batang" w:cs="Arial"/>
                <w:lang w:eastAsia="ko-KR"/>
              </w:rPr>
            </w:pPr>
            <w:r>
              <w:rPr>
                <w:rFonts w:eastAsia="Batang" w:cs="Arial"/>
                <w:lang w:eastAsia="ko-KR"/>
              </w:rPr>
              <w:t>Rev</w:t>
            </w:r>
          </w:p>
          <w:p w14:paraId="573B342D" w14:textId="77777777" w:rsidR="00B3082E" w:rsidRDefault="00B3082E" w:rsidP="000E4EDA">
            <w:pPr>
              <w:rPr>
                <w:rFonts w:eastAsia="Batang" w:cs="Arial"/>
                <w:lang w:eastAsia="ko-KR"/>
              </w:rPr>
            </w:pPr>
          </w:p>
          <w:p w14:paraId="154D7931" w14:textId="12C6E248" w:rsidR="00D23004" w:rsidRDefault="00D23004" w:rsidP="00D23004">
            <w:pPr>
              <w:rPr>
                <w:color w:val="000000"/>
                <w:lang w:eastAsia="en-GB"/>
              </w:rPr>
            </w:pPr>
            <w:r>
              <w:rPr>
                <w:color w:val="000000"/>
                <w:lang w:eastAsia="en-GB"/>
              </w:rPr>
              <w:t xml:space="preserve">Sunghoon Mon </w:t>
            </w:r>
            <w:r>
              <w:rPr>
                <w:color w:val="000000"/>
                <w:lang w:eastAsia="en-GB"/>
              </w:rPr>
              <w:t>23:49</w:t>
            </w:r>
          </w:p>
          <w:p w14:paraId="7A3D392D" w14:textId="77777777" w:rsidR="00D23004" w:rsidRDefault="00D23004" w:rsidP="00D23004">
            <w:pPr>
              <w:rPr>
                <w:color w:val="000000"/>
                <w:lang w:eastAsia="en-GB"/>
              </w:rPr>
            </w:pPr>
            <w:r>
              <w:rPr>
                <w:color w:val="000000"/>
                <w:lang w:eastAsia="en-GB"/>
              </w:rPr>
              <w:t>Fine with r</w:t>
            </w:r>
            <w:r>
              <w:rPr>
                <w:color w:val="000000"/>
                <w:lang w:eastAsia="en-GB"/>
              </w:rPr>
              <w:t>ev</w:t>
            </w:r>
          </w:p>
          <w:p w14:paraId="5CCE6D66" w14:textId="61AB0DCC" w:rsidR="00D23004" w:rsidRDefault="00D23004" w:rsidP="00D23004">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6E543B">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755FD47" w14:textId="77777777" w:rsidR="000E4EDA" w:rsidRDefault="00000000" w:rsidP="000E4EDA">
            <w:hyperlink r:id="rId384"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00"/>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D5BF" w14:textId="77777777"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000000" w:rsidP="000E4EDA">
            <w:hyperlink r:id="rId385"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 xml:space="preserve">CR 5177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C66E2" w14:textId="77777777" w:rsidR="000E4EDA" w:rsidRDefault="000E4EDA"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000000" w:rsidP="000E4EDA">
            <w:hyperlink r:id="rId386"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BBA66" w14:textId="77777777" w:rsidR="000E4EDA" w:rsidRDefault="000E4EDA"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000000" w:rsidP="000E4EDA">
            <w:hyperlink r:id="rId387"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851D3" w14:textId="77777777" w:rsidR="000E4EDA" w:rsidRDefault="000E4EDA" w:rsidP="000E4EDA">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000000" w:rsidP="000E4EDA">
            <w:hyperlink r:id="rId388"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5BF8" w14:textId="77777777" w:rsidR="000E4EDA" w:rsidRDefault="000E4EDA"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000000" w:rsidP="000E4EDA">
            <w:hyperlink r:id="rId389"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101FD" w14:textId="77777777" w:rsidR="000E4EDA" w:rsidRDefault="000E4EDA" w:rsidP="000E4EDA">
            <w:pPr>
              <w:rPr>
                <w:rFonts w:eastAsia="Batang" w:cs="Arial"/>
                <w:lang w:eastAsia="ko-KR"/>
              </w:rPr>
            </w:pP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40" w:author="Peter Leis (Nokia)" w:date="2023-04-12T08:29:00Z"/>
                <w:rFonts w:eastAsia="Batang" w:cs="Arial"/>
                <w:lang w:eastAsia="ko-KR"/>
              </w:rPr>
            </w:pPr>
            <w:ins w:id="41" w:author="Peter Leis (Nokia)" w:date="2023-04-12T08:29:00Z">
              <w:r>
                <w:rPr>
                  <w:rFonts w:eastAsia="Batang" w:cs="Arial"/>
                  <w:lang w:eastAsia="ko-KR"/>
                </w:rPr>
                <w:t>Revision of C1-232188</w:t>
              </w:r>
            </w:ins>
          </w:p>
          <w:p w14:paraId="513927DD" w14:textId="77777777" w:rsidR="000E4EDA" w:rsidRPr="008E74EB" w:rsidRDefault="000E4EDA"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000000" w:rsidP="000E4EDA">
            <w:hyperlink r:id="rId390"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56E49" w14:textId="42C584C9" w:rsidR="000E4EDA" w:rsidRDefault="00D82F3B" w:rsidP="000E4EDA">
            <w:pPr>
              <w:rPr>
                <w:rFonts w:eastAsia="Batang" w:cs="Arial"/>
                <w:lang w:eastAsia="ko-KR"/>
              </w:rPr>
            </w:pPr>
            <w:r>
              <w:rPr>
                <w:rFonts w:eastAsia="Batang" w:cs="Arial"/>
                <w:lang w:eastAsia="ko-KR"/>
              </w:rPr>
              <w:t>Cover sheet, incorrect CR number</w:t>
            </w: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000000" w:rsidP="000E4EDA">
            <w:hyperlink r:id="rId391"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D276"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0E4EDA" w:rsidRPr="00D95972" w14:paraId="1AB6EC6C" w14:textId="77777777" w:rsidTr="006E4884">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55449BF0" w14:textId="77777777" w:rsidR="000E4EDA" w:rsidRDefault="00000000" w:rsidP="000E4EDA">
            <w:hyperlink r:id="rId392"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98A0"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0E4EDA" w:rsidRPr="00D95972" w14:paraId="1DEF1179" w14:textId="77777777" w:rsidTr="006E4884">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2A0B93" w14:textId="77777777" w:rsidR="000E4EDA" w:rsidRDefault="00000000" w:rsidP="000E4EDA">
            <w:hyperlink r:id="rId393"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00"/>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F6554"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0E4EDA" w:rsidRPr="00D95972" w14:paraId="3EB43C2A" w14:textId="77777777" w:rsidTr="006E543B">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B68F77" w14:textId="77777777" w:rsidR="000E4EDA" w:rsidRDefault="00000000" w:rsidP="000E4EDA">
            <w:hyperlink r:id="rId394"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00"/>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00"/>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A2B1"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000000" w:rsidP="000E4EDA">
            <w:hyperlink r:id="rId395"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53554" w14:textId="7024486A"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000000" w:rsidP="000E4EDA">
            <w:hyperlink r:id="rId396"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000000" w:rsidP="000E4EDA">
            <w:hyperlink r:id="rId397"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8C6EC" w14:textId="77777777" w:rsidR="000E4EDA" w:rsidRDefault="000E4EDA"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000000" w:rsidP="000E4EDA">
            <w:hyperlink r:id="rId398"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14D9C" w14:textId="77777777" w:rsidR="000E4EDA" w:rsidRDefault="000E4EDA" w:rsidP="000E4EDA">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000000" w:rsidP="000E4EDA">
            <w:hyperlink r:id="rId399"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0629" w14:textId="77777777" w:rsidR="000E4EDA" w:rsidRPr="000C4556"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0E4EDA" w:rsidRPr="00D95972" w14:paraId="749DB7F9" w14:textId="77777777" w:rsidTr="006E4884">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E3C5B4" w14:textId="77777777" w:rsidR="000E4EDA" w:rsidRDefault="00000000" w:rsidP="000E4EDA">
            <w:hyperlink r:id="rId400" w:history="1">
              <w:r w:rsidR="000E4EDA">
                <w:rPr>
                  <w:rStyle w:val="Hyperlink"/>
                </w:rPr>
                <w:t>C1-232330</w:t>
              </w:r>
            </w:hyperlink>
          </w:p>
        </w:tc>
        <w:tc>
          <w:tcPr>
            <w:tcW w:w="4191" w:type="dxa"/>
            <w:gridSpan w:val="3"/>
            <w:tcBorders>
              <w:top w:val="single" w:sz="4" w:space="0" w:color="auto"/>
              <w:bottom w:val="single" w:sz="4" w:space="0" w:color="auto"/>
            </w:tcBorders>
            <w:shd w:val="clear" w:color="auto" w:fill="FFFF00"/>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5CF47"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0E4EDA" w:rsidRPr="00D95972" w14:paraId="3963313C" w14:textId="77777777" w:rsidTr="006E4884">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FCF2A3" w14:textId="77777777" w:rsidR="000E4EDA" w:rsidRDefault="00000000" w:rsidP="000E4EDA">
            <w:hyperlink r:id="rId401"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00"/>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A7B91" w14:textId="77777777" w:rsidR="000E4EDA" w:rsidRDefault="000E4EDA" w:rsidP="000E4EDA">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2EC3BB4" w14:textId="77777777" w:rsidR="000E4EDA" w:rsidRDefault="00000000" w:rsidP="000E4EDA">
            <w:hyperlink r:id="rId402"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9A200" w14:textId="77777777" w:rsidR="000E4EDA" w:rsidRDefault="000E4EDA" w:rsidP="000E4EDA">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000000" w:rsidP="000E4EDA">
            <w:hyperlink r:id="rId403"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1481" w14:textId="77777777" w:rsidR="000E4EDA" w:rsidRDefault="000E4EDA" w:rsidP="000E4EDA">
            <w:pPr>
              <w:rPr>
                <w:rFonts w:eastAsia="Batang" w:cs="Arial"/>
                <w:lang w:eastAsia="ko-KR"/>
              </w:rPr>
            </w:pP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000000" w:rsidP="000E4EDA">
            <w:hyperlink r:id="rId404"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FC94B" w14:textId="77777777" w:rsidR="000E4EDA" w:rsidRDefault="000E4EDA" w:rsidP="000E4EDA">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000000" w:rsidP="000E4EDA">
            <w:hyperlink r:id="rId405"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201F7" w14:textId="77777777" w:rsidR="000E4EDA" w:rsidRDefault="000E4EDA" w:rsidP="000E4EDA">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000000" w:rsidP="000E4EDA">
            <w:hyperlink r:id="rId406"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000000" w:rsidP="000E4EDA">
            <w:hyperlink r:id="rId407"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2F8D6" w14:textId="77777777" w:rsidR="000E4EDA" w:rsidRDefault="000E4EDA" w:rsidP="000E4EDA">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42" w:author="Peter Leis (Nokia)" w:date="2023-04-12T08:50:00Z"/>
                <w:rFonts w:eastAsia="Batang" w:cs="Arial"/>
                <w:lang w:eastAsia="ko-KR"/>
              </w:rPr>
            </w:pPr>
            <w:ins w:id="43" w:author="Peter Leis (Nokia)" w:date="2023-04-12T08:50:00Z">
              <w:r>
                <w:rPr>
                  <w:rFonts w:eastAsia="Batang" w:cs="Arial"/>
                  <w:lang w:eastAsia="ko-KR"/>
                </w:rPr>
                <w:t>Revision of C1-232189</w:t>
              </w:r>
            </w:ins>
          </w:p>
          <w:p w14:paraId="5015325C" w14:textId="3FE1328A"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59BF4" w14:textId="7665798C" w:rsidR="000E4EDA" w:rsidRDefault="000E4EDA" w:rsidP="000E4EDA">
            <w:r w:rsidRPr="00D042AB">
              <w:t>C1-232619</w:t>
            </w:r>
          </w:p>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44" w:author="Peter Leis (Nokia)" w:date="2023-04-12T08:32:00Z">
              <w:r>
                <w:rPr>
                  <w:rFonts w:eastAsia="Batang" w:cs="Arial"/>
                  <w:lang w:eastAsia="ko-KR"/>
                </w:rPr>
                <w:t>Revision of C1-232190</w:t>
              </w:r>
            </w:ins>
          </w:p>
          <w:p w14:paraId="2687C664" w14:textId="41D2B987" w:rsidR="000E4EDA" w:rsidRDefault="000E4EDA" w:rsidP="000E4EDA">
            <w:pPr>
              <w:rPr>
                <w:ins w:id="45"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5670E8A" w14:textId="77777777" w:rsidR="000E4EDA" w:rsidRDefault="000E4EDA" w:rsidP="000E4EDA">
            <w:pPr>
              <w:rPr>
                <w:rFonts w:cs="Arial"/>
                <w:lang w:eastAsia="zh-CN"/>
              </w:rPr>
            </w:pPr>
          </w:p>
        </w:tc>
      </w:tr>
      <w:tr w:rsidR="000E4EDA" w:rsidRPr="00D95972" w14:paraId="7062B7FB" w14:textId="77777777" w:rsidTr="006E4884">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46" w:author="Peter Leis (Nokia)" w:date="2023-04-12T08:31:00Z">
              <w:r>
                <w:rPr>
                  <w:rFonts w:eastAsia="Batang" w:cs="Arial"/>
                  <w:lang w:eastAsia="ko-KR"/>
                </w:rPr>
                <w:t>Revision of C1-232620</w:t>
              </w:r>
            </w:ins>
          </w:p>
          <w:p w14:paraId="77E1AC98" w14:textId="22B50CF1" w:rsidR="000E4EDA" w:rsidRDefault="000E4EDA" w:rsidP="000E4EDA">
            <w:pPr>
              <w:rPr>
                <w:ins w:id="47"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5AB640F9" w14:textId="77777777" w:rsidR="000E4EDA" w:rsidRDefault="000E4EDA" w:rsidP="000E4EDA">
            <w:pPr>
              <w:rPr>
                <w:ins w:id="48" w:author="Peter Leis (Nokia)" w:date="2023-04-12T08:31:00Z"/>
                <w:rFonts w:eastAsia="Batang" w:cs="Arial"/>
                <w:lang w:eastAsia="ko-KR"/>
              </w:rPr>
            </w:pPr>
            <w:ins w:id="49" w:author="Peter Leis (Nokia)" w:date="2023-04-12T08:31:00Z">
              <w:r>
                <w:rPr>
                  <w:rFonts w:eastAsia="Batang" w:cs="Arial"/>
                  <w:lang w:eastAsia="ko-KR"/>
                </w:rPr>
                <w:t>_________________________________________</w:t>
              </w:r>
            </w:ins>
          </w:p>
          <w:p w14:paraId="1CE77982" w14:textId="77777777" w:rsidR="000E4EDA" w:rsidRDefault="000E4EDA" w:rsidP="000E4EDA">
            <w:pPr>
              <w:rPr>
                <w:ins w:id="50" w:author="Peter Leis (Nokia)" w:date="2023-04-12T08:30:00Z"/>
                <w:rFonts w:eastAsia="Batang" w:cs="Arial"/>
                <w:lang w:eastAsia="ko-KR"/>
              </w:rPr>
            </w:pPr>
            <w:ins w:id="51"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6E4884">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A87A65" w14:textId="77777777" w:rsidR="000E4EDA" w:rsidRDefault="00000000" w:rsidP="000E4EDA">
            <w:hyperlink r:id="rId408"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00"/>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00"/>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0504F" w14:textId="1FFC4C68" w:rsidR="000E4EDA" w:rsidRPr="000C4556"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0E4EDA" w:rsidRPr="00D95972" w14:paraId="7E32DF6D" w14:textId="77777777" w:rsidTr="006E4884">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A8927FF" w14:textId="77777777" w:rsidR="000E4EDA" w:rsidRDefault="00000000" w:rsidP="000E4EDA">
            <w:hyperlink r:id="rId409"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783F" w14:textId="26C2C4FB" w:rsidR="000E4EDA" w:rsidRPr="000C4556" w:rsidRDefault="000E4EDA" w:rsidP="000E4EDA">
            <w:pPr>
              <w:rPr>
                <w:color w:val="0000FF"/>
                <w:u w:val="single"/>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0E4EDA" w:rsidRPr="00D95972" w14:paraId="420CB58A" w14:textId="77777777" w:rsidTr="006E4884">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A4A518" w14:textId="77777777" w:rsidR="000E4EDA" w:rsidRDefault="00000000" w:rsidP="000E4EDA">
            <w:hyperlink r:id="rId410"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00"/>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F249F" w14:textId="5023E350" w:rsidR="000E4EDA" w:rsidRDefault="000E4EDA" w:rsidP="000E4EDA">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0E4EDA" w:rsidRPr="00D95972" w14:paraId="4BCE5AB7" w14:textId="77777777" w:rsidTr="006E4884">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CE2F6" w14:textId="77777777" w:rsidR="000E4EDA" w:rsidRDefault="00000000" w:rsidP="000E4EDA">
            <w:hyperlink r:id="rId411"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00"/>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54377E" w14:textId="77777777" w:rsidR="000E4EDA" w:rsidRDefault="000E4EDA" w:rsidP="000E4EDA">
            <w:pPr>
              <w:rPr>
                <w:rFonts w:cs="Arial"/>
              </w:rPr>
            </w:pPr>
            <w:r>
              <w:rPr>
                <w:rFonts w:cs="Arial"/>
              </w:rPr>
              <w:t xml:space="preserve">CR 5258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1B449" w14:textId="4CE68B78" w:rsidR="000E4EDA" w:rsidRPr="000C4556" w:rsidRDefault="000E4EDA" w:rsidP="000E4EDA">
            <w:pPr>
              <w:rPr>
                <w:color w:val="0000FF"/>
                <w:u w:val="single"/>
              </w:rPr>
            </w:pPr>
            <w:r>
              <w:rPr>
                <w:rFonts w:cs="Arial"/>
                <w:lang w:eastAsia="zh-CN"/>
              </w:rPr>
              <w:lastRenderedPageBreak/>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000000" w:rsidP="000E4EDA">
            <w:hyperlink r:id="rId412"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FBBAE" w14:textId="419F8A83" w:rsidR="000E4EDA" w:rsidRPr="000C4556" w:rsidRDefault="000E4EDA" w:rsidP="000E4EDA">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000000" w:rsidP="000E4EDA">
            <w:hyperlink r:id="rId413"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9745" w14:textId="0B755BE8" w:rsidR="000E4EDA" w:rsidRPr="000C4556" w:rsidRDefault="000E4EDA" w:rsidP="000E4EDA">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000000" w:rsidP="000E4EDA">
            <w:hyperlink r:id="rId414"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4EFC" w14:textId="16F0B640"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000000" w:rsidP="000E4EDA">
            <w:hyperlink r:id="rId415"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AECC4" w14:textId="77777777" w:rsidR="000E4EDA" w:rsidRPr="000C4556" w:rsidRDefault="000E4EDA" w:rsidP="000E4EDA">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6E4884">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000000" w:rsidP="000E4EDA">
            <w:hyperlink r:id="rId416"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39114" w14:textId="77777777"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0E4EDA" w:rsidRPr="00D95972" w14:paraId="1A32C3DF" w14:textId="77777777" w:rsidTr="006E4884">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0C32F1" w14:textId="77777777" w:rsidR="000E4EDA" w:rsidRDefault="00000000" w:rsidP="000E4EDA">
            <w:hyperlink r:id="rId417" w:history="1">
              <w:r w:rsidR="000E4EDA">
                <w:rPr>
                  <w:rStyle w:val="Hyperlink"/>
                </w:rPr>
                <w:t>C1-232395</w:t>
              </w:r>
            </w:hyperlink>
          </w:p>
        </w:tc>
        <w:tc>
          <w:tcPr>
            <w:tcW w:w="4191" w:type="dxa"/>
            <w:gridSpan w:val="3"/>
            <w:tcBorders>
              <w:top w:val="single" w:sz="4" w:space="0" w:color="auto"/>
              <w:bottom w:val="single" w:sz="4" w:space="0" w:color="auto"/>
            </w:tcBorders>
            <w:shd w:val="clear" w:color="auto" w:fill="FFFF00"/>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0286" w14:textId="77777777"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000000" w:rsidP="000E4EDA">
            <w:hyperlink r:id="rId418"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29840" w14:textId="77777777" w:rsidR="000E4EDA" w:rsidRDefault="000E4EDA" w:rsidP="000E4EDA">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0E4EDA" w:rsidRPr="00D95972" w14:paraId="389E2AAE" w14:textId="77777777" w:rsidTr="006E4884">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7328EE86" w14:textId="77777777" w:rsidR="000E4EDA" w:rsidRDefault="00000000" w:rsidP="000E4EDA">
            <w:hyperlink r:id="rId419"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25F7" w14:textId="77777777" w:rsidR="000E4EDA" w:rsidRPr="000C4556" w:rsidRDefault="000E4EDA" w:rsidP="000E4EDA">
            <w:pPr>
              <w:rPr>
                <w:rFonts w:eastAsia="Batang" w:cs="Arial"/>
                <w:lang w:eastAsia="ko-KR"/>
              </w:rPr>
            </w:pPr>
            <w:r>
              <w:rPr>
                <w:rFonts w:cs="Arial" w:hint="eastAsia"/>
                <w:lang w:eastAsia="zh-CN"/>
              </w:rPr>
              <w:t>Overlaps with</w:t>
            </w:r>
            <w:r w:rsidRPr="00ED71F7">
              <w:t xml:space="preserve"> C1-232606</w:t>
            </w:r>
          </w:p>
        </w:tc>
      </w:tr>
      <w:tr w:rsidR="000E4EDA" w:rsidRPr="00D95972" w14:paraId="0CE01A73" w14:textId="77777777" w:rsidTr="006E4884">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00"/>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00"/>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9FF17" w14:textId="77777777" w:rsidR="000E4EDA" w:rsidRDefault="000E4EDA" w:rsidP="000E4EDA">
            <w:pPr>
              <w:rPr>
                <w:rFonts w:eastAsia="Batang" w:cs="Arial"/>
                <w:lang w:eastAsia="ko-KR"/>
              </w:rPr>
            </w:pPr>
            <w:r>
              <w:rPr>
                <w:rFonts w:eastAsia="Batang" w:cs="Arial"/>
                <w:lang w:eastAsia="ko-KR"/>
              </w:rPr>
              <w:t>Revision of C1-232542</w:t>
            </w:r>
          </w:p>
          <w:p w14:paraId="731BCEF9" w14:textId="77777777" w:rsidR="000E4EDA" w:rsidRPr="000C4556" w:rsidRDefault="000E4EDA" w:rsidP="000E4EDA">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 xml:space="preserve">CR 5243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lastRenderedPageBreak/>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000000" w:rsidP="000E4EDA">
            <w:hyperlink r:id="rId420"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9A0CF" w14:textId="77777777" w:rsidR="006C15D7" w:rsidRDefault="006C15D7" w:rsidP="006C15D7">
            <w:pPr>
              <w:rPr>
                <w:rFonts w:eastAsia="Batang" w:cs="Arial"/>
                <w:lang w:eastAsia="ko-KR"/>
              </w:rPr>
            </w:pPr>
            <w:r>
              <w:rPr>
                <w:rFonts w:eastAsia="Batang" w:cs="Arial"/>
                <w:lang w:eastAsia="ko-KR"/>
              </w:rPr>
              <w:t>Nevenka Mon 16:44</w:t>
            </w:r>
          </w:p>
          <w:p w14:paraId="105B1106" w14:textId="77777777" w:rsidR="006C15D7" w:rsidRDefault="006C15D7" w:rsidP="006C15D7">
            <w:pPr>
              <w:rPr>
                <w:rFonts w:eastAsia="Batang" w:cs="Arial"/>
                <w:lang w:eastAsia="ko-KR"/>
              </w:rPr>
            </w:pPr>
            <w:r>
              <w:rPr>
                <w:rFonts w:eastAsia="Batang" w:cs="Arial"/>
                <w:lang w:eastAsia="ko-KR"/>
              </w:rPr>
              <w:t>Rev required</w:t>
            </w:r>
          </w:p>
          <w:p w14:paraId="41EF9638" w14:textId="77777777" w:rsidR="000E4EDA" w:rsidRDefault="000E4EDA"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000000" w:rsidP="000E4EDA">
            <w:hyperlink r:id="rId421"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3A159" w14:textId="0116B61F" w:rsidR="006C15D7" w:rsidRDefault="006C15D7" w:rsidP="006C15D7">
            <w:pPr>
              <w:rPr>
                <w:rFonts w:eastAsia="Batang" w:cs="Arial"/>
                <w:lang w:eastAsia="ko-KR"/>
              </w:rPr>
            </w:pPr>
            <w:r>
              <w:rPr>
                <w:rFonts w:eastAsia="Batang" w:cs="Arial"/>
                <w:lang w:eastAsia="ko-KR"/>
              </w:rPr>
              <w:t>Nevenka Mon 16:59</w:t>
            </w:r>
          </w:p>
          <w:p w14:paraId="2791C4A0" w14:textId="77777777" w:rsidR="006C15D7" w:rsidRDefault="006C15D7" w:rsidP="006C15D7">
            <w:pPr>
              <w:rPr>
                <w:rFonts w:eastAsia="Batang" w:cs="Arial"/>
                <w:lang w:eastAsia="ko-KR"/>
              </w:rPr>
            </w:pPr>
            <w:r>
              <w:rPr>
                <w:rFonts w:eastAsia="Batang" w:cs="Arial"/>
                <w:lang w:eastAsia="ko-KR"/>
              </w:rPr>
              <w:t>Rev required</w:t>
            </w:r>
          </w:p>
          <w:p w14:paraId="0D5D0D68" w14:textId="77777777" w:rsidR="000E4EDA" w:rsidRDefault="000E4EDA"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000000" w:rsidP="000E4EDA">
            <w:hyperlink r:id="rId422"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0DC24" w14:textId="66D4CBF6" w:rsidR="00013B83" w:rsidRDefault="00013B83" w:rsidP="00013B83">
            <w:pPr>
              <w:rPr>
                <w:rFonts w:eastAsia="Batang" w:cs="Arial"/>
                <w:lang w:eastAsia="ko-KR"/>
              </w:rPr>
            </w:pPr>
            <w:r>
              <w:rPr>
                <w:rFonts w:eastAsia="Batang" w:cs="Arial"/>
                <w:lang w:eastAsia="ko-KR"/>
              </w:rPr>
              <w:t xml:space="preserve">Nevenka </w:t>
            </w:r>
            <w:r>
              <w:rPr>
                <w:rFonts w:eastAsia="Batang" w:cs="Arial"/>
                <w:lang w:eastAsia="ko-KR"/>
              </w:rPr>
              <w:t>Tue</w:t>
            </w:r>
            <w:r>
              <w:rPr>
                <w:rFonts w:eastAsia="Batang" w:cs="Arial"/>
                <w:lang w:eastAsia="ko-KR"/>
              </w:rPr>
              <w:t xml:space="preserve"> </w:t>
            </w:r>
            <w:r>
              <w:rPr>
                <w:rFonts w:eastAsia="Batang" w:cs="Arial"/>
                <w:lang w:eastAsia="ko-KR"/>
              </w:rPr>
              <w:t>0:22</w:t>
            </w:r>
          </w:p>
          <w:p w14:paraId="025A2A06" w14:textId="77777777" w:rsidR="00013B83" w:rsidRDefault="00013B83" w:rsidP="00013B83">
            <w:pPr>
              <w:rPr>
                <w:rFonts w:eastAsia="Batang" w:cs="Arial"/>
                <w:lang w:eastAsia="ko-KR"/>
              </w:rPr>
            </w:pPr>
            <w:r>
              <w:rPr>
                <w:rFonts w:eastAsia="Batang" w:cs="Arial"/>
                <w:lang w:eastAsia="ko-KR"/>
              </w:rPr>
              <w:t>Rev required</w:t>
            </w:r>
          </w:p>
          <w:p w14:paraId="3B81DFDC" w14:textId="77777777" w:rsidR="000E4EDA" w:rsidRDefault="000E4EDA" w:rsidP="000E4EDA">
            <w:pPr>
              <w:rPr>
                <w:rFonts w:eastAsia="Batang" w:cs="Arial"/>
                <w:lang w:eastAsia="ko-KR"/>
              </w:rPr>
            </w:pPr>
          </w:p>
          <w:p w14:paraId="0075DBA9" w14:textId="77777777" w:rsidR="00A8280F" w:rsidRDefault="00A8280F" w:rsidP="00A8280F">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4478829D" w14:textId="77777777" w:rsidR="00A8280F" w:rsidRDefault="00A8280F" w:rsidP="00A8280F">
            <w:pPr>
              <w:rPr>
                <w:rFonts w:eastAsia="Batang" w:cs="Arial"/>
                <w:lang w:eastAsia="ko-KR"/>
              </w:rPr>
            </w:pPr>
            <w:r>
              <w:rPr>
                <w:rFonts w:eastAsia="Batang" w:cs="Arial"/>
                <w:lang w:eastAsia="ko-KR"/>
              </w:rPr>
              <w:t>Rev</w:t>
            </w:r>
          </w:p>
          <w:p w14:paraId="42F029EA" w14:textId="1B843F6C" w:rsidR="00A8280F" w:rsidRDefault="00A8280F"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000000" w:rsidP="000E4EDA">
            <w:hyperlink r:id="rId423"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 xml:space="preserve">CR 0070 </w:t>
            </w:r>
            <w:r>
              <w:rPr>
                <w:rFonts w:cs="Arial"/>
              </w:rPr>
              <w:lastRenderedPageBreak/>
              <w:t>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85615" w14:textId="50C81684" w:rsidR="006764BF" w:rsidRDefault="006764BF" w:rsidP="006764BF">
            <w:pPr>
              <w:rPr>
                <w:rFonts w:eastAsia="Batang" w:cs="Arial"/>
                <w:lang w:eastAsia="ko-KR"/>
              </w:rPr>
            </w:pPr>
            <w:r>
              <w:rPr>
                <w:rFonts w:eastAsia="Batang" w:cs="Arial"/>
                <w:lang w:eastAsia="ko-KR"/>
              </w:rPr>
              <w:lastRenderedPageBreak/>
              <w:t>Nevenka Tue 0:</w:t>
            </w:r>
            <w:r>
              <w:rPr>
                <w:rFonts w:eastAsia="Batang" w:cs="Arial"/>
                <w:lang w:eastAsia="ko-KR"/>
              </w:rPr>
              <w:t>3</w:t>
            </w:r>
            <w:r>
              <w:rPr>
                <w:rFonts w:eastAsia="Batang" w:cs="Arial"/>
                <w:lang w:eastAsia="ko-KR"/>
              </w:rPr>
              <w:t>2</w:t>
            </w:r>
          </w:p>
          <w:p w14:paraId="62FB622E" w14:textId="77777777" w:rsidR="006764BF" w:rsidRDefault="006764BF" w:rsidP="006764BF">
            <w:pPr>
              <w:rPr>
                <w:rFonts w:eastAsia="Batang" w:cs="Arial"/>
                <w:lang w:eastAsia="ko-KR"/>
              </w:rPr>
            </w:pPr>
            <w:r>
              <w:rPr>
                <w:rFonts w:eastAsia="Batang" w:cs="Arial"/>
                <w:lang w:eastAsia="ko-KR"/>
              </w:rPr>
              <w:t>Rev required</w:t>
            </w:r>
          </w:p>
          <w:p w14:paraId="0BD1DC1A" w14:textId="77777777" w:rsidR="000E4EDA" w:rsidRDefault="000E4EDA" w:rsidP="000E4EDA">
            <w:pPr>
              <w:rPr>
                <w:rFonts w:eastAsia="Batang" w:cs="Arial"/>
                <w:lang w:eastAsia="ko-KR"/>
              </w:rPr>
            </w:pPr>
          </w:p>
          <w:p w14:paraId="0CF58107" w14:textId="77777777" w:rsidR="0075349A" w:rsidRDefault="0075349A" w:rsidP="0075349A">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4163AA22" w14:textId="77777777" w:rsidR="0075349A" w:rsidRDefault="0075349A" w:rsidP="0075349A">
            <w:pPr>
              <w:rPr>
                <w:rFonts w:eastAsia="Batang" w:cs="Arial"/>
                <w:lang w:eastAsia="ko-KR"/>
              </w:rPr>
            </w:pPr>
            <w:r>
              <w:rPr>
                <w:rFonts w:eastAsia="Batang" w:cs="Arial"/>
                <w:lang w:eastAsia="ko-KR"/>
              </w:rPr>
              <w:t>Rev</w:t>
            </w:r>
          </w:p>
          <w:p w14:paraId="0BB1ADE0" w14:textId="35D6C860" w:rsidR="0075349A" w:rsidRDefault="0075349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000000" w:rsidP="000E4EDA">
            <w:hyperlink r:id="rId424"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63364" w14:textId="3DBCFA1B" w:rsidR="00D20FBA" w:rsidRDefault="00D20FBA" w:rsidP="00D20FBA">
            <w:pPr>
              <w:rPr>
                <w:rFonts w:eastAsia="Batang" w:cs="Arial"/>
                <w:lang w:eastAsia="ko-KR"/>
              </w:rPr>
            </w:pPr>
            <w:r>
              <w:rPr>
                <w:rFonts w:eastAsia="Batang" w:cs="Arial"/>
                <w:lang w:eastAsia="ko-KR"/>
              </w:rPr>
              <w:t>Nevenka Tue 0:</w:t>
            </w:r>
            <w:r>
              <w:rPr>
                <w:rFonts w:eastAsia="Batang" w:cs="Arial"/>
                <w:lang w:eastAsia="ko-KR"/>
              </w:rPr>
              <w:t>57</w:t>
            </w:r>
          </w:p>
          <w:p w14:paraId="229E2460" w14:textId="77777777" w:rsidR="00D20FBA" w:rsidRDefault="00D20FBA" w:rsidP="00D20FBA">
            <w:pPr>
              <w:rPr>
                <w:rFonts w:eastAsia="Batang" w:cs="Arial"/>
                <w:lang w:eastAsia="ko-KR"/>
              </w:rPr>
            </w:pPr>
            <w:r>
              <w:rPr>
                <w:rFonts w:eastAsia="Batang" w:cs="Arial"/>
                <w:lang w:eastAsia="ko-KR"/>
              </w:rPr>
              <w:t>Rev required</w:t>
            </w:r>
          </w:p>
          <w:p w14:paraId="2F1FBF39" w14:textId="77777777" w:rsidR="000E4EDA" w:rsidRDefault="000E4EDA" w:rsidP="000E4EDA">
            <w:pPr>
              <w:rPr>
                <w:rFonts w:eastAsia="Batang" w:cs="Arial"/>
                <w:lang w:eastAsia="ko-KR"/>
              </w:rPr>
            </w:pPr>
          </w:p>
          <w:p w14:paraId="6FF7CA3E" w14:textId="27E5B08B" w:rsidR="00A8280F" w:rsidRDefault="00A8280F" w:rsidP="00A8280F">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w:t>
            </w:r>
            <w:r>
              <w:rPr>
                <w:rFonts w:eastAsia="Batang" w:cs="Arial"/>
                <w:lang w:eastAsia="ko-KR"/>
              </w:rPr>
              <w:t>9:34</w:t>
            </w:r>
          </w:p>
          <w:p w14:paraId="101692E1" w14:textId="49CA7FCF" w:rsidR="00A8280F" w:rsidRDefault="00A8280F" w:rsidP="00A8280F">
            <w:pPr>
              <w:rPr>
                <w:rFonts w:eastAsia="Batang" w:cs="Arial"/>
                <w:lang w:eastAsia="ko-KR"/>
              </w:rPr>
            </w:pPr>
            <w:r>
              <w:rPr>
                <w:rFonts w:eastAsia="Batang" w:cs="Arial"/>
                <w:lang w:eastAsia="ko-KR"/>
              </w:rPr>
              <w:t>Rev</w:t>
            </w:r>
          </w:p>
          <w:p w14:paraId="0E6B3073" w14:textId="77777777" w:rsidR="00A8280F" w:rsidRDefault="00A8280F" w:rsidP="000E4EDA">
            <w:pPr>
              <w:rPr>
                <w:rFonts w:eastAsia="Batang" w:cs="Arial"/>
                <w:lang w:eastAsia="ko-KR"/>
              </w:rPr>
            </w:pPr>
          </w:p>
          <w:p w14:paraId="412E56DD" w14:textId="2397AF48" w:rsidR="00A224B0" w:rsidRDefault="00A224B0" w:rsidP="00A224B0">
            <w:pPr>
              <w:rPr>
                <w:rFonts w:eastAsia="Batang" w:cs="Arial"/>
                <w:lang w:eastAsia="ko-KR"/>
              </w:rPr>
            </w:pPr>
            <w:r>
              <w:rPr>
                <w:rFonts w:eastAsia="Batang" w:cs="Arial"/>
                <w:lang w:eastAsia="ko-KR"/>
              </w:rPr>
              <w:t>Christian</w:t>
            </w:r>
            <w:r>
              <w:rPr>
                <w:rFonts w:eastAsia="Batang" w:cs="Arial"/>
                <w:lang w:eastAsia="ko-KR"/>
              </w:rPr>
              <w:t xml:space="preserve"> Tue </w:t>
            </w:r>
            <w:r>
              <w:rPr>
                <w:rFonts w:eastAsia="Batang" w:cs="Arial"/>
                <w:lang w:eastAsia="ko-KR"/>
              </w:rPr>
              <w:t>16</w:t>
            </w:r>
            <w:r>
              <w:rPr>
                <w:rFonts w:eastAsia="Batang" w:cs="Arial"/>
                <w:lang w:eastAsia="ko-KR"/>
              </w:rPr>
              <w:t>:</w:t>
            </w:r>
            <w:r>
              <w:rPr>
                <w:rFonts w:eastAsia="Batang" w:cs="Arial"/>
                <w:lang w:eastAsia="ko-KR"/>
              </w:rPr>
              <w:t>25</w:t>
            </w:r>
          </w:p>
          <w:p w14:paraId="29C720C5" w14:textId="77777777" w:rsidR="00A224B0" w:rsidRDefault="00A224B0" w:rsidP="00A224B0">
            <w:pPr>
              <w:rPr>
                <w:rFonts w:eastAsia="Batang" w:cs="Arial"/>
                <w:lang w:eastAsia="ko-KR"/>
              </w:rPr>
            </w:pPr>
            <w:r>
              <w:rPr>
                <w:rFonts w:eastAsia="Batang" w:cs="Arial"/>
                <w:lang w:eastAsia="ko-KR"/>
              </w:rPr>
              <w:t>Rev required</w:t>
            </w:r>
          </w:p>
          <w:p w14:paraId="3E77BF55" w14:textId="4FC9DE8A" w:rsidR="00A224B0" w:rsidRDefault="00A224B0" w:rsidP="000E4EDA">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2728C9">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2728C9">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EBC106" w14:textId="5A948A18" w:rsidR="000E4EDA" w:rsidRDefault="00000000" w:rsidP="000E4EDA">
            <w:hyperlink r:id="rId425"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FF"/>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FF"/>
          </w:tcPr>
          <w:p w14:paraId="13336A6A" w14:textId="50CD1F23"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3686265F" w14:textId="68306212" w:rsidR="000E4EDA" w:rsidRDefault="000E4EDA" w:rsidP="000E4EDA">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A1127D" w14:textId="77777777" w:rsidR="002728C9" w:rsidRDefault="002728C9" w:rsidP="000E4EDA">
            <w:pPr>
              <w:rPr>
                <w:rFonts w:eastAsia="Batang" w:cs="Arial"/>
                <w:lang w:eastAsia="ko-KR"/>
              </w:rPr>
            </w:pPr>
            <w:r>
              <w:rPr>
                <w:rFonts w:eastAsia="Batang" w:cs="Arial"/>
                <w:lang w:eastAsia="ko-KR"/>
              </w:rPr>
              <w:t>Noted</w:t>
            </w:r>
          </w:p>
          <w:p w14:paraId="537AD763" w14:textId="706C951B"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000000" w:rsidP="000E4EDA">
            <w:hyperlink r:id="rId426"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3AEBC" w14:textId="3B129B9A" w:rsidR="00D20FBA" w:rsidRDefault="00D20FBA" w:rsidP="00D20FBA">
            <w:pPr>
              <w:rPr>
                <w:rFonts w:eastAsia="Batang" w:cs="Arial"/>
                <w:lang w:eastAsia="ko-KR"/>
              </w:rPr>
            </w:pPr>
            <w:r>
              <w:rPr>
                <w:rFonts w:eastAsia="Batang" w:cs="Arial"/>
                <w:lang w:eastAsia="ko-KR"/>
              </w:rPr>
              <w:t>Nevenka Tue 0:</w:t>
            </w:r>
            <w:r>
              <w:rPr>
                <w:rFonts w:eastAsia="Batang" w:cs="Arial"/>
                <w:lang w:eastAsia="ko-KR"/>
              </w:rPr>
              <w:t>58</w:t>
            </w:r>
          </w:p>
          <w:p w14:paraId="74E31C5D" w14:textId="77777777" w:rsidR="00D20FBA" w:rsidRDefault="00D20FBA" w:rsidP="00D20FBA">
            <w:pPr>
              <w:rPr>
                <w:rFonts w:eastAsia="Batang" w:cs="Arial"/>
                <w:lang w:eastAsia="ko-KR"/>
              </w:rPr>
            </w:pPr>
            <w:r>
              <w:rPr>
                <w:rFonts w:eastAsia="Batang" w:cs="Arial"/>
                <w:lang w:eastAsia="ko-KR"/>
              </w:rPr>
              <w:t>Rev required</w:t>
            </w:r>
          </w:p>
          <w:p w14:paraId="3B185F06" w14:textId="77777777" w:rsidR="000E4EDA" w:rsidRDefault="000E4EDA"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000000" w:rsidP="000E4EDA">
            <w:hyperlink r:id="rId427"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FFF80" w14:textId="1EC2148D" w:rsidR="00A43F21" w:rsidRDefault="00A43F21" w:rsidP="00A43F21">
            <w:pPr>
              <w:rPr>
                <w:rFonts w:eastAsia="Batang" w:cs="Arial"/>
                <w:lang w:eastAsia="ko-KR"/>
              </w:rPr>
            </w:pPr>
            <w:r>
              <w:rPr>
                <w:rFonts w:eastAsia="Batang" w:cs="Arial"/>
                <w:lang w:eastAsia="ko-KR"/>
              </w:rPr>
              <w:t xml:space="preserve">Nevenka Tue </w:t>
            </w:r>
            <w:r>
              <w:rPr>
                <w:rFonts w:eastAsia="Batang" w:cs="Arial"/>
                <w:lang w:eastAsia="ko-KR"/>
              </w:rPr>
              <w:t>1:00</w:t>
            </w:r>
          </w:p>
          <w:p w14:paraId="4B6992E9" w14:textId="77777777" w:rsidR="00A43F21" w:rsidRDefault="00A43F21" w:rsidP="00A43F21">
            <w:pPr>
              <w:rPr>
                <w:rFonts w:eastAsia="Batang" w:cs="Arial"/>
                <w:lang w:eastAsia="ko-KR"/>
              </w:rPr>
            </w:pPr>
            <w:r>
              <w:rPr>
                <w:rFonts w:eastAsia="Batang" w:cs="Arial"/>
                <w:lang w:eastAsia="ko-KR"/>
              </w:rPr>
              <w:t>Rev required</w:t>
            </w:r>
          </w:p>
          <w:p w14:paraId="3430FBCC" w14:textId="77777777" w:rsidR="000E4EDA" w:rsidRDefault="000E4EDA"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000000" w:rsidP="000E4EDA">
            <w:hyperlink r:id="rId428"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1D6F" w14:textId="28D01706" w:rsidR="00A43F21" w:rsidRDefault="00A43F21" w:rsidP="00A43F21">
            <w:pPr>
              <w:rPr>
                <w:rFonts w:eastAsia="Batang" w:cs="Arial"/>
                <w:lang w:eastAsia="ko-KR"/>
              </w:rPr>
            </w:pPr>
            <w:r>
              <w:rPr>
                <w:rFonts w:eastAsia="Batang" w:cs="Arial"/>
                <w:lang w:eastAsia="ko-KR"/>
              </w:rPr>
              <w:t>Nevenka Tue 1:0</w:t>
            </w:r>
            <w:r>
              <w:rPr>
                <w:rFonts w:eastAsia="Batang" w:cs="Arial"/>
                <w:lang w:eastAsia="ko-KR"/>
              </w:rPr>
              <w:t>2</w:t>
            </w:r>
          </w:p>
          <w:p w14:paraId="5A2907C9" w14:textId="77777777" w:rsidR="00A43F21" w:rsidRDefault="00A43F21" w:rsidP="00A43F21">
            <w:pPr>
              <w:rPr>
                <w:rFonts w:eastAsia="Batang" w:cs="Arial"/>
                <w:lang w:eastAsia="ko-KR"/>
              </w:rPr>
            </w:pPr>
            <w:r>
              <w:rPr>
                <w:rFonts w:eastAsia="Batang" w:cs="Arial"/>
                <w:lang w:eastAsia="ko-KR"/>
              </w:rPr>
              <w:t>Rev required</w:t>
            </w:r>
          </w:p>
          <w:p w14:paraId="2292CD15" w14:textId="77777777" w:rsidR="000E4EDA" w:rsidRDefault="000E4EDA"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000000" w:rsidP="000E4EDA">
            <w:hyperlink r:id="rId429"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0B7C" w14:textId="0D91B37B" w:rsidR="007B2332" w:rsidRDefault="007B2332" w:rsidP="007B2332">
            <w:pPr>
              <w:rPr>
                <w:rFonts w:eastAsia="Batang" w:cs="Arial"/>
                <w:lang w:eastAsia="ko-KR"/>
              </w:rPr>
            </w:pPr>
            <w:r>
              <w:rPr>
                <w:rFonts w:eastAsia="Batang" w:cs="Arial"/>
                <w:lang w:eastAsia="ko-KR"/>
              </w:rPr>
              <w:t>Nevenka Tue 1</w:t>
            </w:r>
            <w:r>
              <w:rPr>
                <w:rFonts w:eastAsia="Batang" w:cs="Arial"/>
                <w:lang w:eastAsia="ko-KR"/>
              </w:rPr>
              <w:t>3:09</w:t>
            </w:r>
          </w:p>
          <w:p w14:paraId="45397D53" w14:textId="77777777" w:rsidR="007B2332" w:rsidRDefault="007B2332" w:rsidP="007B2332">
            <w:pPr>
              <w:rPr>
                <w:rFonts w:eastAsia="Batang" w:cs="Arial"/>
                <w:lang w:eastAsia="ko-KR"/>
              </w:rPr>
            </w:pPr>
            <w:r>
              <w:rPr>
                <w:rFonts w:eastAsia="Batang" w:cs="Arial"/>
                <w:lang w:eastAsia="ko-KR"/>
              </w:rPr>
              <w:t>Rev required</w:t>
            </w:r>
          </w:p>
          <w:p w14:paraId="1840B8B7" w14:textId="77777777" w:rsidR="000E4EDA" w:rsidRDefault="000E4EDA"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000000" w:rsidP="000E4EDA">
            <w:hyperlink r:id="rId430"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582F5" w14:textId="01B0679A" w:rsidR="00CF531A" w:rsidRDefault="00CF531A" w:rsidP="00CF531A">
            <w:pPr>
              <w:rPr>
                <w:rFonts w:eastAsia="Batang" w:cs="Arial"/>
                <w:lang w:eastAsia="ko-KR"/>
              </w:rPr>
            </w:pPr>
            <w:r>
              <w:rPr>
                <w:rFonts w:eastAsia="Batang" w:cs="Arial"/>
                <w:lang w:eastAsia="ko-KR"/>
              </w:rPr>
              <w:t>Nevenka Tue 13:</w:t>
            </w:r>
            <w:r>
              <w:rPr>
                <w:rFonts w:eastAsia="Batang" w:cs="Arial"/>
                <w:lang w:eastAsia="ko-KR"/>
              </w:rPr>
              <w:t>15</w:t>
            </w:r>
          </w:p>
          <w:p w14:paraId="2C3DCED1" w14:textId="77777777" w:rsidR="00CF531A" w:rsidRDefault="00CF531A" w:rsidP="00CF531A">
            <w:pPr>
              <w:rPr>
                <w:rFonts w:eastAsia="Batang" w:cs="Arial"/>
                <w:lang w:eastAsia="ko-KR"/>
              </w:rPr>
            </w:pPr>
            <w:r>
              <w:rPr>
                <w:rFonts w:eastAsia="Batang" w:cs="Arial"/>
                <w:lang w:eastAsia="ko-KR"/>
              </w:rPr>
              <w:t>Rev required</w:t>
            </w:r>
          </w:p>
          <w:p w14:paraId="4FC207D3" w14:textId="77777777" w:rsidR="000E4EDA" w:rsidRDefault="000E4ED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000000" w:rsidP="000E4EDA">
            <w:hyperlink r:id="rId431"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27344" w14:textId="3723CBEC" w:rsidR="008A5E92" w:rsidRDefault="008A5E92" w:rsidP="008A5E92">
            <w:pPr>
              <w:rPr>
                <w:rFonts w:eastAsia="Batang" w:cs="Arial"/>
                <w:lang w:eastAsia="ko-KR"/>
              </w:rPr>
            </w:pPr>
            <w:r>
              <w:rPr>
                <w:rFonts w:eastAsia="Batang" w:cs="Arial"/>
                <w:lang w:eastAsia="ko-KR"/>
              </w:rPr>
              <w:t>Nevenka Tue 1</w:t>
            </w:r>
            <w:r>
              <w:rPr>
                <w:rFonts w:eastAsia="Batang" w:cs="Arial"/>
                <w:lang w:eastAsia="ko-KR"/>
              </w:rPr>
              <w:t>5</w:t>
            </w:r>
            <w:r>
              <w:rPr>
                <w:rFonts w:eastAsia="Batang" w:cs="Arial"/>
                <w:lang w:eastAsia="ko-KR"/>
              </w:rPr>
              <w:t>:</w:t>
            </w:r>
            <w:r>
              <w:rPr>
                <w:rFonts w:eastAsia="Batang" w:cs="Arial"/>
                <w:lang w:eastAsia="ko-KR"/>
              </w:rPr>
              <w:t>02</w:t>
            </w:r>
          </w:p>
          <w:p w14:paraId="0D9D059F" w14:textId="77777777" w:rsidR="008A5E92" w:rsidRDefault="008A5E92" w:rsidP="008A5E92">
            <w:pPr>
              <w:rPr>
                <w:rFonts w:eastAsia="Batang" w:cs="Arial"/>
                <w:lang w:eastAsia="ko-KR"/>
              </w:rPr>
            </w:pPr>
            <w:r>
              <w:rPr>
                <w:rFonts w:eastAsia="Batang" w:cs="Arial"/>
                <w:lang w:eastAsia="ko-KR"/>
              </w:rPr>
              <w:t>Rev required</w:t>
            </w:r>
          </w:p>
          <w:p w14:paraId="737B0760" w14:textId="77777777" w:rsidR="000E4EDA" w:rsidRDefault="000E4EDA"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000000" w:rsidP="000E4EDA">
            <w:hyperlink r:id="rId432"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C562" w14:textId="6AAABD2B" w:rsidR="00797EC9" w:rsidRDefault="00797EC9" w:rsidP="00797EC9">
            <w:pPr>
              <w:rPr>
                <w:rFonts w:eastAsia="Batang" w:cs="Arial"/>
                <w:lang w:eastAsia="ko-KR"/>
              </w:rPr>
            </w:pPr>
            <w:r>
              <w:rPr>
                <w:rFonts w:eastAsia="Batang" w:cs="Arial"/>
                <w:lang w:eastAsia="ko-KR"/>
              </w:rPr>
              <w:t>Nevenka Tue 15:</w:t>
            </w:r>
            <w:r>
              <w:rPr>
                <w:rFonts w:eastAsia="Batang" w:cs="Arial"/>
                <w:lang w:eastAsia="ko-KR"/>
              </w:rPr>
              <w:t>18</w:t>
            </w:r>
          </w:p>
          <w:p w14:paraId="74CF1498" w14:textId="77777777" w:rsidR="00797EC9" w:rsidRDefault="00797EC9" w:rsidP="00797EC9">
            <w:pPr>
              <w:rPr>
                <w:rFonts w:eastAsia="Batang" w:cs="Arial"/>
                <w:lang w:eastAsia="ko-KR"/>
              </w:rPr>
            </w:pPr>
            <w:r>
              <w:rPr>
                <w:rFonts w:eastAsia="Batang" w:cs="Arial"/>
                <w:lang w:eastAsia="ko-KR"/>
              </w:rPr>
              <w:t>Rev required</w:t>
            </w:r>
          </w:p>
          <w:p w14:paraId="629191DB" w14:textId="77777777" w:rsidR="000E4EDA" w:rsidRDefault="000E4EDA"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000000" w:rsidP="000E4EDA">
            <w:hyperlink r:id="rId433"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31146" w14:textId="6EFAF9BD" w:rsidR="00441521" w:rsidRDefault="00441521" w:rsidP="00441521">
            <w:pPr>
              <w:rPr>
                <w:rFonts w:eastAsia="Batang" w:cs="Arial"/>
                <w:lang w:eastAsia="ko-KR"/>
              </w:rPr>
            </w:pPr>
            <w:r>
              <w:rPr>
                <w:rFonts w:eastAsia="Batang" w:cs="Arial"/>
                <w:lang w:eastAsia="ko-KR"/>
              </w:rPr>
              <w:t>Anuj Mon 4:25</w:t>
            </w:r>
          </w:p>
          <w:p w14:paraId="5A4A7BA7" w14:textId="43097AF5" w:rsidR="00441521" w:rsidRDefault="00C3072B" w:rsidP="00441521">
            <w:pPr>
              <w:rPr>
                <w:color w:val="000000"/>
                <w:lang w:eastAsia="en-GB"/>
              </w:rPr>
            </w:pPr>
            <w:r>
              <w:rPr>
                <w:rFonts w:eastAsia="Batang" w:cs="Arial"/>
                <w:lang w:eastAsia="ko-KR"/>
              </w:rPr>
              <w:t>Rev required</w:t>
            </w:r>
          </w:p>
          <w:p w14:paraId="3ADC8EE8" w14:textId="77777777" w:rsidR="000E4EDA" w:rsidRDefault="000E4EDA" w:rsidP="000E4EDA">
            <w:pPr>
              <w:rPr>
                <w:rFonts w:eastAsia="Batang" w:cs="Arial"/>
                <w:lang w:eastAsia="ko-KR"/>
              </w:rPr>
            </w:pPr>
          </w:p>
          <w:p w14:paraId="3A633FBC" w14:textId="67767C33" w:rsidR="00A840AF" w:rsidRDefault="00A840AF" w:rsidP="00A840AF">
            <w:pPr>
              <w:rPr>
                <w:rFonts w:eastAsia="Batang" w:cs="Arial"/>
                <w:lang w:eastAsia="ko-KR"/>
              </w:rPr>
            </w:pPr>
            <w:r>
              <w:rPr>
                <w:rFonts w:eastAsia="Batang" w:cs="Arial"/>
                <w:lang w:eastAsia="ko-KR"/>
              </w:rPr>
              <w:t>Nevenka Tue 15:</w:t>
            </w:r>
            <w:r>
              <w:rPr>
                <w:rFonts w:eastAsia="Batang" w:cs="Arial"/>
                <w:lang w:eastAsia="ko-KR"/>
              </w:rPr>
              <w:t>34</w:t>
            </w:r>
          </w:p>
          <w:p w14:paraId="0C90E6E4" w14:textId="77777777" w:rsidR="00A840AF" w:rsidRDefault="00A840AF" w:rsidP="00A840AF">
            <w:pPr>
              <w:rPr>
                <w:rFonts w:eastAsia="Batang" w:cs="Arial"/>
                <w:lang w:eastAsia="ko-KR"/>
              </w:rPr>
            </w:pPr>
            <w:r>
              <w:rPr>
                <w:rFonts w:eastAsia="Batang" w:cs="Arial"/>
                <w:lang w:eastAsia="ko-KR"/>
              </w:rPr>
              <w:t>Rev required</w:t>
            </w:r>
          </w:p>
          <w:p w14:paraId="4C68B984" w14:textId="77777777" w:rsidR="00A840AF" w:rsidRDefault="00A840AF" w:rsidP="000E4EDA">
            <w:pPr>
              <w:rPr>
                <w:rFonts w:eastAsia="Batang" w:cs="Arial"/>
                <w:lang w:eastAsia="ko-KR"/>
              </w:rPr>
            </w:pPr>
          </w:p>
          <w:p w14:paraId="68A1D332" w14:textId="27B7D55F" w:rsidR="00125CD0" w:rsidRDefault="00125CD0" w:rsidP="00125CD0">
            <w:pPr>
              <w:rPr>
                <w:rFonts w:eastAsia="Batang" w:cs="Arial"/>
                <w:lang w:eastAsia="ko-KR"/>
              </w:rPr>
            </w:pPr>
            <w:r>
              <w:rPr>
                <w:rFonts w:eastAsia="Batang" w:cs="Arial"/>
                <w:lang w:eastAsia="ko-KR"/>
              </w:rPr>
              <w:t>Nevenka Tue 15:</w:t>
            </w:r>
            <w:r w:rsidR="000614E2">
              <w:rPr>
                <w:rFonts w:eastAsia="Batang" w:cs="Arial"/>
                <w:lang w:eastAsia="ko-KR"/>
              </w:rPr>
              <w:t>51</w:t>
            </w:r>
          </w:p>
          <w:p w14:paraId="233001A1" w14:textId="77777777" w:rsidR="00125CD0" w:rsidRDefault="00125CD0" w:rsidP="00125CD0">
            <w:pPr>
              <w:rPr>
                <w:rFonts w:eastAsia="Batang" w:cs="Arial"/>
                <w:lang w:eastAsia="ko-KR"/>
              </w:rPr>
            </w:pPr>
            <w:r>
              <w:rPr>
                <w:rFonts w:eastAsia="Batang" w:cs="Arial"/>
                <w:lang w:eastAsia="ko-KR"/>
              </w:rPr>
              <w:t>Rev required</w:t>
            </w:r>
          </w:p>
          <w:p w14:paraId="1C4A734C" w14:textId="1C10D283" w:rsidR="00125CD0" w:rsidRDefault="00125CD0" w:rsidP="000E4EDA">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000000" w:rsidP="000E4EDA">
            <w:hyperlink r:id="rId434"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3903" w14:textId="13EC2102" w:rsidR="00CF531A" w:rsidRDefault="00CF531A" w:rsidP="00CF531A">
            <w:pPr>
              <w:rPr>
                <w:rFonts w:eastAsia="Batang" w:cs="Arial"/>
                <w:lang w:eastAsia="ko-KR"/>
              </w:rPr>
            </w:pPr>
            <w:r>
              <w:rPr>
                <w:rFonts w:eastAsia="Batang" w:cs="Arial"/>
                <w:lang w:eastAsia="ko-KR"/>
              </w:rPr>
              <w:t>Nevenka Tue 13:</w:t>
            </w:r>
            <w:r>
              <w:rPr>
                <w:rFonts w:eastAsia="Batang" w:cs="Arial"/>
                <w:lang w:eastAsia="ko-KR"/>
              </w:rPr>
              <w:t>22</w:t>
            </w:r>
          </w:p>
          <w:p w14:paraId="302F1F87" w14:textId="77777777" w:rsidR="00CF531A" w:rsidRDefault="00CF531A" w:rsidP="00CF531A">
            <w:pPr>
              <w:rPr>
                <w:rFonts w:eastAsia="Batang" w:cs="Arial"/>
                <w:lang w:eastAsia="ko-KR"/>
              </w:rPr>
            </w:pPr>
            <w:r>
              <w:rPr>
                <w:rFonts w:eastAsia="Batang" w:cs="Arial"/>
                <w:lang w:eastAsia="ko-KR"/>
              </w:rPr>
              <w:t>Rev required</w:t>
            </w:r>
          </w:p>
          <w:p w14:paraId="40F8BC56" w14:textId="77777777" w:rsidR="000E4EDA" w:rsidRDefault="000E4EDA"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4B4371">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105015" w14:textId="197DD01F" w:rsidR="000E4EDA" w:rsidRDefault="00000000" w:rsidP="000E4EDA">
            <w:hyperlink r:id="rId435"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00"/>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27E70" w14:textId="77777777" w:rsidR="000E4EDA" w:rsidRDefault="000E4EDA"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000000" w:rsidP="000E4EDA">
            <w:hyperlink r:id="rId436"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4681" w14:textId="77777777" w:rsidR="000E4EDA" w:rsidRDefault="000E4EDA" w:rsidP="000E4EDA">
            <w:pPr>
              <w:rPr>
                <w:rFonts w:eastAsia="Batang" w:cs="Arial"/>
                <w:lang w:eastAsia="ko-KR"/>
              </w:rPr>
            </w:pPr>
          </w:p>
        </w:tc>
      </w:tr>
      <w:tr w:rsidR="000E4EDA" w:rsidRPr="00D95972" w14:paraId="07AE1CEA" w14:textId="77777777" w:rsidTr="004B4371">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000000" w:rsidP="000E4EDA">
            <w:hyperlink r:id="rId437"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85EEB" w14:textId="77777777" w:rsidR="000E4EDA" w:rsidRDefault="000E4EDA" w:rsidP="000E4EDA">
            <w:pPr>
              <w:rPr>
                <w:rFonts w:eastAsia="Batang" w:cs="Arial"/>
                <w:lang w:eastAsia="ko-KR"/>
              </w:rPr>
            </w:pPr>
          </w:p>
        </w:tc>
      </w:tr>
      <w:tr w:rsidR="000E4EDA" w:rsidRPr="00D95972" w14:paraId="0984FC92" w14:textId="77777777" w:rsidTr="004B4371">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50984" w14:textId="6B1A9AB7" w:rsidR="000E4EDA" w:rsidRDefault="00000000" w:rsidP="000E4EDA">
            <w:hyperlink r:id="rId438"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00"/>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BFB9" w14:textId="77777777"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000000" w:rsidP="000E4EDA">
            <w:hyperlink r:id="rId439"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C806" w14:textId="77777777" w:rsidR="000E4EDA" w:rsidRDefault="000E4EDA" w:rsidP="000E4EDA">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000000" w:rsidP="000E4EDA">
            <w:hyperlink r:id="rId440"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 xml:space="preserve">CR 0185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8C099" w14:textId="77777777" w:rsidR="000E4EDA" w:rsidRDefault="000E4EDA" w:rsidP="000E4EDA">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000000" w:rsidP="000E4EDA">
            <w:hyperlink r:id="rId441"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889C5" w14:textId="77777777" w:rsidR="00272E2E" w:rsidRDefault="00272E2E" w:rsidP="00272E2E">
            <w:pPr>
              <w:rPr>
                <w:color w:val="000000"/>
                <w:lang w:eastAsia="en-GB"/>
              </w:rPr>
            </w:pPr>
            <w:r>
              <w:rPr>
                <w:color w:val="000000"/>
                <w:lang w:eastAsia="en-GB"/>
              </w:rPr>
              <w:t>Sunghoon Mon 8:31</w:t>
            </w:r>
          </w:p>
          <w:p w14:paraId="351A4D78" w14:textId="77777777" w:rsidR="00272E2E" w:rsidRDefault="00272E2E" w:rsidP="00272E2E">
            <w:pPr>
              <w:rPr>
                <w:color w:val="000000"/>
                <w:lang w:eastAsia="en-GB"/>
              </w:rPr>
            </w:pPr>
            <w:r>
              <w:rPr>
                <w:color w:val="000000"/>
                <w:lang w:eastAsia="en-GB"/>
              </w:rPr>
              <w:t>Rev required</w:t>
            </w:r>
          </w:p>
          <w:p w14:paraId="65CB5690" w14:textId="77777777" w:rsidR="000E4EDA" w:rsidRDefault="000E4EDA" w:rsidP="000E4EDA">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2728C9">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2728C9">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B589BD" w14:textId="11AED609" w:rsidR="000E4EDA" w:rsidRDefault="00000000" w:rsidP="000E4EDA">
            <w:hyperlink r:id="rId442"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FF"/>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FF"/>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7D8DCF" w14:textId="77777777" w:rsidR="002728C9" w:rsidRDefault="002728C9" w:rsidP="000E4EDA">
            <w:pPr>
              <w:rPr>
                <w:rFonts w:eastAsia="Batang" w:cs="Arial"/>
                <w:lang w:eastAsia="ko-KR"/>
              </w:rPr>
            </w:pPr>
            <w:r>
              <w:rPr>
                <w:rFonts w:eastAsia="Batang" w:cs="Arial"/>
                <w:lang w:eastAsia="ko-KR"/>
              </w:rPr>
              <w:t>Agreed</w:t>
            </w:r>
          </w:p>
          <w:p w14:paraId="3CD2CDD4" w14:textId="0E4F0B9F" w:rsidR="000E4EDA" w:rsidRDefault="000E4EDA" w:rsidP="000E4EDA">
            <w:pPr>
              <w:rPr>
                <w:rFonts w:eastAsia="Batang" w:cs="Arial"/>
                <w:lang w:eastAsia="ko-KR"/>
              </w:rPr>
            </w:pPr>
          </w:p>
        </w:tc>
      </w:tr>
      <w:tr w:rsidR="000E4EDA" w:rsidRPr="00D95972" w14:paraId="55971957" w14:textId="77777777" w:rsidTr="00932AA0">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F8459C" w14:textId="225B9178" w:rsidR="000E4EDA" w:rsidRDefault="00000000" w:rsidP="000E4EDA">
            <w:hyperlink r:id="rId443"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FF"/>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FF"/>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8C2BA" w14:textId="77777777" w:rsidR="002728C9" w:rsidRDefault="002728C9" w:rsidP="000E4EDA">
            <w:pPr>
              <w:rPr>
                <w:rFonts w:eastAsia="Batang" w:cs="Arial"/>
                <w:lang w:eastAsia="ko-KR"/>
              </w:rPr>
            </w:pPr>
            <w:r>
              <w:rPr>
                <w:rFonts w:eastAsia="Batang" w:cs="Arial"/>
                <w:lang w:eastAsia="ko-KR"/>
              </w:rPr>
              <w:t>Agreed</w:t>
            </w:r>
          </w:p>
          <w:p w14:paraId="706E6149" w14:textId="30B5F6C5" w:rsidR="000E4EDA" w:rsidRDefault="000E4EDA" w:rsidP="000E4EDA">
            <w:pPr>
              <w:rPr>
                <w:rFonts w:eastAsia="Batang" w:cs="Arial"/>
                <w:lang w:eastAsia="ko-KR"/>
              </w:rPr>
            </w:pPr>
          </w:p>
        </w:tc>
      </w:tr>
      <w:tr w:rsidR="000E4EDA" w:rsidRPr="00D95972" w14:paraId="43EBD1F6" w14:textId="77777777" w:rsidTr="00932AA0">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FF0A11" w14:textId="09680F50" w:rsidR="000E4EDA" w:rsidRDefault="00000000" w:rsidP="000E4EDA">
            <w:hyperlink r:id="rId444"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FF"/>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FF"/>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1DBD3" w14:textId="77777777" w:rsidR="00932AA0" w:rsidRDefault="00932AA0" w:rsidP="000E4EDA">
            <w:pPr>
              <w:rPr>
                <w:rFonts w:eastAsia="Batang" w:cs="Arial"/>
                <w:lang w:eastAsia="ko-KR"/>
              </w:rPr>
            </w:pPr>
            <w:r>
              <w:rPr>
                <w:rFonts w:eastAsia="Batang" w:cs="Arial"/>
                <w:lang w:eastAsia="ko-KR"/>
              </w:rPr>
              <w:t>Agreed</w:t>
            </w:r>
          </w:p>
          <w:p w14:paraId="453957D8" w14:textId="01A1839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000000" w:rsidP="000E4EDA">
            <w:hyperlink r:id="rId445"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000000" w:rsidP="000E4EDA">
            <w:hyperlink r:id="rId446"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69DCAEED" w14:textId="77777777" w:rsidR="00AA6ED5" w:rsidRDefault="00AA6ED5" w:rsidP="000E4EDA">
            <w:pPr>
              <w:rPr>
                <w:lang w:eastAsia="zh-CN"/>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p w14:paraId="0A6460A9" w14:textId="77777777" w:rsidR="00DF6E9A" w:rsidRDefault="00DF6E9A" w:rsidP="000E4EDA">
            <w:pPr>
              <w:rPr>
                <w:lang w:eastAsia="zh-CN"/>
              </w:rPr>
            </w:pPr>
          </w:p>
          <w:p w14:paraId="7D89417C" w14:textId="38EE8915" w:rsidR="00DD7781" w:rsidRDefault="00DD7781" w:rsidP="00DD7781">
            <w:pPr>
              <w:rPr>
                <w:rFonts w:eastAsia="Batang" w:cs="Arial"/>
                <w:lang w:eastAsia="ko-KR"/>
              </w:rPr>
            </w:pPr>
            <w:r>
              <w:rPr>
                <w:rFonts w:eastAsia="Batang" w:cs="Arial"/>
                <w:lang w:eastAsia="ko-KR"/>
              </w:rPr>
              <w:t>Mohamed Mon 2:21</w:t>
            </w:r>
          </w:p>
          <w:p w14:paraId="0826465B" w14:textId="77777777" w:rsidR="00DF6E9A" w:rsidRDefault="00DD7781" w:rsidP="00DD7781">
            <w:pPr>
              <w:rPr>
                <w:rFonts w:eastAsia="Batang" w:cs="Arial"/>
                <w:lang w:eastAsia="ko-KR"/>
              </w:rPr>
            </w:pPr>
            <w:r>
              <w:rPr>
                <w:rFonts w:eastAsia="Batang" w:cs="Arial"/>
                <w:lang w:eastAsia="ko-KR"/>
              </w:rPr>
              <w:t>Request to postpone, Rel-17</w:t>
            </w:r>
          </w:p>
          <w:p w14:paraId="1C19FC34" w14:textId="7650785C" w:rsidR="00DD7781" w:rsidRDefault="00DD7781" w:rsidP="00DD7781">
            <w:pPr>
              <w:rPr>
                <w:rFonts w:eastAsia="Batang" w:cs="Arial"/>
                <w:lang w:eastAsia="ko-KR"/>
              </w:rPr>
            </w:pP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000000" w:rsidP="000E4EDA">
            <w:hyperlink r:id="rId447"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AF320" w14:textId="72E14361" w:rsidR="00BC25B3" w:rsidRDefault="00BC25B3" w:rsidP="00BC25B3">
            <w:pPr>
              <w:rPr>
                <w:rFonts w:eastAsia="Batang" w:cs="Arial"/>
                <w:lang w:eastAsia="ko-KR"/>
              </w:rPr>
            </w:pPr>
            <w:r>
              <w:rPr>
                <w:rFonts w:eastAsia="Batang" w:cs="Arial"/>
                <w:lang w:eastAsia="ko-KR"/>
              </w:rPr>
              <w:t>Mohamed Mon 2:16</w:t>
            </w:r>
          </w:p>
          <w:p w14:paraId="3061990C" w14:textId="4BBDE173" w:rsidR="000E4EDA" w:rsidRDefault="00BC25B3" w:rsidP="00BC25B3">
            <w:pPr>
              <w:rPr>
                <w:rFonts w:eastAsia="Batang" w:cs="Arial"/>
                <w:lang w:eastAsia="ko-KR"/>
              </w:rPr>
            </w:pPr>
            <w:r>
              <w:rPr>
                <w:rFonts w:eastAsia="Batang" w:cs="Arial"/>
                <w:lang w:eastAsia="ko-KR"/>
              </w:rPr>
              <w:t>Rev required</w:t>
            </w: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000000" w:rsidP="000E4EDA">
            <w:hyperlink r:id="rId448"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892BA" w14:textId="26917464" w:rsidR="00BC25B3" w:rsidRDefault="00BC25B3" w:rsidP="00BC25B3">
            <w:pPr>
              <w:rPr>
                <w:rFonts w:eastAsia="Batang" w:cs="Arial"/>
                <w:lang w:eastAsia="ko-KR"/>
              </w:rPr>
            </w:pPr>
            <w:r>
              <w:rPr>
                <w:rFonts w:eastAsia="Batang" w:cs="Arial"/>
                <w:lang w:eastAsia="ko-KR"/>
              </w:rPr>
              <w:t>Mohamed Mon 2:17</w:t>
            </w:r>
          </w:p>
          <w:p w14:paraId="34F0F33C" w14:textId="51E1CD26" w:rsidR="000E4EDA" w:rsidRDefault="00BC25B3" w:rsidP="00BC25B3">
            <w:pPr>
              <w:rPr>
                <w:rFonts w:eastAsia="Batang" w:cs="Arial"/>
                <w:lang w:eastAsia="ko-KR"/>
              </w:rPr>
            </w:pPr>
            <w:r>
              <w:rPr>
                <w:rFonts w:eastAsia="Batang" w:cs="Arial"/>
                <w:lang w:eastAsia="ko-KR"/>
              </w:rPr>
              <w:t>Rev required</w:t>
            </w: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000000" w:rsidP="000E4EDA">
            <w:hyperlink r:id="rId449"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BC6CB" w14:textId="169ED75C" w:rsidR="00BC25B3" w:rsidRDefault="00BC25B3" w:rsidP="00BC25B3">
            <w:pPr>
              <w:rPr>
                <w:rFonts w:eastAsia="Batang" w:cs="Arial"/>
                <w:lang w:eastAsia="ko-KR"/>
              </w:rPr>
            </w:pPr>
            <w:r>
              <w:rPr>
                <w:rFonts w:eastAsia="Batang" w:cs="Arial"/>
                <w:lang w:eastAsia="ko-KR"/>
              </w:rPr>
              <w:t>Mohamed Mon 2:17</w:t>
            </w:r>
          </w:p>
          <w:p w14:paraId="3B040B26" w14:textId="7B361DDA" w:rsidR="000E4EDA" w:rsidRDefault="00BC25B3" w:rsidP="00BC25B3">
            <w:pPr>
              <w:rPr>
                <w:rFonts w:eastAsia="Batang" w:cs="Arial"/>
                <w:lang w:eastAsia="ko-KR"/>
              </w:rPr>
            </w:pPr>
            <w:r>
              <w:rPr>
                <w:rFonts w:eastAsia="Batang" w:cs="Arial"/>
                <w:lang w:eastAsia="ko-KR"/>
              </w:rPr>
              <w:t>Rev required</w:t>
            </w: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000000" w:rsidP="000E4EDA">
            <w:hyperlink r:id="rId450"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73258" w14:textId="77777777" w:rsidR="000E4EDA" w:rsidRDefault="005357B4"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1D730DAC" w14:textId="42C87F6F" w:rsidR="00B524E6" w:rsidRDefault="00B524E6" w:rsidP="00B524E6">
            <w:pPr>
              <w:rPr>
                <w:rFonts w:eastAsia="Batang" w:cs="Arial"/>
                <w:lang w:eastAsia="ko-KR"/>
              </w:rPr>
            </w:pPr>
            <w:r>
              <w:rPr>
                <w:rFonts w:eastAsia="Batang" w:cs="Arial"/>
                <w:lang w:eastAsia="ko-KR"/>
              </w:rPr>
              <w:t>Mohamed Mon 2:17</w:t>
            </w:r>
          </w:p>
          <w:p w14:paraId="7C04484E" w14:textId="61E03FB2" w:rsidR="00B524E6" w:rsidRDefault="00B524E6" w:rsidP="00B524E6">
            <w:pPr>
              <w:rPr>
                <w:rFonts w:eastAsia="Batang" w:cs="Arial"/>
                <w:lang w:eastAsia="ko-KR"/>
              </w:rPr>
            </w:pPr>
            <w:r>
              <w:rPr>
                <w:rFonts w:eastAsia="Batang" w:cs="Arial"/>
                <w:lang w:eastAsia="ko-KR"/>
              </w:rPr>
              <w:t>Rev required</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000000" w:rsidP="000E4EDA">
            <w:hyperlink r:id="rId451"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A896" w14:textId="77777777" w:rsidR="000E4EDA" w:rsidRDefault="00DA69F5" w:rsidP="000E4EDA">
            <w:pPr>
              <w:rPr>
                <w:rFonts w:eastAsia="Batang" w:cs="Arial"/>
                <w:lang w:eastAsia="ko-KR"/>
              </w:rPr>
            </w:pPr>
            <w:r>
              <w:rPr>
                <w:rFonts w:eastAsia="Batang" w:cs="Arial"/>
                <w:lang w:eastAsia="ko-KR"/>
              </w:rPr>
              <w:t xml:space="preserve">Mohamed </w:t>
            </w:r>
            <w:r w:rsidR="00B524E6">
              <w:rPr>
                <w:rFonts w:eastAsia="Batang" w:cs="Arial"/>
                <w:lang w:eastAsia="ko-KR"/>
              </w:rPr>
              <w:t>Mon 2:18</w:t>
            </w:r>
          </w:p>
          <w:p w14:paraId="0EFBAD80" w14:textId="3057588F" w:rsidR="00B524E6" w:rsidRDefault="00B524E6" w:rsidP="000E4EDA">
            <w:pPr>
              <w:rPr>
                <w:rFonts w:eastAsia="Batang" w:cs="Arial"/>
                <w:lang w:eastAsia="ko-KR"/>
              </w:rPr>
            </w:pPr>
            <w:r>
              <w:rPr>
                <w:rFonts w:eastAsia="Batang" w:cs="Arial"/>
                <w:lang w:eastAsia="ko-KR"/>
              </w:rPr>
              <w:t>Rev required</w:t>
            </w: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000000" w:rsidP="000E4EDA">
            <w:hyperlink r:id="rId452"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EB1E" w14:textId="47D6C21D"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9616C1C" w14:textId="77777777" w:rsidTr="004B4371">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000000" w:rsidP="000E4EDA">
            <w:hyperlink r:id="rId453"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E21BE" w14:textId="77777777" w:rsidR="000E4EDA" w:rsidRDefault="000E4EDA" w:rsidP="000E4EDA">
            <w:pPr>
              <w:rPr>
                <w:rFonts w:eastAsia="Batang" w:cs="Arial"/>
                <w:lang w:eastAsia="ko-KR"/>
              </w:rPr>
            </w:pPr>
          </w:p>
        </w:tc>
      </w:tr>
      <w:tr w:rsidR="000E4EDA" w:rsidRPr="00D95972" w14:paraId="5C07E658" w14:textId="77777777" w:rsidTr="00AE7C3A">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6EBB03" w14:textId="46B90D82" w:rsidR="000E4EDA" w:rsidRDefault="00000000" w:rsidP="000E4EDA">
            <w:hyperlink r:id="rId454"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00"/>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2E92A" w14:textId="77777777" w:rsidR="000E4EDA" w:rsidRDefault="000E4EDA" w:rsidP="000E4EDA">
            <w:pPr>
              <w:rPr>
                <w:rFonts w:eastAsia="Batang" w:cs="Arial"/>
                <w:lang w:eastAsia="ko-KR"/>
              </w:rPr>
            </w:pP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000000" w:rsidP="000E4EDA">
            <w:hyperlink r:id="rId455"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0099A" w14:textId="77777777" w:rsidR="000E4EDA" w:rsidRDefault="000E4EDA" w:rsidP="000E4EDA">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000000" w:rsidP="000E4EDA">
            <w:hyperlink r:id="rId456"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692D" w14:textId="77777777" w:rsidR="000E4EDA" w:rsidRDefault="000E4EDA" w:rsidP="000E4EDA">
            <w:pPr>
              <w:rPr>
                <w:rFonts w:eastAsia="Batang" w:cs="Arial"/>
                <w:lang w:eastAsia="ko-KR"/>
              </w:rPr>
            </w:pP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000000" w:rsidP="000E4EDA">
            <w:hyperlink r:id="rId457"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4B1B" w14:textId="77777777" w:rsidR="000E4EDA" w:rsidRDefault="000E4EDA" w:rsidP="000E4EDA">
            <w:pPr>
              <w:rPr>
                <w:rFonts w:eastAsia="Batang" w:cs="Arial"/>
                <w:lang w:eastAsia="ko-KR"/>
              </w:rPr>
            </w:pPr>
          </w:p>
        </w:tc>
      </w:tr>
      <w:tr w:rsidR="000E4EDA" w:rsidRPr="00D95972" w14:paraId="373703A4" w14:textId="77777777" w:rsidTr="00EF4CA9">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000000" w:rsidP="000E4EDA">
            <w:hyperlink r:id="rId458"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627D" w14:textId="77777777" w:rsidR="000E4EDA" w:rsidRDefault="000E4EDA" w:rsidP="000E4EDA">
            <w:pPr>
              <w:rPr>
                <w:rFonts w:eastAsia="Batang" w:cs="Arial"/>
                <w:lang w:eastAsia="ko-KR"/>
              </w:rPr>
            </w:pPr>
          </w:p>
        </w:tc>
      </w:tr>
      <w:tr w:rsidR="000E4EDA" w:rsidRPr="00D95972" w14:paraId="072229C2" w14:textId="77777777" w:rsidTr="00AE7C3A">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AE3524" w14:textId="2CB832F2" w:rsidR="000E4EDA" w:rsidRDefault="00000000" w:rsidP="000E4EDA">
            <w:hyperlink r:id="rId459"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00"/>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679" w14:textId="77777777" w:rsidR="000E4EDA" w:rsidRDefault="000E4EDA" w:rsidP="000E4EDA">
            <w:pPr>
              <w:rPr>
                <w:rFonts w:eastAsia="Batang" w:cs="Arial"/>
                <w:lang w:eastAsia="ko-KR"/>
              </w:rPr>
            </w:pPr>
          </w:p>
        </w:tc>
      </w:tr>
      <w:tr w:rsidR="000E4EDA" w:rsidRPr="00D95972" w14:paraId="6F02E494" w14:textId="77777777" w:rsidTr="00AE7C3A">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21524E8" w14:textId="44236636" w:rsidR="000E4EDA" w:rsidRDefault="00000000" w:rsidP="000E4EDA">
            <w:hyperlink r:id="rId460"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00"/>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6E6D8" w14:textId="77777777" w:rsidR="000E4EDA" w:rsidRDefault="000E4EDA" w:rsidP="000E4EDA">
            <w:pPr>
              <w:rPr>
                <w:rFonts w:eastAsia="Batang" w:cs="Arial"/>
                <w:lang w:eastAsia="ko-KR"/>
              </w:rPr>
            </w:pPr>
          </w:p>
        </w:tc>
      </w:tr>
      <w:tr w:rsidR="000E4EDA" w:rsidRPr="00D95972" w14:paraId="077DACC9" w14:textId="77777777" w:rsidTr="00AE7C3A">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840726" w14:textId="2023E21E" w:rsidR="000E4EDA" w:rsidRDefault="00000000" w:rsidP="000E4EDA">
            <w:hyperlink r:id="rId461"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00"/>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D29EA" w14:textId="77777777" w:rsidR="000E4EDA" w:rsidRDefault="000E4EDA" w:rsidP="000E4EDA">
            <w:pPr>
              <w:rPr>
                <w:rFonts w:eastAsia="Batang" w:cs="Arial"/>
                <w:lang w:eastAsia="ko-KR"/>
              </w:rPr>
            </w:pPr>
          </w:p>
        </w:tc>
      </w:tr>
      <w:tr w:rsidR="000E4EDA" w:rsidRPr="00D95972" w14:paraId="1EA2A56C" w14:textId="77777777" w:rsidTr="00EA6B46">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16515" w14:textId="33A12239" w:rsidR="000E4EDA" w:rsidRDefault="00000000" w:rsidP="000E4EDA">
            <w:hyperlink r:id="rId462"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00"/>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2981E" w14:textId="77777777" w:rsidR="000E4EDA" w:rsidRDefault="000E4EDA" w:rsidP="000E4EDA">
            <w:pPr>
              <w:rPr>
                <w:rFonts w:eastAsia="Batang" w:cs="Arial"/>
                <w:lang w:eastAsia="ko-KR"/>
              </w:rPr>
            </w:pPr>
          </w:p>
        </w:tc>
      </w:tr>
      <w:tr w:rsidR="000E4EDA" w:rsidRPr="00D95972" w14:paraId="3B6ABF92" w14:textId="77777777" w:rsidTr="00EA6B46">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00"/>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B3E1" w14:textId="77777777" w:rsidR="000E4EDA" w:rsidRDefault="000E4EDA" w:rsidP="000E4EDA">
            <w:pPr>
              <w:rPr>
                <w:ins w:id="52" w:author="Peter Leis (Nokia)" w:date="2023-04-12T08:50:00Z"/>
                <w:rFonts w:eastAsia="Batang" w:cs="Arial"/>
                <w:lang w:eastAsia="ko-KR"/>
              </w:rPr>
            </w:pPr>
            <w:ins w:id="53"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EF4CA9">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08C7E" w14:textId="38A4942F" w:rsidR="000E4EDA" w:rsidRDefault="00000000" w:rsidP="000E4EDA">
            <w:hyperlink r:id="rId463"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00"/>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D9AB" w14:textId="77777777"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000000" w:rsidP="000E4EDA">
            <w:hyperlink r:id="rId464"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52F8" w14:textId="1F56C272"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B0F1D09" w14:textId="77777777" w:rsidTr="00EF4CA9">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000000" w:rsidP="000E4EDA">
            <w:hyperlink r:id="rId465"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 xml:space="preserve">CR 0002 </w:t>
            </w:r>
            <w:r>
              <w:rPr>
                <w:rFonts w:cs="Arial"/>
              </w:rPr>
              <w:lastRenderedPageBreak/>
              <w:t>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lastRenderedPageBreak/>
              <w:t xml:space="preserve">Cover page, WIC to be </w:t>
            </w:r>
            <w:r>
              <w:rPr>
                <w:color w:val="000000"/>
                <w:lang w:eastAsia="en-GB"/>
              </w:rPr>
              <w:t>UEConfig5MBS</w:t>
            </w:r>
          </w:p>
        </w:tc>
      </w:tr>
      <w:tr w:rsidR="000E4EDA" w:rsidRPr="00D95972" w14:paraId="4A035D79" w14:textId="77777777" w:rsidTr="00EF4CA9">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7D4E0F" w14:textId="1FE6D74D" w:rsidR="000E4EDA" w:rsidRDefault="00000000" w:rsidP="000E4EDA">
            <w:hyperlink r:id="rId466"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00"/>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EA6D6" w14:textId="1327558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000000" w:rsidP="000E4EDA">
            <w:hyperlink r:id="rId467"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000000" w:rsidP="000E4EDA">
            <w:hyperlink r:id="rId468"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B29A" w14:textId="77777777" w:rsidR="000E4EDA" w:rsidRDefault="000E4EDA" w:rsidP="000E4EDA">
            <w:pPr>
              <w:rPr>
                <w:rFonts w:eastAsia="Batang" w:cs="Arial"/>
                <w:lang w:eastAsia="ko-KR"/>
              </w:rPr>
            </w:pPr>
          </w:p>
        </w:tc>
      </w:tr>
      <w:tr w:rsidR="000E4EDA" w:rsidRPr="00D95972" w14:paraId="1198F0D9" w14:textId="77777777" w:rsidTr="00AE7C3A">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000000" w:rsidP="000E4EDA">
            <w:hyperlink r:id="rId469"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A1BCB" w14:textId="77777777" w:rsidR="000E4EDA" w:rsidRDefault="000E4EDA" w:rsidP="000E4EDA">
            <w:pPr>
              <w:rPr>
                <w:rFonts w:eastAsia="Batang" w:cs="Arial"/>
                <w:lang w:eastAsia="ko-KR"/>
              </w:rPr>
            </w:pPr>
          </w:p>
        </w:tc>
      </w:tr>
      <w:tr w:rsidR="000E4EDA" w:rsidRPr="00D95972" w14:paraId="2D52A4AB" w14:textId="77777777" w:rsidTr="00AE7C3A">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3AD82" w14:textId="5EB11336" w:rsidR="000E4EDA" w:rsidRDefault="00000000" w:rsidP="000E4EDA">
            <w:hyperlink r:id="rId470"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00"/>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21CD" w14:textId="77777777" w:rsidR="000E4EDA" w:rsidRDefault="000E4EDA" w:rsidP="000E4EDA">
            <w:pPr>
              <w:rPr>
                <w:rFonts w:eastAsia="Batang" w:cs="Arial"/>
                <w:lang w:eastAsia="ko-KR"/>
              </w:rPr>
            </w:pPr>
          </w:p>
        </w:tc>
      </w:tr>
      <w:tr w:rsidR="000E4EDA" w:rsidRPr="00D95972" w14:paraId="1E4F3DF9" w14:textId="77777777" w:rsidTr="00AE7C3A">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11B4A0" w14:textId="5FB7740B" w:rsidR="000E4EDA" w:rsidRDefault="00000000" w:rsidP="000E4EDA">
            <w:hyperlink r:id="rId471"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00"/>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8A81" w14:textId="77777777"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000000" w:rsidP="000E4EDA">
            <w:hyperlink r:id="rId472"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411D4" w14:textId="77777777" w:rsidR="000E4EDA" w:rsidRDefault="000E4EDA" w:rsidP="000E4EDA">
            <w:pPr>
              <w:rPr>
                <w:rFonts w:eastAsia="Batang" w:cs="Arial"/>
                <w:lang w:eastAsia="ko-KR"/>
              </w:rPr>
            </w:pPr>
          </w:p>
        </w:tc>
      </w:tr>
      <w:tr w:rsidR="000E4EDA" w:rsidRPr="00D95972" w14:paraId="42E202C4" w14:textId="77777777" w:rsidTr="00612D3D">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000000" w:rsidP="000E4EDA">
            <w:hyperlink r:id="rId473"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4B06" w14:textId="77777777" w:rsidR="000E4EDA" w:rsidRDefault="000E4EDA" w:rsidP="000E4EDA">
            <w:pPr>
              <w:rPr>
                <w:rFonts w:eastAsia="Batang" w:cs="Arial"/>
                <w:lang w:eastAsia="ko-KR"/>
              </w:rPr>
            </w:pPr>
          </w:p>
        </w:tc>
      </w:tr>
      <w:tr w:rsidR="000E4EDA" w:rsidRPr="00D95972" w14:paraId="7487C57D" w14:textId="77777777" w:rsidTr="00612D3D">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7081A" w14:textId="25BD3D1D" w:rsidR="000E4EDA" w:rsidRDefault="00000000" w:rsidP="000E4EDA">
            <w:hyperlink r:id="rId474"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00"/>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3D182" w14:textId="77777777" w:rsidR="000E4EDA" w:rsidRDefault="000E4EDA" w:rsidP="000E4EDA">
            <w:pPr>
              <w:rPr>
                <w:ins w:id="54" w:author="Peter Leis (Nokia)" w:date="2023-04-11T07:46:00Z"/>
                <w:rFonts w:eastAsia="Batang" w:cs="Arial"/>
                <w:lang w:eastAsia="ko-KR"/>
              </w:rPr>
            </w:pPr>
            <w:ins w:id="55"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4B4371">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768F48" w14:textId="17F5ECAF" w:rsidR="000E4EDA" w:rsidRDefault="00000000" w:rsidP="000E4EDA">
            <w:hyperlink r:id="rId475"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00"/>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FAD7" w14:textId="77777777" w:rsidR="000E4EDA" w:rsidRDefault="000E4EDA" w:rsidP="000E4EDA">
            <w:pPr>
              <w:rPr>
                <w:rFonts w:eastAsia="Batang" w:cs="Arial"/>
                <w:lang w:eastAsia="ko-KR"/>
              </w:rPr>
            </w:pPr>
          </w:p>
        </w:tc>
      </w:tr>
      <w:tr w:rsidR="000E4EDA" w:rsidRPr="00D95972" w14:paraId="280D7D1E" w14:textId="77777777" w:rsidTr="00AE7C3A">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D51548" w14:textId="1817DC59" w:rsidR="000E4EDA" w:rsidRDefault="00000000" w:rsidP="000E4EDA">
            <w:hyperlink r:id="rId476"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00"/>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5F8FB" w14:textId="77777777"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000000" w:rsidP="000E4EDA">
            <w:hyperlink r:id="rId477"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9C67B" w14:textId="77777777" w:rsidR="000E4EDA" w:rsidRDefault="000E4EDA" w:rsidP="000E4EDA">
            <w:pPr>
              <w:rPr>
                <w:rFonts w:eastAsia="Batang" w:cs="Arial"/>
                <w:lang w:eastAsia="ko-KR"/>
              </w:rPr>
            </w:pPr>
          </w:p>
        </w:tc>
      </w:tr>
      <w:tr w:rsidR="000E4EDA" w:rsidRPr="00D95972" w14:paraId="392A2187" w14:textId="77777777" w:rsidTr="00AE7C3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000000" w:rsidP="000E4EDA">
            <w:hyperlink r:id="rId478"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7043A" w14:textId="77777777" w:rsidR="000E4EDA" w:rsidRDefault="000E4EDA" w:rsidP="000E4EDA">
            <w:pPr>
              <w:rPr>
                <w:rFonts w:eastAsia="Batang" w:cs="Arial"/>
                <w:lang w:eastAsia="ko-KR"/>
              </w:rPr>
            </w:pPr>
          </w:p>
        </w:tc>
      </w:tr>
      <w:tr w:rsidR="000E4EDA" w:rsidRPr="00D95972" w14:paraId="60189897" w14:textId="77777777" w:rsidTr="00AE7C3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18561F" w14:textId="2396DCE7" w:rsidR="000E4EDA" w:rsidRDefault="00000000" w:rsidP="000E4EDA">
            <w:hyperlink r:id="rId479"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00"/>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E776E" w14:textId="77777777" w:rsidR="000E4EDA" w:rsidRDefault="000E4EDA" w:rsidP="000E4EDA">
            <w:pPr>
              <w:rPr>
                <w:rFonts w:eastAsia="Batang" w:cs="Arial"/>
                <w:lang w:eastAsia="ko-KR"/>
              </w:rPr>
            </w:pPr>
          </w:p>
        </w:tc>
      </w:tr>
      <w:tr w:rsidR="000E4EDA" w:rsidRPr="00D95972" w14:paraId="39F6FC1E" w14:textId="77777777" w:rsidTr="00AE7C3A">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5BADE0" w14:textId="0BDC2FC4" w:rsidR="000E4EDA" w:rsidRDefault="00000000" w:rsidP="000E4EDA">
            <w:hyperlink r:id="rId480"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00"/>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FA4B" w14:textId="77777777" w:rsidR="000E4EDA" w:rsidRDefault="000E4EDA" w:rsidP="000E4EDA">
            <w:pPr>
              <w:rPr>
                <w:rFonts w:eastAsia="Batang" w:cs="Arial"/>
                <w:lang w:eastAsia="ko-KR"/>
              </w:rPr>
            </w:pPr>
          </w:p>
        </w:tc>
      </w:tr>
      <w:tr w:rsidR="000E4EDA" w:rsidRPr="00D95972" w14:paraId="72406A3F" w14:textId="77777777" w:rsidTr="004B4371">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000000" w:rsidP="000E4EDA">
            <w:hyperlink r:id="rId481"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D93B" w14:textId="77777777" w:rsidR="000E4EDA" w:rsidRDefault="000E4EDA" w:rsidP="000E4EDA">
            <w:pPr>
              <w:rPr>
                <w:rFonts w:eastAsia="Batang" w:cs="Arial"/>
                <w:lang w:eastAsia="ko-KR"/>
              </w:rPr>
            </w:pPr>
          </w:p>
        </w:tc>
      </w:tr>
      <w:tr w:rsidR="000E4EDA" w:rsidRPr="00D95972" w14:paraId="2CC20C96" w14:textId="77777777" w:rsidTr="004B4371">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176D55" w14:textId="07DF088D" w:rsidR="000E4EDA" w:rsidRDefault="00000000" w:rsidP="000E4EDA">
            <w:hyperlink r:id="rId482"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00"/>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EA161" w14:textId="77777777" w:rsidR="000E4EDA" w:rsidRDefault="000E4EDA"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000000" w:rsidP="000E4EDA">
            <w:hyperlink r:id="rId483"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384DE" w14:textId="77777777" w:rsidR="000E4EDA" w:rsidRDefault="000E4EDA" w:rsidP="000E4EDA">
            <w:pPr>
              <w:rPr>
                <w:rFonts w:eastAsia="Batang" w:cs="Arial"/>
                <w:lang w:eastAsia="ko-KR"/>
              </w:rPr>
            </w:pPr>
          </w:p>
        </w:tc>
      </w:tr>
      <w:tr w:rsidR="000E4EDA" w:rsidRPr="00D95972" w14:paraId="1299642A" w14:textId="77777777" w:rsidTr="004B4371">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20B3F4" w14:textId="7330E1EC" w:rsidR="000E4EDA" w:rsidRDefault="00000000" w:rsidP="000E4EDA">
            <w:hyperlink r:id="rId484" w:history="1">
              <w:r w:rsidR="000E4EDA">
                <w:rPr>
                  <w:rStyle w:val="Hyperlink"/>
                </w:rPr>
                <w:t>C1-232326</w:t>
              </w:r>
            </w:hyperlink>
          </w:p>
        </w:tc>
        <w:tc>
          <w:tcPr>
            <w:tcW w:w="4191" w:type="dxa"/>
            <w:gridSpan w:val="3"/>
            <w:tcBorders>
              <w:top w:val="single" w:sz="4" w:space="0" w:color="auto"/>
              <w:bottom w:val="single" w:sz="4" w:space="0" w:color="auto"/>
            </w:tcBorders>
            <w:shd w:val="clear" w:color="auto" w:fill="FFFF00"/>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B7377" w14:textId="77777777" w:rsidR="000E4EDA" w:rsidRDefault="000E4EDA" w:rsidP="000E4EDA">
            <w:pPr>
              <w:rPr>
                <w:rFonts w:eastAsia="Batang" w:cs="Arial"/>
                <w:lang w:eastAsia="ko-KR"/>
              </w:rPr>
            </w:pPr>
          </w:p>
        </w:tc>
      </w:tr>
      <w:tr w:rsidR="000E4EDA" w:rsidRPr="00D95972" w14:paraId="7A7534AF" w14:textId="77777777" w:rsidTr="004B4371">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E19CEB" w14:textId="7837EFDF" w:rsidR="000E4EDA" w:rsidRDefault="00000000" w:rsidP="000E4EDA">
            <w:hyperlink r:id="rId485"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00"/>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A8460" w14:textId="77777777" w:rsidR="000E4EDA" w:rsidRDefault="000E4EDA" w:rsidP="000E4EDA">
            <w:pPr>
              <w:rPr>
                <w:rFonts w:eastAsia="Batang" w:cs="Arial"/>
                <w:lang w:eastAsia="ko-KR"/>
              </w:rPr>
            </w:pPr>
          </w:p>
        </w:tc>
      </w:tr>
      <w:tr w:rsidR="000E4EDA" w:rsidRPr="00D95972" w14:paraId="7C0943BC" w14:textId="77777777" w:rsidTr="00EF4CA9">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EB2024" w14:textId="7D05E40A" w:rsidR="000E4EDA" w:rsidRDefault="00000000" w:rsidP="000E4EDA">
            <w:hyperlink r:id="rId486"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00"/>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00"/>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FF05384" w14:textId="3F032681" w:rsidR="000E4EDA" w:rsidRDefault="000E4EDA" w:rsidP="000E4EDA">
            <w:pPr>
              <w:rPr>
                <w:rFonts w:cs="Arial"/>
              </w:rPr>
            </w:pPr>
            <w:r>
              <w:rPr>
                <w:rFonts w:cs="Arial"/>
              </w:rPr>
              <w:t xml:space="preserve">CR 5294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0C9C5" w14:textId="77777777" w:rsidR="000E4EDA" w:rsidRDefault="000E4EDA" w:rsidP="000E4EDA">
            <w:pPr>
              <w:rPr>
                <w:rFonts w:eastAsia="Batang" w:cs="Arial"/>
                <w:lang w:eastAsia="ko-KR"/>
              </w:rPr>
            </w:pPr>
          </w:p>
        </w:tc>
      </w:tr>
      <w:tr w:rsidR="000E4EDA" w:rsidRPr="00D95972" w14:paraId="504949B0" w14:textId="77777777" w:rsidTr="00EF4CA9">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C52962" w14:textId="0BE05C67" w:rsidR="000E4EDA" w:rsidRDefault="00000000" w:rsidP="000E4EDA">
            <w:hyperlink r:id="rId487"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00"/>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9AA4" w14:textId="77777777" w:rsidR="000E4EDA" w:rsidRDefault="000E4EDA" w:rsidP="000E4EDA">
            <w:pPr>
              <w:rPr>
                <w:rFonts w:eastAsia="Batang" w:cs="Arial"/>
                <w:lang w:eastAsia="ko-KR"/>
              </w:rPr>
            </w:pPr>
          </w:p>
        </w:tc>
      </w:tr>
      <w:tr w:rsidR="000E4EDA" w:rsidRPr="00D95972" w14:paraId="20C71A4D" w14:textId="77777777" w:rsidTr="00EF4CA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FA7EA1" w14:textId="1A07F6AF" w:rsidR="000E4EDA" w:rsidRDefault="00000000" w:rsidP="000E4EDA">
            <w:hyperlink r:id="rId488"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00"/>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19E00" w14:textId="77777777" w:rsidR="000E4EDA" w:rsidRDefault="000E4EDA"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651DC6">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651DC6">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59328" w14:textId="0A0784DD" w:rsidR="000E4EDA" w:rsidRDefault="00000000" w:rsidP="000E4EDA">
            <w:hyperlink r:id="rId489"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00"/>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19DBF" w14:textId="77777777" w:rsidR="000E4EDA" w:rsidRDefault="000E4EDA" w:rsidP="000E4EDA">
            <w:pPr>
              <w:rPr>
                <w:rFonts w:eastAsia="Batang" w:cs="Arial"/>
                <w:lang w:eastAsia="ko-KR"/>
              </w:rPr>
            </w:pPr>
          </w:p>
        </w:tc>
      </w:tr>
      <w:tr w:rsidR="000E4EDA" w:rsidRPr="00D95972" w14:paraId="24F6F183" w14:textId="77777777" w:rsidTr="00AE7C3A">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000000" w:rsidP="000E4EDA">
            <w:hyperlink r:id="rId490"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B14" w14:textId="77777777" w:rsidR="000E4EDA" w:rsidRDefault="000E4EDA" w:rsidP="000E4EDA">
            <w:pPr>
              <w:rPr>
                <w:rFonts w:eastAsia="Batang" w:cs="Arial"/>
                <w:lang w:eastAsia="ko-KR"/>
              </w:rPr>
            </w:pPr>
          </w:p>
        </w:tc>
      </w:tr>
      <w:tr w:rsidR="000E4EDA" w:rsidRPr="00D95972" w14:paraId="13384C85" w14:textId="77777777" w:rsidTr="00AE7C3A">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000000" w:rsidP="000E4EDA">
            <w:hyperlink r:id="rId491"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E9AD" w14:textId="77777777" w:rsidR="000E4EDA" w:rsidRDefault="000E4EDA" w:rsidP="000E4EDA">
            <w:pPr>
              <w:rPr>
                <w:rFonts w:eastAsia="Batang" w:cs="Arial"/>
                <w:lang w:eastAsia="ko-KR"/>
              </w:rPr>
            </w:pPr>
          </w:p>
        </w:tc>
      </w:tr>
      <w:tr w:rsidR="000E4EDA" w:rsidRPr="00D95972" w14:paraId="3163D7C4" w14:textId="77777777" w:rsidTr="00AE7C3A">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C71C35" w14:textId="435D8020" w:rsidR="000E4EDA" w:rsidRDefault="00000000" w:rsidP="000E4EDA">
            <w:hyperlink r:id="rId492"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00"/>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BA2B" w14:textId="77777777" w:rsidR="000E4EDA" w:rsidRDefault="000E4EDA" w:rsidP="000E4EDA">
            <w:pPr>
              <w:rPr>
                <w:rFonts w:eastAsia="Batang" w:cs="Arial"/>
                <w:lang w:eastAsia="ko-KR"/>
              </w:rPr>
            </w:pPr>
          </w:p>
        </w:tc>
      </w:tr>
      <w:tr w:rsidR="000E4EDA" w:rsidRPr="00D95972" w14:paraId="7F5787F8" w14:textId="77777777" w:rsidTr="00AE7C3A">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FEF712" w14:textId="1344E1FF" w:rsidR="000E4EDA" w:rsidRDefault="00000000" w:rsidP="000E4EDA">
            <w:hyperlink r:id="rId493"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00"/>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C49CA" w14:textId="777777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000000" w:rsidP="000E4EDA">
            <w:hyperlink r:id="rId494"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 xml:space="preserve">CR 5175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F54F2" w14:textId="4F12FD9D" w:rsidR="000E4EDA" w:rsidRDefault="000E4EDA" w:rsidP="000E4EDA">
            <w:pPr>
              <w:rPr>
                <w:rFonts w:eastAsia="Batang" w:cs="Arial"/>
                <w:lang w:eastAsia="ko-KR"/>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000000" w:rsidP="000E4EDA">
            <w:hyperlink r:id="rId495"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000000" w:rsidP="000E4EDA">
            <w:hyperlink r:id="rId496"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22EC" w14:textId="77777777" w:rsidR="000E4EDA" w:rsidRDefault="000E4EDA" w:rsidP="000E4EDA">
            <w:pPr>
              <w:rPr>
                <w:rFonts w:eastAsia="Batang" w:cs="Arial"/>
                <w:lang w:eastAsia="ko-KR"/>
              </w:rPr>
            </w:pPr>
          </w:p>
        </w:tc>
      </w:tr>
      <w:tr w:rsidR="000E4EDA" w:rsidRPr="00D95972" w14:paraId="2E32A361" w14:textId="77777777" w:rsidTr="00AE7C3A">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000000" w:rsidP="000E4EDA">
            <w:hyperlink r:id="rId497"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0E449" w14:textId="77777777" w:rsidR="000E4EDA" w:rsidRDefault="000E4EDA" w:rsidP="000E4EDA">
            <w:pPr>
              <w:rPr>
                <w:rFonts w:eastAsia="Batang" w:cs="Arial"/>
                <w:lang w:eastAsia="ko-KR"/>
              </w:rPr>
            </w:pPr>
          </w:p>
        </w:tc>
      </w:tr>
      <w:tr w:rsidR="000E4EDA" w:rsidRPr="00D95972" w14:paraId="0DD2FE74" w14:textId="77777777" w:rsidTr="00AE7C3A">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D922E0" w14:textId="509139C1" w:rsidR="000E4EDA" w:rsidRDefault="00000000" w:rsidP="000E4EDA">
            <w:hyperlink r:id="rId498"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00"/>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A66B5" w14:textId="77777777"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000000" w:rsidP="000E4EDA">
            <w:hyperlink r:id="rId499"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061B" w14:textId="77777777" w:rsidR="000E4EDA" w:rsidRDefault="000E4EDA"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000000" w:rsidP="000E4EDA">
            <w:hyperlink r:id="rId500"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BF19" w14:textId="7D22A114"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000000" w:rsidP="000E4EDA">
            <w:hyperlink r:id="rId501"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E49D" w14:textId="77777777" w:rsidR="000E4EDA" w:rsidRDefault="000E4EDA"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4B4371">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7BC4BA" w14:textId="42FC611C" w:rsidR="000E4EDA" w:rsidRPr="00D95972" w:rsidRDefault="00000000" w:rsidP="000E4EDA">
            <w:pPr>
              <w:overflowPunct/>
              <w:autoSpaceDE/>
              <w:autoSpaceDN/>
              <w:adjustRightInd/>
              <w:textAlignment w:val="auto"/>
              <w:rPr>
                <w:rFonts w:cs="Arial"/>
                <w:lang w:val="en-US"/>
              </w:rPr>
            </w:pPr>
            <w:hyperlink r:id="rId502"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00"/>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EA880" w14:textId="450C2ED0" w:rsidR="000E4EDA" w:rsidRPr="00D95972" w:rsidRDefault="000E4EDA" w:rsidP="000E4EDA">
            <w:pPr>
              <w:rPr>
                <w:rFonts w:eastAsia="Batang" w:cs="Arial"/>
                <w:lang w:eastAsia="ko-KR"/>
              </w:rPr>
            </w:pPr>
          </w:p>
        </w:tc>
      </w:tr>
      <w:tr w:rsidR="000E4EDA" w:rsidRPr="00D95972" w14:paraId="601EEAB2" w14:textId="77777777" w:rsidTr="004B4371">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000000" w:rsidP="000E4EDA">
            <w:pPr>
              <w:overflowPunct/>
              <w:autoSpaceDE/>
              <w:autoSpaceDN/>
              <w:adjustRightInd/>
              <w:textAlignment w:val="auto"/>
              <w:rPr>
                <w:rFonts w:cs="Arial"/>
                <w:lang w:val="en-US"/>
              </w:rPr>
            </w:pPr>
            <w:hyperlink r:id="rId503"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A662" w14:textId="4E978F93" w:rsidR="000E4EDA" w:rsidRPr="00D95972" w:rsidRDefault="000E4EDA" w:rsidP="000E4EDA">
            <w:pPr>
              <w:rPr>
                <w:rFonts w:eastAsia="Batang" w:cs="Arial"/>
                <w:lang w:eastAsia="ko-KR"/>
              </w:rPr>
            </w:pPr>
            <w:r>
              <w:rPr>
                <w:rFonts w:eastAsia="Batang" w:cs="Arial"/>
                <w:lang w:eastAsia="ko-KR"/>
              </w:rPr>
              <w:t>Revision of C1-230702</w:t>
            </w:r>
          </w:p>
        </w:tc>
      </w:tr>
      <w:tr w:rsidR="000E4EDA" w:rsidRPr="00D95972" w14:paraId="2FDD226C" w14:textId="77777777" w:rsidTr="004B4371">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115159" w14:textId="052D8D6E" w:rsidR="000E4EDA" w:rsidRPr="00D95972" w:rsidRDefault="00000000" w:rsidP="000E4EDA">
            <w:pPr>
              <w:overflowPunct/>
              <w:autoSpaceDE/>
              <w:autoSpaceDN/>
              <w:adjustRightInd/>
              <w:textAlignment w:val="auto"/>
              <w:rPr>
                <w:rFonts w:cs="Arial"/>
                <w:lang w:val="en-US"/>
              </w:rPr>
            </w:pPr>
            <w:hyperlink r:id="rId504"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00"/>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AF0B" w14:textId="77777777"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000000" w:rsidP="000E4EDA">
            <w:pPr>
              <w:overflowPunct/>
              <w:autoSpaceDE/>
              <w:autoSpaceDN/>
              <w:adjustRightInd/>
              <w:textAlignment w:val="auto"/>
              <w:rPr>
                <w:rFonts w:cs="Arial"/>
                <w:lang w:val="en-US"/>
              </w:rPr>
            </w:pPr>
            <w:hyperlink r:id="rId505"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7BA8" w14:textId="77777777" w:rsidR="000E4EDA" w:rsidRPr="00D95972" w:rsidRDefault="000E4EDA" w:rsidP="000E4EDA">
            <w:pPr>
              <w:rPr>
                <w:rFonts w:eastAsia="Batang" w:cs="Arial"/>
                <w:lang w:eastAsia="ko-KR"/>
              </w:rPr>
            </w:pPr>
          </w:p>
        </w:tc>
      </w:tr>
      <w:tr w:rsidR="000E4EDA" w:rsidRPr="00D95972" w14:paraId="372F77DD" w14:textId="77777777" w:rsidTr="004B4371">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000000" w:rsidP="000E4EDA">
            <w:pPr>
              <w:overflowPunct/>
              <w:autoSpaceDE/>
              <w:autoSpaceDN/>
              <w:adjustRightInd/>
              <w:textAlignment w:val="auto"/>
              <w:rPr>
                <w:rFonts w:cs="Arial"/>
                <w:lang w:val="en-US"/>
              </w:rPr>
            </w:pPr>
            <w:hyperlink r:id="rId506"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5E2ED" w14:textId="77777777" w:rsidR="000E4EDA" w:rsidRPr="00D95972" w:rsidRDefault="000E4EDA" w:rsidP="000E4EDA">
            <w:pPr>
              <w:rPr>
                <w:rFonts w:eastAsia="Batang" w:cs="Arial"/>
                <w:lang w:eastAsia="ko-KR"/>
              </w:rPr>
            </w:pPr>
          </w:p>
        </w:tc>
      </w:tr>
      <w:tr w:rsidR="000E4EDA" w:rsidRPr="00D95972" w14:paraId="2C91889B" w14:textId="77777777" w:rsidTr="004B4371">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3DD1A9" w14:textId="6278A50E" w:rsidR="000E4EDA" w:rsidRPr="00D95972" w:rsidRDefault="00000000" w:rsidP="000E4EDA">
            <w:pPr>
              <w:overflowPunct/>
              <w:autoSpaceDE/>
              <w:autoSpaceDN/>
              <w:adjustRightInd/>
              <w:textAlignment w:val="auto"/>
              <w:rPr>
                <w:rFonts w:cs="Arial"/>
                <w:lang w:val="en-US"/>
              </w:rPr>
            </w:pPr>
            <w:hyperlink r:id="rId507"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00"/>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ED33" w14:textId="77777777" w:rsidR="000E4EDA" w:rsidRPr="00D95972" w:rsidRDefault="000E4EDA" w:rsidP="000E4EDA">
            <w:pPr>
              <w:rPr>
                <w:rFonts w:eastAsia="Batang" w:cs="Arial"/>
                <w:lang w:eastAsia="ko-KR"/>
              </w:rPr>
            </w:pPr>
          </w:p>
        </w:tc>
      </w:tr>
      <w:tr w:rsidR="000E4EDA" w:rsidRPr="00D95972" w14:paraId="7F4E3216" w14:textId="77777777" w:rsidTr="004B4371">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197449" w14:textId="22507F54" w:rsidR="000E4EDA" w:rsidRPr="00D95972" w:rsidRDefault="00000000" w:rsidP="000E4EDA">
            <w:pPr>
              <w:overflowPunct/>
              <w:autoSpaceDE/>
              <w:autoSpaceDN/>
              <w:adjustRightInd/>
              <w:textAlignment w:val="auto"/>
              <w:rPr>
                <w:rFonts w:cs="Arial"/>
                <w:lang w:val="en-US"/>
              </w:rPr>
            </w:pPr>
            <w:hyperlink r:id="rId508"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00"/>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7F1A5" w14:textId="77777777" w:rsidR="000E4EDA" w:rsidRPr="00D95972" w:rsidRDefault="000E4EDA" w:rsidP="000E4EDA">
            <w:pPr>
              <w:rPr>
                <w:rFonts w:eastAsia="Batang" w:cs="Arial"/>
                <w:lang w:eastAsia="ko-KR"/>
              </w:rPr>
            </w:pPr>
          </w:p>
        </w:tc>
      </w:tr>
      <w:tr w:rsidR="000E4EDA" w:rsidRPr="00D95972" w14:paraId="2E9870C2" w14:textId="77777777" w:rsidTr="004B4371">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99CF60" w14:textId="335148AA" w:rsidR="000E4EDA" w:rsidRPr="00D95972" w:rsidRDefault="00000000" w:rsidP="000E4EDA">
            <w:pPr>
              <w:overflowPunct/>
              <w:autoSpaceDE/>
              <w:autoSpaceDN/>
              <w:adjustRightInd/>
              <w:textAlignment w:val="auto"/>
              <w:rPr>
                <w:rFonts w:cs="Arial"/>
                <w:lang w:val="en-US"/>
              </w:rPr>
            </w:pPr>
            <w:hyperlink r:id="rId509"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00"/>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81208" w14:textId="219F4644" w:rsidR="000E4EDA" w:rsidRPr="00D95972" w:rsidRDefault="000E4EDA" w:rsidP="000E4EDA">
            <w:pPr>
              <w:rPr>
                <w:rFonts w:eastAsia="Batang" w:cs="Arial"/>
                <w:lang w:eastAsia="ko-KR"/>
              </w:rPr>
            </w:pPr>
            <w:r>
              <w:rPr>
                <w:rFonts w:eastAsia="Batang" w:cs="Arial"/>
                <w:lang w:eastAsia="ko-KR"/>
              </w:rPr>
              <w:t>Revision of C1-230963</w:t>
            </w:r>
          </w:p>
        </w:tc>
      </w:tr>
      <w:tr w:rsidR="000E4EDA" w:rsidRPr="00D95972" w14:paraId="3506E53E" w14:textId="77777777" w:rsidTr="00AE7C3A">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1E5E40" w14:textId="7F8F3231" w:rsidR="000E4EDA" w:rsidRPr="00D95972" w:rsidRDefault="00000000" w:rsidP="000E4EDA">
            <w:pPr>
              <w:overflowPunct/>
              <w:autoSpaceDE/>
              <w:autoSpaceDN/>
              <w:adjustRightInd/>
              <w:textAlignment w:val="auto"/>
              <w:rPr>
                <w:rFonts w:cs="Arial"/>
                <w:lang w:val="en-US"/>
              </w:rPr>
            </w:pPr>
            <w:hyperlink r:id="rId510"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00"/>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5E20" w14:textId="3D5D9DFD" w:rsidR="000E4EDA" w:rsidRPr="00D95972" w:rsidRDefault="000E4EDA" w:rsidP="000E4EDA">
            <w:pPr>
              <w:rPr>
                <w:rFonts w:eastAsia="Batang" w:cs="Arial"/>
                <w:lang w:eastAsia="ko-KR"/>
              </w:rPr>
            </w:pPr>
            <w:r>
              <w:rPr>
                <w:rFonts w:eastAsia="Batang" w:cs="Arial"/>
                <w:lang w:eastAsia="ko-KR"/>
              </w:rPr>
              <w:t>Revision of C1-230964</w:t>
            </w:r>
          </w:p>
        </w:tc>
      </w:tr>
      <w:tr w:rsidR="000E4EDA" w:rsidRPr="00D95972" w14:paraId="1596871D" w14:textId="77777777" w:rsidTr="00AE7C3A">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4C9DE8" w14:textId="1F5A7317" w:rsidR="000E4EDA" w:rsidRPr="00D95972" w:rsidRDefault="00000000" w:rsidP="000E4EDA">
            <w:pPr>
              <w:overflowPunct/>
              <w:autoSpaceDE/>
              <w:autoSpaceDN/>
              <w:adjustRightInd/>
              <w:textAlignment w:val="auto"/>
              <w:rPr>
                <w:rFonts w:cs="Arial"/>
                <w:lang w:val="en-US"/>
              </w:rPr>
            </w:pPr>
            <w:hyperlink r:id="rId511"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00"/>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3525" w14:textId="77777777" w:rsidR="000E4EDA" w:rsidRPr="00D95972" w:rsidRDefault="000E4EDA" w:rsidP="000E4EDA">
            <w:pPr>
              <w:rPr>
                <w:rFonts w:eastAsia="Batang" w:cs="Arial"/>
                <w:lang w:eastAsia="ko-KR"/>
              </w:rPr>
            </w:pPr>
          </w:p>
        </w:tc>
      </w:tr>
      <w:tr w:rsidR="000E4EDA" w:rsidRPr="00D95972" w14:paraId="4C06D667" w14:textId="77777777" w:rsidTr="00AE7C3A">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428ABC" w14:textId="25055450" w:rsidR="000E4EDA" w:rsidRPr="00D95972" w:rsidRDefault="00000000" w:rsidP="000E4EDA">
            <w:pPr>
              <w:overflowPunct/>
              <w:autoSpaceDE/>
              <w:autoSpaceDN/>
              <w:adjustRightInd/>
              <w:textAlignment w:val="auto"/>
              <w:rPr>
                <w:rFonts w:cs="Arial"/>
                <w:lang w:val="en-US"/>
              </w:rPr>
            </w:pPr>
            <w:hyperlink r:id="rId512"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00"/>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F766" w14:textId="77777777"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000000" w:rsidP="000E4EDA">
            <w:pPr>
              <w:overflowPunct/>
              <w:autoSpaceDE/>
              <w:autoSpaceDN/>
              <w:adjustRightInd/>
              <w:textAlignment w:val="auto"/>
              <w:rPr>
                <w:rFonts w:cs="Arial"/>
                <w:lang w:val="en-US"/>
              </w:rPr>
            </w:pPr>
            <w:hyperlink r:id="rId513"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01A06" w14:textId="750D1A6B" w:rsidR="000E4EDA" w:rsidRPr="00D95972" w:rsidRDefault="000E4EDA" w:rsidP="000E4EDA">
            <w:pPr>
              <w:rPr>
                <w:rFonts w:eastAsia="Batang" w:cs="Arial"/>
                <w:lang w:eastAsia="ko-KR"/>
              </w:rPr>
            </w:pPr>
            <w:r>
              <w:rPr>
                <w:rFonts w:eastAsia="Batang" w:cs="Arial"/>
                <w:lang w:eastAsia="ko-KR"/>
              </w:rPr>
              <w:t>Revision of C1-230319</w:t>
            </w:r>
          </w:p>
        </w:tc>
      </w:tr>
      <w:tr w:rsidR="000E4EDA" w:rsidRPr="00D95972" w14:paraId="153ABF51" w14:textId="77777777" w:rsidTr="004B4371">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000000" w:rsidP="000E4EDA">
            <w:pPr>
              <w:overflowPunct/>
              <w:autoSpaceDE/>
              <w:autoSpaceDN/>
              <w:adjustRightInd/>
              <w:textAlignment w:val="auto"/>
              <w:rPr>
                <w:rFonts w:cs="Arial"/>
                <w:lang w:val="en-US"/>
              </w:rPr>
            </w:pPr>
            <w:hyperlink r:id="rId514"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 xml:space="preserve">CR 0236 </w:t>
            </w:r>
            <w:r>
              <w:rPr>
                <w:rFonts w:cs="Arial"/>
              </w:rPr>
              <w:lastRenderedPageBreak/>
              <w:t>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A6A4" w14:textId="77777777" w:rsidR="000E4EDA" w:rsidRPr="00D95972" w:rsidRDefault="000E4EDA" w:rsidP="000E4EDA">
            <w:pPr>
              <w:rPr>
                <w:rFonts w:eastAsia="Batang" w:cs="Arial"/>
                <w:lang w:eastAsia="ko-KR"/>
              </w:rPr>
            </w:pPr>
          </w:p>
        </w:tc>
      </w:tr>
      <w:tr w:rsidR="000E4EDA" w:rsidRPr="00D95972" w14:paraId="0F9461C5" w14:textId="77777777" w:rsidTr="004B4371">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50525A" w14:textId="75704896" w:rsidR="000E4EDA" w:rsidRPr="00D95972" w:rsidRDefault="00000000" w:rsidP="000E4EDA">
            <w:pPr>
              <w:overflowPunct/>
              <w:autoSpaceDE/>
              <w:autoSpaceDN/>
              <w:adjustRightInd/>
              <w:textAlignment w:val="auto"/>
              <w:rPr>
                <w:rFonts w:cs="Arial"/>
                <w:lang w:val="en-US"/>
              </w:rPr>
            </w:pPr>
            <w:hyperlink r:id="rId515"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00"/>
          </w:tcPr>
          <w:p w14:paraId="43740662" w14:textId="647C8FB8" w:rsidR="000E4EDA" w:rsidRPr="00D95972" w:rsidRDefault="000E4EDA" w:rsidP="000E4EDA">
            <w:pPr>
              <w:rPr>
                <w:rFonts w:cs="Arial"/>
              </w:rPr>
            </w:pPr>
            <w:proofErr w:type="spellStart"/>
            <w:r>
              <w:rPr>
                <w:rFonts w:cs="Arial"/>
              </w:rPr>
              <w:t>Updation</w:t>
            </w:r>
            <w:proofErr w:type="spellEnd"/>
            <w:r>
              <w:rPr>
                <w:rFonts w:cs="Arial"/>
              </w:rPr>
              <w:t xml:space="preserve"> to REGISTERED LIMITED service state</w:t>
            </w:r>
          </w:p>
        </w:tc>
        <w:tc>
          <w:tcPr>
            <w:tcW w:w="1767" w:type="dxa"/>
            <w:tcBorders>
              <w:top w:val="single" w:sz="4" w:space="0" w:color="auto"/>
              <w:bottom w:val="single" w:sz="4" w:space="0" w:color="auto"/>
            </w:tcBorders>
            <w:shd w:val="clear" w:color="auto" w:fill="FFFF00"/>
          </w:tcPr>
          <w:p w14:paraId="5525C693" w14:textId="19A2617C"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53FE19A" w14:textId="05828B25" w:rsidR="000E4EDA" w:rsidRPr="00D95972" w:rsidRDefault="000E4EDA" w:rsidP="000E4EDA">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8F83" w14:textId="77777777"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000000" w:rsidP="000E4EDA">
            <w:pPr>
              <w:overflowPunct/>
              <w:autoSpaceDE/>
              <w:autoSpaceDN/>
              <w:adjustRightInd/>
              <w:textAlignment w:val="auto"/>
              <w:rPr>
                <w:rFonts w:cs="Arial"/>
                <w:lang w:val="en-US"/>
              </w:rPr>
            </w:pPr>
            <w:hyperlink r:id="rId516"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LIMITED service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000000" w:rsidP="000E4EDA">
            <w:pPr>
              <w:overflowPunct/>
              <w:autoSpaceDE/>
              <w:autoSpaceDN/>
              <w:adjustRightInd/>
              <w:textAlignment w:val="auto"/>
              <w:rPr>
                <w:rFonts w:cs="Arial"/>
                <w:lang w:val="en-US"/>
              </w:rPr>
            </w:pPr>
            <w:hyperlink r:id="rId517"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B95F" w14:textId="2CE4503C" w:rsidR="000E4EDA" w:rsidRPr="00D95972" w:rsidRDefault="000E4EDA" w:rsidP="000E4EDA">
            <w:pPr>
              <w:rPr>
                <w:rFonts w:eastAsia="Batang" w:cs="Arial"/>
                <w:lang w:eastAsia="ko-KR"/>
              </w:rPr>
            </w:pPr>
            <w:r>
              <w:rPr>
                <w:rFonts w:eastAsia="Batang" w:cs="Arial"/>
                <w:lang w:eastAsia="ko-KR"/>
              </w:rPr>
              <w:t>Revision of C1-227098</w:t>
            </w:r>
          </w:p>
        </w:tc>
      </w:tr>
      <w:tr w:rsidR="000E4EDA" w:rsidRPr="00D95972" w14:paraId="70C9D372" w14:textId="77777777" w:rsidTr="00EF4CA9">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000000" w:rsidP="000E4EDA">
            <w:pPr>
              <w:overflowPunct/>
              <w:autoSpaceDE/>
              <w:autoSpaceDN/>
              <w:adjustRightInd/>
              <w:textAlignment w:val="auto"/>
              <w:rPr>
                <w:rFonts w:cs="Arial"/>
                <w:lang w:val="en-US"/>
              </w:rPr>
            </w:pPr>
            <w:hyperlink r:id="rId518"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CACB1" w14:textId="77777777" w:rsidR="000E4EDA" w:rsidRPr="00D95972" w:rsidRDefault="000E4EDA" w:rsidP="000E4EDA">
            <w:pPr>
              <w:rPr>
                <w:rFonts w:eastAsia="Batang" w:cs="Arial"/>
                <w:lang w:eastAsia="ko-KR"/>
              </w:rPr>
            </w:pPr>
          </w:p>
        </w:tc>
      </w:tr>
      <w:tr w:rsidR="000E4EDA" w:rsidRPr="00D95972" w14:paraId="093D813A" w14:textId="77777777" w:rsidTr="00AE7C3A">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6310F2" w14:textId="5419590A" w:rsidR="000E4EDA" w:rsidRPr="00D95972" w:rsidRDefault="00000000" w:rsidP="000E4EDA">
            <w:pPr>
              <w:overflowPunct/>
              <w:autoSpaceDE/>
              <w:autoSpaceDN/>
              <w:adjustRightInd/>
              <w:textAlignment w:val="auto"/>
              <w:rPr>
                <w:rFonts w:cs="Arial"/>
                <w:lang w:val="en-US"/>
              </w:rPr>
            </w:pPr>
            <w:hyperlink r:id="rId519"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00"/>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CCA66" w14:textId="77777777" w:rsidR="000E4EDA" w:rsidRPr="00D95972" w:rsidRDefault="000E4EDA" w:rsidP="000E4EDA">
            <w:pPr>
              <w:rPr>
                <w:rFonts w:eastAsia="Batang" w:cs="Arial"/>
                <w:lang w:eastAsia="ko-KR"/>
              </w:rPr>
            </w:pPr>
          </w:p>
        </w:tc>
      </w:tr>
      <w:tr w:rsidR="000E4EDA" w:rsidRPr="00D95972" w14:paraId="1D759B96" w14:textId="77777777" w:rsidTr="00AE7C3A">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CEB79" w14:textId="19476E66" w:rsidR="000E4EDA" w:rsidRPr="00D95972" w:rsidRDefault="00000000" w:rsidP="000E4EDA">
            <w:pPr>
              <w:overflowPunct/>
              <w:autoSpaceDE/>
              <w:autoSpaceDN/>
              <w:adjustRightInd/>
              <w:textAlignment w:val="auto"/>
              <w:rPr>
                <w:rFonts w:cs="Arial"/>
                <w:lang w:val="en-US"/>
              </w:rPr>
            </w:pPr>
            <w:hyperlink r:id="rId520"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00"/>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083" w14:textId="77777777" w:rsidR="000E4EDA" w:rsidRPr="00D95972" w:rsidRDefault="000E4EDA" w:rsidP="000E4EDA">
            <w:pPr>
              <w:rPr>
                <w:rFonts w:eastAsia="Batang" w:cs="Arial"/>
                <w:lang w:eastAsia="ko-KR"/>
              </w:rPr>
            </w:pPr>
          </w:p>
        </w:tc>
      </w:tr>
      <w:tr w:rsidR="000E4EDA" w:rsidRPr="00D95972" w14:paraId="0F5DC0DA" w14:textId="77777777" w:rsidTr="00827093">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98A846" w14:textId="77777777" w:rsidR="000E4EDA" w:rsidRPr="00D95972" w:rsidRDefault="00000000" w:rsidP="000E4EDA">
            <w:pPr>
              <w:overflowPunct/>
              <w:autoSpaceDE/>
              <w:autoSpaceDN/>
              <w:adjustRightInd/>
              <w:textAlignment w:val="auto"/>
              <w:rPr>
                <w:rFonts w:cs="Arial"/>
                <w:lang w:val="en-US"/>
              </w:rPr>
            </w:pPr>
            <w:hyperlink r:id="rId521"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00"/>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FA4B" w14:textId="77777777" w:rsidR="000E4EDA" w:rsidRPr="00D95972" w:rsidRDefault="000E4EDA" w:rsidP="000E4EDA">
            <w:pPr>
              <w:rPr>
                <w:rFonts w:eastAsia="Batang" w:cs="Arial"/>
                <w:lang w:eastAsia="ko-KR"/>
              </w:rPr>
            </w:pPr>
            <w:r>
              <w:rPr>
                <w:rFonts w:eastAsia="Batang" w:cs="Arial"/>
                <w:lang w:eastAsia="ko-KR"/>
              </w:rPr>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77777777" w:rsidR="000E4EDA" w:rsidRDefault="000E4EDA" w:rsidP="000E4EDA">
            <w:pPr>
              <w:rPr>
                <w:ins w:id="56" w:author="Peter Leis (Nokia)" w:date="2023-04-12T10:39:00Z"/>
                <w:rFonts w:eastAsia="Batang" w:cs="Arial"/>
                <w:lang w:eastAsia="ko-KR"/>
              </w:rPr>
            </w:pPr>
            <w:ins w:id="57" w:author="Peter Leis (Nokia)" w:date="2023-04-12T10:39:00Z">
              <w:r>
                <w:rPr>
                  <w:rFonts w:eastAsia="Batang" w:cs="Arial"/>
                  <w:lang w:eastAsia="ko-KR"/>
                </w:rPr>
                <w:t>Revision of C1-232628</w:t>
              </w:r>
            </w:ins>
          </w:p>
          <w:p w14:paraId="5903D365" w14:textId="02D1A808" w:rsidR="000E4EDA" w:rsidRDefault="000E4EDA" w:rsidP="000E4EDA">
            <w:pPr>
              <w:rPr>
                <w:ins w:id="58" w:author="Peter Leis (Nokia)" w:date="2023-04-12T10:39:00Z"/>
                <w:rFonts w:eastAsia="Batang" w:cs="Arial"/>
                <w:lang w:eastAsia="ko-KR"/>
              </w:rPr>
            </w:pPr>
            <w:ins w:id="59" w:author="Peter Leis (Nokia)" w:date="2023-04-12T10:39:00Z">
              <w:r>
                <w:rPr>
                  <w:rFonts w:eastAsia="Batang" w:cs="Arial"/>
                  <w:lang w:eastAsia="ko-KR"/>
                </w:rPr>
                <w:t>_________________________________________</w:t>
              </w:r>
            </w:ins>
          </w:p>
          <w:p w14:paraId="58485C37" w14:textId="194A78AA" w:rsidR="000E4EDA" w:rsidRDefault="000E4EDA" w:rsidP="000E4EDA">
            <w:pPr>
              <w:rPr>
                <w:ins w:id="60" w:author="Peter Leis (Nokia)" w:date="2023-04-12T10:39:00Z"/>
                <w:rFonts w:eastAsia="Batang" w:cs="Arial"/>
                <w:lang w:eastAsia="ko-KR"/>
              </w:rPr>
            </w:pPr>
            <w:ins w:id="61"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000000" w:rsidP="000E4EDA">
            <w:pPr>
              <w:overflowPunct/>
              <w:autoSpaceDE/>
              <w:autoSpaceDN/>
              <w:adjustRightInd/>
              <w:textAlignment w:val="auto"/>
              <w:rPr>
                <w:rFonts w:cs="Arial"/>
                <w:lang w:val="en-US"/>
              </w:rPr>
            </w:pPr>
            <w:hyperlink r:id="rId522"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000000" w:rsidP="000E4EDA">
            <w:pPr>
              <w:overflowPunct/>
              <w:autoSpaceDE/>
              <w:autoSpaceDN/>
              <w:adjustRightInd/>
              <w:textAlignment w:val="auto"/>
              <w:rPr>
                <w:rFonts w:cs="Arial"/>
                <w:lang w:val="en-US"/>
              </w:rPr>
            </w:pPr>
            <w:hyperlink r:id="rId523"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000000" w:rsidP="000E4EDA">
            <w:pPr>
              <w:overflowPunct/>
              <w:autoSpaceDE/>
              <w:autoSpaceDN/>
              <w:adjustRightInd/>
              <w:textAlignment w:val="auto"/>
              <w:rPr>
                <w:rFonts w:cs="Arial"/>
                <w:lang w:val="en-US"/>
              </w:rPr>
            </w:pPr>
            <w:hyperlink r:id="rId524"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000000" w:rsidP="000E4EDA">
            <w:pPr>
              <w:overflowPunct/>
              <w:autoSpaceDE/>
              <w:autoSpaceDN/>
              <w:adjustRightInd/>
              <w:textAlignment w:val="auto"/>
              <w:rPr>
                <w:rFonts w:cs="Arial"/>
                <w:lang w:val="en-US"/>
              </w:rPr>
            </w:pPr>
            <w:hyperlink r:id="rId525"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000000" w:rsidP="000E4EDA">
            <w:pPr>
              <w:overflowPunct/>
              <w:autoSpaceDE/>
              <w:autoSpaceDN/>
              <w:adjustRightInd/>
              <w:textAlignment w:val="auto"/>
              <w:rPr>
                <w:rFonts w:cs="Arial"/>
                <w:lang w:val="en-US"/>
              </w:rPr>
            </w:pPr>
            <w:hyperlink r:id="rId526"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000000" w:rsidP="000E4EDA">
            <w:pPr>
              <w:overflowPunct/>
              <w:autoSpaceDE/>
              <w:autoSpaceDN/>
              <w:adjustRightInd/>
              <w:textAlignment w:val="auto"/>
              <w:rPr>
                <w:rFonts w:cs="Arial"/>
                <w:lang w:val="en-US"/>
              </w:rPr>
            </w:pPr>
            <w:hyperlink r:id="rId527"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w:t>
            </w:r>
            <w:proofErr w:type="spellStart"/>
            <w:r>
              <w:rPr>
                <w:rFonts w:cs="Arial"/>
              </w:rPr>
              <w:t>MCVideo</w:t>
            </w:r>
            <w:proofErr w:type="spellEnd"/>
            <w:r>
              <w:rPr>
                <w:rFonts w:cs="Arial"/>
              </w:rPr>
              <w:t>”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000000" w:rsidP="000E4EDA">
            <w:pPr>
              <w:overflowPunct/>
              <w:autoSpaceDE/>
              <w:autoSpaceDN/>
              <w:adjustRightInd/>
              <w:textAlignment w:val="auto"/>
              <w:rPr>
                <w:rFonts w:cs="Arial"/>
                <w:lang w:val="en-US"/>
              </w:rPr>
            </w:pPr>
            <w:hyperlink r:id="rId528"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000000" w:rsidP="000E4EDA">
            <w:pPr>
              <w:overflowPunct/>
              <w:autoSpaceDE/>
              <w:autoSpaceDN/>
              <w:adjustRightInd/>
              <w:textAlignment w:val="auto"/>
              <w:rPr>
                <w:rFonts w:cs="Arial"/>
                <w:lang w:val="en-US"/>
              </w:rPr>
            </w:pPr>
            <w:hyperlink r:id="rId529"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000000" w:rsidP="000E4EDA">
            <w:pPr>
              <w:overflowPunct/>
              <w:autoSpaceDE/>
              <w:autoSpaceDN/>
              <w:adjustRightInd/>
              <w:textAlignment w:val="auto"/>
              <w:rPr>
                <w:rFonts w:cs="Arial"/>
                <w:lang w:val="en-US"/>
              </w:rPr>
            </w:pPr>
            <w:hyperlink r:id="rId530"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000000" w:rsidP="000E4EDA">
            <w:pPr>
              <w:overflowPunct/>
              <w:autoSpaceDE/>
              <w:autoSpaceDN/>
              <w:adjustRightInd/>
              <w:textAlignment w:val="auto"/>
              <w:rPr>
                <w:rFonts w:cs="Arial"/>
                <w:lang w:val="en-US"/>
              </w:rPr>
            </w:pPr>
            <w:hyperlink r:id="rId531"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000000" w:rsidP="000E4EDA">
            <w:pPr>
              <w:overflowPunct/>
              <w:autoSpaceDE/>
              <w:autoSpaceDN/>
              <w:adjustRightInd/>
              <w:textAlignment w:val="auto"/>
              <w:rPr>
                <w:rFonts w:cs="Arial"/>
                <w:lang w:val="en-US"/>
              </w:rPr>
            </w:pPr>
            <w:hyperlink r:id="rId532"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000000" w:rsidP="000E4EDA">
            <w:pPr>
              <w:overflowPunct/>
              <w:autoSpaceDE/>
              <w:autoSpaceDN/>
              <w:adjustRightInd/>
              <w:textAlignment w:val="auto"/>
              <w:rPr>
                <w:rFonts w:cs="Arial"/>
                <w:lang w:val="en-US"/>
              </w:rPr>
            </w:pPr>
            <w:hyperlink r:id="rId533"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000000" w:rsidP="000E4EDA">
            <w:pPr>
              <w:overflowPunct/>
              <w:autoSpaceDE/>
              <w:autoSpaceDN/>
              <w:adjustRightInd/>
              <w:textAlignment w:val="auto"/>
              <w:rPr>
                <w:rFonts w:cs="Arial"/>
                <w:lang w:val="en-US"/>
              </w:rPr>
            </w:pPr>
            <w:hyperlink r:id="rId534"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000000" w:rsidP="000E4EDA">
            <w:pPr>
              <w:overflowPunct/>
              <w:autoSpaceDE/>
              <w:autoSpaceDN/>
              <w:adjustRightInd/>
              <w:textAlignment w:val="auto"/>
              <w:rPr>
                <w:rFonts w:cs="Arial"/>
                <w:lang w:val="en-US"/>
              </w:rPr>
            </w:pPr>
            <w:hyperlink r:id="rId535"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000000" w:rsidP="000E4EDA">
            <w:pPr>
              <w:overflowPunct/>
              <w:autoSpaceDE/>
              <w:autoSpaceDN/>
              <w:adjustRightInd/>
              <w:textAlignment w:val="auto"/>
              <w:rPr>
                <w:rFonts w:cs="Arial"/>
                <w:lang w:val="en-US"/>
              </w:rPr>
            </w:pPr>
            <w:hyperlink r:id="rId536"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 xml:space="preserve">Addition of 5G MBS in </w:t>
            </w:r>
            <w:proofErr w:type="spellStart"/>
            <w:r>
              <w:rPr>
                <w:rFonts w:cs="Arial"/>
              </w:rPr>
              <w:t>MCVideo</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000000" w:rsidP="000E4EDA">
            <w:pPr>
              <w:overflowPunct/>
              <w:autoSpaceDE/>
              <w:autoSpaceDN/>
              <w:adjustRightInd/>
              <w:textAlignment w:val="auto"/>
              <w:rPr>
                <w:rFonts w:cs="Arial"/>
                <w:lang w:val="en-US"/>
              </w:rPr>
            </w:pPr>
            <w:hyperlink r:id="rId537"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000000" w:rsidP="000E4EDA">
            <w:pPr>
              <w:overflowPunct/>
              <w:autoSpaceDE/>
              <w:autoSpaceDN/>
              <w:adjustRightInd/>
              <w:textAlignment w:val="auto"/>
              <w:rPr>
                <w:rFonts w:cs="Arial"/>
                <w:lang w:val="en-US"/>
              </w:rPr>
            </w:pPr>
            <w:hyperlink r:id="rId538"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000000" w:rsidP="000E4EDA">
            <w:pPr>
              <w:overflowPunct/>
              <w:autoSpaceDE/>
              <w:autoSpaceDN/>
              <w:adjustRightInd/>
              <w:textAlignment w:val="auto"/>
              <w:rPr>
                <w:rFonts w:cs="Arial"/>
                <w:lang w:val="en-US"/>
              </w:rPr>
            </w:pPr>
            <w:hyperlink r:id="rId539"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 xml:space="preserve">Addition of 5G MBS inter-RAT information in </w:t>
            </w:r>
            <w:proofErr w:type="spellStart"/>
            <w:r>
              <w:rPr>
                <w:rFonts w:cs="Arial"/>
              </w:rPr>
              <w:t>MCVideo</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000000" w:rsidP="000E4EDA">
            <w:pPr>
              <w:overflowPunct/>
              <w:autoSpaceDE/>
              <w:autoSpaceDN/>
              <w:adjustRightInd/>
              <w:textAlignment w:val="auto"/>
              <w:rPr>
                <w:rFonts w:cs="Arial"/>
                <w:lang w:val="en-US"/>
              </w:rPr>
            </w:pPr>
            <w:hyperlink r:id="rId540"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000000" w:rsidP="000E4EDA">
            <w:pPr>
              <w:overflowPunct/>
              <w:autoSpaceDE/>
              <w:autoSpaceDN/>
              <w:adjustRightInd/>
              <w:textAlignment w:val="auto"/>
              <w:rPr>
                <w:rFonts w:cs="Arial"/>
                <w:lang w:val="en-US"/>
              </w:rPr>
            </w:pPr>
            <w:hyperlink r:id="rId541"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000000" w:rsidP="000E4EDA">
            <w:pPr>
              <w:overflowPunct/>
              <w:autoSpaceDE/>
              <w:autoSpaceDN/>
              <w:adjustRightInd/>
              <w:textAlignment w:val="auto"/>
              <w:rPr>
                <w:rFonts w:cs="Arial"/>
                <w:lang w:val="en-US"/>
              </w:rPr>
            </w:pPr>
            <w:hyperlink r:id="rId542"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000000" w:rsidP="000E4EDA">
            <w:pPr>
              <w:overflowPunct/>
              <w:autoSpaceDE/>
              <w:autoSpaceDN/>
              <w:adjustRightInd/>
              <w:textAlignment w:val="auto"/>
              <w:rPr>
                <w:rFonts w:cs="Arial"/>
                <w:lang w:val="en-US"/>
              </w:rPr>
            </w:pPr>
            <w:hyperlink r:id="rId543"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000000" w:rsidP="000E4EDA">
            <w:pPr>
              <w:overflowPunct/>
              <w:autoSpaceDE/>
              <w:autoSpaceDN/>
              <w:adjustRightInd/>
              <w:textAlignment w:val="auto"/>
              <w:rPr>
                <w:rFonts w:cs="Arial"/>
                <w:lang w:val="en-US"/>
              </w:rPr>
            </w:pPr>
            <w:hyperlink r:id="rId544"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 xml:space="preserve">New element for migration in the </w:t>
            </w:r>
            <w:proofErr w:type="spellStart"/>
            <w:r>
              <w:rPr>
                <w:rFonts w:cs="Arial"/>
              </w:rPr>
              <w:t>MCVideo</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000000" w:rsidP="000E4EDA">
            <w:pPr>
              <w:overflowPunct/>
              <w:autoSpaceDE/>
              <w:autoSpaceDN/>
              <w:adjustRightInd/>
              <w:textAlignment w:val="auto"/>
              <w:rPr>
                <w:rFonts w:cs="Arial"/>
                <w:lang w:val="en-US"/>
              </w:rPr>
            </w:pPr>
            <w:hyperlink r:id="rId545"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Next Generation Real time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000000" w:rsidP="000E4EDA">
            <w:pPr>
              <w:overflowPunct/>
              <w:autoSpaceDE/>
              <w:autoSpaceDN/>
              <w:adjustRightInd/>
              <w:textAlignment w:val="auto"/>
              <w:rPr>
                <w:rFonts w:cs="Arial"/>
                <w:lang w:val="en-US"/>
              </w:rPr>
            </w:pPr>
            <w:hyperlink r:id="rId546"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000000" w:rsidP="000E4EDA">
            <w:pPr>
              <w:overflowPunct/>
              <w:autoSpaceDE/>
              <w:autoSpaceDN/>
              <w:adjustRightInd/>
              <w:textAlignment w:val="auto"/>
              <w:rPr>
                <w:rFonts w:cs="Arial"/>
                <w:lang w:val="en-US"/>
              </w:rPr>
            </w:pPr>
            <w:hyperlink r:id="rId547"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000000" w:rsidP="000E4EDA">
            <w:pPr>
              <w:overflowPunct/>
              <w:autoSpaceDE/>
              <w:autoSpaceDN/>
              <w:adjustRightInd/>
              <w:textAlignment w:val="auto"/>
              <w:rPr>
                <w:rFonts w:cs="Arial"/>
                <w:lang w:val="en-US"/>
              </w:rPr>
            </w:pPr>
            <w:hyperlink r:id="rId548"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000000" w:rsidP="000E4EDA">
            <w:pPr>
              <w:overflowPunct/>
              <w:autoSpaceDE/>
              <w:autoSpaceDN/>
              <w:adjustRightInd/>
              <w:textAlignment w:val="auto"/>
              <w:rPr>
                <w:rFonts w:cs="Arial"/>
                <w:lang w:val="en-US"/>
              </w:rPr>
            </w:pPr>
            <w:hyperlink r:id="rId549"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000000" w:rsidP="000E4EDA">
            <w:pPr>
              <w:overflowPunct/>
              <w:autoSpaceDE/>
              <w:autoSpaceDN/>
              <w:adjustRightInd/>
              <w:textAlignment w:val="auto"/>
              <w:rPr>
                <w:rFonts w:cs="Arial"/>
                <w:lang w:val="en-US"/>
              </w:rPr>
            </w:pPr>
            <w:hyperlink r:id="rId550"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000000" w:rsidP="000E4EDA">
            <w:pPr>
              <w:overflowPunct/>
              <w:autoSpaceDE/>
              <w:autoSpaceDN/>
              <w:adjustRightInd/>
              <w:textAlignment w:val="auto"/>
              <w:rPr>
                <w:rFonts w:cs="Arial"/>
                <w:lang w:val="en-US"/>
              </w:rPr>
            </w:pPr>
            <w:hyperlink r:id="rId551"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000000" w:rsidP="000E4EDA">
            <w:pPr>
              <w:rPr>
                <w:rFonts w:cs="Arial"/>
              </w:rPr>
            </w:pPr>
            <w:hyperlink r:id="rId552"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0E4EDA" w:rsidRPr="00D95972" w:rsidRDefault="000E4EDA" w:rsidP="000E4EDA">
            <w:pPr>
              <w:rPr>
                <w:rFonts w:cs="Arial"/>
              </w:rPr>
            </w:pPr>
          </w:p>
        </w:tc>
      </w:tr>
      <w:tr w:rsidR="000E4EDA" w:rsidRPr="00D95972" w14:paraId="04935217" w14:textId="77777777" w:rsidTr="00574B4D">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AE7C3A">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D31F170" w14:textId="25E52CD9" w:rsidR="000E4EDA" w:rsidRDefault="00000000" w:rsidP="000E4EDA">
            <w:pPr>
              <w:rPr>
                <w:rFonts w:cs="Arial"/>
              </w:rPr>
            </w:pPr>
            <w:hyperlink r:id="rId553"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00"/>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AAE25" w14:textId="77777777" w:rsidR="000E4EDA" w:rsidRPr="00D95972" w:rsidRDefault="000E4EDA" w:rsidP="000E4EDA">
            <w:pPr>
              <w:rPr>
                <w:rFonts w:cs="Arial"/>
              </w:rPr>
            </w:pP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E2C6112" w14:textId="66C5A1A1" w:rsidR="000E4EDA" w:rsidRDefault="00000000" w:rsidP="000E4EDA">
            <w:hyperlink r:id="rId554" w:history="1">
              <w:r w:rsidR="000E4EDA">
                <w:rPr>
                  <w:rStyle w:val="Hyperlink"/>
                </w:rPr>
                <w:t>C1-232307</w:t>
              </w:r>
            </w:hyperlink>
          </w:p>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DAF1E" w14:textId="77777777" w:rsidR="000E4EDA" w:rsidRPr="00D95972" w:rsidRDefault="000E4EDA"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000000" w:rsidP="000E4EDA">
            <w:pPr>
              <w:rPr>
                <w:rFonts w:cs="Arial"/>
              </w:rPr>
            </w:pPr>
            <w:hyperlink r:id="rId555"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000000" w:rsidP="000E4EDA">
            <w:pPr>
              <w:rPr>
                <w:rFonts w:cs="Arial"/>
              </w:rPr>
            </w:pPr>
            <w:hyperlink r:id="rId556"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592449B2" w14:textId="5114065D" w:rsidR="000E4EDA" w:rsidRPr="00D95972" w:rsidRDefault="000E4EDA" w:rsidP="000E4EDA">
            <w:pPr>
              <w:rPr>
                <w:rFonts w:cs="Arial"/>
              </w:rPr>
            </w:pPr>
            <w:r>
              <w:rPr>
                <w:rFonts w:cs="Arial"/>
              </w:rPr>
              <w:t>As Rel-17</w:t>
            </w: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000000" w:rsidP="000E4EDA">
            <w:pPr>
              <w:rPr>
                <w:rFonts w:cs="Arial"/>
              </w:rPr>
            </w:pPr>
            <w:hyperlink r:id="rId557" w:history="1">
              <w:r w:rsidR="000E4EDA">
                <w:rPr>
                  <w:rStyle w:val="Hyperlink"/>
                </w:rPr>
                <w:t>C1-232396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3B834" w14:textId="77777777" w:rsidR="000E4EDA" w:rsidRPr="00D95972" w:rsidRDefault="000E4EDA"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D5557D">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19FA8F6" w14:textId="2248F127" w:rsidR="000E4EDA" w:rsidRDefault="00000000" w:rsidP="000E4EDA">
            <w:pPr>
              <w:rPr>
                <w:rFonts w:cs="Arial"/>
              </w:rPr>
            </w:pPr>
            <w:hyperlink r:id="rId558" w:history="1">
              <w:r w:rsidR="000E4EDA">
                <w:rPr>
                  <w:rStyle w:val="Hyperlink"/>
                </w:rPr>
                <w:t>C1-232402</w:t>
              </w:r>
            </w:hyperlink>
          </w:p>
        </w:tc>
        <w:tc>
          <w:tcPr>
            <w:tcW w:w="4191" w:type="dxa"/>
            <w:gridSpan w:val="3"/>
            <w:tcBorders>
              <w:top w:val="single" w:sz="4" w:space="0" w:color="auto"/>
              <w:bottom w:val="single" w:sz="4" w:space="0" w:color="auto"/>
            </w:tcBorders>
            <w:shd w:val="clear" w:color="auto" w:fill="FFFF00"/>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8EA3" w14:textId="12B044BD" w:rsidR="000E4EDA" w:rsidRPr="00D95972" w:rsidRDefault="000E4EDA" w:rsidP="000E4EDA">
            <w:pPr>
              <w:rPr>
                <w:rFonts w:cs="Arial"/>
              </w:rPr>
            </w:pPr>
            <w:r>
              <w:rPr>
                <w:rFonts w:cs="Arial"/>
              </w:rPr>
              <w:t>Revision of C1-230547</w:t>
            </w:r>
          </w:p>
        </w:tc>
      </w:tr>
      <w:tr w:rsidR="000E4EDA" w:rsidRPr="00D95972" w14:paraId="69FC4E4C" w14:textId="77777777" w:rsidTr="00D5557D">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181D625" w14:textId="56243D38" w:rsidR="000E4EDA" w:rsidRDefault="00000000" w:rsidP="000E4EDA">
            <w:hyperlink r:id="rId559" w:history="1">
              <w:r w:rsidR="000E4EDA">
                <w:rPr>
                  <w:rStyle w:val="Hyperlink"/>
                </w:rPr>
                <w:t>C1-232521</w:t>
              </w:r>
            </w:hyperlink>
          </w:p>
        </w:tc>
        <w:tc>
          <w:tcPr>
            <w:tcW w:w="4191" w:type="dxa"/>
            <w:gridSpan w:val="3"/>
            <w:tcBorders>
              <w:top w:val="single" w:sz="4" w:space="0" w:color="auto"/>
              <w:bottom w:val="single" w:sz="4" w:space="0" w:color="auto"/>
            </w:tcBorders>
            <w:shd w:val="clear" w:color="auto" w:fill="FFFF00"/>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DBC44" w14:textId="77777777" w:rsidR="000E4EDA" w:rsidRDefault="000E4EDA"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000000" w:rsidP="000E4EDA">
            <w:pPr>
              <w:rPr>
                <w:rFonts w:cs="Arial"/>
              </w:rPr>
            </w:pPr>
            <w:hyperlink r:id="rId560"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410407CD" w14:textId="57F09D23" w:rsidR="000E4EDA" w:rsidRPr="00D95972" w:rsidRDefault="000E4EDA" w:rsidP="000E4EDA">
            <w:pPr>
              <w:rPr>
                <w:rFonts w:cs="Arial"/>
              </w:rPr>
            </w:pPr>
            <w:r>
              <w:rPr>
                <w:rFonts w:cs="Arial"/>
              </w:rPr>
              <w:t>As Rel-17</w:t>
            </w: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000000" w:rsidP="000E4EDA">
            <w:pPr>
              <w:rPr>
                <w:rFonts w:cs="Arial"/>
              </w:rPr>
            </w:pPr>
            <w:hyperlink r:id="rId561"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A64D" w14:textId="77777777" w:rsidR="000E4EDA" w:rsidRPr="00D95972" w:rsidRDefault="000E4EDA" w:rsidP="000E4EDA">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000000" w:rsidP="000E4EDA">
            <w:pPr>
              <w:rPr>
                <w:rFonts w:cs="Arial"/>
              </w:rPr>
            </w:pPr>
            <w:hyperlink r:id="rId562"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AB23B" w14:textId="77777777" w:rsidR="000E4EDA" w:rsidRPr="00D95972" w:rsidRDefault="000E4EDA" w:rsidP="000E4EDA">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000000" w:rsidP="000E4EDA">
            <w:pPr>
              <w:rPr>
                <w:rFonts w:cs="Arial"/>
              </w:rPr>
            </w:pPr>
            <w:hyperlink r:id="rId563"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B5D68" w14:textId="77777777" w:rsidR="000E4EDA" w:rsidRPr="00D95972" w:rsidRDefault="000E4EDA" w:rsidP="000E4EDA">
            <w:pPr>
              <w:rPr>
                <w:rFonts w:cs="Arial"/>
              </w:rPr>
            </w:pPr>
          </w:p>
        </w:tc>
      </w:tr>
      <w:tr w:rsidR="000E4EDA" w:rsidRPr="00D95972" w14:paraId="7C8687E9" w14:textId="77777777" w:rsidTr="00C6286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7A45DC" w14:textId="77777777" w:rsidR="000E4EDA" w:rsidRDefault="00000000" w:rsidP="000E4EDA">
            <w:hyperlink r:id="rId564" w:history="1">
              <w:r w:rsidR="000E4EDA">
                <w:rPr>
                  <w:rStyle w:val="Hyperlink"/>
                </w:rPr>
                <w:t>C1-232132</w:t>
              </w:r>
            </w:hyperlink>
          </w:p>
        </w:tc>
        <w:tc>
          <w:tcPr>
            <w:tcW w:w="4191" w:type="dxa"/>
            <w:gridSpan w:val="3"/>
            <w:tcBorders>
              <w:top w:val="single" w:sz="4" w:space="0" w:color="auto"/>
              <w:bottom w:val="single" w:sz="4" w:space="0" w:color="auto"/>
            </w:tcBorders>
            <w:shd w:val="clear" w:color="auto" w:fill="FFFF00"/>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3A25" w14:textId="77777777" w:rsidR="000E4EDA" w:rsidRDefault="000E4EDA" w:rsidP="000E4EDA">
            <w:pPr>
              <w:rPr>
                <w:rFonts w:eastAsia="Batang" w:cs="Arial"/>
                <w:lang w:eastAsia="ko-KR"/>
              </w:rPr>
            </w:pPr>
            <w:r>
              <w:rPr>
                <w:rFonts w:eastAsia="Batang" w:cs="Arial"/>
                <w:lang w:eastAsia="ko-KR"/>
              </w:rPr>
              <w:t>Shifted from 18.2.11</w:t>
            </w: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D329C5">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E4EDA" w:rsidRPr="00D95972" w:rsidRDefault="000E4EDA" w:rsidP="000E4EDA">
            <w:pPr>
              <w:rPr>
                <w:rFonts w:cs="Arial"/>
              </w:rPr>
            </w:pPr>
          </w:p>
        </w:tc>
      </w:tr>
      <w:tr w:rsidR="000E4EDA" w:rsidRPr="00D95972" w14:paraId="3A21BD9A" w14:textId="77777777" w:rsidTr="00D329C5">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02AF4B29" w14:textId="73E6D5C3"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19E30A43" w14:textId="22716971"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E4EDA" w:rsidRPr="00D95972" w:rsidRDefault="000E4EDA" w:rsidP="000E4EDA">
            <w:pPr>
              <w:rPr>
                <w:rFonts w:cs="Arial"/>
              </w:rPr>
            </w:pPr>
          </w:p>
        </w:tc>
      </w:tr>
      <w:tr w:rsidR="000E4EDA" w:rsidRPr="00D95972" w14:paraId="32336C05" w14:textId="77777777" w:rsidTr="00D329C5">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E4EDA" w:rsidRPr="00D95972" w:rsidRDefault="000E4EDA" w:rsidP="000E4EDA">
            <w:pPr>
              <w:rPr>
                <w:rFonts w:cs="Arial"/>
              </w:rPr>
            </w:pPr>
          </w:p>
        </w:tc>
      </w:tr>
      <w:tr w:rsidR="000E4EDA" w:rsidRPr="00D95972" w14:paraId="148E79B0" w14:textId="77777777" w:rsidTr="00D329C5">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E4EDA" w:rsidRPr="00142190" w:rsidRDefault="000E4EDA" w:rsidP="000E4EDA"/>
        </w:tc>
        <w:tc>
          <w:tcPr>
            <w:tcW w:w="4191" w:type="dxa"/>
            <w:gridSpan w:val="3"/>
            <w:tcBorders>
              <w:top w:val="single" w:sz="4" w:space="0" w:color="auto"/>
              <w:bottom w:val="single" w:sz="4" w:space="0" w:color="auto"/>
            </w:tcBorders>
            <w:shd w:val="clear" w:color="auto" w:fill="auto"/>
          </w:tcPr>
          <w:p w14:paraId="226F9379" w14:textId="317AA0F7" w:rsidR="000E4EDA" w:rsidRPr="00142190" w:rsidRDefault="000E4EDA" w:rsidP="000E4EDA">
            <w:pPr>
              <w:rPr>
                <w:rFonts w:cs="Arial"/>
              </w:rPr>
            </w:pPr>
          </w:p>
        </w:tc>
        <w:tc>
          <w:tcPr>
            <w:tcW w:w="1767" w:type="dxa"/>
            <w:tcBorders>
              <w:top w:val="single" w:sz="4" w:space="0" w:color="auto"/>
              <w:bottom w:val="single" w:sz="4" w:space="0" w:color="auto"/>
            </w:tcBorders>
            <w:shd w:val="clear" w:color="auto" w:fill="auto"/>
          </w:tcPr>
          <w:p w14:paraId="2D795D2E" w14:textId="01B5AB56"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23F8677C"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4EDA" w:rsidRDefault="000E4EDA" w:rsidP="000E4EDA">
            <w:pPr>
              <w:rPr>
                <w:rFonts w:cs="Arial"/>
                <w:b/>
                <w:bCs/>
                <w:color w:val="FF0000"/>
                <w:sz w:val="22"/>
                <w:szCs w:val="22"/>
              </w:rPr>
            </w:pPr>
          </w:p>
        </w:tc>
      </w:tr>
      <w:tr w:rsidR="000E4EDA" w:rsidRPr="00D95972" w14:paraId="6A94DBB2" w14:textId="77777777" w:rsidTr="00D329C5">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E4EDA" w:rsidRPr="006D0EE8"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E4EDA" w:rsidRPr="006D0EE8"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4EDA"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4EDA" w:rsidRPr="006D0EE8" w:rsidRDefault="000E4EDA" w:rsidP="000E4EDA">
            <w:pPr>
              <w:rPr>
                <w:rFonts w:cs="Arial"/>
                <w:b/>
                <w:bCs/>
                <w:color w:val="FF0000"/>
                <w:sz w:val="22"/>
                <w:szCs w:val="22"/>
                <w:lang w:val="en-US"/>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5"/>
      <w:footerReference w:type="even" r:id="rId566"/>
      <w:footerReference w:type="default" r:id="rId56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CBA5" w14:textId="77777777" w:rsidR="00887C99" w:rsidRDefault="00887C99">
      <w:r>
        <w:separator/>
      </w:r>
    </w:p>
  </w:endnote>
  <w:endnote w:type="continuationSeparator" w:id="0">
    <w:p w14:paraId="065D4156" w14:textId="77777777" w:rsidR="00887C99" w:rsidRDefault="0088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EDF8" w14:textId="77777777" w:rsidR="00887C99" w:rsidRDefault="00887C99">
      <w:r>
        <w:separator/>
      </w:r>
    </w:p>
  </w:footnote>
  <w:footnote w:type="continuationSeparator" w:id="0">
    <w:p w14:paraId="469FA0F9" w14:textId="77777777" w:rsidR="00887C99" w:rsidRDefault="0088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7CC"/>
    <w:rsid w:val="00003944"/>
    <w:rsid w:val="000039A9"/>
    <w:rsid w:val="000039E2"/>
    <w:rsid w:val="00003AC9"/>
    <w:rsid w:val="00003C74"/>
    <w:rsid w:val="00003C92"/>
    <w:rsid w:val="00003DFA"/>
    <w:rsid w:val="00004088"/>
    <w:rsid w:val="00004220"/>
    <w:rsid w:val="0000434A"/>
    <w:rsid w:val="00004577"/>
    <w:rsid w:val="000046FE"/>
    <w:rsid w:val="00004761"/>
    <w:rsid w:val="000049A8"/>
    <w:rsid w:val="000049DA"/>
    <w:rsid w:val="00004C33"/>
    <w:rsid w:val="00004C43"/>
    <w:rsid w:val="00004D2F"/>
    <w:rsid w:val="00004F91"/>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B8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3C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6A"/>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895"/>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6D"/>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5C"/>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291"/>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4E2"/>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A5"/>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03"/>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7D8"/>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07B"/>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39"/>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945"/>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1B4"/>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2F3B"/>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6E3"/>
    <w:rsid w:val="000D3724"/>
    <w:rsid w:val="000D3851"/>
    <w:rsid w:val="000D387A"/>
    <w:rsid w:val="000D3964"/>
    <w:rsid w:val="000D396E"/>
    <w:rsid w:val="000D39AD"/>
    <w:rsid w:val="000D39CD"/>
    <w:rsid w:val="000D3A35"/>
    <w:rsid w:val="000D3AE1"/>
    <w:rsid w:val="000D3C34"/>
    <w:rsid w:val="000D3CDE"/>
    <w:rsid w:val="000D3E40"/>
    <w:rsid w:val="000D3ECB"/>
    <w:rsid w:val="000D3EED"/>
    <w:rsid w:val="000D3FD7"/>
    <w:rsid w:val="000D4095"/>
    <w:rsid w:val="000D459F"/>
    <w:rsid w:val="000D463D"/>
    <w:rsid w:val="000D489B"/>
    <w:rsid w:val="000D49BE"/>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BE"/>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D7EBC"/>
    <w:rsid w:val="000E07D4"/>
    <w:rsid w:val="000E08D0"/>
    <w:rsid w:val="000E096A"/>
    <w:rsid w:val="000E0AC7"/>
    <w:rsid w:val="000E0D95"/>
    <w:rsid w:val="000E0DE5"/>
    <w:rsid w:val="000E0DEA"/>
    <w:rsid w:val="000E10D5"/>
    <w:rsid w:val="000E1129"/>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977"/>
    <w:rsid w:val="000E7A77"/>
    <w:rsid w:val="000E7A8E"/>
    <w:rsid w:val="000E7C37"/>
    <w:rsid w:val="000E7DC0"/>
    <w:rsid w:val="000E7E28"/>
    <w:rsid w:val="000E7E51"/>
    <w:rsid w:val="000E7EA0"/>
    <w:rsid w:val="000F00F8"/>
    <w:rsid w:val="000F055A"/>
    <w:rsid w:val="000F056F"/>
    <w:rsid w:val="000F06C3"/>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61"/>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D0"/>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0E0"/>
    <w:rsid w:val="00132136"/>
    <w:rsid w:val="0013222F"/>
    <w:rsid w:val="001322DB"/>
    <w:rsid w:val="0013252E"/>
    <w:rsid w:val="00132631"/>
    <w:rsid w:val="0013272E"/>
    <w:rsid w:val="00132890"/>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6D10"/>
    <w:rsid w:val="00137232"/>
    <w:rsid w:val="001372D0"/>
    <w:rsid w:val="001377A0"/>
    <w:rsid w:val="001377A1"/>
    <w:rsid w:val="0013780A"/>
    <w:rsid w:val="00137965"/>
    <w:rsid w:val="00137B4E"/>
    <w:rsid w:val="00137DB5"/>
    <w:rsid w:val="00137E8F"/>
    <w:rsid w:val="001402F6"/>
    <w:rsid w:val="00140392"/>
    <w:rsid w:val="00140660"/>
    <w:rsid w:val="00140697"/>
    <w:rsid w:val="0014083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55"/>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96E"/>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2EA"/>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AE2"/>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4A"/>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66"/>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64"/>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5"/>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0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64D"/>
    <w:rsid w:val="001A675D"/>
    <w:rsid w:val="001A6B8B"/>
    <w:rsid w:val="001A6D72"/>
    <w:rsid w:val="001A6E89"/>
    <w:rsid w:val="001A6F4D"/>
    <w:rsid w:val="001A6FFB"/>
    <w:rsid w:val="001A7252"/>
    <w:rsid w:val="001A78B9"/>
    <w:rsid w:val="001A7985"/>
    <w:rsid w:val="001B001C"/>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5F6"/>
    <w:rsid w:val="001B1632"/>
    <w:rsid w:val="001B163A"/>
    <w:rsid w:val="001B16C0"/>
    <w:rsid w:val="001B18E4"/>
    <w:rsid w:val="001B1902"/>
    <w:rsid w:val="001B1A4F"/>
    <w:rsid w:val="001B1A85"/>
    <w:rsid w:val="001B1EF7"/>
    <w:rsid w:val="001B2095"/>
    <w:rsid w:val="001B20F4"/>
    <w:rsid w:val="001B27BE"/>
    <w:rsid w:val="001B28D8"/>
    <w:rsid w:val="001B2E33"/>
    <w:rsid w:val="001B301B"/>
    <w:rsid w:val="001B30F3"/>
    <w:rsid w:val="001B33F0"/>
    <w:rsid w:val="001B3765"/>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BC0"/>
    <w:rsid w:val="001B6CDA"/>
    <w:rsid w:val="001B6EE7"/>
    <w:rsid w:val="001B7221"/>
    <w:rsid w:val="001B72D8"/>
    <w:rsid w:val="001B731F"/>
    <w:rsid w:val="001B7502"/>
    <w:rsid w:val="001B75EC"/>
    <w:rsid w:val="001B78CF"/>
    <w:rsid w:val="001B79B5"/>
    <w:rsid w:val="001B7B52"/>
    <w:rsid w:val="001B7D14"/>
    <w:rsid w:val="001B7D42"/>
    <w:rsid w:val="001B7FCB"/>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B"/>
    <w:rsid w:val="001D13BD"/>
    <w:rsid w:val="001D142A"/>
    <w:rsid w:val="001D14CF"/>
    <w:rsid w:val="001D16A8"/>
    <w:rsid w:val="001D16E8"/>
    <w:rsid w:val="001D1746"/>
    <w:rsid w:val="001D1B29"/>
    <w:rsid w:val="001D1C4D"/>
    <w:rsid w:val="001D1C93"/>
    <w:rsid w:val="001D200C"/>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59"/>
    <w:rsid w:val="001F6FDF"/>
    <w:rsid w:val="001F72A2"/>
    <w:rsid w:val="001F73AA"/>
    <w:rsid w:val="001F743B"/>
    <w:rsid w:val="001F74DB"/>
    <w:rsid w:val="001F7801"/>
    <w:rsid w:val="001F7BC0"/>
    <w:rsid w:val="001F7CAE"/>
    <w:rsid w:val="001F7D89"/>
    <w:rsid w:val="001F7EBC"/>
    <w:rsid w:val="0020002E"/>
    <w:rsid w:val="00200161"/>
    <w:rsid w:val="002002F9"/>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C99"/>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1E95"/>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75"/>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55"/>
    <w:rsid w:val="00260175"/>
    <w:rsid w:val="002601C8"/>
    <w:rsid w:val="002602BD"/>
    <w:rsid w:val="00260324"/>
    <w:rsid w:val="0026048C"/>
    <w:rsid w:val="0026087E"/>
    <w:rsid w:val="0026097D"/>
    <w:rsid w:val="00260E49"/>
    <w:rsid w:val="00260E84"/>
    <w:rsid w:val="002610D1"/>
    <w:rsid w:val="002612B2"/>
    <w:rsid w:val="002613C7"/>
    <w:rsid w:val="00261517"/>
    <w:rsid w:val="00261547"/>
    <w:rsid w:val="00261912"/>
    <w:rsid w:val="0026195C"/>
    <w:rsid w:val="00261B6F"/>
    <w:rsid w:val="00261CFD"/>
    <w:rsid w:val="00261DF1"/>
    <w:rsid w:val="0026213C"/>
    <w:rsid w:val="002621BC"/>
    <w:rsid w:val="002621C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3ADF"/>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2DC"/>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12"/>
    <w:rsid w:val="002728C9"/>
    <w:rsid w:val="002728F5"/>
    <w:rsid w:val="0027294F"/>
    <w:rsid w:val="00272B28"/>
    <w:rsid w:val="00272DAC"/>
    <w:rsid w:val="00272E2E"/>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68"/>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01"/>
    <w:rsid w:val="002949B7"/>
    <w:rsid w:val="002949E7"/>
    <w:rsid w:val="00294B31"/>
    <w:rsid w:val="00294CFF"/>
    <w:rsid w:val="00294ED5"/>
    <w:rsid w:val="00294F26"/>
    <w:rsid w:val="00294F63"/>
    <w:rsid w:val="0029523D"/>
    <w:rsid w:val="0029535E"/>
    <w:rsid w:val="002958FB"/>
    <w:rsid w:val="00295CE3"/>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80C"/>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1F8E"/>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946"/>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840"/>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94D"/>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0BE"/>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DF5"/>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28"/>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37CFD"/>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5DE5"/>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0B6"/>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826"/>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16A"/>
    <w:rsid w:val="003772C6"/>
    <w:rsid w:val="00377380"/>
    <w:rsid w:val="0037748D"/>
    <w:rsid w:val="0037768C"/>
    <w:rsid w:val="003776BB"/>
    <w:rsid w:val="003777AE"/>
    <w:rsid w:val="00377915"/>
    <w:rsid w:val="00377B00"/>
    <w:rsid w:val="003801D5"/>
    <w:rsid w:val="003801DF"/>
    <w:rsid w:val="003802CE"/>
    <w:rsid w:val="0038051E"/>
    <w:rsid w:val="003806F6"/>
    <w:rsid w:val="00380712"/>
    <w:rsid w:val="00380921"/>
    <w:rsid w:val="003809F3"/>
    <w:rsid w:val="00380C80"/>
    <w:rsid w:val="00380D0B"/>
    <w:rsid w:val="00380F81"/>
    <w:rsid w:val="00380F8E"/>
    <w:rsid w:val="00380FA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5D"/>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B9"/>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11"/>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484"/>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58E"/>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2D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42"/>
    <w:rsid w:val="003D6571"/>
    <w:rsid w:val="003D6594"/>
    <w:rsid w:val="003D676F"/>
    <w:rsid w:val="003D6CC9"/>
    <w:rsid w:val="003D6FED"/>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796"/>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3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4F2"/>
    <w:rsid w:val="0040075F"/>
    <w:rsid w:val="00400981"/>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119"/>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6B8"/>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7DE"/>
    <w:rsid w:val="00430A5F"/>
    <w:rsid w:val="00430BF5"/>
    <w:rsid w:val="00430C58"/>
    <w:rsid w:val="00430CC6"/>
    <w:rsid w:val="00430CCA"/>
    <w:rsid w:val="00430D13"/>
    <w:rsid w:val="00430EA2"/>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A3"/>
    <w:rsid w:val="00434B5D"/>
    <w:rsid w:val="00434C72"/>
    <w:rsid w:val="00434D62"/>
    <w:rsid w:val="00434E71"/>
    <w:rsid w:val="0043569C"/>
    <w:rsid w:val="00435730"/>
    <w:rsid w:val="004358D0"/>
    <w:rsid w:val="0043594F"/>
    <w:rsid w:val="0043597B"/>
    <w:rsid w:val="00435B92"/>
    <w:rsid w:val="00435BF6"/>
    <w:rsid w:val="00435DC0"/>
    <w:rsid w:val="004360D2"/>
    <w:rsid w:val="0043632D"/>
    <w:rsid w:val="0043656E"/>
    <w:rsid w:val="00436B15"/>
    <w:rsid w:val="00436B5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21"/>
    <w:rsid w:val="00441556"/>
    <w:rsid w:val="004415DE"/>
    <w:rsid w:val="00441611"/>
    <w:rsid w:val="00441707"/>
    <w:rsid w:val="004419F0"/>
    <w:rsid w:val="00441C03"/>
    <w:rsid w:val="00441C24"/>
    <w:rsid w:val="00441CCD"/>
    <w:rsid w:val="00441EA3"/>
    <w:rsid w:val="00441EBC"/>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6B7"/>
    <w:rsid w:val="004457C4"/>
    <w:rsid w:val="004458C9"/>
    <w:rsid w:val="00445A11"/>
    <w:rsid w:val="00445D59"/>
    <w:rsid w:val="00445DAC"/>
    <w:rsid w:val="00445EBA"/>
    <w:rsid w:val="00446036"/>
    <w:rsid w:val="00446081"/>
    <w:rsid w:val="004460BE"/>
    <w:rsid w:val="004462C1"/>
    <w:rsid w:val="004465A7"/>
    <w:rsid w:val="004467AA"/>
    <w:rsid w:val="00446946"/>
    <w:rsid w:val="00446ABF"/>
    <w:rsid w:val="00446BB7"/>
    <w:rsid w:val="00446C25"/>
    <w:rsid w:val="00446D97"/>
    <w:rsid w:val="00446DA8"/>
    <w:rsid w:val="00446ED9"/>
    <w:rsid w:val="00446EDB"/>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A4"/>
    <w:rsid w:val="00452FF5"/>
    <w:rsid w:val="0045302A"/>
    <w:rsid w:val="00453144"/>
    <w:rsid w:val="0045314A"/>
    <w:rsid w:val="00453660"/>
    <w:rsid w:val="004537EF"/>
    <w:rsid w:val="00453A30"/>
    <w:rsid w:val="00453DFA"/>
    <w:rsid w:val="00453E63"/>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74"/>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17"/>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B53"/>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6DBE"/>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0"/>
    <w:rsid w:val="00480C34"/>
    <w:rsid w:val="00480C83"/>
    <w:rsid w:val="00480C9D"/>
    <w:rsid w:val="00480D66"/>
    <w:rsid w:val="00480E77"/>
    <w:rsid w:val="00480F65"/>
    <w:rsid w:val="00481025"/>
    <w:rsid w:val="004811AD"/>
    <w:rsid w:val="0048121A"/>
    <w:rsid w:val="004812C5"/>
    <w:rsid w:val="0048130D"/>
    <w:rsid w:val="00481339"/>
    <w:rsid w:val="004813FB"/>
    <w:rsid w:val="00481426"/>
    <w:rsid w:val="00481610"/>
    <w:rsid w:val="00481675"/>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EFB"/>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2D"/>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296"/>
    <w:rsid w:val="004A03DF"/>
    <w:rsid w:val="004A0568"/>
    <w:rsid w:val="004A07B3"/>
    <w:rsid w:val="004A0E0F"/>
    <w:rsid w:val="004A0E83"/>
    <w:rsid w:val="004A0F45"/>
    <w:rsid w:val="004A1261"/>
    <w:rsid w:val="004A15D0"/>
    <w:rsid w:val="004A1608"/>
    <w:rsid w:val="004A16EF"/>
    <w:rsid w:val="004A179E"/>
    <w:rsid w:val="004A1903"/>
    <w:rsid w:val="004A1AA0"/>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DD9"/>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C2B"/>
    <w:rsid w:val="004B7F3B"/>
    <w:rsid w:val="004C0050"/>
    <w:rsid w:val="004C00F5"/>
    <w:rsid w:val="004C0215"/>
    <w:rsid w:val="004C0236"/>
    <w:rsid w:val="004C03F7"/>
    <w:rsid w:val="004C06E3"/>
    <w:rsid w:val="004C07E5"/>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E9E"/>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22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1"/>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50B"/>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1F1"/>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BE7"/>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D9C"/>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3"/>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895"/>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CE5"/>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A9"/>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7FA"/>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AEA"/>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2C4"/>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E3"/>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B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DD8"/>
    <w:rsid w:val="00603E79"/>
    <w:rsid w:val="00603F09"/>
    <w:rsid w:val="0060407D"/>
    <w:rsid w:val="006041C4"/>
    <w:rsid w:val="006041CB"/>
    <w:rsid w:val="00604320"/>
    <w:rsid w:val="00604611"/>
    <w:rsid w:val="006046B4"/>
    <w:rsid w:val="006046EB"/>
    <w:rsid w:val="0060476A"/>
    <w:rsid w:val="0060477A"/>
    <w:rsid w:val="00604961"/>
    <w:rsid w:val="006049C9"/>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5BB"/>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89A"/>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DB7"/>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AC6"/>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4BF"/>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89"/>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9FD"/>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4AC"/>
    <w:rsid w:val="006A0745"/>
    <w:rsid w:val="006A07AC"/>
    <w:rsid w:val="006A097D"/>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4F4"/>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79"/>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D97"/>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D7"/>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B86"/>
    <w:rsid w:val="006C4D22"/>
    <w:rsid w:val="006C4E06"/>
    <w:rsid w:val="006C4F68"/>
    <w:rsid w:val="006C512F"/>
    <w:rsid w:val="006C53A5"/>
    <w:rsid w:val="006C5723"/>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82"/>
    <w:rsid w:val="007001B4"/>
    <w:rsid w:val="007001DF"/>
    <w:rsid w:val="0070032C"/>
    <w:rsid w:val="007004B9"/>
    <w:rsid w:val="007005A8"/>
    <w:rsid w:val="00700659"/>
    <w:rsid w:val="007006C5"/>
    <w:rsid w:val="00700C1E"/>
    <w:rsid w:val="00700DDF"/>
    <w:rsid w:val="00700FB5"/>
    <w:rsid w:val="007010AE"/>
    <w:rsid w:val="007011F3"/>
    <w:rsid w:val="007012DB"/>
    <w:rsid w:val="00701384"/>
    <w:rsid w:val="007015A8"/>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6FE"/>
    <w:rsid w:val="00704AF1"/>
    <w:rsid w:val="00704D2C"/>
    <w:rsid w:val="00704E97"/>
    <w:rsid w:val="00704EAA"/>
    <w:rsid w:val="007050F0"/>
    <w:rsid w:val="00705368"/>
    <w:rsid w:val="0070548F"/>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4E4"/>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CC0"/>
    <w:rsid w:val="00720065"/>
    <w:rsid w:val="00720249"/>
    <w:rsid w:val="0072029D"/>
    <w:rsid w:val="00720437"/>
    <w:rsid w:val="0072059D"/>
    <w:rsid w:val="00720680"/>
    <w:rsid w:val="0072095E"/>
    <w:rsid w:val="00720B39"/>
    <w:rsid w:val="00720B9D"/>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03"/>
    <w:rsid w:val="00722A6B"/>
    <w:rsid w:val="00722C4C"/>
    <w:rsid w:val="00722F72"/>
    <w:rsid w:val="00723019"/>
    <w:rsid w:val="007231FF"/>
    <w:rsid w:val="00723252"/>
    <w:rsid w:val="0072343F"/>
    <w:rsid w:val="00723841"/>
    <w:rsid w:val="007238BB"/>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532"/>
    <w:rsid w:val="00725639"/>
    <w:rsid w:val="00725878"/>
    <w:rsid w:val="0072595A"/>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C29"/>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7C8"/>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37C"/>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49A"/>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90D"/>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BA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D14"/>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29"/>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AF"/>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8F8"/>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587"/>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EC9"/>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777"/>
    <w:rsid w:val="007A589A"/>
    <w:rsid w:val="007A58F6"/>
    <w:rsid w:val="007A5A3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397"/>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332"/>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5C3"/>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38"/>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057"/>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5"/>
    <w:rsid w:val="007E6C5F"/>
    <w:rsid w:val="007E7141"/>
    <w:rsid w:val="007E7154"/>
    <w:rsid w:val="007E71E1"/>
    <w:rsid w:val="007E74E6"/>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5A"/>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C1"/>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663"/>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5DB"/>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1A"/>
    <w:rsid w:val="008458A8"/>
    <w:rsid w:val="00845B07"/>
    <w:rsid w:val="00845E89"/>
    <w:rsid w:val="00845ED2"/>
    <w:rsid w:val="008462B0"/>
    <w:rsid w:val="0084644B"/>
    <w:rsid w:val="00846472"/>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810"/>
    <w:rsid w:val="00853929"/>
    <w:rsid w:val="00853B3A"/>
    <w:rsid w:val="00853D78"/>
    <w:rsid w:val="00853D7F"/>
    <w:rsid w:val="00854090"/>
    <w:rsid w:val="008545D9"/>
    <w:rsid w:val="00854656"/>
    <w:rsid w:val="00854C2F"/>
    <w:rsid w:val="00854CAA"/>
    <w:rsid w:val="00854D4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9F"/>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4A"/>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69"/>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C99"/>
    <w:rsid w:val="00887D08"/>
    <w:rsid w:val="00887E1C"/>
    <w:rsid w:val="00887E96"/>
    <w:rsid w:val="00887F3B"/>
    <w:rsid w:val="008900B5"/>
    <w:rsid w:val="008903DF"/>
    <w:rsid w:val="008905EC"/>
    <w:rsid w:val="008905F8"/>
    <w:rsid w:val="00890C6F"/>
    <w:rsid w:val="00890CDE"/>
    <w:rsid w:val="00890DFC"/>
    <w:rsid w:val="00890EA6"/>
    <w:rsid w:val="00891037"/>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6E6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E92"/>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C7B"/>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022"/>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5CA"/>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612"/>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AA0"/>
    <w:rsid w:val="00932BB6"/>
    <w:rsid w:val="00932BE4"/>
    <w:rsid w:val="00932C4D"/>
    <w:rsid w:val="00932CDB"/>
    <w:rsid w:val="00932E46"/>
    <w:rsid w:val="00932F20"/>
    <w:rsid w:val="0093323E"/>
    <w:rsid w:val="00933259"/>
    <w:rsid w:val="009332AB"/>
    <w:rsid w:val="009334C8"/>
    <w:rsid w:val="0093361C"/>
    <w:rsid w:val="0093381B"/>
    <w:rsid w:val="00933923"/>
    <w:rsid w:val="00933AA4"/>
    <w:rsid w:val="00933B6B"/>
    <w:rsid w:val="00933C4C"/>
    <w:rsid w:val="00933D1B"/>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58"/>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1EE8"/>
    <w:rsid w:val="009525EE"/>
    <w:rsid w:val="0095282E"/>
    <w:rsid w:val="009529E2"/>
    <w:rsid w:val="00952AAA"/>
    <w:rsid w:val="00952BD7"/>
    <w:rsid w:val="00952BE0"/>
    <w:rsid w:val="00952C0A"/>
    <w:rsid w:val="00952D67"/>
    <w:rsid w:val="00952E09"/>
    <w:rsid w:val="00952E8C"/>
    <w:rsid w:val="00952FB8"/>
    <w:rsid w:val="0095315C"/>
    <w:rsid w:val="0095358B"/>
    <w:rsid w:val="0095365E"/>
    <w:rsid w:val="0095386F"/>
    <w:rsid w:val="0095391D"/>
    <w:rsid w:val="00953CCF"/>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30"/>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6FEF"/>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8A7"/>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694"/>
    <w:rsid w:val="00984792"/>
    <w:rsid w:val="009849CA"/>
    <w:rsid w:val="009849E9"/>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6DE5"/>
    <w:rsid w:val="009870DC"/>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4D9"/>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396"/>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447"/>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DD9"/>
    <w:rsid w:val="009B7FD7"/>
    <w:rsid w:val="009C0013"/>
    <w:rsid w:val="009C00E6"/>
    <w:rsid w:val="009C0254"/>
    <w:rsid w:val="009C02A2"/>
    <w:rsid w:val="009C0462"/>
    <w:rsid w:val="009C0536"/>
    <w:rsid w:val="009C0565"/>
    <w:rsid w:val="009C05E5"/>
    <w:rsid w:val="009C0709"/>
    <w:rsid w:val="009C08E4"/>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10"/>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47"/>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C95"/>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2C"/>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4B0"/>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0CCF"/>
    <w:rsid w:val="00A40EB7"/>
    <w:rsid w:val="00A410BA"/>
    <w:rsid w:val="00A410F7"/>
    <w:rsid w:val="00A41102"/>
    <w:rsid w:val="00A41173"/>
    <w:rsid w:val="00A413DE"/>
    <w:rsid w:val="00A413EB"/>
    <w:rsid w:val="00A415B2"/>
    <w:rsid w:val="00A41806"/>
    <w:rsid w:val="00A41821"/>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17"/>
    <w:rsid w:val="00A42F40"/>
    <w:rsid w:val="00A43010"/>
    <w:rsid w:val="00A430C9"/>
    <w:rsid w:val="00A43214"/>
    <w:rsid w:val="00A4340D"/>
    <w:rsid w:val="00A4341D"/>
    <w:rsid w:val="00A434EA"/>
    <w:rsid w:val="00A435B5"/>
    <w:rsid w:val="00A4366F"/>
    <w:rsid w:val="00A437DF"/>
    <w:rsid w:val="00A43923"/>
    <w:rsid w:val="00A43D8B"/>
    <w:rsid w:val="00A43E29"/>
    <w:rsid w:val="00A43F21"/>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3EF"/>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298"/>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7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0F"/>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0AF"/>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45B"/>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AD"/>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4C"/>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DA0"/>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B5B"/>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0F9"/>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2E"/>
    <w:rsid w:val="00B309D4"/>
    <w:rsid w:val="00B30D89"/>
    <w:rsid w:val="00B30E03"/>
    <w:rsid w:val="00B312CD"/>
    <w:rsid w:val="00B313A2"/>
    <w:rsid w:val="00B3179E"/>
    <w:rsid w:val="00B319E0"/>
    <w:rsid w:val="00B31D48"/>
    <w:rsid w:val="00B320B5"/>
    <w:rsid w:val="00B32280"/>
    <w:rsid w:val="00B3246A"/>
    <w:rsid w:val="00B324F6"/>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AE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110"/>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8D"/>
    <w:rsid w:val="00B461B8"/>
    <w:rsid w:val="00B461CE"/>
    <w:rsid w:val="00B462A0"/>
    <w:rsid w:val="00B4641F"/>
    <w:rsid w:val="00B468DB"/>
    <w:rsid w:val="00B468E2"/>
    <w:rsid w:val="00B46921"/>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4E6"/>
    <w:rsid w:val="00B52531"/>
    <w:rsid w:val="00B52771"/>
    <w:rsid w:val="00B5280C"/>
    <w:rsid w:val="00B52838"/>
    <w:rsid w:val="00B5287F"/>
    <w:rsid w:val="00B529EC"/>
    <w:rsid w:val="00B529F7"/>
    <w:rsid w:val="00B52A25"/>
    <w:rsid w:val="00B52B5B"/>
    <w:rsid w:val="00B52D09"/>
    <w:rsid w:val="00B52EE6"/>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BE7"/>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22"/>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1FC"/>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05A"/>
    <w:rsid w:val="00B861DA"/>
    <w:rsid w:val="00B8636C"/>
    <w:rsid w:val="00B86494"/>
    <w:rsid w:val="00B8662B"/>
    <w:rsid w:val="00B867A7"/>
    <w:rsid w:val="00B867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72"/>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0E0"/>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BC"/>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6C6"/>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959"/>
    <w:rsid w:val="00BB5BEB"/>
    <w:rsid w:val="00BB5CB0"/>
    <w:rsid w:val="00BB5D3D"/>
    <w:rsid w:val="00BB6030"/>
    <w:rsid w:val="00BB623E"/>
    <w:rsid w:val="00BB65B2"/>
    <w:rsid w:val="00BB6606"/>
    <w:rsid w:val="00BB6795"/>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5B3"/>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3CB"/>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6D3"/>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3AC"/>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DFE"/>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0FD2"/>
    <w:rsid w:val="00C1100A"/>
    <w:rsid w:val="00C110F4"/>
    <w:rsid w:val="00C111EA"/>
    <w:rsid w:val="00C11371"/>
    <w:rsid w:val="00C11404"/>
    <w:rsid w:val="00C11625"/>
    <w:rsid w:val="00C11661"/>
    <w:rsid w:val="00C1188D"/>
    <w:rsid w:val="00C11A60"/>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BC"/>
    <w:rsid w:val="00C201D6"/>
    <w:rsid w:val="00C20257"/>
    <w:rsid w:val="00C20485"/>
    <w:rsid w:val="00C20602"/>
    <w:rsid w:val="00C20693"/>
    <w:rsid w:val="00C20857"/>
    <w:rsid w:val="00C2085B"/>
    <w:rsid w:val="00C208B2"/>
    <w:rsid w:val="00C208BF"/>
    <w:rsid w:val="00C20994"/>
    <w:rsid w:val="00C20AA8"/>
    <w:rsid w:val="00C20B62"/>
    <w:rsid w:val="00C20CB1"/>
    <w:rsid w:val="00C20CFE"/>
    <w:rsid w:val="00C20F23"/>
    <w:rsid w:val="00C20F71"/>
    <w:rsid w:val="00C21258"/>
    <w:rsid w:val="00C21496"/>
    <w:rsid w:val="00C214B3"/>
    <w:rsid w:val="00C21504"/>
    <w:rsid w:val="00C21824"/>
    <w:rsid w:val="00C2187C"/>
    <w:rsid w:val="00C219F0"/>
    <w:rsid w:val="00C21B18"/>
    <w:rsid w:val="00C21E42"/>
    <w:rsid w:val="00C21FA4"/>
    <w:rsid w:val="00C2207D"/>
    <w:rsid w:val="00C227A0"/>
    <w:rsid w:val="00C22D77"/>
    <w:rsid w:val="00C22DDA"/>
    <w:rsid w:val="00C22E4C"/>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2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D74"/>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22"/>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278"/>
    <w:rsid w:val="00C652E6"/>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77A"/>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7EE"/>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505"/>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3D98"/>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30"/>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7F"/>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0E"/>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1A"/>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4D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55"/>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474"/>
    <w:rsid w:val="00D116C0"/>
    <w:rsid w:val="00D11C31"/>
    <w:rsid w:val="00D11CE9"/>
    <w:rsid w:val="00D11E48"/>
    <w:rsid w:val="00D12332"/>
    <w:rsid w:val="00D124B4"/>
    <w:rsid w:val="00D124E0"/>
    <w:rsid w:val="00D12578"/>
    <w:rsid w:val="00D128E3"/>
    <w:rsid w:val="00D12E7B"/>
    <w:rsid w:val="00D12EE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0FBA"/>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004"/>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BA6"/>
    <w:rsid w:val="00D24C44"/>
    <w:rsid w:val="00D24D4A"/>
    <w:rsid w:val="00D24ED7"/>
    <w:rsid w:val="00D250B3"/>
    <w:rsid w:val="00D25291"/>
    <w:rsid w:val="00D25584"/>
    <w:rsid w:val="00D259B5"/>
    <w:rsid w:val="00D259C3"/>
    <w:rsid w:val="00D25A8F"/>
    <w:rsid w:val="00D25B9F"/>
    <w:rsid w:val="00D25F02"/>
    <w:rsid w:val="00D25F87"/>
    <w:rsid w:val="00D26106"/>
    <w:rsid w:val="00D26157"/>
    <w:rsid w:val="00D263F2"/>
    <w:rsid w:val="00D26433"/>
    <w:rsid w:val="00D2657B"/>
    <w:rsid w:val="00D26784"/>
    <w:rsid w:val="00D267E4"/>
    <w:rsid w:val="00D269FE"/>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0DD"/>
    <w:rsid w:val="00D3218C"/>
    <w:rsid w:val="00D322D0"/>
    <w:rsid w:val="00D326B1"/>
    <w:rsid w:val="00D326EE"/>
    <w:rsid w:val="00D327DE"/>
    <w:rsid w:val="00D3281E"/>
    <w:rsid w:val="00D329C5"/>
    <w:rsid w:val="00D32AD4"/>
    <w:rsid w:val="00D32B02"/>
    <w:rsid w:val="00D32B88"/>
    <w:rsid w:val="00D32C34"/>
    <w:rsid w:val="00D32C69"/>
    <w:rsid w:val="00D330D7"/>
    <w:rsid w:val="00D3313B"/>
    <w:rsid w:val="00D33499"/>
    <w:rsid w:val="00D3363B"/>
    <w:rsid w:val="00D336F8"/>
    <w:rsid w:val="00D33941"/>
    <w:rsid w:val="00D3394F"/>
    <w:rsid w:val="00D33B34"/>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3F"/>
    <w:rsid w:val="00D410A3"/>
    <w:rsid w:val="00D411E5"/>
    <w:rsid w:val="00D413F5"/>
    <w:rsid w:val="00D414FF"/>
    <w:rsid w:val="00D41528"/>
    <w:rsid w:val="00D41776"/>
    <w:rsid w:val="00D41983"/>
    <w:rsid w:val="00D41BE4"/>
    <w:rsid w:val="00D41E6B"/>
    <w:rsid w:val="00D41EED"/>
    <w:rsid w:val="00D41F4E"/>
    <w:rsid w:val="00D4225C"/>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28B"/>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BD6"/>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950"/>
    <w:rsid w:val="00D82C5C"/>
    <w:rsid w:val="00D82F3B"/>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0C7"/>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59D"/>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30"/>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9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ABF"/>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5A8"/>
    <w:rsid w:val="00DB36A9"/>
    <w:rsid w:val="00DB37D7"/>
    <w:rsid w:val="00DB3825"/>
    <w:rsid w:val="00DB3EE6"/>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9A"/>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BEF"/>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1BB"/>
    <w:rsid w:val="00DC42C5"/>
    <w:rsid w:val="00DC43E3"/>
    <w:rsid w:val="00DC4428"/>
    <w:rsid w:val="00DC4608"/>
    <w:rsid w:val="00DC4808"/>
    <w:rsid w:val="00DC49A0"/>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4D7"/>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5D0"/>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4EC"/>
    <w:rsid w:val="00DD6675"/>
    <w:rsid w:val="00DD67B2"/>
    <w:rsid w:val="00DD687F"/>
    <w:rsid w:val="00DD68B5"/>
    <w:rsid w:val="00DD699A"/>
    <w:rsid w:val="00DD6B10"/>
    <w:rsid w:val="00DD75A6"/>
    <w:rsid w:val="00DD7608"/>
    <w:rsid w:val="00DD76D5"/>
    <w:rsid w:val="00DD7781"/>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D8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8D8"/>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7A0"/>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E9A"/>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D27"/>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1C3"/>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3933"/>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13"/>
    <w:rsid w:val="00E2509E"/>
    <w:rsid w:val="00E25131"/>
    <w:rsid w:val="00E2517B"/>
    <w:rsid w:val="00E251E5"/>
    <w:rsid w:val="00E252F6"/>
    <w:rsid w:val="00E25317"/>
    <w:rsid w:val="00E254B4"/>
    <w:rsid w:val="00E254E3"/>
    <w:rsid w:val="00E254E6"/>
    <w:rsid w:val="00E25757"/>
    <w:rsid w:val="00E257D4"/>
    <w:rsid w:val="00E257EA"/>
    <w:rsid w:val="00E2582C"/>
    <w:rsid w:val="00E25CD2"/>
    <w:rsid w:val="00E26511"/>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10"/>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A34"/>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096"/>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5F66"/>
    <w:rsid w:val="00E56239"/>
    <w:rsid w:val="00E56252"/>
    <w:rsid w:val="00E563EF"/>
    <w:rsid w:val="00E56431"/>
    <w:rsid w:val="00E56467"/>
    <w:rsid w:val="00E56546"/>
    <w:rsid w:val="00E56729"/>
    <w:rsid w:val="00E5685B"/>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BC"/>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E9E"/>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989"/>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A11"/>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BEA"/>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3E51"/>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D31"/>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33"/>
    <w:rsid w:val="00EC758D"/>
    <w:rsid w:val="00EC7632"/>
    <w:rsid w:val="00EC7651"/>
    <w:rsid w:val="00EC76AD"/>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AA"/>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B89"/>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03E"/>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21"/>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5DB"/>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95D"/>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2E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15"/>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82B"/>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2F8"/>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0B3"/>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97F79"/>
    <w:rsid w:val="00FA01DA"/>
    <w:rsid w:val="00FA03D9"/>
    <w:rsid w:val="00FA03DA"/>
    <w:rsid w:val="00FA041B"/>
    <w:rsid w:val="00FA047A"/>
    <w:rsid w:val="00FA04B0"/>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095"/>
    <w:rsid w:val="00FB2184"/>
    <w:rsid w:val="00FB22F2"/>
    <w:rsid w:val="00FB24C3"/>
    <w:rsid w:val="00FB271F"/>
    <w:rsid w:val="00FB28F0"/>
    <w:rsid w:val="00FB29CF"/>
    <w:rsid w:val="00FB2B21"/>
    <w:rsid w:val="00FB2C7B"/>
    <w:rsid w:val="00FB2DCF"/>
    <w:rsid w:val="00FB3046"/>
    <w:rsid w:val="00FB3068"/>
    <w:rsid w:val="00FB3184"/>
    <w:rsid w:val="00FB320E"/>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66E"/>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6A"/>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7C"/>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E9B"/>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212"/>
    <w:rsid w:val="00FE1568"/>
    <w:rsid w:val="00FE1592"/>
    <w:rsid w:val="00FE15E0"/>
    <w:rsid w:val="00FE1690"/>
    <w:rsid w:val="00FE1995"/>
    <w:rsid w:val="00FE1A7A"/>
    <w:rsid w:val="00FE1D36"/>
    <w:rsid w:val="00FE1E79"/>
    <w:rsid w:val="00FE1EB6"/>
    <w:rsid w:val="00FE1EC3"/>
    <w:rsid w:val="00FE1EE7"/>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54"/>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EF"/>
    <w:rsid w:val="00FF6DFE"/>
    <w:rsid w:val="00FF6E38"/>
    <w:rsid w:val="00FF728C"/>
    <w:rsid w:val="00FF7792"/>
    <w:rsid w:val="00FF77B8"/>
    <w:rsid w:val="00FF7877"/>
    <w:rsid w:val="00FF7A8E"/>
    <w:rsid w:val="00FF7C93"/>
    <w:rsid w:val="00FF7CFF"/>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238165">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7.zip" TargetMode="External"/><Relationship Id="rId299" Type="http://schemas.openxmlformats.org/officeDocument/2006/relationships/hyperlink" Target="file:///C:\Users\dems1ce9\OneDrive%20-%20Nokia\3gpp\cn1\meetings\141_e-electronic_0423\docs\C1-232563.zip" TargetMode="External"/><Relationship Id="rId21" Type="http://schemas.openxmlformats.org/officeDocument/2006/relationships/hyperlink" Target="https://www.3gpp.org/ftp/tsg_ct/WG1_mm-cc-sm_ex-CN1/TSGC1_141e/Docs/C1-232612.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34.zip" TargetMode="External"/><Relationship Id="rId324" Type="http://schemas.openxmlformats.org/officeDocument/2006/relationships/hyperlink" Target="file:///C:\Users\dems1ce9\OneDrive%20-%20Nokia\3gpp\cn1\meetings\141_e-electronic_0423\docs\C1-232306.zip" TargetMode="External"/><Relationship Id="rId366" Type="http://schemas.openxmlformats.org/officeDocument/2006/relationships/hyperlink" Target="file:///C:\Users\dems1ce9\OneDrive%20-%20Nokia\3gpp\cn1\meetings\141_e-electronic_0423\docs\C1-232332.zip" TargetMode="External"/><Relationship Id="rId531" Type="http://schemas.openxmlformats.org/officeDocument/2006/relationships/hyperlink" Target="file:///C:\Users\dems1ce9\OneDrive%20-%20Nokia\3gpp\cn1\meetings\141_e-electronic_0423\docs\C1-232459.zip" TargetMode="External"/><Relationship Id="rId170" Type="http://schemas.openxmlformats.org/officeDocument/2006/relationships/hyperlink" Target="file:///C:\Users\dems1ce9\OneDrive%20-%20Nokia\3gpp\cn1\meetings\141_e-electronic_0423\docs\C1-232511.zip" TargetMode="External"/><Relationship Id="rId226" Type="http://schemas.openxmlformats.org/officeDocument/2006/relationships/hyperlink" Target="file:///C:\Users\dems1ce9\OneDrive%20-%20Nokia\3gpp\cn1\meetings\141_e-electronic_0423\docs\C1-232163.zip" TargetMode="External"/><Relationship Id="rId433" Type="http://schemas.openxmlformats.org/officeDocument/2006/relationships/hyperlink" Target="file:///C:\Users\dems1ce9\OneDrive%20-%20Nokia\3gpp\cn1\meetings\141_e-electronic_0423\docs\C1-232560.zip" TargetMode="External"/><Relationship Id="rId268" Type="http://schemas.openxmlformats.org/officeDocument/2006/relationships/hyperlink" Target="file:///C:\Users\dems1ce9\OneDrive%20-%20Nokia\3gpp\cn1\meetings\141_e-electronic_0423\docs\C1-232209.zip" TargetMode="External"/><Relationship Id="rId475" Type="http://schemas.openxmlformats.org/officeDocument/2006/relationships/hyperlink" Target="file:///C:\Users\dems1ce9\OneDrive%20-%20Nokia\3gpp\cn1\meetings\141_e-electronic_0423\docs\C1-232073.zip" TargetMode="External"/><Relationship Id="rId32" Type="http://schemas.openxmlformats.org/officeDocument/2006/relationships/hyperlink" Target="file:///C:\Users\dems1ce9\OneDrive%20-%20Nokia\3gpp\cn1\meetings\141_e-electronic_0423\docs\C1-232400.zip" TargetMode="External"/><Relationship Id="rId74" Type="http://schemas.openxmlformats.org/officeDocument/2006/relationships/hyperlink" Target="file:///C:\Users\dems1ce9\OneDrive%20-%20Nokia\3gpp\cn1\meetings\141_e-electronic_0423\docs\C1-232126.zip" TargetMode="External"/><Relationship Id="rId128" Type="http://schemas.openxmlformats.org/officeDocument/2006/relationships/hyperlink" Target="file:///C:\Users\dems1ce9\OneDrive%20-%20Nokia\3gpp\cn1\meetings\141_e-electronic_0423\docs\C1-232122.zip" TargetMode="External"/><Relationship Id="rId335" Type="http://schemas.openxmlformats.org/officeDocument/2006/relationships/hyperlink" Target="file:///C:\Users\dems1ce9\OneDrive%20-%20Nokia\3gpp\cn1\meetings\141_e-electronic_0423\docs\C1-232261.zip" TargetMode="External"/><Relationship Id="rId377" Type="http://schemas.openxmlformats.org/officeDocument/2006/relationships/hyperlink" Target="file:///C:\Users\dems1ce9\OneDrive%20-%20Nokia\3gpp\cn1\meetings\141_e-electronic_0423\docs\C1-232275.zip" TargetMode="External"/><Relationship Id="rId500" Type="http://schemas.openxmlformats.org/officeDocument/2006/relationships/hyperlink" Target="file:///C:\Users\dems1ce9\OneDrive%20-%20Nokia\3gpp\cn1\meetings\141_e-electronic_0423\docs\C1-232222.zip" TargetMode="External"/><Relationship Id="rId542" Type="http://schemas.openxmlformats.org/officeDocument/2006/relationships/hyperlink" Target="file:///C:\Users\dems1ce9\OneDrive%20-%20Nokia\3gpp\cn1\meetings\141_e-electronic_0423\docs\C1-23231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41_e-electronic_0423\docs\C1-232424.zip" TargetMode="External"/><Relationship Id="rId237" Type="http://schemas.openxmlformats.org/officeDocument/2006/relationships/hyperlink" Target="file:///C:\Users\dems1ce9\OneDrive%20-%20Nokia\3gpp\cn1\meetings\141_e-electronic_0423\docs\C1-232285.zip" TargetMode="External"/><Relationship Id="rId402" Type="http://schemas.openxmlformats.org/officeDocument/2006/relationships/hyperlink" Target="file:///C:\Users\dems1ce9\OneDrive%20-%20Nokia\3gpp\cn1\meetings\141_e-electronic_0423\docs\C1-232474.zip" TargetMode="External"/><Relationship Id="rId279" Type="http://schemas.openxmlformats.org/officeDocument/2006/relationships/hyperlink" Target="file:///C:\Users\dems1ce9\OneDrive%20-%20Nokia\3gpp\cn1\meetings\141_e-electronic_0423\docs\C1-232272.zip" TargetMode="External"/><Relationship Id="rId444" Type="http://schemas.openxmlformats.org/officeDocument/2006/relationships/hyperlink" Target="file:///C:\Users\dems1ce9\OneDrive%20-%20Nokia\3gpp\cn1\meetings\141_e-electronic_0423\docs\C1-232172.zip" TargetMode="External"/><Relationship Id="rId486" Type="http://schemas.openxmlformats.org/officeDocument/2006/relationships/hyperlink" Target="file:///C:\Users\dems1ce9\OneDrive%20-%20Nokia\3gpp\cn1\meetings\141_e-electronic_0423\docs\C1-232428.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288.zip" TargetMode="External"/><Relationship Id="rId290" Type="http://schemas.openxmlformats.org/officeDocument/2006/relationships/hyperlink" Target="file:///C:\Users\dems1ce9\OneDrive%20-%20Nokia\3gpp\cn1\meetings\141_e-electronic_0423\docs\C1-232523.zip" TargetMode="External"/><Relationship Id="rId304" Type="http://schemas.openxmlformats.org/officeDocument/2006/relationships/hyperlink" Target="file:///C:\Users\dems1ce9\OneDrive%20-%20Nokia\3gpp\cn1\meetings\141_e-electronic_0423\docs\C1-232580.zip" TargetMode="External"/><Relationship Id="rId346" Type="http://schemas.openxmlformats.org/officeDocument/2006/relationships/hyperlink" Target="file:///C:\Users\dems1ce9\OneDrive%20-%20Nokia\3gpp\cn1\meetings\141_e-electronic_0423\docs\C1-232144.zip" TargetMode="External"/><Relationship Id="rId388" Type="http://schemas.openxmlformats.org/officeDocument/2006/relationships/hyperlink" Target="file:///C:\Users\dems1ce9\OneDrive%20-%20Nokia\3gpp\cn1\meetings\141_e-electronic_0423\docs\C1-232079.zip" TargetMode="External"/><Relationship Id="rId511" Type="http://schemas.openxmlformats.org/officeDocument/2006/relationships/hyperlink" Target="file:///C:\Users\dems1ce9\OneDrive%20-%20Nokia\3gpp\cn1\meetings\141_e-electronic_0423\docs\C1-232231.zip" TargetMode="External"/><Relationship Id="rId553" Type="http://schemas.openxmlformats.org/officeDocument/2006/relationships/hyperlink" Target="file:///C:\Users\dems1ce9\OneDrive%20-%20Nokia\3gpp\cn1\meetings\141_e-electronic_0423\docs\C1-232186.zip" TargetMode="External"/><Relationship Id="rId85" Type="http://schemas.openxmlformats.org/officeDocument/2006/relationships/hyperlink" Target="file:///C:\Users\dems1ce9\OneDrive%20-%20Nokia\3gpp\cn1\meetings\141_e-electronic_0423\docs\C1-232107.zip" TargetMode="External"/><Relationship Id="rId150" Type="http://schemas.openxmlformats.org/officeDocument/2006/relationships/hyperlink" Target="file:///C:\Users\dems1ce9\OneDrive%20-%20Nokia\3gpp\cn1\meetings\141_e-electronic_0423\docs\C1-232355.zip" TargetMode="External"/><Relationship Id="rId192" Type="http://schemas.openxmlformats.org/officeDocument/2006/relationships/hyperlink" Target="file:///C:\Users\dems1ce9\OneDrive%20-%20Nokia\3gpp\cn1\meetings\141_e-electronic_0423\docs\C1-232070.zip" TargetMode="External"/><Relationship Id="rId206" Type="http://schemas.openxmlformats.org/officeDocument/2006/relationships/hyperlink" Target="file:///C:\Users\dems1ce9\OneDrive%20-%20Nokia\3gpp\cn1\meetings\141_e-electronic_0423\docs\C1-232378.zip" TargetMode="External"/><Relationship Id="rId413" Type="http://schemas.openxmlformats.org/officeDocument/2006/relationships/hyperlink" Target="file:///C:\Users\dems1ce9\OneDrive%20-%20Nokia\3gpp\cn1\meetings\141_e-electronic_0423\docs\C1-232391.zip" TargetMode="External"/><Relationship Id="rId248" Type="http://schemas.openxmlformats.org/officeDocument/2006/relationships/hyperlink" Target="file:///C:\Users\dems1ce9\OneDrive%20-%20Nokia\3gpp\cn1\meetings\141_e-electronic_0423\docs\C1-232257.zip" TargetMode="External"/><Relationship Id="rId455" Type="http://schemas.openxmlformats.org/officeDocument/2006/relationships/hyperlink" Target="file:///C:\Users\dems1ce9\OneDrive%20-%20Nokia\3gpp\cn1\meetings\141_e-electronic_0423\docs\C1-232294.zip" TargetMode="External"/><Relationship Id="rId497" Type="http://schemas.openxmlformats.org/officeDocument/2006/relationships/hyperlink" Target="file:///C:\Users\dems1ce9\OneDrive%20-%20Nokia\3gpp\cn1\meetings\141_e-electronic_0423\docs\C1-232130.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404.zip" TargetMode="External"/><Relationship Id="rId315" Type="http://schemas.openxmlformats.org/officeDocument/2006/relationships/hyperlink" Target="file:///C:\Users\dems1ce9\OneDrive%20-%20Nokia\3gpp\cn1\meetings\141_e-electronic_0423\docs\C1-232226.zip" TargetMode="External"/><Relationship Id="rId357" Type="http://schemas.openxmlformats.org/officeDocument/2006/relationships/hyperlink" Target="file:///C:\Users\dems1ce9\OneDrive%20-%20Nokia\3gpp\cn1\meetings\141_e-electronic_0423\docs\C1-232212.zip" TargetMode="External"/><Relationship Id="rId522" Type="http://schemas.openxmlformats.org/officeDocument/2006/relationships/hyperlink" Target="file:///C:\Users\dems1ce9\OneDrive%20-%20Nokia\3gpp\cn1\meetings\141_e-electronic_0423\docs\C1-232039.zip" TargetMode="External"/><Relationship Id="rId54" Type="http://schemas.openxmlformats.org/officeDocument/2006/relationships/hyperlink" Target="file:///C:\Users\dems1ce9\OneDrive%20-%20Nokia\3gpp\cn1\meetings\141_e-electronic_0423\docs\C1-232483.zip" TargetMode="External"/><Relationship Id="rId96" Type="http://schemas.openxmlformats.org/officeDocument/2006/relationships/hyperlink" Target="file:///C:\Users\dems1ce9\OneDrive%20-%20Nokia\3gpp\cn1\meetings\141_e-electronic_0423\docs\C1-232054.zip" TargetMode="External"/><Relationship Id="rId161" Type="http://schemas.openxmlformats.org/officeDocument/2006/relationships/hyperlink" Target="file:///C:\Users\dems1ce9\OneDrive%20-%20Nokia\3gpp\cn1\meetings\141_e-electronic_0423\docs\C1-232443.zip" TargetMode="External"/><Relationship Id="rId217" Type="http://schemas.openxmlformats.org/officeDocument/2006/relationships/hyperlink" Target="file:///C:\Users\dems1ce9\OneDrive%20-%20Nokia\3gpp\cn1\meetings\141_e-electronic_0423\docs\C1-232457.zip" TargetMode="External"/><Relationship Id="rId399" Type="http://schemas.openxmlformats.org/officeDocument/2006/relationships/hyperlink" Target="file:///C:\Users\dems1ce9\OneDrive%20-%20Nokia\3gpp\cn1\meetings\141_e-electronic_0423\docs\C1-232047.zip" TargetMode="External"/><Relationship Id="rId564" Type="http://schemas.openxmlformats.org/officeDocument/2006/relationships/hyperlink" Target="file:///C:\Users\dems1ce9\OneDrive%20-%20Nokia\3gpp\cn1\meetings\141_e-electronic_0423\docs\C1-232132.zip" TargetMode="External"/><Relationship Id="rId259" Type="http://schemas.openxmlformats.org/officeDocument/2006/relationships/hyperlink" Target="file:///C:\Users\dems1ce9\OneDrive%20-%20Nokia\3gpp\cn1\meetings\141_e-electronic_0423\docs\C1-232021.zip" TargetMode="External"/><Relationship Id="rId424" Type="http://schemas.openxmlformats.org/officeDocument/2006/relationships/hyperlink" Target="file:///C:\Users\dems1ce9\OneDrive%20-%20Nokia\3gpp\cn1\meetings\141_e-electronic_0423\docs\C1-232600.zip" TargetMode="External"/><Relationship Id="rId466" Type="http://schemas.openxmlformats.org/officeDocument/2006/relationships/hyperlink" Target="file:///C:\Users\dems1ce9\OneDrive%20-%20Nokia\3gpp\cn1\meetings\141_e-electronic_0423\docs\C1-232052.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037.zip" TargetMode="External"/><Relationship Id="rId270" Type="http://schemas.openxmlformats.org/officeDocument/2006/relationships/hyperlink" Target="file:///C:\Users\dems1ce9\OneDrive%20-%20Nokia\3gpp\cn1\meetings\141_e-electronic_0423\docs\C1-232263.zip" TargetMode="External"/><Relationship Id="rId326" Type="http://schemas.openxmlformats.org/officeDocument/2006/relationships/hyperlink" Target="file:///C:\Users\dems1ce9\OneDrive%20-%20Nokia\3gpp\cn1\meetings\141_e-electronic_0423\docs\C1-232398.zip" TargetMode="External"/><Relationship Id="rId533" Type="http://schemas.openxmlformats.org/officeDocument/2006/relationships/hyperlink" Target="file:///C:\Users\dems1ce9\OneDrive%20-%20Nokia\3gpp\cn1\meetings\141_e-electronic_0423\docs\C1-232604.zip" TargetMode="External"/><Relationship Id="rId65" Type="http://schemas.openxmlformats.org/officeDocument/2006/relationships/hyperlink" Target="file:///C:\Users\dems1ce9\OneDrive%20-%20Nokia\3gpp\cn1\meetings\141_e-electronic_0423\docs\C1-232030.zip" TargetMode="External"/><Relationship Id="rId130" Type="http://schemas.openxmlformats.org/officeDocument/2006/relationships/hyperlink" Target="file:///C:\Users\dems1ce9\OneDrive%20-%20Nokia\3gpp\cn1\meetings\141_e-electronic_0423\docs\C1-232156.zip" TargetMode="External"/><Relationship Id="rId368" Type="http://schemas.openxmlformats.org/officeDocument/2006/relationships/hyperlink" Target="file:///C:\Users\dems1ce9\OneDrive%20-%20Nokia\3gpp\cn1\meetings\141_e-electronic_0423\docs\C1-232237.zip" TargetMode="External"/><Relationship Id="rId172" Type="http://schemas.openxmlformats.org/officeDocument/2006/relationships/hyperlink" Target="file:///C:\Users\dems1ce9\OneDrive%20-%20Nokia\3gpp\cn1\meetings\141_e-electronic_0423\docs\C1-232463.zip" TargetMode="External"/><Relationship Id="rId228" Type="http://schemas.openxmlformats.org/officeDocument/2006/relationships/hyperlink" Target="file:///C:\Users\dems1ce9\OneDrive%20-%20Nokia\3gpp\cn1\meetings\141_e-electronic_0423\docs\C1-232498.zip" TargetMode="External"/><Relationship Id="rId435" Type="http://schemas.openxmlformats.org/officeDocument/2006/relationships/hyperlink" Target="file:///C:\Users\dems1ce9\OneDrive%20-%20Nokia\3gpp\cn1\meetings\141_e-electronic_0423\docs\C1-232024.zip" TargetMode="External"/><Relationship Id="rId477" Type="http://schemas.openxmlformats.org/officeDocument/2006/relationships/hyperlink" Target="file:///C:\Users\dems1ce9\OneDrive%20-%20Nokia\3gpp\cn1\meetings\141_e-electronic_0423\docs\C1-232148.zip" TargetMode="External"/><Relationship Id="rId281" Type="http://schemas.openxmlformats.org/officeDocument/2006/relationships/hyperlink" Target="file:///C:\Users\dems1ce9\OneDrive%20-%20Nokia\3gpp\cn1\meetings\141_e-electronic_0423\docs\C1-232274.zip" TargetMode="External"/><Relationship Id="rId337" Type="http://schemas.openxmlformats.org/officeDocument/2006/relationships/hyperlink" Target="file:///C:\Users\dems1ce9\OneDrive%20-%20Nokia\3gpp\cn1\meetings\141_e-electronic_0423\docs\C1-232379.zip" TargetMode="External"/><Relationship Id="rId502" Type="http://schemas.openxmlformats.org/officeDocument/2006/relationships/hyperlink" Target="file:///C:\Users\dems1ce9\OneDrive%20-%20Nokia\3gpp\cn1\meetings\141_e-electronic_0423\docs\C1-232014.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58.zip" TargetMode="External"/><Relationship Id="rId141" Type="http://schemas.openxmlformats.org/officeDocument/2006/relationships/hyperlink" Target="file:///C:\Users\dems1ce9\OneDrive%20-%20Nokia\3gpp\cn1\meetings\141_e-electronic_0423\docs\C1-232290.zip" TargetMode="External"/><Relationship Id="rId379" Type="http://schemas.openxmlformats.org/officeDocument/2006/relationships/hyperlink" Target="file:///C:\Users\dems1ce9\OneDrive%20-%20Nokia\3gpp\cn1\meetings\141_e-electronic_0423\docs\C1-232277.zip" TargetMode="External"/><Relationship Id="rId544" Type="http://schemas.openxmlformats.org/officeDocument/2006/relationships/hyperlink" Target="file:///C:\Users\dems1ce9\OneDrive%20-%20Nokia\3gpp\cn1\meetings\141_e-electronic_0423\docs\C1-23233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537.zip" TargetMode="External"/><Relationship Id="rId239" Type="http://schemas.openxmlformats.org/officeDocument/2006/relationships/hyperlink" Target="file:///C:\Users\dems1ce9\OneDrive%20-%20Nokia\3gpp\cn1\meetings\141_e-electronic_0423\docs\C1-232018.zip" TargetMode="External"/><Relationship Id="rId390" Type="http://schemas.openxmlformats.org/officeDocument/2006/relationships/hyperlink" Target="file:///C:\Users\dems1ce9\OneDrive%20-%20Nokia\3gpp\cn1\meetings\141_e-electronic_0423\docs\C1-232324.zip" TargetMode="External"/><Relationship Id="rId404" Type="http://schemas.openxmlformats.org/officeDocument/2006/relationships/hyperlink" Target="file:///C:\Users\dems1ce9\OneDrive%20-%20Nokia\3gpp\cn1\meetings\141_e-electronic_0423\docs\C1-232479.zip" TargetMode="External"/><Relationship Id="rId446" Type="http://schemas.openxmlformats.org/officeDocument/2006/relationships/hyperlink" Target="file:///C:\Users\dems1ce9\OneDrive%20-%20Nokia\3gpp\cn1\meetings\141_e-electronic_0423\docs\C1-232174.zip" TargetMode="External"/><Relationship Id="rId250" Type="http://schemas.openxmlformats.org/officeDocument/2006/relationships/hyperlink" Target="file:///C:\Users\dems1ce9\OneDrive%20-%20Nokia\3gpp\cn1\meetings\141_e-electronic_0423\docs\C1-232259.zip" TargetMode="External"/><Relationship Id="rId292" Type="http://schemas.openxmlformats.org/officeDocument/2006/relationships/hyperlink" Target="file:///C:\Users\dems1ce9\OneDrive%20-%20Nokia\3gpp\cn1\meetings\141_e-electronic_0423\docs\C1-232525.zip" TargetMode="External"/><Relationship Id="rId306" Type="http://schemas.openxmlformats.org/officeDocument/2006/relationships/hyperlink" Target="file:///C:\Users\dems1ce9\OneDrive%20-%20Nokia\3gpp\cn1\meetings\141_e-electronic_0423\docs\C1-232582.zip" TargetMode="External"/><Relationship Id="rId488" Type="http://schemas.openxmlformats.org/officeDocument/2006/relationships/hyperlink" Target="file:///C:\Users\dems1ce9\OneDrive%20-%20Nokia\3gpp\cn1\meetings\141_e-electronic_0423\docs\C1-232594.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9.zip" TargetMode="External"/><Relationship Id="rId110" Type="http://schemas.openxmlformats.org/officeDocument/2006/relationships/hyperlink" Target="file:///C:\Users\dems1ce9\OneDrive%20-%20Nokia\3gpp\cn1\meetings\141_e-electronic_0423\docs\C1-232412.zip" TargetMode="External"/><Relationship Id="rId348" Type="http://schemas.openxmlformats.org/officeDocument/2006/relationships/hyperlink" Target="file:///C:\Users\dems1ce9\OneDrive%20-%20Nokia\3gpp\cn1\meetings\141_e-electronic_0423\docs\C1-232146.zip" TargetMode="External"/><Relationship Id="rId513" Type="http://schemas.openxmlformats.org/officeDocument/2006/relationships/hyperlink" Target="file:///C:\Users\dems1ce9\OneDrive%20-%20Nokia\3gpp\cn1\meetings\141_e-electronic_0423\docs\C1-232286.zip" TargetMode="External"/><Relationship Id="rId555" Type="http://schemas.openxmlformats.org/officeDocument/2006/relationships/hyperlink" Target="file:///C:\Users\dems1ce9\OneDrive%20-%20Nokia\3gpp\cn1\meetings\141_e-electronic_0423\docs\C1-232227.zip" TargetMode="External"/><Relationship Id="rId152" Type="http://schemas.openxmlformats.org/officeDocument/2006/relationships/hyperlink" Target="file:///C:\Users\dems1ce9\OneDrive%20-%20Nokia\3gpp\cn1\meetings\141_e-electronic_0423\docs\C1-232368.zip" TargetMode="External"/><Relationship Id="rId194" Type="http://schemas.openxmlformats.org/officeDocument/2006/relationships/hyperlink" Target="file:///C:\Users\dems1ce9\OneDrive%20-%20Nokia\3gpp\cn1\meetings\141_e-electronic_0423\docs\C1-232138.zip" TargetMode="External"/><Relationship Id="rId208" Type="http://schemas.openxmlformats.org/officeDocument/2006/relationships/hyperlink" Target="file:///C:\Users\dems1ce9\OneDrive%20-%20Nokia\3gpp\cn1\meetings\141_e-electronic_0423\docs\C1-232383.zip" TargetMode="External"/><Relationship Id="rId415" Type="http://schemas.openxmlformats.org/officeDocument/2006/relationships/hyperlink" Target="file:///C:\Users\dems1ce9\OneDrive%20-%20Nokia\3gpp\cn1\meetings\141_e-electronic_0423\docs\C1-232393.zip" TargetMode="External"/><Relationship Id="rId457" Type="http://schemas.openxmlformats.org/officeDocument/2006/relationships/hyperlink" Target="file:///C:\Users\dems1ce9\OneDrive%20-%20Nokia\3gpp\cn1\meetings\141_e-electronic_0423\docs\C1-232401.zip" TargetMode="External"/><Relationship Id="rId261" Type="http://schemas.openxmlformats.org/officeDocument/2006/relationships/hyperlink" Target="file:///C:\Users\dems1ce9\OneDrive%20-%20Nokia\3gpp\cn1\meetings\141_e-electronic_0423\docs\C1-232159.zip" TargetMode="External"/><Relationship Id="rId499" Type="http://schemas.openxmlformats.org/officeDocument/2006/relationships/hyperlink" Target="file:///C:\Users\dems1ce9\OneDrive%20-%20Nokia\3gpp\cn1\meetings\141_e-electronic_0423\docs\C1-232221.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256.zip" TargetMode="External"/><Relationship Id="rId359" Type="http://schemas.openxmlformats.org/officeDocument/2006/relationships/hyperlink" Target="file:///C:\Users\dems1ce9\OneDrive%20-%20Nokia\3gpp\cn1\meetings\141_e-electronic_0423\docs\C1-232214.zip" TargetMode="External"/><Relationship Id="rId524" Type="http://schemas.openxmlformats.org/officeDocument/2006/relationships/hyperlink" Target="file:///C:\Users\dems1ce9\OneDrive%20-%20Nokia\3gpp\cn1\meetings\141_e-electronic_0423\docs\C1-232111.zip" TargetMode="External"/><Relationship Id="rId566" Type="http://schemas.openxmlformats.org/officeDocument/2006/relationships/footer" Target="footer1.xml"/><Relationship Id="rId98" Type="http://schemas.openxmlformats.org/officeDocument/2006/relationships/hyperlink" Target="file:///C:\Users\dems1ce9\OneDrive%20-%20Nokia\3gpp\cn1\meetings\141_e-electronic_0423\docs\C1-232406.zip" TargetMode="External"/><Relationship Id="rId121" Type="http://schemas.openxmlformats.org/officeDocument/2006/relationships/hyperlink" Target="file:///C:\Users\dems1ce9\OneDrive%20-%20Nokia\3gpp\cn1\meetings\141_e-electronic_0423\docs\C1-232081.zip" TargetMode="External"/><Relationship Id="rId163" Type="http://schemas.openxmlformats.org/officeDocument/2006/relationships/hyperlink" Target="file:///C:\Users\dems1ce9\OneDrive%20-%20Nokia\3gpp\cn1\meetings\141_e-electronic_0423\docs\C1-232520.zip" TargetMode="External"/><Relationship Id="rId219" Type="http://schemas.openxmlformats.org/officeDocument/2006/relationships/hyperlink" Target="file:///C:\Users\dems1ce9\OneDrive%20-%20Nokia\3gpp\cn1\meetings\141_e-electronic_0423\docs\C1-232522.zip" TargetMode="External"/><Relationship Id="rId370" Type="http://schemas.openxmlformats.org/officeDocument/2006/relationships/hyperlink" Target="file:///C:\Users\dems1ce9\OneDrive%20-%20Nokia\3gpp\cn1\meetings\141_e-electronic_0423\docs\C1-232150.zip" TargetMode="External"/><Relationship Id="rId426" Type="http://schemas.openxmlformats.org/officeDocument/2006/relationships/hyperlink" Target="file:///C:\Users\dems1ce9\OneDrive%20-%20Nokia\3gpp\cn1\meetings\141_e-electronic_0423\docs\C1-232553.zip" TargetMode="External"/><Relationship Id="rId230" Type="http://schemas.openxmlformats.org/officeDocument/2006/relationships/hyperlink" Target="file:///C:\Users\dems1ce9\OneDrive%20-%20Nokia\3gpp\cn1\meetings\141_e-electronic_0423\docs\C1-232500.zip" TargetMode="External"/><Relationship Id="rId468" Type="http://schemas.openxmlformats.org/officeDocument/2006/relationships/hyperlink" Target="file:///C:\Users\dems1ce9\OneDrive%20-%20Nokia\3gpp\cn1\meetings\141_e-electronic_0423\docs\C1-232503.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76.zip" TargetMode="External"/><Relationship Id="rId272" Type="http://schemas.openxmlformats.org/officeDocument/2006/relationships/hyperlink" Target="file:///C:\Users\dems1ce9\OneDrive%20-%20Nokia\3gpp\cn1\meetings\141_e-electronic_0423\docs\C1-232265.zip" TargetMode="External"/><Relationship Id="rId328" Type="http://schemas.openxmlformats.org/officeDocument/2006/relationships/hyperlink" Target="file:///C:\Users\dems1ce9\OneDrive%20-%20Nokia\3gpp\cn1\meetings\141_e-electronic_0423\docs\C1-232544.zip" TargetMode="External"/><Relationship Id="rId535" Type="http://schemas.openxmlformats.org/officeDocument/2006/relationships/hyperlink" Target="file:///C:\Users\dems1ce9\OneDrive%20-%20Nokia\3gpp\cn1\meetings\141_e-electronic_0423\docs\C1-232089.zip" TargetMode="External"/><Relationship Id="rId132" Type="http://schemas.openxmlformats.org/officeDocument/2006/relationships/hyperlink" Target="file:///C:\Users\dems1ce9\OneDrive%20-%20Nokia\3gpp\cn1\meetings\141_e-electronic_0423\docs\C1-232192.zip" TargetMode="External"/><Relationship Id="rId174" Type="http://schemas.openxmlformats.org/officeDocument/2006/relationships/hyperlink" Target="file:///C:\Users\dems1ce9\OneDrive%20-%20Nokia\3gpp\cn1\meetings\141_e-electronic_0423\docs\C1-232465.zip" TargetMode="External"/><Relationship Id="rId381" Type="http://schemas.openxmlformats.org/officeDocument/2006/relationships/hyperlink" Target="file:///C:\Users\dems1ce9\OneDrive%20-%20Nokia\3gpp\cn1\meetings\141_e-electronic_0423\docs\C1-232575.zip" TargetMode="External"/><Relationship Id="rId241" Type="http://schemas.openxmlformats.org/officeDocument/2006/relationships/hyperlink" Target="file:///C:\Users\dems1ce9\OneDrive%20-%20Nokia\3gpp\cn1\meetings\141_e-electronic_0423\docs\C1-232022.zip" TargetMode="External"/><Relationship Id="rId437" Type="http://schemas.openxmlformats.org/officeDocument/2006/relationships/hyperlink" Target="file:///C:\Users\dems1ce9\OneDrive%20-%20Nokia\3gpp\cn1\meetings\141_e-electronic_0423\docs\C1-232249.zip" TargetMode="External"/><Relationship Id="rId479" Type="http://schemas.openxmlformats.org/officeDocument/2006/relationships/hyperlink" Target="file:///C:\Users\dems1ce9\OneDrive%20-%20Nokia\3gpp\cn1\meetings\141_e-electronic_0423\docs\C1-232291.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509.zip" TargetMode="External"/><Relationship Id="rId339" Type="http://schemas.openxmlformats.org/officeDocument/2006/relationships/hyperlink" Target="https://www.3gpp.org/ftp/tsg_ct/WG1_mm-cc-sm_ex-CN1/TSGC1_141e/Docs/C1-232610.zip" TargetMode="External"/><Relationship Id="rId490" Type="http://schemas.openxmlformats.org/officeDocument/2006/relationships/hyperlink" Target="file:///C:\Users\dems1ce9\OneDrive%20-%20Nokia\3gpp\cn1\meetings\141_e-electronic_0423\docs\C1-232493.zip" TargetMode="External"/><Relationship Id="rId504" Type="http://schemas.openxmlformats.org/officeDocument/2006/relationships/hyperlink" Target="file:///C:\Users\dems1ce9\OneDrive%20-%20Nokia\3gpp\cn1\meetings\141_e-electronic_0423\docs\C1-232123.zip" TargetMode="External"/><Relationship Id="rId546" Type="http://schemas.openxmlformats.org/officeDocument/2006/relationships/hyperlink" Target="file:///C:\Users\dems1ce9\OneDrive%20-%20Nokia\3gpp\cn1\meetings\141_e-electronic_0423\docs\C1-232099.zip" TargetMode="External"/><Relationship Id="rId78" Type="http://schemas.openxmlformats.org/officeDocument/2006/relationships/hyperlink" Target="file:///C:\Users\dems1ce9\OneDrive%20-%20Nokia\3gpp\cn1\meetings\141_e-electronic_0423\docs\C1-232359.zip" TargetMode="External"/><Relationship Id="rId101" Type="http://schemas.openxmlformats.org/officeDocument/2006/relationships/hyperlink" Target="https://www.3gpp.org/ftp/tsg_ct/WG1_mm-cc-sm_ex-CN1/TSGC1_141e/Docs/C1-232609.zip" TargetMode="External"/><Relationship Id="rId143" Type="http://schemas.openxmlformats.org/officeDocument/2006/relationships/hyperlink" Target="file:///C:\Users\dems1ce9\OneDrive%20-%20Nokia\3gpp\cn1\meetings\141_e-electronic_0423\docs\C1-232311.zip" TargetMode="External"/><Relationship Id="rId185" Type="http://schemas.openxmlformats.org/officeDocument/2006/relationships/hyperlink" Target="file:///C:\Users\dems1ce9\OneDrive%20-%20Nokia\3gpp\cn1\meetings\141_e-electronic_0423\docs\C1-232009.zip" TargetMode="External"/><Relationship Id="rId350" Type="http://schemas.openxmlformats.org/officeDocument/2006/relationships/hyperlink" Target="file:///C:\Users\dems1ce9\OneDrive%20-%20Nokia\3gpp\cn1\meetings\141_e-electronic_0423\docs\C1-232168.zip" TargetMode="External"/><Relationship Id="rId406" Type="http://schemas.openxmlformats.org/officeDocument/2006/relationships/hyperlink" Target="file:///C:\Users\dems1ce9\OneDrive%20-%20Nokia\3gpp\cn1\meetings\141_e-electronic_0423\docs\C1-232488.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446.zip" TargetMode="External"/><Relationship Id="rId392" Type="http://schemas.openxmlformats.org/officeDocument/2006/relationships/hyperlink" Target="file:///C:\Users\dems1ce9\OneDrive%20-%20Nokia\3gpp\cn1\meetings\141_e-electronic_0423\docs\C1-232334.zip" TargetMode="External"/><Relationship Id="rId427" Type="http://schemas.openxmlformats.org/officeDocument/2006/relationships/hyperlink" Target="file:///C:\Users\dems1ce9\OneDrive%20-%20Nokia\3gpp\cn1\meetings\141_e-electronic_0423\docs\C1-232554.zip" TargetMode="External"/><Relationship Id="rId448" Type="http://schemas.openxmlformats.org/officeDocument/2006/relationships/hyperlink" Target="file:///C:\Users\dems1ce9\OneDrive%20-%20Nokia\3gpp\cn1\meetings\141_e-electronic_0423\docs\C1-232178.zip" TargetMode="External"/><Relationship Id="rId469" Type="http://schemas.openxmlformats.org/officeDocument/2006/relationships/hyperlink" Target="file:///C:\Users\dems1ce9\OneDrive%20-%20Nokia\3gpp\cn1\meetings\141_e-electronic_0423\docs\C1-232504.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502.zip" TargetMode="External"/><Relationship Id="rId252" Type="http://schemas.openxmlformats.org/officeDocument/2006/relationships/hyperlink" Target="file:///C:\Users\dems1ce9\OneDrive%20-%20Nokia\3gpp\cn1\meetings\141_e-electronic_0423\docs\C1-232057.zip" TargetMode="External"/><Relationship Id="rId273" Type="http://schemas.openxmlformats.org/officeDocument/2006/relationships/hyperlink" Target="file:///C:\Users\dems1ce9\OneDrive%20-%20Nokia\3gpp\cn1\meetings\141_e-electronic_0423\docs\C1-232266.zip" TargetMode="External"/><Relationship Id="rId294" Type="http://schemas.openxmlformats.org/officeDocument/2006/relationships/hyperlink" Target="file:///C:\Users\dems1ce9\OneDrive%20-%20Nokia\3gpp\cn1\meetings\141_e-electronic_0423\docs\C1-232527.zip" TargetMode="External"/><Relationship Id="rId308" Type="http://schemas.openxmlformats.org/officeDocument/2006/relationships/hyperlink" Target="file:///C:\Users\dems1ce9\OneDrive%20-%20Nokia\3gpp\cn1\meetings\141_e-electronic_0423\docs\C1-232591.zip" TargetMode="External"/><Relationship Id="rId329" Type="http://schemas.openxmlformats.org/officeDocument/2006/relationships/hyperlink" Target="file:///C:\Users\dems1ce9\OneDrive%20-%20Nokia\3gpp\cn1\meetings\141_e-electronic_0423\docs\C1-232586.zip" TargetMode="External"/><Relationship Id="rId480" Type="http://schemas.openxmlformats.org/officeDocument/2006/relationships/hyperlink" Target="file:///C:\Users\dems1ce9\OneDrive%20-%20Nokia\3gpp\cn1\meetings\141_e-electronic_0423\docs\C1-232292.zip" TargetMode="External"/><Relationship Id="rId515" Type="http://schemas.openxmlformats.org/officeDocument/2006/relationships/hyperlink" Target="file:///C:\Users\dems1ce9\OneDrive%20-%20Nokia\3gpp\cn1\meetings\141_e-electronic_0423\docs\C1-232322.zip" TargetMode="External"/><Relationship Id="rId536" Type="http://schemas.openxmlformats.org/officeDocument/2006/relationships/hyperlink" Target="file:///C:\Users\dems1ce9\OneDrive%20-%20Nokia\3gpp\cn1\meetings\141_e-electronic_0423\docs\C1-232090.zip" TargetMode="External"/><Relationship Id="rId47" Type="http://schemas.openxmlformats.org/officeDocument/2006/relationships/hyperlink" Target="file:///C:\Users\dems1ce9\OneDrive%20-%20Nokia\3gpp\cn1\meetings\141_e-electronic_0423\docs\C1-232462.zip" TargetMode="External"/><Relationship Id="rId68" Type="http://schemas.openxmlformats.org/officeDocument/2006/relationships/hyperlink" Target="file:///C:\Users\dems1ce9\OneDrive%20-%20Nokia\3gpp\cn1\meetings\141_e-electronic_0423\docs\C1-232196.zip" TargetMode="External"/><Relationship Id="rId89" Type="http://schemas.openxmlformats.org/officeDocument/2006/relationships/hyperlink" Target="file:///C:\Users\dems1ce9\OneDrive%20-%20Nokia\3gpp\cn1\meetings\141_e-electronic_0423\docs\C1-232195.zip" TargetMode="External"/><Relationship Id="rId112" Type="http://schemas.openxmlformats.org/officeDocument/2006/relationships/hyperlink" Target="file:///C:\Users\dems1ce9\OneDrive%20-%20Nokia\3gpp\cn1\meetings\141_e-electronic_0423\docs\C1-232545.zip" TargetMode="External"/><Relationship Id="rId133" Type="http://schemas.openxmlformats.org/officeDocument/2006/relationships/hyperlink" Target="file:///C:\Users\dems1ce9\OneDrive%20-%20Nokia\3gpp\cn1\meetings\141_e-electronic_0423\docs\C1-232241.zip" TargetMode="External"/><Relationship Id="rId154" Type="http://schemas.openxmlformats.org/officeDocument/2006/relationships/hyperlink" Target="file:///C:\Users\dems1ce9\OneDrive%20-%20Nokia\3gpp\cn1\meetings\141_e-electronic_0423\docs\C1-232384.zip" TargetMode="External"/><Relationship Id="rId175" Type="http://schemas.openxmlformats.org/officeDocument/2006/relationships/hyperlink" Target="file:///C:\Users\dems1ce9\OneDrive%20-%20Nokia\3gpp\cn1\meetings\141_e-electronic_0423\docs\C1-232466.zip" TargetMode="External"/><Relationship Id="rId340" Type="http://schemas.openxmlformats.org/officeDocument/2006/relationships/hyperlink" Target="https://www.3gpp.org/ftp/tsg_ct/WG1_mm-cc-sm_ex-CN1/TSGC1_141e/Docs/C1-232611.zip" TargetMode="External"/><Relationship Id="rId361" Type="http://schemas.openxmlformats.org/officeDocument/2006/relationships/hyperlink" Target="file:///C:\Users\dems1ce9\OneDrive%20-%20Nokia\3gpp\cn1\meetings\141_e-electronic_0423\docs\C1-232216.zip" TargetMode="External"/><Relationship Id="rId557" Type="http://schemas.openxmlformats.org/officeDocument/2006/relationships/hyperlink" Target="file:///C:\Users\dems1ce9\OneDrive%20-%20Nokia\3gpp\cn1\meetings\141_e-electronic_0423\docs\C1-232396.zip" TargetMode="External"/><Relationship Id="rId196" Type="http://schemas.openxmlformats.org/officeDocument/2006/relationships/hyperlink" Target="file:///C:\Users\dems1ce9\OneDrive%20-%20Nokia\3gpp\cn1\meetings\141_e-electronic_0423\docs\C1-232346.zip" TargetMode="External"/><Relationship Id="rId200" Type="http://schemas.openxmlformats.org/officeDocument/2006/relationships/hyperlink" Target="file:///C:\Users\dems1ce9\OneDrive%20-%20Nokia\3gpp\cn1\meetings\141_e-electronic_0423\docs\C1-232353.zip" TargetMode="External"/><Relationship Id="rId382" Type="http://schemas.openxmlformats.org/officeDocument/2006/relationships/hyperlink" Target="file:///C:\Users\dems1ce9\OneDrive%20-%20Nokia\3gpp\cn1\meetings\141_e-electronic_0423\docs\C1-232576.zip" TargetMode="External"/><Relationship Id="rId417" Type="http://schemas.openxmlformats.org/officeDocument/2006/relationships/hyperlink" Target="file:///C:\Users\dems1ce9\OneDrive%20-%20Nokia\3gpp\cn1\meetings\141_e-electronic_0423\docs\C1-232395.zip" TargetMode="External"/><Relationship Id="rId438" Type="http://schemas.openxmlformats.org/officeDocument/2006/relationships/hyperlink" Target="file:///C:\Users\dems1ce9\OneDrive%20-%20Nokia\3gpp\cn1\meetings\141_e-electronic_0423\docs\C1-232343.zip" TargetMode="External"/><Relationship Id="rId459" Type="http://schemas.openxmlformats.org/officeDocument/2006/relationships/hyperlink" Target="file:///C:\Users\dems1ce9\OneDrive%20-%20Nokia\3gpp\cn1\meetings\141_e-electronic_0423\docs\C1-232484.zip"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031.zip" TargetMode="External"/><Relationship Id="rId242" Type="http://schemas.openxmlformats.org/officeDocument/2006/relationships/hyperlink" Target="file:///C:\Users\dems1ce9\OneDrive%20-%20Nokia\3gpp\cn1\meetings\141_e-electronic_0423\docs\C1-232061.zip" TargetMode="External"/><Relationship Id="rId263" Type="http://schemas.openxmlformats.org/officeDocument/2006/relationships/hyperlink" Target="file:///C:\Users\dems1ce9\OneDrive%20-%20Nokia\3gpp\cn1\meetings\141_e-electronic_0423\docs\C1-232203.zip" TargetMode="External"/><Relationship Id="rId284" Type="http://schemas.openxmlformats.org/officeDocument/2006/relationships/hyperlink" Target="file:///C:\Users\dems1ce9\OneDrive%20-%20Nokia\3gpp\cn1\meetings\141_e-electronic_0423\docs\C1-232514.zip" TargetMode="External"/><Relationship Id="rId319" Type="http://schemas.openxmlformats.org/officeDocument/2006/relationships/hyperlink" Target="file:///C:\Users\dems1ce9\OneDrive%20-%20Nokia\3gpp\cn1\meetings\141_e-electronic_0423\docs\C1-232301.zip" TargetMode="External"/><Relationship Id="rId470" Type="http://schemas.openxmlformats.org/officeDocument/2006/relationships/hyperlink" Target="file:///C:\Users\dems1ce9\OneDrive%20-%20Nokia\3gpp\cn1\meetings\141_e-electronic_0423\docs\C1-232505.zip" TargetMode="External"/><Relationship Id="rId491" Type="http://schemas.openxmlformats.org/officeDocument/2006/relationships/hyperlink" Target="file:///C:\Users\dems1ce9\OneDrive%20-%20Nokia\3gpp\cn1\meetings\141_e-electronic_0423\docs\C1-232494.zip" TargetMode="External"/><Relationship Id="rId505" Type="http://schemas.openxmlformats.org/officeDocument/2006/relationships/hyperlink" Target="file:///C:\Users\dems1ce9\OneDrive%20-%20Nokia\3gpp\cn1\meetings\141_e-electronic_0423\docs\C1-232124.zip" TargetMode="External"/><Relationship Id="rId526" Type="http://schemas.openxmlformats.org/officeDocument/2006/relationships/hyperlink" Target="file:///C:\Users\dems1ce9\OneDrive%20-%20Nokia\3gpp\cn1\meetings\141_e-electronic_0423\docs\C1-232116.zip" TargetMode="External"/><Relationship Id="rId37" Type="http://schemas.openxmlformats.org/officeDocument/2006/relationships/hyperlink" Target="file:///C:\Users\dems1ce9\OneDrive%20-%20Nokia\3gpp\cn1\meetings\141_e-electronic_0423\docs\C1-232425.zip" TargetMode="External"/><Relationship Id="rId58" Type="http://schemas.openxmlformats.org/officeDocument/2006/relationships/hyperlink" Target="file:///C:\Users\dems1ce9\OneDrive%20-%20Nokia\3gpp\cn1\meetings\141_e-electronic_0423\docs\C1-232513.zip" TargetMode="External"/><Relationship Id="rId79" Type="http://schemas.openxmlformats.org/officeDocument/2006/relationships/hyperlink" Target="file:///C:\Users\dems1ce9\OneDrive%20-%20Nokia\3gpp\cn1\meetings\141_e-electronic_0423\docs\C1-232365.zip" TargetMode="External"/><Relationship Id="rId102" Type="http://schemas.openxmlformats.org/officeDocument/2006/relationships/hyperlink" Target="file:///C:\Users\dems1ce9\OneDrive%20-%20Nokia\3gpp\cn1\meetings\141_e-electronic_0423\docs\C1-232016.zip" TargetMode="External"/><Relationship Id="rId123" Type="http://schemas.openxmlformats.org/officeDocument/2006/relationships/hyperlink" Target="file:///C:\Users\dems1ce9\OneDrive%20-%20Nokia\3gpp\cn1\meetings\141_e-electronic_0423\docs\C1-232083.zip" TargetMode="External"/><Relationship Id="rId144" Type="http://schemas.openxmlformats.org/officeDocument/2006/relationships/hyperlink" Target="file:///C:\Users\dems1ce9\OneDrive%20-%20Nokia\3gpp\cn1\meetings\141_e-electronic_0423\docs\C1-232315.zip" TargetMode="External"/><Relationship Id="rId330" Type="http://schemas.openxmlformats.org/officeDocument/2006/relationships/hyperlink" Target="file:///C:\Users\dems1ce9\OneDrive%20-%20Nokia\3gpp\cn1\meetings\141_e-electronic_0423\docs\C1-232587.zip" TargetMode="External"/><Relationship Id="rId547" Type="http://schemas.openxmlformats.org/officeDocument/2006/relationships/hyperlink" Target="file:///C:\Users\dems1ce9\OneDrive%20-%20Nokia\3gpp\cn1\meetings\141_e-electronic_0423\docs\C1-232100.zip" TargetMode="External"/><Relationship Id="rId568" Type="http://schemas.openxmlformats.org/officeDocument/2006/relationships/fontTable" Target="fontTable.xml"/><Relationship Id="rId90" Type="http://schemas.openxmlformats.org/officeDocument/2006/relationships/hyperlink" Target="file:///C:\Users\dems1ce9\OneDrive%20-%20Nokia\3gpp\cn1\meetings\141_e-electronic_0423\docs\C1-232308.zip" TargetMode="External"/><Relationship Id="rId165" Type="http://schemas.openxmlformats.org/officeDocument/2006/relationships/hyperlink" Target="file:///C:\Users\dems1ce9\OneDrive%20-%20Nokia\3gpp\cn1\meetings\141_e-electronic_0423\docs\C1-232540.zip" TargetMode="External"/><Relationship Id="rId186" Type="http://schemas.openxmlformats.org/officeDocument/2006/relationships/hyperlink" Target="file:///C:\Users\dems1ce9\OneDrive%20-%20Nokia\3gpp\cn1\meetings\141_e-electronic_0423\docs\C1-232010.zip" TargetMode="External"/><Relationship Id="rId351" Type="http://schemas.openxmlformats.org/officeDocument/2006/relationships/hyperlink" Target="file:///C:\Users\dems1ce9\OneDrive%20-%20Nokia\3gpp\cn1\meetings\141_e-electronic_0423\docs\C1-232169.zip" TargetMode="External"/><Relationship Id="rId372" Type="http://schemas.openxmlformats.org/officeDocument/2006/relationships/hyperlink" Target="file:///C:\Users\dems1ce9\OneDrive%20-%20Nokia\3gpp\cn1\meetings\141_e-electronic_0423\docs\C1-232152.zip" TargetMode="External"/><Relationship Id="rId393" Type="http://schemas.openxmlformats.org/officeDocument/2006/relationships/hyperlink" Target="file:///C:\Users\dems1ce9\OneDrive%20-%20Nokia\3gpp\cn1\meetings\141_e-electronic_0423\docs\C1-232337.zip" TargetMode="External"/><Relationship Id="rId407" Type="http://schemas.openxmlformats.org/officeDocument/2006/relationships/hyperlink" Target="file:///C:\Users\dems1ce9\OneDrive%20-%20Nokia\3gpp\cn1\meetings\141_e-electronic_0423\docs\C1-232491.zip" TargetMode="External"/><Relationship Id="rId428" Type="http://schemas.openxmlformats.org/officeDocument/2006/relationships/hyperlink" Target="file:///C:\Users\dems1ce9\OneDrive%20-%20Nokia\3gpp\cn1\meetings\141_e-electronic_0423\docs\C1-232555.zip" TargetMode="External"/><Relationship Id="rId449" Type="http://schemas.openxmlformats.org/officeDocument/2006/relationships/hyperlink" Target="file:///C:\Users\dems1ce9\OneDrive%20-%20Nokia\3gpp\cn1\meetings\141_e-electronic_0423\docs\C1-232179.zip" TargetMode="External"/><Relationship Id="rId211" Type="http://schemas.openxmlformats.org/officeDocument/2006/relationships/hyperlink" Target="file:///C:\Users\dems1ce9\OneDrive%20-%20Nokia\3gpp\cn1\meetings\141_e-electronic_0423\docs\C1-232449.zip" TargetMode="External"/><Relationship Id="rId232" Type="http://schemas.openxmlformats.org/officeDocument/2006/relationships/hyperlink" Target="file:///C:\Users\dems1ce9\OneDrive%20-%20Nokia\3gpp\cn1\meetings\141_e-electronic_0423\docs\C1-232131.zip" TargetMode="External"/><Relationship Id="rId253" Type="http://schemas.openxmlformats.org/officeDocument/2006/relationships/hyperlink" Target="file:///C:\Users\dems1ce9\OneDrive%20-%20Nokia\3gpp\cn1\meetings\141_e-electronic_0423\docs\C1-232056.zip" TargetMode="External"/><Relationship Id="rId274" Type="http://schemas.openxmlformats.org/officeDocument/2006/relationships/hyperlink" Target="file:///C:\Users\dems1ce9\OneDrive%20-%20Nokia\3gpp\cn1\meetings\141_e-electronic_0423\docs\C1-232267.zip" TargetMode="External"/><Relationship Id="rId295" Type="http://schemas.openxmlformats.org/officeDocument/2006/relationships/hyperlink" Target="file:///C:\Users\dems1ce9\OneDrive%20-%20Nokia\3gpp\cn1\meetings\141_e-electronic_0423\docs\C1-232543.zip" TargetMode="External"/><Relationship Id="rId309" Type="http://schemas.openxmlformats.org/officeDocument/2006/relationships/hyperlink" Target="file:///C:\Users\dems1ce9\OneDrive%20-%20Nokia\3gpp\cn1\meetings\141_e-electronic_0423\docs\C1-232592.zip" TargetMode="External"/><Relationship Id="rId460" Type="http://schemas.openxmlformats.org/officeDocument/2006/relationships/hyperlink" Target="file:///C:\Users\dems1ce9\OneDrive%20-%20Nokia\3gpp\cn1\meetings\141_e-electronic_0423\docs\C1-232485.zip" TargetMode="External"/><Relationship Id="rId481" Type="http://schemas.openxmlformats.org/officeDocument/2006/relationships/hyperlink" Target="file:///C:\Users\dems1ce9\OneDrive%20-%20Nokia\3gpp\cn1\meetings\141_e-electronic_0423\docs\C1-232297.zip" TargetMode="External"/><Relationship Id="rId516" Type="http://schemas.openxmlformats.org/officeDocument/2006/relationships/hyperlink" Target="file:///C:\Users\dems1ce9\OneDrive%20-%20Nokia\3gpp\cn1\meetings\141_e-electronic_0423\docs\C1-232366.zip" TargetMode="External"/><Relationship Id="rId27" Type="http://schemas.openxmlformats.org/officeDocument/2006/relationships/hyperlink" Target="https://www.3gpp.org/ftp/tsg_ct/WG1_mm-cc-sm_ex-CN1/TSGC1_141e/Docs/C1-232631.zip" TargetMode="External"/><Relationship Id="rId48" Type="http://schemas.openxmlformats.org/officeDocument/2006/relationships/hyperlink" Target="file:///C:\Users\dems1ce9\OneDrive%20-%20Nokia\3gpp\cn1\meetings\141_e-electronic_0423\docs\C1-232470.zip" TargetMode="External"/><Relationship Id="rId69" Type="http://schemas.openxmlformats.org/officeDocument/2006/relationships/hyperlink" Target="file:///C:\Users\dems1ce9\OneDrive%20-%20Nokia\3gpp\cn1\meetings\141_e-electronic_0423\docs\C1-232361.zip" TargetMode="External"/><Relationship Id="rId113" Type="http://schemas.openxmlformats.org/officeDocument/2006/relationships/hyperlink" Target="file:///C:\Users\dems1ce9\OneDrive%20-%20Nokia\3gpp\cn1\meetings\141_e-electronic_0423\docs\C1-232015.zip" TargetMode="External"/><Relationship Id="rId134" Type="http://schemas.openxmlformats.org/officeDocument/2006/relationships/hyperlink" Target="file:///C:\Users\dems1ce9\OneDrive%20-%20Nokia\3gpp\cn1\meetings\141_e-electronic_0423\docs\C1-232253.zip" TargetMode="External"/><Relationship Id="rId320" Type="http://schemas.openxmlformats.org/officeDocument/2006/relationships/hyperlink" Target="file:///C:\Users\dems1ce9\OneDrive%20-%20Nokia\3gpp\cn1\meetings\141_e-electronic_0423\docs\C1-232302.zip" TargetMode="External"/><Relationship Id="rId537" Type="http://schemas.openxmlformats.org/officeDocument/2006/relationships/hyperlink" Target="file:///C:\Users\dems1ce9\OneDrive%20-%20Nokia\3gpp\cn1\meetings\141_e-electronic_0423\docs\C1-232091.zip" TargetMode="External"/><Relationship Id="rId558" Type="http://schemas.openxmlformats.org/officeDocument/2006/relationships/hyperlink" Target="file:///C:\Users\dems1ce9\OneDrive%20-%20Nokia\3gpp\cn1\meetings\141_e-electronic_0423\docs\C1-232402.zip" TargetMode="External"/><Relationship Id="rId80" Type="http://schemas.openxmlformats.org/officeDocument/2006/relationships/hyperlink" Target="file:///C:\Users\dems1ce9\OneDrive%20-%20Nokia\3gpp\cn1\meetings\141_e-electronic_0423\docs\C1-232029.zip" TargetMode="External"/><Relationship Id="rId155" Type="http://schemas.openxmlformats.org/officeDocument/2006/relationships/hyperlink" Target="file:///C:\Users\dems1ce9\OneDrive%20-%20Nokia\3gpp\cn1\meetings\141_e-electronic_0423\docs\C1-232387.zip" TargetMode="External"/><Relationship Id="rId176" Type="http://schemas.openxmlformats.org/officeDocument/2006/relationships/hyperlink" Target="file:///C:\Users\dems1ce9\OneDrive%20-%20Nokia\3gpp\cn1\meetings\141_e-electronic_0423\docs\C1-232467.zip" TargetMode="External"/><Relationship Id="rId197" Type="http://schemas.openxmlformats.org/officeDocument/2006/relationships/hyperlink" Target="file:///C:\Users\dems1ce9\OneDrive%20-%20Nokia\3gpp\cn1\meetings\141_e-electronic_0423\docs\C1-232350.zip" TargetMode="External"/><Relationship Id="rId341" Type="http://schemas.openxmlformats.org/officeDocument/2006/relationships/hyperlink" Target="file:///C:\Users\dems1ce9\OneDrive%20-%20Nokia\3gpp\cn1\meetings\141_e-electronic_0423\docs\C1-232139.zip" TargetMode="External"/><Relationship Id="rId362" Type="http://schemas.openxmlformats.org/officeDocument/2006/relationships/hyperlink" Target="file:///C:\Users\dems1ce9\OneDrive%20-%20Nokia\3gpp\cn1\meetings\141_e-electronic_0423\docs\C1-232217.zip" TargetMode="External"/><Relationship Id="rId383" Type="http://schemas.openxmlformats.org/officeDocument/2006/relationships/hyperlink" Target="file:///C:\Users\dems1ce9\OneDrive%20-%20Nokia\3gpp\cn1\meetings\141_e-electronic_0423\docs\C1-232577.zip" TargetMode="External"/><Relationship Id="rId418" Type="http://schemas.openxmlformats.org/officeDocument/2006/relationships/hyperlink" Target="file:///C:\Users\dems1ce9\OneDrive%20-%20Nokia\3gpp\cn1\meetings\141_e-electronic_0423\docs\C1-232534.zip" TargetMode="External"/><Relationship Id="rId439" Type="http://schemas.openxmlformats.org/officeDocument/2006/relationships/hyperlink" Target="file:///C:\Users\dems1ce9\OneDrive%20-%20Nokia\3gpp\cn1\meetings\141_e-electronic_0423\docs\C1-232344.zip" TargetMode="External"/><Relationship Id="rId201" Type="http://schemas.openxmlformats.org/officeDocument/2006/relationships/hyperlink" Target="file:///C:\Users\dems1ce9\OneDrive%20-%20Nokia\3gpp\cn1\meetings\141_e-electronic_0423\docs\C1-232356.zip" TargetMode="External"/><Relationship Id="rId222" Type="http://schemas.openxmlformats.org/officeDocument/2006/relationships/hyperlink" Target="file:///C:\Users\dems1ce9\OneDrive%20-%20Nokia\3gpp\cn1\meetings\141_e-electronic_0423\docs\C1-232204.zip" TargetMode="External"/><Relationship Id="rId243" Type="http://schemas.openxmlformats.org/officeDocument/2006/relationships/hyperlink" Target="file:///C:\Users\dems1ce9\OneDrive%20-%20Nokia\3gpp\cn1\meetings\141_e-electronic_0423\docs\C1-232063.zip" TargetMode="External"/><Relationship Id="rId264" Type="http://schemas.openxmlformats.org/officeDocument/2006/relationships/hyperlink" Target="file:///C:\Users\dems1ce9\OneDrive%20-%20Nokia\3gpp\cn1\meetings\141_e-electronic_0423\docs\C1-232205.zip" TargetMode="External"/><Relationship Id="rId285" Type="http://schemas.openxmlformats.org/officeDocument/2006/relationships/hyperlink" Target="file:///C:\Users\dems1ce9\OneDrive%20-%20Nokia\3gpp\cn1\meetings\141_e-electronic_0423\docs\C1-232515.zip" TargetMode="External"/><Relationship Id="rId450" Type="http://schemas.openxmlformats.org/officeDocument/2006/relationships/hyperlink" Target="file:///C:\Users\dems1ce9\OneDrive%20-%20Nokia\3gpp\cn1\meetings\141_e-electronic_0423\docs\C1-232181.zip" TargetMode="External"/><Relationship Id="rId471" Type="http://schemas.openxmlformats.org/officeDocument/2006/relationships/hyperlink" Target="file:///C:\Users\dems1ce9\OneDrive%20-%20Nokia\3gpp\cn1\meetings\141_e-electronic_0423\docs\C1-232506.zip" TargetMode="External"/><Relationship Id="rId506" Type="http://schemas.openxmlformats.org/officeDocument/2006/relationships/hyperlink" Target="file:///C:\Users\dems1ce9\OneDrive%20-%20Nokia\3gpp\cn1\meetings\141_e-electronic_0423\docs\C1-232155.zip" TargetMode="External"/><Relationship Id="rId17" Type="http://schemas.openxmlformats.org/officeDocument/2006/relationships/hyperlink" Target="file:///C:\Users\dems1ce9\OneDrive%20-%20Nokia\3gpp\cn1\meetings\141_e-electronic_0423\docs\C1-232244.zip" TargetMode="External"/><Relationship Id="rId38" Type="http://schemas.openxmlformats.org/officeDocument/2006/relationships/hyperlink" Target="file:///C:\Users\dems1ce9\OneDrive%20-%20Nokia\3gpp\cn1\meetings\141_e-electronic_0423\docs\C1-232426.zip" TargetMode="External"/><Relationship Id="rId59" Type="http://schemas.openxmlformats.org/officeDocument/2006/relationships/hyperlink" Target="file:///C:\Users\dems1ce9\OneDrive%20-%20Nokia\3gpp\cn1\meetings\141_e-electronic_0423\docs\C1-232528.zip" TargetMode="External"/><Relationship Id="rId103" Type="http://schemas.openxmlformats.org/officeDocument/2006/relationships/hyperlink" Target="file:///C:\Users\dems1ce9\OneDrive%20-%20Nokia\3gpp\cn1\meetings\141_e-electronic_0423\docs\C1-232230.zip" TargetMode="External"/><Relationship Id="rId124" Type="http://schemas.openxmlformats.org/officeDocument/2006/relationships/hyperlink" Target="file:///C:\Users\dems1ce9\OneDrive%20-%20Nokia\3gpp\cn1\meetings\141_e-electronic_0423\docs\C1-232084.zip" TargetMode="External"/><Relationship Id="rId310" Type="http://schemas.openxmlformats.org/officeDocument/2006/relationships/hyperlink" Target="file:///C:\Users\dems1ce9\OneDrive%20-%20Nokia\3gpp\cn1\meetings\141_e-electronic_0423\docs\C1-232602.zip" TargetMode="External"/><Relationship Id="rId492" Type="http://schemas.openxmlformats.org/officeDocument/2006/relationships/hyperlink" Target="file:///C:\Users\dems1ce9\OneDrive%20-%20Nokia\3gpp\cn1\meetings\141_e-electronic_0423\docs\C1-232495.zip" TargetMode="External"/><Relationship Id="rId527" Type="http://schemas.openxmlformats.org/officeDocument/2006/relationships/hyperlink" Target="file:///C:\Users\dems1ce9\OneDrive%20-%20Nokia\3gpp\cn1\meetings\141_e-electronic_0423\docs\C1-232119.zip" TargetMode="External"/><Relationship Id="rId548" Type="http://schemas.openxmlformats.org/officeDocument/2006/relationships/hyperlink" Target="file:///C:\Users\dems1ce9\OneDrive%20-%20Nokia\3gpp\cn1\meetings\141_e-electronic_0423\docs\C1-232101.zip" TargetMode="External"/><Relationship Id="rId569" Type="http://schemas.microsoft.com/office/2011/relationships/people" Target="people.xml"/><Relationship Id="rId70" Type="http://schemas.openxmlformats.org/officeDocument/2006/relationships/hyperlink" Target="file:///C:\Users\dems1ce9\OneDrive%20-%20Nokia\3gpp\cn1\meetings\141_e-electronic_0423\docs\C1-232007.zip" TargetMode="External"/><Relationship Id="rId91" Type="http://schemas.openxmlformats.org/officeDocument/2006/relationships/hyperlink" Target="file:///C:\Users\dems1ce9\OneDrive%20-%20Nokia\3gpp\cn1\meetings\141_e-electronic_0423\docs\C1-232309.zip" TargetMode="External"/><Relationship Id="rId145" Type="http://schemas.openxmlformats.org/officeDocument/2006/relationships/hyperlink" Target="file:///C:\Users\dems1ce9\OneDrive%20-%20Nokia\3gpp\cn1\meetings\141_e-electronic_0423\docs\C1-232320.zip" TargetMode="External"/><Relationship Id="rId166" Type="http://schemas.openxmlformats.org/officeDocument/2006/relationships/hyperlink" Target="file:///C:\Users\dems1ce9\OneDrive%20-%20Nokia\3gpp\cn1\meetings\141_e-electronic_0423\docs\C1-232017.zip" TargetMode="External"/><Relationship Id="rId187" Type="http://schemas.openxmlformats.org/officeDocument/2006/relationships/hyperlink" Target="file:///C:\Users\dems1ce9\OneDrive%20-%20Nokia\3gpp\cn1\meetings\141_e-electronic_0423\docs\C1-232011.zip" TargetMode="External"/><Relationship Id="rId331" Type="http://schemas.openxmlformats.org/officeDocument/2006/relationships/hyperlink" Target="file:///C:\Users\dems1ce9\OneDrive%20-%20Nokia\3gpp\cn1\meetings\141_e-electronic_0423\docs\C1-232588.zip" TargetMode="External"/><Relationship Id="rId352" Type="http://schemas.openxmlformats.org/officeDocument/2006/relationships/hyperlink" Target="file:///C:\Users\dems1ce9\OneDrive%20-%20Nokia\3gpp\cn1\meetings\141_e-electronic_0423\docs\C1-232198.zip" TargetMode="External"/><Relationship Id="rId373" Type="http://schemas.openxmlformats.org/officeDocument/2006/relationships/hyperlink" Target="file:///C:\Users\dems1ce9\OneDrive%20-%20Nokia\3gpp\cn1\meetings\141_e-electronic_0423\docs\C1-232153.zip" TargetMode="External"/><Relationship Id="rId394" Type="http://schemas.openxmlformats.org/officeDocument/2006/relationships/hyperlink" Target="file:///C:\Users\dems1ce9\OneDrive%20-%20Nokia\3gpp\cn1\meetings\141_e-electronic_0423\docs\C1-232345.zip" TargetMode="External"/><Relationship Id="rId408" Type="http://schemas.openxmlformats.org/officeDocument/2006/relationships/hyperlink" Target="file:///C:\Users\dems1ce9\OneDrive%20-%20Nokia\3gpp\cn1\meetings\141_e-electronic_0423\docs\C1-232278.zip" TargetMode="External"/><Relationship Id="rId429" Type="http://schemas.openxmlformats.org/officeDocument/2006/relationships/hyperlink" Target="file:///C:\Users\dems1ce9\OneDrive%20-%20Nokia\3gpp\cn1\meetings\141_e-electronic_0423\docs\C1-23255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41_e-electronic_0423\docs\C1-232450.zip" TargetMode="External"/><Relationship Id="rId233" Type="http://schemas.openxmlformats.org/officeDocument/2006/relationships/hyperlink" Target="file:///C:\Users\dems1ce9\OneDrive%20-%20Nokia\3gpp\cn1\meetings\141_e-electronic_0423\docs\C1-232133.zip" TargetMode="External"/><Relationship Id="rId254" Type="http://schemas.openxmlformats.org/officeDocument/2006/relationships/hyperlink" Target="file:///C:\Users\dems1ce9\OneDrive%20-%20Nokia\3gpp\cn1\meetings\141_e-electronic_0423\docs\C1-232348.zip" TargetMode="External"/><Relationship Id="rId440" Type="http://schemas.openxmlformats.org/officeDocument/2006/relationships/hyperlink" Target="file:///C:\Users\dems1ce9\OneDrive%20-%20Nokia\3gpp\cn1\meetings\141_e-electronic_0423\docs\C1-232347.zip" TargetMode="External"/><Relationship Id="rId28" Type="http://schemas.openxmlformats.org/officeDocument/2006/relationships/hyperlink" Target="https://www.3gpp.org/ftp/tsg_ct/WG1_mm-cc-sm_ex-CN1/TSGC1_141e/Docs/C1-232632.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023.zip" TargetMode="External"/><Relationship Id="rId275" Type="http://schemas.openxmlformats.org/officeDocument/2006/relationships/hyperlink" Target="file:///C:\Users\dems1ce9\OneDrive%20-%20Nokia\3gpp\cn1\meetings\141_e-electronic_0423\docs\C1-232268.zip" TargetMode="External"/><Relationship Id="rId296" Type="http://schemas.openxmlformats.org/officeDocument/2006/relationships/hyperlink" Target="file:///C:\Users\dems1ce9\OneDrive%20-%20Nokia\3gpp\cn1\meetings\141_e-electronic_0423\docs\C1-232549.zip" TargetMode="External"/><Relationship Id="rId300" Type="http://schemas.openxmlformats.org/officeDocument/2006/relationships/hyperlink" Target="file:///C:\Users\dems1ce9\OneDrive%20-%20Nokia\3gpp\cn1\meetings\141_e-electronic_0423\docs\C1-232564.zip" TargetMode="External"/><Relationship Id="rId461" Type="http://schemas.openxmlformats.org/officeDocument/2006/relationships/hyperlink" Target="file:///C:\Users\dems1ce9\OneDrive%20-%20Nokia\3gpp\cn1\meetings\141_e-electronic_0423\docs\C1-232486.zip" TargetMode="External"/><Relationship Id="rId482" Type="http://schemas.openxmlformats.org/officeDocument/2006/relationships/hyperlink" Target="file:///C:\Users\dems1ce9\OneDrive%20-%20Nokia\3gpp\cn1\meetings\141_e-electronic_0423\docs\C1-232298.zip" TargetMode="External"/><Relationship Id="rId517" Type="http://schemas.openxmlformats.org/officeDocument/2006/relationships/hyperlink" Target="file:///C:\Users\dems1ce9\OneDrive%20-%20Nokia\3gpp\cn1\meetings\141_e-electronic_0423\docs\C1-232437.zip" TargetMode="External"/><Relationship Id="rId538" Type="http://schemas.openxmlformats.org/officeDocument/2006/relationships/hyperlink" Target="file:///C:\Users\dems1ce9\OneDrive%20-%20Nokia\3gpp\cn1\meetings\141_e-electronic_0423\docs\C1-232092.zip" TargetMode="External"/><Relationship Id="rId559" Type="http://schemas.openxmlformats.org/officeDocument/2006/relationships/hyperlink" Target="file:///C:\Users\dems1ce9\OneDrive%20-%20Nokia\3gpp\cn1\meetings\141_e-electronic_0423\docs\C1-232521.zip" TargetMode="External"/><Relationship Id="rId60" Type="http://schemas.openxmlformats.org/officeDocument/2006/relationships/hyperlink" Target="file:///C:\Users\dems1ce9\OneDrive%20-%20Nokia\3gpp\cn1\meetings\141_e-electronic_0423\docs\C1-232529.zip" TargetMode="External"/><Relationship Id="rId81" Type="http://schemas.openxmlformats.org/officeDocument/2006/relationships/hyperlink" Target="file:///C:\Users\dems1ce9\OneDrive%20-%20Nokia\3gpp\cn1\meetings\141_e-electronic_0423\docs\C1-232032.zip" TargetMode="External"/><Relationship Id="rId135" Type="http://schemas.openxmlformats.org/officeDocument/2006/relationships/hyperlink" Target="file:///C:\Users\dems1ce9\OneDrive%20-%20Nokia\3gpp\cn1\meetings\141_e-electronic_0423\docs\C1-232281.zip" TargetMode="External"/><Relationship Id="rId156" Type="http://schemas.openxmlformats.org/officeDocument/2006/relationships/hyperlink" Target="file:///C:\Users\dems1ce9\OneDrive%20-%20Nokia\3gpp\cn1\meetings\141_e-electronic_0423\docs\C1-232399.zip" TargetMode="External"/><Relationship Id="rId177" Type="http://schemas.openxmlformats.org/officeDocument/2006/relationships/hyperlink" Target="file:///C:\Users\dems1ce9\OneDrive%20-%20Nokia\3gpp\cn1\meetings\141_e-electronic_0423\docs\C1-232034.zip" TargetMode="External"/><Relationship Id="rId198" Type="http://schemas.openxmlformats.org/officeDocument/2006/relationships/hyperlink" Target="file:///C:\Users\dems1ce9\OneDrive%20-%20Nokia\3gpp\cn1\meetings\141_e-electronic_0423\docs\C1-232351.zip" TargetMode="External"/><Relationship Id="rId321" Type="http://schemas.openxmlformats.org/officeDocument/2006/relationships/hyperlink" Target="file:///C:\Users\dems1ce9\OneDrive%20-%20Nokia\3gpp\cn1\meetings\141_e-electronic_0423\docs\C1-232303.zip" TargetMode="External"/><Relationship Id="rId342" Type="http://schemas.openxmlformats.org/officeDocument/2006/relationships/hyperlink" Target="file:///C:\Users\dems1ce9\OneDrive%20-%20Nokia\3gpp\cn1\meetings\141_e-electronic_0423\docs\C1-232140.zip" TargetMode="External"/><Relationship Id="rId363" Type="http://schemas.openxmlformats.org/officeDocument/2006/relationships/hyperlink" Target="file:///C:\Users\dems1ce9\OneDrive%20-%20Nokia\3gpp\cn1\meetings\141_e-electronic_0423\docs\C1-232218.zip" TargetMode="External"/><Relationship Id="rId384" Type="http://schemas.openxmlformats.org/officeDocument/2006/relationships/hyperlink" Target="file:///C:\Users\dems1ce9\OneDrive%20-%20Nokia\3gpp\cn1\meetings\141_e-electronic_0423\docs\C1-232075.zip" TargetMode="External"/><Relationship Id="rId419" Type="http://schemas.openxmlformats.org/officeDocument/2006/relationships/hyperlink" Target="file:///C:\Users\dems1ce9\OneDrive%20-%20Nokia\3gpp\cn1\meetings\141_e-electronic_0423\docs\C1-232535.zip" TargetMode="External"/><Relationship Id="rId570" Type="http://schemas.openxmlformats.org/officeDocument/2006/relationships/theme" Target="theme/theme1.xml"/><Relationship Id="rId202" Type="http://schemas.openxmlformats.org/officeDocument/2006/relationships/hyperlink" Target="file:///C:\Users\dems1ce9\OneDrive%20-%20Nokia\3gpp\cn1\meetings\141_e-electronic_0423\docs\C1-232357.zip" TargetMode="External"/><Relationship Id="rId223" Type="http://schemas.openxmlformats.org/officeDocument/2006/relationships/hyperlink" Target="file:///C:\Users\dems1ce9\OneDrive%20-%20Nokia\3gpp\cn1\meetings\141_e-electronic_0423\docs\C1-232239.zip" TargetMode="External"/><Relationship Id="rId244" Type="http://schemas.openxmlformats.org/officeDocument/2006/relationships/hyperlink" Target="file:///C:\Users\dems1ce9\OneDrive%20-%20Nokia\3gpp\cn1\meetings\141_e-electronic_0423\docs\C1-232065.zip" TargetMode="External"/><Relationship Id="rId430" Type="http://schemas.openxmlformats.org/officeDocument/2006/relationships/hyperlink" Target="file:///C:\Users\dems1ce9\OneDrive%20-%20Nokia\3gpp\cn1\meetings\141_e-electronic_0423\docs\C1-232557.zip" TargetMode="External"/><Relationship Id="rId18" Type="http://schemas.openxmlformats.org/officeDocument/2006/relationships/hyperlink" Target="file:///C:\Users\dems1ce9\OneDrive%20-%20Nokia\3gpp\cn1\meetings\141_e-electronic_0423\docs\C1-232245.zip" TargetMode="External"/><Relationship Id="rId39" Type="http://schemas.openxmlformats.org/officeDocument/2006/relationships/hyperlink" Target="file:///C:\Users\dems1ce9\OneDrive%20-%20Nokia\3gpp\cn1\meetings\141_e-electronic_0423\docs\C1-232427.zip" TargetMode="External"/><Relationship Id="rId265" Type="http://schemas.openxmlformats.org/officeDocument/2006/relationships/hyperlink" Target="file:///C:\Users\dems1ce9\OneDrive%20-%20Nokia\3gpp\cn1\meetings\141_e-electronic_0423\docs\C1-232206.zip" TargetMode="External"/><Relationship Id="rId286" Type="http://schemas.openxmlformats.org/officeDocument/2006/relationships/hyperlink" Target="file:///C:\Users\dems1ce9\OneDrive%20-%20Nokia\3gpp\cn1\meetings\141_e-electronic_0423\docs\C1-232516.zip" TargetMode="External"/><Relationship Id="rId451" Type="http://schemas.openxmlformats.org/officeDocument/2006/relationships/hyperlink" Target="file:///C:\Users\dems1ce9\OneDrive%20-%20Nokia\3gpp\cn1\meetings\141_e-electronic_0423\docs\C1-232182.zip" TargetMode="External"/><Relationship Id="rId472" Type="http://schemas.openxmlformats.org/officeDocument/2006/relationships/hyperlink" Target="file:///C:\Users\dems1ce9\OneDrive%20-%20Nokia\3gpp\cn1\meetings\141_e-electronic_0423\docs\C1-232507.zip" TargetMode="External"/><Relationship Id="rId493" Type="http://schemas.openxmlformats.org/officeDocument/2006/relationships/hyperlink" Target="file:///C:\Users\dems1ce9\OneDrive%20-%20Nokia\3gpp\cn1\meetings\141_e-electronic_0423\docs\C1-232496.zip" TargetMode="External"/><Relationship Id="rId507" Type="http://schemas.openxmlformats.org/officeDocument/2006/relationships/hyperlink" Target="file:///C:\Users\dems1ce9\OneDrive%20-%20Nokia\3gpp\cn1\meetings\141_e-electronic_0423\docs\C1-232165.zip" TargetMode="External"/><Relationship Id="rId528" Type="http://schemas.openxmlformats.org/officeDocument/2006/relationships/hyperlink" Target="file:///C:\Users\dems1ce9\OneDrive%20-%20Nokia\3gpp\cn1\meetings\141_e-electronic_0423\docs\C1-232120.zip" TargetMode="External"/><Relationship Id="rId549" Type="http://schemas.openxmlformats.org/officeDocument/2006/relationships/hyperlink" Target="file:///C:\Users\dems1ce9\OneDrive%20-%20Nokia\3gpp\cn1\meetings\141_e-electronic_0423\docs\C1-232102.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372.zip" TargetMode="External"/><Relationship Id="rId125" Type="http://schemas.openxmlformats.org/officeDocument/2006/relationships/hyperlink" Target="file:///C:\Users\dems1ce9\OneDrive%20-%20Nokia\3gpp\cn1\meetings\141_e-electronic_0423\docs\C1-232117.zip" TargetMode="External"/><Relationship Id="rId146" Type="http://schemas.openxmlformats.org/officeDocument/2006/relationships/hyperlink" Target="file:///C:\Users\dems1ce9\OneDrive%20-%20Nokia\3gpp\cn1\meetings\141_e-electronic_0423\docs\C1-232323.zip" TargetMode="External"/><Relationship Id="rId167" Type="http://schemas.openxmlformats.org/officeDocument/2006/relationships/hyperlink" Target="file:///C:\Users\dems1ce9\OneDrive%20-%20Nokia\3gpp\cn1\meetings\141_e-electronic_0423\docs\C1-232137.zip" TargetMode="External"/><Relationship Id="rId188" Type="http://schemas.openxmlformats.org/officeDocument/2006/relationships/hyperlink" Target="file:///C:\Users\dems1ce9\OneDrive%20-%20Nokia\3gpp\cn1\meetings\141_e-electronic_0423\docs\C1-232012.zip" TargetMode="External"/><Relationship Id="rId311" Type="http://schemas.openxmlformats.org/officeDocument/2006/relationships/hyperlink" Target="file:///C:\Users\dems1ce9\OneDrive%20-%20Nokia\3gpp\cn1\meetings\141_e-electronic_0423\docs\C1-232603.zip" TargetMode="External"/><Relationship Id="rId332" Type="http://schemas.openxmlformats.org/officeDocument/2006/relationships/hyperlink" Target="file:///C:\Users\dems1ce9\OneDrive%20-%20Nokia\3gpp\cn1\meetings\141_e-electronic_0423\docs\C1-232589.zip" TargetMode="External"/><Relationship Id="rId353" Type="http://schemas.openxmlformats.org/officeDocument/2006/relationships/hyperlink" Target="file:///C:\Users\dems1ce9\OneDrive%20-%20Nokia\3gpp\cn1\meetings\141_e-electronic_0423\docs\C1-232199.zip" TargetMode="External"/><Relationship Id="rId374" Type="http://schemas.openxmlformats.org/officeDocument/2006/relationships/hyperlink" Target="file:///C:\Users\dems1ce9\OneDrive%20-%20Nokia\3gpp\cn1\meetings\141_e-electronic_0423\docs\C1-232162.zip" TargetMode="External"/><Relationship Id="rId395" Type="http://schemas.openxmlformats.org/officeDocument/2006/relationships/hyperlink" Target="file:///C:\Users\dems1ce9\OneDrive%20-%20Nokia\3gpp\cn1\meetings\141_e-electronic_0423\docs\C1-232442.zip" TargetMode="External"/><Relationship Id="rId409" Type="http://schemas.openxmlformats.org/officeDocument/2006/relationships/hyperlink" Target="file:///C:\Users\dems1ce9\OneDrive%20-%20Nokia\3gpp\cn1\meetings\141_e-electronic_0423\docs\C1-232279.zip" TargetMode="External"/><Relationship Id="rId560" Type="http://schemas.openxmlformats.org/officeDocument/2006/relationships/hyperlink" Target="file:///C:\Users\dems1ce9\OneDrive%20-%20Nokia\3gpp\cn1\meetings\141_e-electronic_0423\docs\C1-232411.zip" TargetMode="External"/><Relationship Id="rId71" Type="http://schemas.openxmlformats.org/officeDocument/2006/relationships/hyperlink" Target="file:///C:\Users\dems1ce9\OneDrive%20-%20Nokia\3gpp\cn1\meetings\141_e-electronic_0423\docs\C1-232068.zip" TargetMode="External"/><Relationship Id="rId92" Type="http://schemas.openxmlformats.org/officeDocument/2006/relationships/hyperlink" Target="file:///C:\Users\dems1ce9\OneDrive%20-%20Nokia\3gpp\cn1\meetings\141_e-electronic_0423\docs\C1-232389.zip" TargetMode="External"/><Relationship Id="rId213" Type="http://schemas.openxmlformats.org/officeDocument/2006/relationships/hyperlink" Target="file:///C:\Users\dems1ce9\OneDrive%20-%20Nokia\3gpp\cn1\meetings\141_e-electronic_0423\docs\C1-232451.zip" TargetMode="External"/><Relationship Id="rId234" Type="http://schemas.openxmlformats.org/officeDocument/2006/relationships/hyperlink" Target="file:///C:\Users\dems1ce9\OneDrive%20-%20Nokia\3gpp\cn1\meetings\141_e-electronic_0423\docs\C1-232134.zip" TargetMode="External"/><Relationship Id="rId420" Type="http://schemas.openxmlformats.org/officeDocument/2006/relationships/hyperlink" Target="file:///C:\Users\dems1ce9\OneDrive%20-%20Nokia\3gpp\cn1\meetings\141_e-electronic_0423\docs\C1-232596.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55" Type="http://schemas.openxmlformats.org/officeDocument/2006/relationships/hyperlink" Target="file:///C:\Users\dems1ce9\OneDrive%20-%20Nokia\3gpp\cn1\meetings\141_e-electronic_0423\docs\C1-232360.zip" TargetMode="External"/><Relationship Id="rId276" Type="http://schemas.openxmlformats.org/officeDocument/2006/relationships/hyperlink" Target="file:///C:\Users\dems1ce9\OneDrive%20-%20Nokia\3gpp\cn1\meetings\141_e-electronic_0423\docs\C1-232269.zip" TargetMode="External"/><Relationship Id="rId297" Type="http://schemas.openxmlformats.org/officeDocument/2006/relationships/hyperlink" Target="file:///C:\Users\dems1ce9\OneDrive%20-%20Nokia\3gpp\cn1\meetings\141_e-electronic_0423\docs\C1-232551.zip" TargetMode="External"/><Relationship Id="rId441" Type="http://schemas.openxmlformats.org/officeDocument/2006/relationships/hyperlink" Target="file:///C:\Users\dems1ce9\OneDrive%20-%20Nokia\3gpp\cn1\meetings\141_e-electronic_0423\docs\C1-232349.zip" TargetMode="External"/><Relationship Id="rId462" Type="http://schemas.openxmlformats.org/officeDocument/2006/relationships/hyperlink" Target="file:///C:\Users\dems1ce9\OneDrive%20-%20Nokia\3gpp\cn1\meetings\141_e-electronic_0423\docs\C1-232487.zip" TargetMode="External"/><Relationship Id="rId483" Type="http://schemas.openxmlformats.org/officeDocument/2006/relationships/hyperlink" Target="file:///C:\Users\dems1ce9\OneDrive%20-%20Nokia\3gpp\cn1\meetings\141_e-electronic_0423\docs\C1-232299.zip" TargetMode="External"/><Relationship Id="rId518" Type="http://schemas.openxmlformats.org/officeDocument/2006/relationships/hyperlink" Target="file:///C:\Users\dems1ce9\OneDrive%20-%20Nokia\3gpp\cn1\meetings\141_e-electronic_0423\docs\C1-232438.zip" TargetMode="External"/><Relationship Id="rId539" Type="http://schemas.openxmlformats.org/officeDocument/2006/relationships/hyperlink" Target="file:///C:\Users\dems1ce9\OneDrive%20-%20Nokia\3gpp\cn1\meetings\141_e-electronic_0423\docs\C1-232093.zip" TargetMode="External"/><Relationship Id="rId40" Type="http://schemas.openxmlformats.org/officeDocument/2006/relationships/hyperlink" Target="file:///C:\Users\dems1ce9\OneDrive%20-%20Nokia\3gpp\cn1\meetings\141_e-electronic_0423\docs\C1-232429.zip" TargetMode="External"/><Relationship Id="rId115" Type="http://schemas.openxmlformats.org/officeDocument/2006/relationships/hyperlink" Target="file:///C:\Users\dems1ce9\OneDrive%20-%20Nokia\3gpp\cn1\meetings\141_e-electronic_0423\docs\C1-232025.zip" TargetMode="External"/><Relationship Id="rId136" Type="http://schemas.openxmlformats.org/officeDocument/2006/relationships/hyperlink" Target="file:///C:\Users\dems1ce9\OneDrive%20-%20Nokia\3gpp\cn1\meetings\141_e-electronic_0423\docs\C1-232282.zip" TargetMode="External"/><Relationship Id="rId157" Type="http://schemas.openxmlformats.org/officeDocument/2006/relationships/hyperlink" Target="file:///C:\Users\dems1ce9\OneDrive%20-%20Nokia\3gpp\cn1\meetings\141_e-electronic_0423\docs\C1-232413.zip" TargetMode="External"/><Relationship Id="rId178" Type="http://schemas.openxmlformats.org/officeDocument/2006/relationships/hyperlink" Target="file:///C:\Users\dems1ce9\OneDrive%20-%20Nokia\3gpp\cn1\meetings\141_e-electronic_0423\docs\C1-232035.zip" TargetMode="External"/><Relationship Id="rId301" Type="http://schemas.openxmlformats.org/officeDocument/2006/relationships/hyperlink" Target="file:///C:\Users\dems1ce9\OneDrive%20-%20Nokia\3gpp\cn1\meetings\141_e-electronic_0423\docs\C1-232565.zip" TargetMode="External"/><Relationship Id="rId322" Type="http://schemas.openxmlformats.org/officeDocument/2006/relationships/hyperlink" Target="file:///C:\Users\dems1ce9\OneDrive%20-%20Nokia\3gpp\cn1\meetings\141_e-electronic_0423\docs\C1-232304.zip" TargetMode="External"/><Relationship Id="rId343" Type="http://schemas.openxmlformats.org/officeDocument/2006/relationships/hyperlink" Target="file:///C:\Users\dems1ce9\OneDrive%20-%20Nokia\3gpp\cn1\meetings\141_e-electronic_0423\docs\C1-232141.zip" TargetMode="External"/><Relationship Id="rId364" Type="http://schemas.openxmlformats.org/officeDocument/2006/relationships/hyperlink" Target="file:///C:\Users\dems1ce9\OneDrive%20-%20Nokia\3gpp\cn1\meetings\141_e-electronic_0423\docs\C1-232233.zip" TargetMode="External"/><Relationship Id="rId550" Type="http://schemas.openxmlformats.org/officeDocument/2006/relationships/hyperlink" Target="file:///C:\Users\dems1ce9\OneDrive%20-%20Nokia\3gpp\cn1\meetings\141_e-electronic_0423\docs\C1-232103.zip" TargetMode="External"/><Relationship Id="rId61" Type="http://schemas.openxmlformats.org/officeDocument/2006/relationships/hyperlink" Target="file:///C:\Users\dems1ce9\OneDrive%20-%20Nokia\3gpp\cn1\meetings\141_e-electronic_0423\docs\C1-232530.zip" TargetMode="External"/><Relationship Id="rId82" Type="http://schemas.openxmlformats.org/officeDocument/2006/relationships/hyperlink" Target="file:///C:\Users\dems1ce9\OneDrive%20-%20Nokia\3gpp\cn1\meetings\141_e-electronic_0423\docs\C1-232046.zip" TargetMode="External"/><Relationship Id="rId199" Type="http://schemas.openxmlformats.org/officeDocument/2006/relationships/hyperlink" Target="file:///C:\Users\dems1ce9\OneDrive%20-%20Nokia\3gpp\cn1\meetings\141_e-electronic_0423\docs\C1-232352.zip" TargetMode="External"/><Relationship Id="rId203" Type="http://schemas.openxmlformats.org/officeDocument/2006/relationships/hyperlink" Target="file:///C:\Users\dems1ce9\OneDrive%20-%20Nokia\3gpp\cn1\meetings\141_e-electronic_0423\docs\C1-232364.zip" TargetMode="External"/><Relationship Id="rId385" Type="http://schemas.openxmlformats.org/officeDocument/2006/relationships/hyperlink" Target="file:///C:\Users\dems1ce9\OneDrive%20-%20Nokia\3gpp\cn1\meetings\141_e-electronic_0423\docs\C1-232076.zip" TargetMode="Externa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313.zip" TargetMode="External"/><Relationship Id="rId245" Type="http://schemas.openxmlformats.org/officeDocument/2006/relationships/hyperlink" Target="file:///C:\Users\dems1ce9\OneDrive%20-%20Nokia\3gpp\cn1\meetings\141_e-electronic_0423\docs\C1-232161.zip" TargetMode="External"/><Relationship Id="rId266" Type="http://schemas.openxmlformats.org/officeDocument/2006/relationships/hyperlink" Target="file:///C:\Users\dems1ce9\OneDrive%20-%20Nokia\3gpp\cn1\meetings\141_e-electronic_0423\docs\C1-232207.zip" TargetMode="External"/><Relationship Id="rId287" Type="http://schemas.openxmlformats.org/officeDocument/2006/relationships/hyperlink" Target="file:///C:\Users\dems1ce9\OneDrive%20-%20Nokia\3gpp\cn1\meetings\141_e-electronic_0423\docs\C1-232517.zip" TargetMode="External"/><Relationship Id="rId410" Type="http://schemas.openxmlformats.org/officeDocument/2006/relationships/hyperlink" Target="file:///C:\Users\dems1ce9\OneDrive%20-%20Nokia\3gpp\cn1\meetings\141_e-electronic_0423\docs\C1-232280.zip" TargetMode="External"/><Relationship Id="rId431" Type="http://schemas.openxmlformats.org/officeDocument/2006/relationships/hyperlink" Target="file:///C:\Users\dems1ce9\OneDrive%20-%20Nokia\3gpp\cn1\meetings\141_e-electronic_0423\docs\C1-232558.zip" TargetMode="External"/><Relationship Id="rId452" Type="http://schemas.openxmlformats.org/officeDocument/2006/relationships/hyperlink" Target="file:///C:\Users\dems1ce9\OneDrive%20-%20Nokia\3gpp\cn1\meetings\141_e-electronic_0423\docs\C1-232164.zip" TargetMode="External"/><Relationship Id="rId473" Type="http://schemas.openxmlformats.org/officeDocument/2006/relationships/hyperlink" Target="file:///C:\Users\dems1ce9\OneDrive%20-%20Nokia\3gpp\cn1\meetings\141_e-electronic_0423\docs\C1-232508.zip" TargetMode="External"/><Relationship Id="rId494" Type="http://schemas.openxmlformats.org/officeDocument/2006/relationships/hyperlink" Target="file:///C:\Users\dems1ce9\OneDrive%20-%20Nokia\3gpp\cn1\meetings\141_e-electronic_0423\docs\C1-232044.zip" TargetMode="External"/><Relationship Id="rId508" Type="http://schemas.openxmlformats.org/officeDocument/2006/relationships/hyperlink" Target="file:///C:\Users\dems1ce9\OneDrive%20-%20Nokia\3gpp\cn1\meetings\141_e-electronic_0423\docs\C1-232167.zip" TargetMode="External"/><Relationship Id="rId529" Type="http://schemas.openxmlformats.org/officeDocument/2006/relationships/hyperlink" Target="file:///C:\Users\dems1ce9\OneDrive%20-%20Nokia\3gpp\cn1\meetings\141_e-electronic_0423\docs\C1-232314.zip" TargetMode="External"/><Relationship Id="rId30" Type="http://schemas.openxmlformats.org/officeDocument/2006/relationships/hyperlink" Target="https://www.3gpp.org/ftp/tsg_ct/WG1_mm-cc-sm_ex-CN1/TSGC1_141e/Docs/C1-232634.zip" TargetMode="External"/><Relationship Id="rId105" Type="http://schemas.openxmlformats.org/officeDocument/2006/relationships/hyperlink" Target="file:///C:\Users\dems1ce9\OneDrive%20-%20Nokia\3gpp\cn1\meetings\141_e-electronic_0423\docs\C1-232374.zip" TargetMode="External"/><Relationship Id="rId126" Type="http://schemas.openxmlformats.org/officeDocument/2006/relationships/hyperlink" Target="file:///C:\Users\dems1ce9\OneDrive%20-%20Nokia\3gpp\cn1\meetings\141_e-electronic_0423\docs\C1-232118.zip" TargetMode="External"/><Relationship Id="rId147" Type="http://schemas.openxmlformats.org/officeDocument/2006/relationships/hyperlink" Target="file:///C:\Users\dems1ce9\OneDrive%20-%20Nokia\3gpp\cn1\meetings\141_e-electronic_0423\docs\C1-232329.zip" TargetMode="External"/><Relationship Id="rId168" Type="http://schemas.openxmlformats.org/officeDocument/2006/relationships/hyperlink" Target="file:///C:\Users\dems1ce9\OneDrive%20-%20Nokia\3gpp\cn1\meetings\141_e-electronic_0423\docs\C1-232157.zip" TargetMode="External"/><Relationship Id="rId312" Type="http://schemas.openxmlformats.org/officeDocument/2006/relationships/hyperlink" Target="file:///C:\Users\dems1ce9\OneDrive%20-%20Nokia\3gpp\cn1\meetings\141_e-electronic_0423\docs\C1-232154.zip" TargetMode="External"/><Relationship Id="rId333" Type="http://schemas.openxmlformats.org/officeDocument/2006/relationships/hyperlink" Target="file:///C:\Users\dems1ce9\OneDrive%20-%20Nokia\3gpp\cn1\meetings\141_e-electronic_0423\docs\C1-232041.zip" TargetMode="External"/><Relationship Id="rId354" Type="http://schemas.openxmlformats.org/officeDocument/2006/relationships/hyperlink" Target="file:///C:\Users\dems1ce9\OneDrive%20-%20Nokia\3gpp\cn1\meetings\141_e-electronic_0423\docs\C1-232200.zip" TargetMode="External"/><Relationship Id="rId540" Type="http://schemas.openxmlformats.org/officeDocument/2006/relationships/hyperlink" Target="file:///C:\Users\dems1ce9\OneDrive%20-%20Nokia\3gpp\cn1\meetings\141_e-electronic_0423\docs\C1-232094.zip" TargetMode="External"/><Relationship Id="rId51" Type="http://schemas.openxmlformats.org/officeDocument/2006/relationships/hyperlink" Target="file:///C:\Users\dems1ce9\OneDrive%20-%20Nokia\3gpp\cn1\meetings\141_e-electronic_0423\docs\C1-232475.zip" TargetMode="External"/><Relationship Id="rId72" Type="http://schemas.openxmlformats.org/officeDocument/2006/relationships/hyperlink" Target="file:///C:\Users\dems1ce9\OneDrive%20-%20Nokia\3gpp\cn1\meetings\141_e-electronic_0423\docs\C1-232086.zip" TargetMode="External"/><Relationship Id="rId93" Type="http://schemas.openxmlformats.org/officeDocument/2006/relationships/hyperlink" Target="https://www.3gpp.org/ftp/tsg_ct/WG1_mm-cc-sm_ex-CN1/TSGC1_141e/Docs/C1-232607.zip" TargetMode="External"/><Relationship Id="rId189" Type="http://schemas.openxmlformats.org/officeDocument/2006/relationships/hyperlink" Target="file:///C:\Users\dems1ce9\OneDrive%20-%20Nokia\3gpp\cn1\meetings\141_e-electronic_0423\docs\C1-232013.zip" TargetMode="External"/><Relationship Id="rId375" Type="http://schemas.openxmlformats.org/officeDocument/2006/relationships/hyperlink" Target="file:///C:\Users\dems1ce9\OneDrive%20-%20Nokia\3gpp\cn1\meetings\141_e-electronic_0423\docs\C1-232251.zip" TargetMode="External"/><Relationship Id="rId396" Type="http://schemas.openxmlformats.org/officeDocument/2006/relationships/hyperlink" Target="file:///C:\Users\dems1ce9\OneDrive%20-%20Nokia\3gpp\cn1\meetings\141_e-electronic_0423\docs\C1-232468.zip" TargetMode="External"/><Relationship Id="rId561" Type="http://schemas.openxmlformats.org/officeDocument/2006/relationships/hyperlink" Target="file:///C:\Users\dems1ce9\OneDrive%20-%20Nokia\3gpp\cn1\meetings\141_e-electronic_0423\docs\C1-2324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41_e-electronic_0423\docs\C1-232452.zip" TargetMode="External"/><Relationship Id="rId235" Type="http://schemas.openxmlformats.org/officeDocument/2006/relationships/hyperlink" Target="file:///C:\Users\dems1ce9\OneDrive%20-%20Nokia\3gpp\cn1\meetings\141_e-electronic_0423\docs\C1-232135.zip" TargetMode="External"/><Relationship Id="rId256" Type="http://schemas.openxmlformats.org/officeDocument/2006/relationships/hyperlink" Target="file:///C:\Users\dems1ce9\OneDrive%20-%20Nokia\3gpp\cn1\meetings\141_e-electronic_0423\docs\C1-232362.zip" TargetMode="External"/><Relationship Id="rId277" Type="http://schemas.openxmlformats.org/officeDocument/2006/relationships/hyperlink" Target="file:///C:\Users\dems1ce9\OneDrive%20-%20Nokia\3gpp\cn1\meetings\141_e-electronic_0423\docs\C1-232270.zip" TargetMode="External"/><Relationship Id="rId298" Type="http://schemas.openxmlformats.org/officeDocument/2006/relationships/hyperlink" Target="file:///C:\Users\dems1ce9\OneDrive%20-%20Nokia\3gpp\cn1\meetings\141_e-electronic_0423\docs\C1-232562.zip" TargetMode="External"/><Relationship Id="rId400" Type="http://schemas.openxmlformats.org/officeDocument/2006/relationships/hyperlink" Target="file:///C:\Users\dems1ce9\OneDrive%20-%20Nokia\3gpp\cn1\meetings\141_e-electronic_0423\docs\C1-232330.zip" TargetMode="External"/><Relationship Id="rId421" Type="http://schemas.openxmlformats.org/officeDocument/2006/relationships/hyperlink" Target="file:///C:\Users\dems1ce9\OneDrive%20-%20Nokia\3gpp\cn1\meetings\141_e-electronic_0423\docs\C1-232597.zip" TargetMode="External"/><Relationship Id="rId442" Type="http://schemas.openxmlformats.org/officeDocument/2006/relationships/hyperlink" Target="file:///C:\Users\dems1ce9\OneDrive%20-%20Nokia\3gpp\cn1\meetings\141_e-electronic_0423\docs\C1-232170.zip" TargetMode="External"/><Relationship Id="rId463" Type="http://schemas.openxmlformats.org/officeDocument/2006/relationships/hyperlink" Target="file:///C:\Users\dems1ce9\OneDrive%20-%20Nokia\3gpp\cn1\meetings\141_e-electronic_0423\docs\C1-232048.zip" TargetMode="External"/><Relationship Id="rId484" Type="http://schemas.openxmlformats.org/officeDocument/2006/relationships/hyperlink" Target="file:///C:\Users\dems1ce9\OneDrive%20-%20Nokia\3gpp\cn1\meetings\141_e-electronic_0423\docs\C1-232326.zip" TargetMode="External"/><Relationship Id="rId519" Type="http://schemas.openxmlformats.org/officeDocument/2006/relationships/hyperlink" Target="file:///C:\Users\dems1ce9\OneDrive%20-%20Nokia\3gpp\cn1\meetings\141_e-electronic_0423\docs\C1-232512.zip" TargetMode="External"/><Relationship Id="rId116" Type="http://schemas.openxmlformats.org/officeDocument/2006/relationships/hyperlink" Target="file:///C:\Users\dems1ce9\OneDrive%20-%20Nokia\3gpp\cn1\meetings\141_e-electronic_0423\docs\C1-232026.zip" TargetMode="External"/><Relationship Id="rId137" Type="http://schemas.openxmlformats.org/officeDocument/2006/relationships/hyperlink" Target="file:///C:\Users\dems1ce9\OneDrive%20-%20Nokia\3gpp\cn1\meetings\141_e-electronic_0423\docs\C1-232283.zip" TargetMode="External"/><Relationship Id="rId158" Type="http://schemas.openxmlformats.org/officeDocument/2006/relationships/hyperlink" Target="file:///C:\Users\dems1ce9\OneDrive%20-%20Nokia\3gpp\cn1\meetings\141_e-electronic_0423\docs\C1-232433.zip" TargetMode="External"/><Relationship Id="rId302" Type="http://schemas.openxmlformats.org/officeDocument/2006/relationships/hyperlink" Target="file:///C:\Users\dems1ce9\OneDrive%20-%20Nokia\3gpp\cn1\meetings\141_e-electronic_0423\docs\C1-232578.zip" TargetMode="External"/><Relationship Id="rId323" Type="http://schemas.openxmlformats.org/officeDocument/2006/relationships/hyperlink" Target="file:///C:\Users\dems1ce9\OneDrive%20-%20Nokia\3gpp\cn1\meetings\141_e-electronic_0423\docs\C1-232305.zip" TargetMode="External"/><Relationship Id="rId344" Type="http://schemas.openxmlformats.org/officeDocument/2006/relationships/hyperlink" Target="file:///C:\Users\dems1ce9\OneDrive%20-%20Nokia\3gpp\cn1\meetings\141_e-electronic_0423\docs\C1-232142.zip" TargetMode="External"/><Relationship Id="rId530" Type="http://schemas.openxmlformats.org/officeDocument/2006/relationships/hyperlink" Target="file:///C:\Users\dems1ce9\OneDrive%20-%20Nokia\3gpp\cn1\meetings\141_e-electronic_0423\docs\C1-232458.zip" TargetMode="External"/><Relationship Id="rId20" Type="http://schemas.openxmlformats.org/officeDocument/2006/relationships/hyperlink" Target="file:///C:\Users\dems1ce9\OneDrive%20-%20Nokia\3gpp\cn1\meetings\141_e-electronic_0423\docs\C1-232255.zip" TargetMode="External"/><Relationship Id="rId41" Type="http://schemas.openxmlformats.org/officeDocument/2006/relationships/hyperlink" Target="file:///C:\Users\dems1ce9\OneDrive%20-%20Nokia\3gpp\cn1\meetings\141_e-electronic_0423\docs\C1-232431.zip" TargetMode="External"/><Relationship Id="rId62" Type="http://schemas.openxmlformats.org/officeDocument/2006/relationships/hyperlink" Target="file:///C:\Users\dems1ce9\OneDrive%20-%20Nokia\3gpp\cn1\meetings\141_e-electronic_0423\docs\C1-232531.zip" TargetMode="External"/><Relationship Id="rId83" Type="http://schemas.openxmlformats.org/officeDocument/2006/relationships/hyperlink" Target="file:///C:\Users\dems1ce9\OneDrive%20-%20Nokia\3gpp\cn1\meetings\141_e-electronic_0423\docs\C1-232335.zip" TargetMode="External"/><Relationship Id="rId179" Type="http://schemas.openxmlformats.org/officeDocument/2006/relationships/hyperlink" Target="file:///C:\Users\dems1ce9\OneDrive%20-%20Nokia\3gpp\cn1\meetings\141_e-electronic_0423\docs\C1-232336.zip" TargetMode="External"/><Relationship Id="rId365" Type="http://schemas.openxmlformats.org/officeDocument/2006/relationships/hyperlink" Target="file:///C:\Users\dems1ce9\OneDrive%20-%20Nokia\3gpp\cn1\meetings\141_e-electronic_0423\docs\C1-232327.zip" TargetMode="External"/><Relationship Id="rId386" Type="http://schemas.openxmlformats.org/officeDocument/2006/relationships/hyperlink" Target="file:///C:\Users\dems1ce9\OneDrive%20-%20Nokia\3gpp\cn1\meetings\141_e-electronic_0423\docs\C1-232077.zip" TargetMode="External"/><Relationship Id="rId551" Type="http://schemas.openxmlformats.org/officeDocument/2006/relationships/hyperlink" Target="file:///C:\Users\dems1ce9\OneDrive%20-%20Nokia\3gpp\cn1\meetings\141_e-electronic_0423\docs\C1-232104.zip" TargetMode="External"/><Relationship Id="rId190" Type="http://schemas.openxmlformats.org/officeDocument/2006/relationships/hyperlink" Target="file:///C:\Users\dems1ce9\OneDrive%20-%20Nokia\3gpp\cn1\meetings\141_e-electronic_0423\docs\C1-232033.zip" TargetMode="External"/><Relationship Id="rId204" Type="http://schemas.openxmlformats.org/officeDocument/2006/relationships/hyperlink" Target="file:///C:\Users\dems1ce9\OneDrive%20-%20Nokia\3gpp\cn1\meetings\141_e-electronic_0423\docs\C1-232370.zip" TargetMode="External"/><Relationship Id="rId225" Type="http://schemas.openxmlformats.org/officeDocument/2006/relationships/hyperlink" Target="file:///C:\Users\dems1ce9\OneDrive%20-%20Nokia\3gpp\cn1\meetings\141_e-electronic_0423\docs\C1-232067.zip" TargetMode="External"/><Relationship Id="rId246" Type="http://schemas.openxmlformats.org/officeDocument/2006/relationships/hyperlink" Target="file:///C:\Users\dems1ce9\OneDrive%20-%20Nokia\3gpp\cn1\meetings\141_e-electronic_0423\docs\C1-232295.zip" TargetMode="External"/><Relationship Id="rId267" Type="http://schemas.openxmlformats.org/officeDocument/2006/relationships/hyperlink" Target="file:///C:\Users\dems1ce9\OneDrive%20-%20Nokia\3gpp\cn1\meetings\141_e-electronic_0423\docs\C1-232208.zip" TargetMode="External"/><Relationship Id="rId288" Type="http://schemas.openxmlformats.org/officeDocument/2006/relationships/hyperlink" Target="file:///C:\Users\dems1ce9\OneDrive%20-%20Nokia\3gpp\cn1\meetings\141_e-electronic_0423\docs\C1-232518.zip" TargetMode="External"/><Relationship Id="rId411" Type="http://schemas.openxmlformats.org/officeDocument/2006/relationships/hyperlink" Target="file:///C:\Users\dems1ce9\OneDrive%20-%20Nokia\3gpp\cn1\meetings\141_e-electronic_0423\docs\C1-232342.zip" TargetMode="External"/><Relationship Id="rId432" Type="http://schemas.openxmlformats.org/officeDocument/2006/relationships/hyperlink" Target="file:///C:\Users\dems1ce9\OneDrive%20-%20Nokia\3gpp\cn1\meetings\141_e-electronic_0423\docs\C1-232559.zip" TargetMode="External"/><Relationship Id="rId453" Type="http://schemas.openxmlformats.org/officeDocument/2006/relationships/hyperlink" Target="file:///C:\Users\dems1ce9\OneDrive%20-%20Nokia\3gpp\cn1\meetings\141_e-electronic_0423\docs\C1-232166.zip" TargetMode="External"/><Relationship Id="rId474" Type="http://schemas.openxmlformats.org/officeDocument/2006/relationships/hyperlink" Target="https://www.3gpp.org/ftp/tsg_ct/WG1_mm-cc-sm_ex-CN1/TSGC1_141e/Docs/C1-232608.zip" TargetMode="External"/><Relationship Id="rId509" Type="http://schemas.openxmlformats.org/officeDocument/2006/relationships/hyperlink" Target="file:///C:\Users\dems1ce9\OneDrive%20-%20Nokia\3gpp\cn1\meetings\141_e-electronic_0423\docs\C1-232183.zip" TargetMode="External"/><Relationship Id="rId106" Type="http://schemas.openxmlformats.org/officeDocument/2006/relationships/hyperlink" Target="file:///C:\Users\dems1ce9\OneDrive%20-%20Nokia\3gpp\cn1\meetings\141_e-electronic_0423\docs\C1-232375.zip" TargetMode="External"/><Relationship Id="rId127" Type="http://schemas.openxmlformats.org/officeDocument/2006/relationships/hyperlink" Target="file:///C:\Users\dems1ce9\OneDrive%20-%20Nokia\3gpp\cn1\meetings\141_e-electronic_0423\docs\C1-232121.zip" TargetMode="External"/><Relationship Id="rId313" Type="http://schemas.openxmlformats.org/officeDocument/2006/relationships/hyperlink" Target="file:///C:\Users\dems1ce9\OneDrive%20-%20Nokia\3gpp\cn1\meetings\141_e-electronic_0423\docs\C1-232224.zip" TargetMode="External"/><Relationship Id="rId495" Type="http://schemas.openxmlformats.org/officeDocument/2006/relationships/hyperlink" Target="file:///C:\Users\dems1ce9\OneDrive%20-%20Nokia\3gpp\cn1\meetings\141_e-electronic_0423\docs\C1-232128.zip" TargetMode="External"/><Relationship Id="rId10" Type="http://schemas.openxmlformats.org/officeDocument/2006/relationships/hyperlink" Target="file:///C:\Users\dems1ce9\OneDrive%20-%20Nokia\3gpp\cn1\meetings\141_e-electronic_0423\docs\C1-232098.zip" TargetMode="External"/><Relationship Id="rId31" Type="http://schemas.openxmlformats.org/officeDocument/2006/relationships/hyperlink" Target="file:///C:\Users\dems1ce9\OneDrive%20-%20Nokia\3gpp\cn1\meetings\141_e-electronic_0423\docs\C1-232388.zip" TargetMode="External"/><Relationship Id="rId52" Type="http://schemas.openxmlformats.org/officeDocument/2006/relationships/hyperlink" Target="file:///C:\Users\dems1ce9\OneDrive%20-%20Nokia\3gpp\cn1\meetings\141_e-electronic_0423\docs\C1-232476.zip" TargetMode="External"/><Relationship Id="rId73" Type="http://schemas.openxmlformats.org/officeDocument/2006/relationships/hyperlink" Target="file:///C:\Users\dems1ce9\OneDrive%20-%20Nokia\3gpp\cn1\meetings\141_e-electronic_0423\docs\C1-232096.zip" TargetMode="External"/><Relationship Id="rId94" Type="http://schemas.openxmlformats.org/officeDocument/2006/relationships/hyperlink" Target="https://www.3gpp.org/ftp/tsg_ct/WG1_mm-cc-sm_ex-CN1/TSGC1_141e/Docs/C1-232615.zip" TargetMode="External"/><Relationship Id="rId148" Type="http://schemas.openxmlformats.org/officeDocument/2006/relationships/hyperlink" Target="file:///C:\Users\dems1ce9\OneDrive%20-%20Nokia\3gpp\cn1\meetings\141_e-electronic_0423\docs\C1-232338.zip" TargetMode="External"/><Relationship Id="rId169" Type="http://schemas.openxmlformats.org/officeDocument/2006/relationships/hyperlink" Target="file:///C:\Users\dems1ce9\OneDrive%20-%20Nokia\3gpp\cn1\meetings\141_e-electronic_0423\docs\C1-232158.zip" TargetMode="External"/><Relationship Id="rId334" Type="http://schemas.openxmlformats.org/officeDocument/2006/relationships/hyperlink" Target="file:///C:\Users\dems1ce9\OneDrive%20-%20Nokia\3gpp\cn1\meetings\141_e-electronic_0423\docs\C1-232042.zip" TargetMode="External"/><Relationship Id="rId355" Type="http://schemas.openxmlformats.org/officeDocument/2006/relationships/hyperlink" Target="file:///C:\Users\dems1ce9\OneDrive%20-%20Nokia\3gpp\cn1\meetings\141_e-electronic_0423\docs\C1-232201.zip" TargetMode="External"/><Relationship Id="rId376" Type="http://schemas.openxmlformats.org/officeDocument/2006/relationships/hyperlink" Target="file:///C:\Users\dems1ce9\OneDrive%20-%20Nokia\3gpp\cn1\meetings\141_e-electronic_0423\docs\C1-232252.zip" TargetMode="External"/><Relationship Id="rId397" Type="http://schemas.openxmlformats.org/officeDocument/2006/relationships/hyperlink" Target="file:///C:\Users\dems1ce9\OneDrive%20-%20Nokia\3gpp\cn1\meetings\141_e-electronic_0423\docs\C1-232469.zip" TargetMode="External"/><Relationship Id="rId520" Type="http://schemas.openxmlformats.org/officeDocument/2006/relationships/hyperlink" Target="file:///C:\Users\dems1ce9\OneDrive%20-%20Nokia\3gpp\cn1\meetings\141_e-electronic_0423\docs\C1-232550.zip" TargetMode="External"/><Relationship Id="rId541" Type="http://schemas.openxmlformats.org/officeDocument/2006/relationships/hyperlink" Target="file:///C:\Users\dems1ce9\OneDrive%20-%20Nokia\3gpp\cn1\meetings\141_e-electronic_0423\docs\C1-232095.zip" TargetMode="External"/><Relationship Id="rId562" Type="http://schemas.openxmlformats.org/officeDocument/2006/relationships/hyperlink" Target="file:///C:\Users\dems1ce9\OneDrive%20-%20Nokia\3gpp\cn1\meetings\141_e-electronic_0423\docs\C1-23244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339.zip" TargetMode="External"/><Relationship Id="rId215" Type="http://schemas.openxmlformats.org/officeDocument/2006/relationships/hyperlink" Target="file:///C:\Users\dems1ce9\OneDrive%20-%20Nokia\3gpp\cn1\meetings\141_e-electronic_0423\docs\C1-232453.zip" TargetMode="External"/><Relationship Id="rId236" Type="http://schemas.openxmlformats.org/officeDocument/2006/relationships/hyperlink" Target="file:///C:\Users\dems1ce9\OneDrive%20-%20Nokia\3gpp\cn1\meetings\141_e-electronic_0423\docs\C1-232202.zip" TargetMode="External"/><Relationship Id="rId257" Type="http://schemas.openxmlformats.org/officeDocument/2006/relationships/hyperlink" Target="file:///C:\Users\dems1ce9\OneDrive%20-%20Nokia\3gpp\cn1\meetings\141_e-electronic_0423\docs\C1-232595.zip" TargetMode="External"/><Relationship Id="rId278" Type="http://schemas.openxmlformats.org/officeDocument/2006/relationships/hyperlink" Target="file:///C:\Users\dems1ce9\OneDrive%20-%20Nokia\3gpp\cn1\meetings\141_e-electronic_0423\docs\C1-232271.zip" TargetMode="External"/><Relationship Id="rId401" Type="http://schemas.openxmlformats.org/officeDocument/2006/relationships/hyperlink" Target="file:///C:\Users\dems1ce9\OneDrive%20-%20Nokia\3gpp\cn1\meetings\141_e-electronic_0423\docs\C1-232331.zip" TargetMode="External"/><Relationship Id="rId422" Type="http://schemas.openxmlformats.org/officeDocument/2006/relationships/hyperlink" Target="file:///C:\Users\dems1ce9\OneDrive%20-%20Nokia\3gpp\cn1\meetings\141_e-electronic_0423\docs\C1-232598.zip" TargetMode="External"/><Relationship Id="rId443" Type="http://schemas.openxmlformats.org/officeDocument/2006/relationships/hyperlink" Target="file:///C:\Users\dems1ce9\OneDrive%20-%20Nokia\3gpp\cn1\meetings\141_e-electronic_0423\docs\C1-232171.zip" TargetMode="External"/><Relationship Id="rId464" Type="http://schemas.openxmlformats.org/officeDocument/2006/relationships/hyperlink" Target="file:///C:\Users\dems1ce9\OneDrive%20-%20Nokia\3gpp\cn1\meetings\141_e-electronic_0423\docs\C1-232050.zip" TargetMode="External"/><Relationship Id="rId303" Type="http://schemas.openxmlformats.org/officeDocument/2006/relationships/hyperlink" Target="file:///C:\Users\dems1ce9\OneDrive%20-%20Nokia\3gpp\cn1\meetings\141_e-electronic_0423\docs\C1-232579.zip" TargetMode="External"/><Relationship Id="rId485" Type="http://schemas.openxmlformats.org/officeDocument/2006/relationships/hyperlink" Target="file:///C:\Users\dems1ce9\OneDrive%20-%20Nokia\3gpp\cn1\meetings\141_e-electronic_0423\docs\C1-232328.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106.zip" TargetMode="External"/><Relationship Id="rId138" Type="http://schemas.openxmlformats.org/officeDocument/2006/relationships/hyperlink" Target="file:///C:\Users\dems1ce9\OneDrive%20-%20Nokia\3gpp\cn1\meetings\141_e-electronic_0423\docs\C1-232287.zip" TargetMode="External"/><Relationship Id="rId345" Type="http://schemas.openxmlformats.org/officeDocument/2006/relationships/hyperlink" Target="file:///C:\Users\dems1ce9\OneDrive%20-%20Nokia\3gpp\cn1\meetings\141_e-electronic_0423\docs\C1-232143.zip" TargetMode="External"/><Relationship Id="rId387" Type="http://schemas.openxmlformats.org/officeDocument/2006/relationships/hyperlink" Target="file:///C:\Users\dems1ce9\OneDrive%20-%20Nokia\3gpp\cn1\meetings\141_e-electronic_0423\docs\C1-232078.zip" TargetMode="External"/><Relationship Id="rId510" Type="http://schemas.openxmlformats.org/officeDocument/2006/relationships/hyperlink" Target="file:///C:\Users\dems1ce9\OneDrive%20-%20Nokia\3gpp\cn1\meetings\141_e-electronic_0423\docs\C1-232184.zip" TargetMode="External"/><Relationship Id="rId552" Type="http://schemas.openxmlformats.org/officeDocument/2006/relationships/hyperlink" Target="file:///C:\Users\dems1ce9\OneDrive%20-%20Nokia\3gpp\cn1\meetings\141_e-electronic_0423\docs\C1-232045.zip" TargetMode="External"/><Relationship Id="rId191" Type="http://schemas.openxmlformats.org/officeDocument/2006/relationships/hyperlink" Target="file:///C:\Users\dems1ce9\OneDrive%20-%20Nokia\3gpp\cn1\meetings\141_e-electronic_0423\docs\C1-232060.zip" TargetMode="External"/><Relationship Id="rId205" Type="http://schemas.openxmlformats.org/officeDocument/2006/relationships/hyperlink" Target="file:///C:\Users\dems1ce9\OneDrive%20-%20Nokia\3gpp\cn1\meetings\141_e-electronic_0423\docs\C1-232377.zip" TargetMode="External"/><Relationship Id="rId247" Type="http://schemas.openxmlformats.org/officeDocument/2006/relationships/hyperlink" Target="file:///C:\Users\dems1ce9\OneDrive%20-%20Nokia\3gpp\cn1\meetings\141_e-electronic_0423\docs\C1-232584.zip" TargetMode="External"/><Relationship Id="rId412" Type="http://schemas.openxmlformats.org/officeDocument/2006/relationships/hyperlink" Target="file:///C:\Users\dems1ce9\OneDrive%20-%20Nokia\3gpp\cn1\meetings\141_e-electronic_0423\docs\C1-232390.zip" TargetMode="External"/><Relationship Id="rId107" Type="http://schemas.openxmlformats.org/officeDocument/2006/relationships/hyperlink" Target="file:///C:\Users\dems1ce9\OneDrive%20-%20Nokia\3gpp\cn1\meetings\141_e-electronic_0423\docs\C1-232376.zip" TargetMode="External"/><Relationship Id="rId289" Type="http://schemas.openxmlformats.org/officeDocument/2006/relationships/hyperlink" Target="file:///C:\Users\dems1ce9\OneDrive%20-%20Nokia\3gpp\cn1\meetings\141_e-electronic_0423\docs\C1-232519.zip" TargetMode="External"/><Relationship Id="rId454" Type="http://schemas.openxmlformats.org/officeDocument/2006/relationships/hyperlink" Target="file:///C:\Users\dems1ce9\OneDrive%20-%20Nokia\3gpp\cn1\meetings\141_e-electronic_0423\docs\C1-232293.zip" TargetMode="External"/><Relationship Id="rId496" Type="http://schemas.openxmlformats.org/officeDocument/2006/relationships/hyperlink" Target="file:///C:\Users\dems1ce9\OneDrive%20-%20Nokia\3gpp\cn1\meetings\141_e-electronic_0423\docs\C1-232129.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54.zip" TargetMode="External"/><Relationship Id="rId314" Type="http://schemas.openxmlformats.org/officeDocument/2006/relationships/hyperlink" Target="file:///C:\Users\dems1ce9\OneDrive%20-%20Nokia\3gpp\cn1\meetings\141_e-electronic_0423\docs\C1-232225.zip" TargetMode="External"/><Relationship Id="rId356" Type="http://schemas.openxmlformats.org/officeDocument/2006/relationships/hyperlink" Target="file:///C:\Users\dems1ce9\OneDrive%20-%20Nokia\3gpp\cn1\meetings\141_e-electronic_0423\docs\C1-232211.zip" TargetMode="External"/><Relationship Id="rId398" Type="http://schemas.openxmlformats.org/officeDocument/2006/relationships/hyperlink" Target="file:///C:\Users\dems1ce9\OneDrive%20-%20Nokia\3gpp\cn1\meetings\141_e-electronic_0423\docs\C1-232471.zip" TargetMode="External"/><Relationship Id="rId521" Type="http://schemas.openxmlformats.org/officeDocument/2006/relationships/hyperlink" Target="file:///C:\Users\dems1ce9\OneDrive%20-%20Nokia\3gpp\cn1\meetings\141_e-electronic_0423\docs\C1-232536.zip" TargetMode="External"/><Relationship Id="rId563" Type="http://schemas.openxmlformats.org/officeDocument/2006/relationships/hyperlink" Target="file:///C:\Users\dems1ce9\OneDrive%20-%20Nokia\3gpp\cn1\meetings\141_e-electronic_0423\docs\C1-232501.zip" TargetMode="External"/><Relationship Id="rId95" Type="http://schemas.openxmlformats.org/officeDocument/2006/relationships/hyperlink" Target="file:///C:\Users\dems1ce9\OneDrive%20-%20Nokia\3gpp\cn1\meetings\141_e-electronic_0423\docs\C1-232371.zip" TargetMode="External"/><Relationship Id="rId160" Type="http://schemas.openxmlformats.org/officeDocument/2006/relationships/hyperlink" Target="file:///C:\Users\dems1ce9\OneDrive%20-%20Nokia\3gpp\cn1\meetings\141_e-electronic_0423\docs\C1-232439.zip" TargetMode="External"/><Relationship Id="rId216" Type="http://schemas.openxmlformats.org/officeDocument/2006/relationships/hyperlink" Target="file:///C:\Users\dems1ce9\OneDrive%20-%20Nokia\3gpp\cn1\meetings\141_e-electronic_0423\docs\C1-232455.zip" TargetMode="External"/><Relationship Id="rId423" Type="http://schemas.openxmlformats.org/officeDocument/2006/relationships/hyperlink" Target="file:///C:\Users\dems1ce9\OneDrive%20-%20Nokia\3gpp\cn1\meetings\141_e-electronic_0423\docs\C1-232599.zip" TargetMode="External"/><Relationship Id="rId258" Type="http://schemas.openxmlformats.org/officeDocument/2006/relationships/hyperlink" Target="file:///C:\Users\dems1ce9\OneDrive%20-%20Nokia\3gpp\cn1\meetings\141_e-electronic_0423\docs\C1-232020.zip" TargetMode="External"/><Relationship Id="rId465" Type="http://schemas.openxmlformats.org/officeDocument/2006/relationships/hyperlink" Target="file:///C:\Users\dems1ce9\OneDrive%20-%20Nokia\3gpp\cn1\meetings\141_e-electronic_0423\docs\C1-232051.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028.zip" TargetMode="External"/><Relationship Id="rId325" Type="http://schemas.openxmlformats.org/officeDocument/2006/relationships/hyperlink" Target="file:///C:\Users\dems1ce9\OneDrive%20-%20Nokia\3gpp\cn1\meetings\141_e-electronic_0423\docs\C1-232397.zip" TargetMode="External"/><Relationship Id="rId367" Type="http://schemas.openxmlformats.org/officeDocument/2006/relationships/hyperlink" Target="file:///C:\Users\dems1ce9\OneDrive%20-%20Nokia\3gpp\cn1\meetings\141_e-electronic_0423\docs\C1-232235.zip" TargetMode="External"/><Relationship Id="rId532" Type="http://schemas.openxmlformats.org/officeDocument/2006/relationships/hyperlink" Target="file:///C:\Users\dems1ce9\OneDrive%20-%20Nokia\3gpp\cn1\meetings\141_e-electronic_0423\docs\C1-232583.zip" TargetMode="External"/><Relationship Id="rId171" Type="http://schemas.openxmlformats.org/officeDocument/2006/relationships/hyperlink" Target="file:///C:\Users\dems1ce9\OneDrive%20-%20Nokia\3gpp\cn1\meetings\141_e-electronic_0423\docs\C1-232055.zip" TargetMode="External"/><Relationship Id="rId227" Type="http://schemas.openxmlformats.org/officeDocument/2006/relationships/hyperlink" Target="file:///C:\Users\dems1ce9\OneDrive%20-%20Nokia\3gpp\cn1\meetings\141_e-electronic_0423\docs\C1-232478.zip" TargetMode="External"/><Relationship Id="rId269" Type="http://schemas.openxmlformats.org/officeDocument/2006/relationships/hyperlink" Target="file:///C:\Users\dems1ce9\OneDrive%20-%20Nokia\3gpp\cn1\meetings\141_e-electronic_0423\docs\C1-232210.zip" TargetMode="External"/><Relationship Id="rId434" Type="http://schemas.openxmlformats.org/officeDocument/2006/relationships/hyperlink" Target="file:///C:\Users\dems1ce9\OneDrive%20-%20Nokia\3gpp\cn1\meetings\141_e-electronic_0423\docs\C1-232561.zip" TargetMode="External"/><Relationship Id="rId476" Type="http://schemas.openxmlformats.org/officeDocument/2006/relationships/hyperlink" Target="file:///C:\Users\dems1ce9\OneDrive%20-%20Nokia\3gpp\cn1\meetings\141_e-electronic_0423\docs\C1-232074.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27.zip" TargetMode="External"/><Relationship Id="rId280" Type="http://schemas.openxmlformats.org/officeDocument/2006/relationships/hyperlink" Target="file:///C:\Users\dems1ce9\OneDrive%20-%20Nokia\3gpp\cn1\meetings\141_e-electronic_0423\docs\C1-232273.zip" TargetMode="External"/><Relationship Id="rId336" Type="http://schemas.openxmlformats.org/officeDocument/2006/relationships/hyperlink" Target="file:///C:\Users\dems1ce9\OneDrive%20-%20Nokia\3gpp\cn1\meetings\141_e-electronic_0423\docs\C1-232262.zip" TargetMode="External"/><Relationship Id="rId501" Type="http://schemas.openxmlformats.org/officeDocument/2006/relationships/hyperlink" Target="file:///C:\Users\dems1ce9\OneDrive%20-%20Nokia\3gpp\cn1\meetings\141_e-electronic_0423\docs\C1-232223.zip" TargetMode="External"/><Relationship Id="rId543" Type="http://schemas.openxmlformats.org/officeDocument/2006/relationships/hyperlink" Target="file:///C:\Users\dems1ce9\OneDrive%20-%20Nokia\3gpp\cn1\meetings\141_e-electronic_0423\docs\C1-232321.zip" TargetMode="External"/><Relationship Id="rId75" Type="http://schemas.openxmlformats.org/officeDocument/2006/relationships/hyperlink" Target="file:///C:\Users\dems1ce9\OneDrive%20-%20Nokia\3gpp\cn1\meetings\141_e-electronic_0423\docs\C1-232318.zip" TargetMode="External"/><Relationship Id="rId140" Type="http://schemas.openxmlformats.org/officeDocument/2006/relationships/hyperlink" Target="file:///C:\Users\dems1ce9\OneDrive%20-%20Nokia\3gpp\cn1\meetings\141_e-electronic_0423\docs\C1-232289.zip" TargetMode="External"/><Relationship Id="rId182" Type="http://schemas.openxmlformats.org/officeDocument/2006/relationships/hyperlink" Target="file:///C:\Users\dems1ce9\OneDrive%20-%20Nokia\3gpp\cn1\meetings\141_e-electronic_0423\docs\C1-232454.zip" TargetMode="External"/><Relationship Id="rId378" Type="http://schemas.openxmlformats.org/officeDocument/2006/relationships/hyperlink" Target="file:///C:\Users\dems1ce9\OneDrive%20-%20Nokia\3gpp\cn1\meetings\141_e-electronic_0423\docs\C1-232276.zip" TargetMode="External"/><Relationship Id="rId403" Type="http://schemas.openxmlformats.org/officeDocument/2006/relationships/hyperlink" Target="file:///C:\Users\dems1ce9\OneDrive%20-%20Nokia\3gpp\cn1\meetings\141_e-electronic_0423\docs\C1-23247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125.zip" TargetMode="External"/><Relationship Id="rId445" Type="http://schemas.openxmlformats.org/officeDocument/2006/relationships/hyperlink" Target="file:///C:\Users\dems1ce9\OneDrive%20-%20Nokia\3gpp\cn1\meetings\141_e-electronic_0423\docs\C1-232173.zip" TargetMode="External"/><Relationship Id="rId487" Type="http://schemas.openxmlformats.org/officeDocument/2006/relationships/hyperlink" Target="file:///C:\Users\dems1ce9\OneDrive%20-%20Nokia\3gpp\cn1\meetings\141_e-electronic_0423\docs\C1-232593.zip" TargetMode="External"/><Relationship Id="rId291" Type="http://schemas.openxmlformats.org/officeDocument/2006/relationships/hyperlink" Target="file:///C:\Users\dems1ce9\OneDrive%20-%20Nokia\3gpp\cn1\meetings\141_e-electronic_0423\docs\C1-232524.zip" TargetMode="External"/><Relationship Id="rId305" Type="http://schemas.openxmlformats.org/officeDocument/2006/relationships/hyperlink" Target="file:///C:\Users\dems1ce9\OneDrive%20-%20Nokia\3gpp\cn1\meetings\141_e-electronic_0423\docs\C1-232581.zip" TargetMode="External"/><Relationship Id="rId347" Type="http://schemas.openxmlformats.org/officeDocument/2006/relationships/hyperlink" Target="file:///C:\Users\dems1ce9\OneDrive%20-%20Nokia\3gpp\cn1\meetings\141_e-electronic_0423\docs\C1-232145.zip" TargetMode="External"/><Relationship Id="rId512" Type="http://schemas.openxmlformats.org/officeDocument/2006/relationships/hyperlink" Target="file:///C:\Users\dems1ce9\OneDrive%20-%20Nokia\3gpp\cn1\meetings\141_e-electronic_0423\docs\C1-232232.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108.zip" TargetMode="External"/><Relationship Id="rId151" Type="http://schemas.openxmlformats.org/officeDocument/2006/relationships/hyperlink" Target="file:///C:\Users\dems1ce9\OneDrive%20-%20Nokia\3gpp\cn1\meetings\141_e-electronic_0423\docs\C1-232363.zip" TargetMode="External"/><Relationship Id="rId389" Type="http://schemas.openxmlformats.org/officeDocument/2006/relationships/hyperlink" Target="file:///C:\Users\dems1ce9\OneDrive%20-%20Nokia\3gpp\cn1\meetings\141_e-electronic_0423\docs\C1-232080.zip" TargetMode="External"/><Relationship Id="rId554" Type="http://schemas.openxmlformats.org/officeDocument/2006/relationships/hyperlink" Target="file:///C:\Users\dems1ce9\OneDrive%20-%20Nokia\3gpp\cn1\meetings\141_e-electronic_0423\docs\C1-232307.zip" TargetMode="External"/><Relationship Id="rId193" Type="http://schemas.openxmlformats.org/officeDocument/2006/relationships/hyperlink" Target="file:///C:\Users\dems1ce9\OneDrive%20-%20Nokia\3gpp\cn1\meetings\141_e-electronic_0423\docs\C1-232072.zip" TargetMode="External"/><Relationship Id="rId207" Type="http://schemas.openxmlformats.org/officeDocument/2006/relationships/hyperlink" Target="file:///C:\Users\dems1ce9\OneDrive%20-%20Nokia\3gpp\cn1\meetings\141_e-electronic_0423\docs\C1-232381.zip" TargetMode="External"/><Relationship Id="rId249" Type="http://schemas.openxmlformats.org/officeDocument/2006/relationships/hyperlink" Target="file:///C:\Users\dems1ce9\OneDrive%20-%20Nokia\3gpp\cn1\meetings\141_e-electronic_0423\docs\C1-232258.zip" TargetMode="External"/><Relationship Id="rId414" Type="http://schemas.openxmlformats.org/officeDocument/2006/relationships/hyperlink" Target="file:///C:\Users\dems1ce9\OneDrive%20-%20Nokia\3gpp\cn1\meetings\141_e-electronic_0423\docs\C1-232392.zip" TargetMode="External"/><Relationship Id="rId456" Type="http://schemas.openxmlformats.org/officeDocument/2006/relationships/hyperlink" Target="file:///C:\Users\dems1ce9\OneDrive%20-%20Nokia\3gpp\cn1\meetings\141_e-electronic_0423\docs\C1-232386.zip" TargetMode="External"/><Relationship Id="rId498" Type="http://schemas.openxmlformats.org/officeDocument/2006/relationships/hyperlink" Target="file:///C:\Users\dems1ce9\OneDrive%20-%20Nokia\3gpp\cn1\meetings\141_e-electronic_0423\docs\C1-232220.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405.zip" TargetMode="External"/><Relationship Id="rId260" Type="http://schemas.openxmlformats.org/officeDocument/2006/relationships/hyperlink" Target="file:///C:\Users\dems1ce9\OneDrive%20-%20Nokia\3gpp\cn1\meetings\141_e-electronic_0423\docs\C1-232064.zip" TargetMode="External"/><Relationship Id="rId316" Type="http://schemas.openxmlformats.org/officeDocument/2006/relationships/hyperlink" Target="file:///C:\Users\dems1ce9\OneDrive%20-%20Nokia\3gpp\cn1\meetings\141_e-electronic_0423\docs\C1-232228.zip" TargetMode="External"/><Relationship Id="rId523" Type="http://schemas.openxmlformats.org/officeDocument/2006/relationships/hyperlink" Target="file:///C:\Users\dems1ce9\OneDrive%20-%20Nokia\3gpp\cn1\meetings\141_e-electronic_0423\docs\C1-232110.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9.zip" TargetMode="External"/><Relationship Id="rId120" Type="http://schemas.openxmlformats.org/officeDocument/2006/relationships/hyperlink" Target="file:///C:\Users\dems1ce9\OneDrive%20-%20Nokia\3gpp\cn1\meetings\141_e-electronic_0423\docs\C1-232043.zip" TargetMode="External"/><Relationship Id="rId358" Type="http://schemas.openxmlformats.org/officeDocument/2006/relationships/hyperlink" Target="file:///C:\Users\dems1ce9\OneDrive%20-%20Nokia\3gpp\cn1\meetings\141_e-electronic_0423\docs\C1-232213.zip" TargetMode="External"/><Relationship Id="rId565" Type="http://schemas.openxmlformats.org/officeDocument/2006/relationships/header" Target="header1.xml"/><Relationship Id="rId162" Type="http://schemas.openxmlformats.org/officeDocument/2006/relationships/hyperlink" Target="file:///C:\Users\dems1ce9\OneDrive%20-%20Nokia\3gpp\cn1\meetings\141_e-electronic_0423\docs\C1-232461.zip" TargetMode="External"/><Relationship Id="rId218" Type="http://schemas.openxmlformats.org/officeDocument/2006/relationships/hyperlink" Target="file:///C:\Users\dems1ce9\OneDrive%20-%20Nokia\3gpp\cn1\meetings\141_e-electronic_0423\docs\C1-232492.zip" TargetMode="External"/><Relationship Id="rId425" Type="http://schemas.openxmlformats.org/officeDocument/2006/relationships/hyperlink" Target="file:///C:\Users\dems1ce9\OneDrive%20-%20Nokia\3gpp\cn1\meetings\141_e-electronic_0423\docs\C1-232552.zip" TargetMode="External"/><Relationship Id="rId467" Type="http://schemas.openxmlformats.org/officeDocument/2006/relationships/hyperlink" Target="file:///C:\Users\dems1ce9\OneDrive%20-%20Nokia\3gpp\cn1\meetings\141_e-electronic_0423\docs\C1-232053.zip" TargetMode="External"/><Relationship Id="rId271" Type="http://schemas.openxmlformats.org/officeDocument/2006/relationships/hyperlink" Target="file:///C:\Users\dems1ce9\OneDrive%20-%20Nokia\3gpp\cn1\meetings\141_e-electronic_0423\docs\C1-232264.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file:///C:\Users\dems1ce9\OneDrive%20-%20Nokia\3gpp\cn1\meetings\141_e-electronic_0423\docs\C1-232105.zip" TargetMode="External"/><Relationship Id="rId131" Type="http://schemas.openxmlformats.org/officeDocument/2006/relationships/hyperlink" Target="file:///C:\Users\dems1ce9\OneDrive%20-%20Nokia\3gpp\cn1\meetings\141_e-electronic_0423\docs\C1-232185.zip" TargetMode="External"/><Relationship Id="rId327" Type="http://schemas.openxmlformats.org/officeDocument/2006/relationships/hyperlink" Target="file:///C:\Users\dems1ce9\OneDrive%20-%20Nokia\3gpp\cn1\meetings\141_e-electronic_0423\docs\C1-232510.zip" TargetMode="External"/><Relationship Id="rId369" Type="http://schemas.openxmlformats.org/officeDocument/2006/relationships/hyperlink" Target="file:///C:\Users\dems1ce9\OneDrive%20-%20Nokia\3gpp\cn1\meetings\141_e-electronic_0423\docs\C1-232240.zip" TargetMode="External"/><Relationship Id="rId534" Type="http://schemas.openxmlformats.org/officeDocument/2006/relationships/hyperlink" Target="file:///C:\Users\dems1ce9\OneDrive%20-%20Nokia\3gpp\cn1\meetings\141_e-electronic_0423\docs\C1-232088.zip" TargetMode="External"/><Relationship Id="rId173" Type="http://schemas.openxmlformats.org/officeDocument/2006/relationships/hyperlink" Target="file:///C:\Users\dems1ce9\OneDrive%20-%20Nokia\3gpp\cn1\meetings\141_e-electronic_0423\docs\C1-232464.zip" TargetMode="External"/><Relationship Id="rId229" Type="http://schemas.openxmlformats.org/officeDocument/2006/relationships/hyperlink" Target="file:///C:\Users\dems1ce9\OneDrive%20-%20Nokia\3gpp\cn1\meetings\141_e-electronic_0423\docs\C1-232499.zip" TargetMode="External"/><Relationship Id="rId380" Type="http://schemas.openxmlformats.org/officeDocument/2006/relationships/hyperlink" Target="file:///C:\Users\dems1ce9\OneDrive%20-%20Nokia\3gpp\cn1\meetings\141_e-electronic_0423\docs\C1-232284.zip" TargetMode="External"/><Relationship Id="rId436" Type="http://schemas.openxmlformats.org/officeDocument/2006/relationships/hyperlink" Target="file:///C:\Users\dems1ce9\OneDrive%20-%20Nokia\3gpp\cn1\meetings\141_e-electronic_0423\docs\C1-232248.zip" TargetMode="External"/><Relationship Id="rId240" Type="http://schemas.openxmlformats.org/officeDocument/2006/relationships/hyperlink" Target="file:///C:\Users\dems1ce9\OneDrive%20-%20Nokia\3gpp\cn1\meetings\141_e-electronic_0423\docs\C1-232019.zip" TargetMode="External"/><Relationship Id="rId478" Type="http://schemas.openxmlformats.org/officeDocument/2006/relationships/hyperlink" Target="file:///C:\Users\dems1ce9\OneDrive%20-%20Nokia\3gpp\cn1\meetings\141_e-electronic_0423\docs\C1-232149.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062.zip" TargetMode="External"/><Relationship Id="rId100" Type="http://schemas.openxmlformats.org/officeDocument/2006/relationships/hyperlink" Target="file:///C:\Users\dems1ce9\OneDrive%20-%20Nokia\3gpp\cn1\meetings\141_e-electronic_0423\docs\C1-232408.zip" TargetMode="External"/><Relationship Id="rId282" Type="http://schemas.openxmlformats.org/officeDocument/2006/relationships/hyperlink" Target="file:///C:\Users\dems1ce9\OneDrive%20-%20Nokia\3gpp\cn1\meetings\141_e-electronic_0423\docs\C1-232435.zip" TargetMode="External"/><Relationship Id="rId338" Type="http://schemas.openxmlformats.org/officeDocument/2006/relationships/hyperlink" Target="file:///C:\Users\dems1ce9\OneDrive%20-%20Nokia\3gpp\cn1\meetings\141_e-electronic_0423\docs\C1-232415.zip" TargetMode="External"/><Relationship Id="rId503" Type="http://schemas.openxmlformats.org/officeDocument/2006/relationships/hyperlink" Target="file:///C:\Users\dems1ce9\OneDrive%20-%20Nokia\3gpp\cn1\meetings\141_e-electronic_0423\docs\C1-232085.zip" TargetMode="External"/><Relationship Id="rId545" Type="http://schemas.openxmlformats.org/officeDocument/2006/relationships/hyperlink" Target="file:///C:\Users\dems1ce9\OneDrive%20-%20Nokia\3gpp\cn1\meetings\141_e-electronic_0423\docs\C1-232341.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296.zip" TargetMode="External"/><Relationship Id="rId184" Type="http://schemas.openxmlformats.org/officeDocument/2006/relationships/hyperlink" Target="file:///C:\Users\dems1ce9\OneDrive%20-%20Nokia\3gpp\cn1\meetings\141_e-electronic_0423\docs\C1-232008.zip" TargetMode="External"/><Relationship Id="rId391" Type="http://schemas.openxmlformats.org/officeDocument/2006/relationships/hyperlink" Target="file:///C:\Users\dems1ce9\OneDrive%20-%20Nokia\3gpp\cn1\meetings\141_e-electronic_0423\docs\C1-232325.zip" TargetMode="External"/><Relationship Id="rId405" Type="http://schemas.openxmlformats.org/officeDocument/2006/relationships/hyperlink" Target="file:///C:\Users\dems1ce9\OneDrive%20-%20Nokia\3gpp\cn1\meetings\141_e-electronic_0423\docs\C1-232481.zip" TargetMode="External"/><Relationship Id="rId447" Type="http://schemas.openxmlformats.org/officeDocument/2006/relationships/hyperlink" Target="file:///C:\Users\dems1ce9\OneDrive%20-%20Nokia\3gpp\cn1\meetings\141_e-electronic_0423\docs\C1-232177.zip" TargetMode="External"/><Relationship Id="rId251" Type="http://schemas.openxmlformats.org/officeDocument/2006/relationships/hyperlink" Target="file:///C:\Users\dems1ce9\OneDrive%20-%20Nokia\3gpp\cn1\meetings\141_e-electronic_0423\docs\C1-232260.zip" TargetMode="External"/><Relationship Id="rId489" Type="http://schemas.openxmlformats.org/officeDocument/2006/relationships/hyperlink" Target="https://www.3gpp.org/ftp/tsg_ct/WG1_mm-cc-sm_ex-CN1/TSGC1_141e/Docs/C1-232058.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526.zip" TargetMode="External"/><Relationship Id="rId307" Type="http://schemas.openxmlformats.org/officeDocument/2006/relationships/hyperlink" Target="file:///C:\Users\dems1ce9\OneDrive%20-%20Nokia\3gpp\cn1\meetings\141_e-electronic_0423\docs\C1-232590.zip" TargetMode="External"/><Relationship Id="rId349" Type="http://schemas.openxmlformats.org/officeDocument/2006/relationships/hyperlink" Target="file:///C:\Users\dems1ce9\OneDrive%20-%20Nokia\3gpp\cn1\meetings\141_e-electronic_0423\docs\C1-232147.zip" TargetMode="External"/><Relationship Id="rId514" Type="http://schemas.openxmlformats.org/officeDocument/2006/relationships/hyperlink" Target="file:///C:\Users\dems1ce9\OneDrive%20-%20Nokia\3gpp\cn1\meetings\141_e-electronic_0423\docs\C1-232312.zip" TargetMode="External"/><Relationship Id="rId556" Type="http://schemas.openxmlformats.org/officeDocument/2006/relationships/hyperlink" Target="file:///C:\Users\dems1ce9\OneDrive%20-%20Nokia\3gpp\cn1\meetings\141_e-electronic_0423\docs\C1-232246.zip" TargetMode="External"/><Relationship Id="rId88" Type="http://schemas.openxmlformats.org/officeDocument/2006/relationships/hyperlink" Target="file:///C:\Users\dems1ce9\OneDrive%20-%20Nokia\3gpp\cn1\meetings\141_e-electronic_0423\docs\C1-232175.zip" TargetMode="External"/><Relationship Id="rId111" Type="http://schemas.openxmlformats.org/officeDocument/2006/relationships/hyperlink" Target="file:///C:\Users\dems1ce9\OneDrive%20-%20Nokia\3gpp\cn1\meetings\141_e-electronic_0423\docs\C1-232456.zip" TargetMode="External"/><Relationship Id="rId153" Type="http://schemas.openxmlformats.org/officeDocument/2006/relationships/hyperlink" Target="file:///C:\Users\dems1ce9\OneDrive%20-%20Nokia\3gpp\cn1\meetings\141_e-electronic_0423\docs\C1-232373.zip" TargetMode="External"/><Relationship Id="rId195" Type="http://schemas.openxmlformats.org/officeDocument/2006/relationships/hyperlink" Target="file:///C:\Users\dems1ce9\OneDrive%20-%20Nokia\3gpp\cn1\meetings\141_e-electronic_0423\docs\C1-232229.zip" TargetMode="External"/><Relationship Id="rId209" Type="http://schemas.openxmlformats.org/officeDocument/2006/relationships/hyperlink" Target="file:///C:\Users\dems1ce9\OneDrive%20-%20Nokia\3gpp\cn1\meetings\141_e-electronic_0423\docs\C1-232385.zip" TargetMode="External"/><Relationship Id="rId360" Type="http://schemas.openxmlformats.org/officeDocument/2006/relationships/hyperlink" Target="file:///C:\Users\dems1ce9\OneDrive%20-%20Nokia\3gpp\cn1\meetings\141_e-electronic_0423\docs\C1-232215.zip" TargetMode="External"/><Relationship Id="rId416" Type="http://schemas.openxmlformats.org/officeDocument/2006/relationships/hyperlink" Target="file:///C:\Users\dems1ce9\OneDrive%20-%20Nokia\3gpp\cn1\meetings\141_e-electronic_0423\docs\C1-232394.zip" TargetMode="External"/><Relationship Id="rId220" Type="http://schemas.openxmlformats.org/officeDocument/2006/relationships/hyperlink" Target="file:///C:\Users\dems1ce9\OneDrive%20-%20Nokia\3gpp\cn1\meetings\141_e-electronic_0423\docs\C1-232605.zip" TargetMode="External"/><Relationship Id="rId458" Type="http://schemas.openxmlformats.org/officeDocument/2006/relationships/hyperlink" Target="file:///C:\Users\dems1ce9\OneDrive%20-%20Nokia\3gpp\cn1\meetings\141_e-electronic_0423\docs\C1-232410.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160.zip" TargetMode="External"/><Relationship Id="rId318" Type="http://schemas.openxmlformats.org/officeDocument/2006/relationships/hyperlink" Target="file:///C:\Users\dems1ce9\OneDrive%20-%20Nokia\3gpp\cn1\meetings\141_e-electronic_0423\docs\C1-232300.zip" TargetMode="External"/><Relationship Id="rId525" Type="http://schemas.openxmlformats.org/officeDocument/2006/relationships/hyperlink" Target="file:///C:\Users\dems1ce9\OneDrive%20-%20Nokia\3gpp\cn1\meetings\141_e-electronic_0423\docs\C1-232112.zip" TargetMode="External"/><Relationship Id="rId567" Type="http://schemas.openxmlformats.org/officeDocument/2006/relationships/footer" Target="footer2.xml"/><Relationship Id="rId99" Type="http://schemas.openxmlformats.org/officeDocument/2006/relationships/hyperlink" Target="file:///C:\Users\dems1ce9\OneDrive%20-%20Nokia\3gpp\cn1\meetings\141_e-electronic_0423\docs\C1-232407.zip" TargetMode="External"/><Relationship Id="rId122" Type="http://schemas.openxmlformats.org/officeDocument/2006/relationships/hyperlink" Target="file:///C:\Users\dems1ce9\OneDrive%20-%20Nokia\3gpp\cn1\meetings\141_e-electronic_0423\docs\C1-232082.zip" TargetMode="External"/><Relationship Id="rId164" Type="http://schemas.openxmlformats.org/officeDocument/2006/relationships/hyperlink" Target="file:///C:\Users\dems1ce9\OneDrive%20-%20Nokia\3gpp\cn1\meetings\141_e-electronic_0423\docs\C1-232532.zip" TargetMode="External"/><Relationship Id="rId371" Type="http://schemas.openxmlformats.org/officeDocument/2006/relationships/hyperlink" Target="file:///C:\Users\dems1ce9\OneDrive%20-%20Nokia\3gpp\cn1\meetings\141_e-electronic_0423\docs\C1-2321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212</TotalTime>
  <Pages>122</Pages>
  <Words>30578</Words>
  <Characters>174295</Characters>
  <Application>Microsoft Office Word</Application>
  <DocSecurity>0</DocSecurity>
  <Lines>1452</Lines>
  <Paragraphs>408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204465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Chaponniere29</cp:lastModifiedBy>
  <cp:revision>163</cp:revision>
  <cp:lastPrinted>2015-12-11T14:04:00Z</cp:lastPrinted>
  <dcterms:created xsi:type="dcterms:W3CDTF">2023-04-18T18:36:00Z</dcterms:created>
  <dcterms:modified xsi:type="dcterms:W3CDTF">2023-04-18T23:18:00Z</dcterms:modified>
</cp:coreProperties>
</file>