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60F5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2E198F">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00"/>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00"/>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D95972" w:rsidRDefault="00D076C6" w:rsidP="00D076C6">
            <w:pPr>
              <w:rPr>
                <w:rFonts w:cs="Arial"/>
              </w:rPr>
            </w:pPr>
          </w:p>
        </w:tc>
      </w:tr>
      <w:tr w:rsidR="00D076C6" w:rsidRPr="00D95972" w14:paraId="12AE1C53" w14:textId="77777777" w:rsidTr="00ED456E">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00"/>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D95972" w:rsidRDefault="00D076C6" w:rsidP="00D076C6">
            <w:pPr>
              <w:rPr>
                <w:rFonts w:cs="Arial"/>
              </w:rPr>
            </w:pPr>
          </w:p>
        </w:tc>
      </w:tr>
      <w:tr w:rsidR="00D076C6" w:rsidRPr="00D95972" w14:paraId="4EB1E702" w14:textId="77777777" w:rsidTr="00ED456E">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00"/>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D95972" w:rsidRDefault="00D076C6" w:rsidP="00D076C6">
            <w:pPr>
              <w:rPr>
                <w:rFonts w:cs="Arial"/>
              </w:rPr>
            </w:pPr>
          </w:p>
        </w:tc>
      </w:tr>
      <w:tr w:rsidR="00D076C6" w:rsidRPr="00D95972" w14:paraId="55EC0623" w14:textId="77777777" w:rsidTr="00ED456E">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00"/>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4B019C"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bookmarkStart w:id="1" w:name="_Hlk132698559"/>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bookmarkEnd w:id="1"/>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2" w:name="_Hlk98241793"/>
            <w:r>
              <w:t>End of meeting (</w:t>
            </w:r>
            <w:r w:rsidRPr="0080186D">
              <w:t>Last comments</w:t>
            </w:r>
            <w:r>
              <w:t>)</w:t>
            </w:r>
            <w:r w:rsidRPr="0080186D">
              <w:t>:</w:t>
            </w:r>
            <w:bookmarkEnd w:id="2"/>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30677B6B" w:rsidR="001803D4" w:rsidRDefault="001803D4" w:rsidP="00D076C6">
            <w:pPr>
              <w:rPr>
                <w:rFonts w:cs="Arial"/>
                <w:b/>
                <w:bCs/>
              </w:rPr>
            </w:pPr>
          </w:p>
          <w:p w14:paraId="0CF683A1" w14:textId="6DCB5E08" w:rsidR="006473FE" w:rsidRDefault="006473FE" w:rsidP="00D076C6">
            <w:pPr>
              <w:rPr>
                <w:rFonts w:cs="Arial"/>
                <w:b/>
                <w:bCs/>
              </w:rPr>
            </w:pPr>
            <w:r w:rsidRPr="0083084B">
              <w:rPr>
                <w:b/>
                <w:bCs/>
                <w:sz w:val="28"/>
                <w:szCs w:val="28"/>
              </w:rPr>
              <w:t>Lena</w:t>
            </w:r>
            <w:r>
              <w:rPr>
                <w:b/>
                <w:bCs/>
                <w:sz w:val="28"/>
                <w:szCs w:val="28"/>
              </w:rPr>
              <w:t xml:space="preserve"> </w:t>
            </w:r>
            <w:r w:rsidRPr="00BD43D3">
              <w:rPr>
                <w:b/>
                <w:bCs/>
                <w:sz w:val="28"/>
                <w:szCs w:val="28"/>
              </w:rPr>
              <w:t>CHAPONNIER</w:t>
            </w:r>
            <w:r>
              <w:rPr>
                <w:b/>
                <w:bCs/>
                <w:sz w:val="28"/>
                <w:szCs w:val="28"/>
              </w:rPr>
              <w:t>E</w:t>
            </w:r>
            <w:r w:rsidRPr="0083084B">
              <w:rPr>
                <w:b/>
                <w:bCs/>
                <w:sz w:val="28"/>
                <w:szCs w:val="28"/>
              </w:rPr>
              <w:t xml:space="preserve"> (Qualcomm) was elected </w:t>
            </w:r>
            <w:r>
              <w:rPr>
                <w:b/>
                <w:bCs/>
                <w:sz w:val="28"/>
                <w:szCs w:val="28"/>
              </w:rPr>
              <w:t xml:space="preserve">as CT1 Chair </w:t>
            </w:r>
            <w:r w:rsidRPr="0083084B">
              <w:rPr>
                <w:b/>
                <w:bCs/>
                <w:sz w:val="28"/>
                <w:szCs w:val="28"/>
              </w:rPr>
              <w:t>by acclamation</w:t>
            </w:r>
          </w:p>
          <w:p w14:paraId="56148F54" w14:textId="77777777" w:rsidR="006473FE" w:rsidRPr="00972ECF" w:rsidRDefault="006473FE"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lastRenderedPageBreak/>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3"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r>
            <w:proofErr w:type="spellStart"/>
            <w:r w:rsidRPr="00AB76B9">
              <w:rPr>
                <w:rFonts w:cs="Arial"/>
                <w:lang w:val="de-DE"/>
              </w:rPr>
              <w:t>DetNet</w:t>
            </w:r>
            <w:proofErr w:type="spellEnd"/>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proofErr w:type="spellStart"/>
            <w:r w:rsidRPr="00AB76B9">
              <w:rPr>
                <w:lang w:val="de-DE"/>
              </w:rPr>
              <w:t>eUEPO</w:t>
            </w:r>
            <w:proofErr w:type="spellEnd"/>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lastRenderedPageBreak/>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3"/>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4"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4"/>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5"/>
      <w:bookmarkEnd w:id="6"/>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CF0EB7">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CF0EB7">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00"/>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00"/>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ADBC7" w14:textId="77777777" w:rsidR="00CF0EB7" w:rsidRDefault="00CF0EB7" w:rsidP="006E4884">
            <w:pPr>
              <w:rPr>
                <w:ins w:id="7" w:author="Peter Leis (Nokia)" w:date="2023-04-12T11:05:00Z"/>
                <w:rFonts w:eastAsia="Batang" w:cs="Arial"/>
                <w:color w:val="000000"/>
                <w:lang w:eastAsia="ko-KR"/>
              </w:rPr>
            </w:pPr>
            <w:ins w:id="8"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17E59">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4B019C"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217E59">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4C6B5F2" w14:textId="66D920E0" w:rsidR="00B02272" w:rsidRDefault="004B019C"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FF"/>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FF"/>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F9F119" w14:textId="32AA7094" w:rsidR="00B02272" w:rsidRDefault="002E198F" w:rsidP="00D076C6">
            <w:pPr>
              <w:rPr>
                <w:rFonts w:cs="Arial"/>
                <w:lang w:val="en-US"/>
              </w:rPr>
            </w:pPr>
            <w:r>
              <w:rPr>
                <w:rFonts w:cs="Arial"/>
                <w:lang w:val="en-US"/>
              </w:rPr>
              <w:t>Noted</w:t>
            </w:r>
          </w:p>
          <w:p w14:paraId="2C8661AF" w14:textId="5858FD4A" w:rsidR="002E198F" w:rsidRPr="00424C8C" w:rsidRDefault="002E198F" w:rsidP="00D076C6">
            <w:pPr>
              <w:rPr>
                <w:rFonts w:cs="Arial"/>
                <w:lang w:val="en-US"/>
              </w:rPr>
            </w:pPr>
          </w:p>
        </w:tc>
      </w:tr>
      <w:tr w:rsidR="00B02272" w:rsidRPr="00D95972" w14:paraId="2C495697" w14:textId="77777777" w:rsidTr="00EF2CB8">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C429C71" w14:textId="5022EE8E" w:rsidR="00B02272" w:rsidRDefault="004B019C"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FF"/>
          </w:tcPr>
          <w:p w14:paraId="02787259" w14:textId="4EC65B82" w:rsidR="00B02272" w:rsidRDefault="00B02272" w:rsidP="00D076C6">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FF"/>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13998" w14:textId="77777777" w:rsidR="00EF2CB8" w:rsidRDefault="00EF2CB8" w:rsidP="00D076C6">
            <w:pPr>
              <w:rPr>
                <w:rFonts w:cs="Arial"/>
                <w:lang w:val="en-US"/>
              </w:rPr>
            </w:pPr>
            <w:r>
              <w:rPr>
                <w:rFonts w:cs="Arial"/>
                <w:lang w:val="en-US"/>
              </w:rPr>
              <w:t>Noted</w:t>
            </w:r>
          </w:p>
          <w:p w14:paraId="3C66C7C1" w14:textId="0BA1C50D" w:rsidR="00B02272" w:rsidRDefault="00B02272" w:rsidP="00D076C6">
            <w:pPr>
              <w:rPr>
                <w:rFonts w:cs="Arial"/>
                <w:lang w:val="en-US"/>
              </w:rPr>
            </w:pPr>
          </w:p>
          <w:p w14:paraId="73C8EBD8" w14:textId="77777777" w:rsidR="006F0E29" w:rsidRDefault="006F0E29" w:rsidP="00D076C6">
            <w:pPr>
              <w:rPr>
                <w:rFonts w:cs="Arial"/>
                <w:lang w:val="en-US"/>
              </w:rPr>
            </w:pPr>
          </w:p>
          <w:p w14:paraId="15A3142A" w14:textId="559CA65B" w:rsidR="006F0E29" w:rsidRPr="00424C8C" w:rsidRDefault="006F0E29" w:rsidP="00EF2CB8">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4B019C"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w:t>
            </w:r>
            <w:proofErr w:type="spellStart"/>
            <w:r w:rsidR="00C6286D">
              <w:rPr>
                <w:rFonts w:cs="Arial"/>
                <w:lang w:val="en-US"/>
              </w:rPr>
              <w:t>tbd</w:t>
            </w:r>
            <w:proofErr w:type="spellEnd"/>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4B019C"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4B019C"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4B019C"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4B019C"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9"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4B019C"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9"/>
      <w:tr w:rsidR="00B02272" w:rsidRPr="00D95972" w14:paraId="700C3E65" w14:textId="77777777" w:rsidTr="00217E59">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4B019C"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4BC207C" w:rsidR="00B02272" w:rsidRDefault="00EF2CB8" w:rsidP="00D076C6">
            <w:pPr>
              <w:rPr>
                <w:rFonts w:cs="Arial"/>
                <w:lang w:val="en-US"/>
              </w:rPr>
            </w:pPr>
            <w:proofErr w:type="spellStart"/>
            <w:r>
              <w:rPr>
                <w:rFonts w:cs="Arial"/>
                <w:lang w:val="en-US"/>
              </w:rPr>
              <w:t>Tbd</w:t>
            </w:r>
            <w:proofErr w:type="spellEnd"/>
          </w:p>
          <w:p w14:paraId="5C34DA9E" w14:textId="77777777" w:rsidR="00EF2CB8" w:rsidRDefault="00EF2CB8" w:rsidP="00D076C6">
            <w:pPr>
              <w:rPr>
                <w:rFonts w:cs="Arial"/>
                <w:lang w:val="en-US"/>
              </w:rPr>
            </w:pP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64BFE31D" w:rsidR="006F0E29" w:rsidRDefault="006F0E29" w:rsidP="00D076C6">
            <w:pPr>
              <w:rPr>
                <w:rFonts w:cs="Arial"/>
                <w:lang w:val="en-US"/>
              </w:rPr>
            </w:pPr>
          </w:p>
          <w:p w14:paraId="3078AAF3" w14:textId="45A392B0" w:rsidR="00EF2CB8" w:rsidRDefault="00EF2CB8" w:rsidP="00D076C6">
            <w:pPr>
              <w:rPr>
                <w:rFonts w:cs="Arial"/>
                <w:lang w:val="en-US"/>
              </w:rPr>
            </w:pPr>
            <w:r>
              <w:rPr>
                <w:rFonts w:cs="Arial"/>
                <w:lang w:val="en-US"/>
              </w:rPr>
              <w:lastRenderedPageBreak/>
              <w:t xml:space="preserve">Christian will draft a </w:t>
            </w:r>
            <w:proofErr w:type="gramStart"/>
            <w:r>
              <w:rPr>
                <w:rFonts w:cs="Arial"/>
                <w:lang w:val="en-US"/>
              </w:rPr>
              <w:t>reply</w:t>
            </w:r>
            <w:proofErr w:type="gramEnd"/>
            <w:r>
              <w:rPr>
                <w:rFonts w:cs="Arial"/>
                <w:lang w:val="en-US"/>
              </w:rPr>
              <w:t xml:space="preserve"> LS</w:t>
            </w:r>
          </w:p>
          <w:p w14:paraId="33E4EAB0" w14:textId="288C0A1F" w:rsidR="006F0E29" w:rsidRPr="00424C8C" w:rsidRDefault="006F0E29" w:rsidP="00D076C6">
            <w:pPr>
              <w:rPr>
                <w:rFonts w:cs="Arial"/>
                <w:lang w:val="en-US"/>
              </w:rPr>
            </w:pPr>
          </w:p>
        </w:tc>
      </w:tr>
      <w:tr w:rsidR="00B02272" w:rsidRPr="00D95972" w14:paraId="38C8E442" w14:textId="77777777" w:rsidTr="00217E59">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1663996" w14:textId="11F5B4C3" w:rsidR="00B02272" w:rsidRDefault="004B019C"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FF"/>
          </w:tcPr>
          <w:p w14:paraId="59BC1EAF" w14:textId="53BFB9C7" w:rsidR="00B02272" w:rsidRDefault="00B02272" w:rsidP="00D076C6">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FF"/>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FF"/>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DD38B1" w14:textId="261E4236" w:rsidR="00B02272" w:rsidRDefault="00F74844" w:rsidP="00D076C6">
            <w:pPr>
              <w:rPr>
                <w:rFonts w:cs="Arial"/>
                <w:lang w:val="en-US"/>
              </w:rPr>
            </w:pPr>
            <w:r>
              <w:rPr>
                <w:rFonts w:cs="Arial"/>
                <w:lang w:val="en-US"/>
              </w:rPr>
              <w:t>Noted</w:t>
            </w:r>
          </w:p>
          <w:p w14:paraId="27E5ABB0" w14:textId="0CF01970" w:rsidR="00F74844" w:rsidRDefault="00F74844" w:rsidP="00D076C6">
            <w:pPr>
              <w:rPr>
                <w:rFonts w:cs="Arial"/>
                <w:lang w:val="en-US"/>
              </w:rPr>
            </w:pPr>
          </w:p>
          <w:p w14:paraId="1F09F72A" w14:textId="54E3912F" w:rsidR="00DB4E23" w:rsidRDefault="00DB4E23" w:rsidP="00D076C6">
            <w:pPr>
              <w:rPr>
                <w:rFonts w:cs="Arial"/>
                <w:lang w:val="en-US"/>
              </w:rPr>
            </w:pPr>
            <w:r>
              <w:rPr>
                <w:rFonts w:cs="Arial"/>
                <w:lang w:val="en-US"/>
              </w:rPr>
              <w:t>Roozbeh mon 0307</w:t>
            </w:r>
          </w:p>
          <w:p w14:paraId="3945A8C4" w14:textId="713D9026" w:rsidR="00DB4E23" w:rsidRDefault="00DB4E23" w:rsidP="00D076C6">
            <w:pPr>
              <w:rPr>
                <w:rFonts w:cs="Arial"/>
                <w:lang w:val="en-US"/>
              </w:rPr>
            </w:pPr>
            <w:r>
              <w:rPr>
                <w:rFonts w:cs="Arial"/>
                <w:lang w:val="en-US"/>
              </w:rPr>
              <w:t>Should be noted</w:t>
            </w:r>
          </w:p>
          <w:p w14:paraId="57281C0C" w14:textId="4BCA387B" w:rsidR="00F74844" w:rsidRPr="00424C8C" w:rsidRDefault="00F74844" w:rsidP="00D076C6">
            <w:pPr>
              <w:rPr>
                <w:rFonts w:cs="Arial"/>
                <w:lang w:val="en-US"/>
              </w:rPr>
            </w:pPr>
          </w:p>
        </w:tc>
      </w:tr>
      <w:tr w:rsidR="00B02272" w:rsidRPr="00D95972" w14:paraId="09A6BD10" w14:textId="77777777" w:rsidTr="00217E59">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5571C91" w14:textId="70751406" w:rsidR="00B02272" w:rsidRDefault="004B019C"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FF"/>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FF"/>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FF"/>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7D07F2" w14:textId="71DEDD11" w:rsidR="00B02272" w:rsidRPr="00424C8C" w:rsidRDefault="002E198F" w:rsidP="00D076C6">
            <w:pPr>
              <w:rPr>
                <w:rFonts w:cs="Arial"/>
                <w:lang w:val="en-US"/>
              </w:rPr>
            </w:pPr>
            <w:r>
              <w:rPr>
                <w:rFonts w:cs="Arial"/>
                <w:lang w:val="en-US"/>
              </w:rPr>
              <w:t>Noted</w:t>
            </w:r>
          </w:p>
        </w:tc>
      </w:tr>
      <w:tr w:rsidR="003B3D90" w:rsidRPr="00D95972" w14:paraId="2780F4F5" w14:textId="77777777" w:rsidTr="003B3D90">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0518D2C7" w14:textId="41F45A9D" w:rsidR="003B3D90" w:rsidRPr="003B3D90" w:rsidRDefault="004B019C"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00"/>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7F2D8" w14:textId="77777777" w:rsidR="00F74844" w:rsidRDefault="00F74844" w:rsidP="003B3D90">
            <w:pPr>
              <w:rPr>
                <w:rFonts w:cs="Arial"/>
                <w:lang w:val="en-US"/>
              </w:rPr>
            </w:pPr>
            <w:r>
              <w:rPr>
                <w:rFonts w:cs="Arial"/>
                <w:lang w:val="en-US"/>
              </w:rPr>
              <w:t xml:space="preserve">Proposed </w:t>
            </w:r>
            <w:proofErr w:type="spellStart"/>
            <w:r>
              <w:rPr>
                <w:rFonts w:cs="Arial"/>
                <w:lang w:val="en-US"/>
              </w:rPr>
              <w:t>tbd</w:t>
            </w:r>
            <w:proofErr w:type="spellEnd"/>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4B019C"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 xml:space="preserve">Proposed </w:t>
            </w:r>
            <w:proofErr w:type="spellStart"/>
            <w:r>
              <w:t>tbd</w:t>
            </w:r>
            <w:proofErr w:type="spellEnd"/>
          </w:p>
          <w:p w14:paraId="15EE025B" w14:textId="77777777" w:rsidR="005B6E7A" w:rsidRDefault="005B6E7A" w:rsidP="003B3D90"/>
          <w:p w14:paraId="36FDA230" w14:textId="471CC29B" w:rsidR="005B6E7A" w:rsidRDefault="005B6E7A" w:rsidP="003B3D90">
            <w:r>
              <w:t xml:space="preserve">draft </w:t>
            </w:r>
            <w:proofErr w:type="gramStart"/>
            <w:r>
              <w:t>reply</w:t>
            </w:r>
            <w:proofErr w:type="gramEnd"/>
            <w:r>
              <w:t xml:space="preserve">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217E59">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10"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4B019C"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w:t>
            </w:r>
            <w:proofErr w:type="gramStart"/>
            <w:r>
              <w:t>reply  C</w:t>
            </w:r>
            <w:proofErr w:type="gramEnd"/>
            <w:r>
              <w:t xml:space="preserve">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10"/>
      <w:tr w:rsidR="00D042AB" w:rsidRPr="00D95972" w14:paraId="45B1448E" w14:textId="77777777" w:rsidTr="00217E59">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49F87430" w14:textId="3E2AC61D" w:rsidR="00D042AB" w:rsidRPr="00D042AB" w:rsidRDefault="004B019C"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FF"/>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FF"/>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FF"/>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0DD3D202" w:rsidR="00D042AB" w:rsidRPr="00424C8C" w:rsidRDefault="00D042AB" w:rsidP="00D042AB">
            <w:pPr>
              <w:rPr>
                <w:rFonts w:cs="Arial"/>
                <w:lang w:val="en-US"/>
              </w:rPr>
            </w:pPr>
            <w:r>
              <w:rPr>
                <w:rFonts w:cs="Arial"/>
                <w:lang w:val="en-US"/>
              </w:rPr>
              <w:t>Noted</w:t>
            </w:r>
          </w:p>
        </w:tc>
      </w:tr>
      <w:tr w:rsidR="00D042AB" w:rsidRPr="00D95972" w14:paraId="1662A54E" w14:textId="77777777" w:rsidTr="00217E59">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287A72B" w14:textId="69EE6F79" w:rsidR="00D042AB" w:rsidRPr="00D042AB" w:rsidRDefault="004B019C"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FF"/>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FF"/>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FF"/>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3C9A3" w14:textId="122C61E2" w:rsidR="00D042AB" w:rsidRDefault="00D042AB" w:rsidP="00D042AB">
            <w:pPr>
              <w:rPr>
                <w:rFonts w:cs="Arial"/>
                <w:lang w:val="en-US"/>
              </w:rPr>
            </w:pPr>
            <w:r>
              <w:rPr>
                <w:rFonts w:cs="Arial"/>
                <w:lang w:val="en-US"/>
              </w:rPr>
              <w:t>Noted</w:t>
            </w:r>
          </w:p>
          <w:p w14:paraId="34114A78" w14:textId="2B3FC70B" w:rsidR="00D042AB" w:rsidRPr="00424C8C" w:rsidRDefault="00D042AB" w:rsidP="00D042AB">
            <w:pPr>
              <w:rPr>
                <w:rFonts w:cs="Arial"/>
                <w:lang w:val="en-US"/>
              </w:rPr>
            </w:pPr>
          </w:p>
        </w:tc>
      </w:tr>
      <w:tr w:rsidR="00D042AB" w:rsidRPr="00D95972" w14:paraId="52B44399" w14:textId="77777777" w:rsidTr="00217E59">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CEA9D10" w14:textId="1779162E" w:rsidR="00D042AB" w:rsidRDefault="004B019C"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FF"/>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FF"/>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FF"/>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4BB3D5B2" w:rsidR="00D042AB" w:rsidRPr="00424C8C" w:rsidRDefault="00D042AB" w:rsidP="00D042AB">
            <w:pPr>
              <w:rPr>
                <w:rFonts w:cs="Arial"/>
                <w:lang w:val="en-US"/>
              </w:rPr>
            </w:pPr>
            <w:r>
              <w:rPr>
                <w:rFonts w:cs="Arial"/>
                <w:lang w:val="en-US"/>
              </w:rPr>
              <w:t>Noted</w:t>
            </w:r>
          </w:p>
        </w:tc>
      </w:tr>
      <w:tr w:rsidR="00AA6ED5" w:rsidRPr="00D95972" w14:paraId="746E654E" w14:textId="77777777" w:rsidTr="00217E59">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6C10EF9C" w14:textId="3121540E" w:rsidR="00AA6ED5" w:rsidRPr="00AA6ED5" w:rsidRDefault="004B019C"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FF"/>
          </w:tcPr>
          <w:p w14:paraId="60C526FC" w14:textId="66A2750D" w:rsidR="00AA6ED5" w:rsidRPr="00D042AB" w:rsidRDefault="00AA6ED5" w:rsidP="00AA6ED5">
            <w:pPr>
              <w:rPr>
                <w:rFonts w:cs="Arial"/>
              </w:rPr>
            </w:pPr>
            <w:r w:rsidRPr="00AA6ED5">
              <w:rPr>
                <w:rFonts w:cs="Arial"/>
              </w:rPr>
              <w:t xml:space="preserve">Response to “LS from NRG to 3GPP SA2 on UEs behaviour on detecting an emergency call whilst in </w:t>
            </w:r>
            <w:proofErr w:type="gramStart"/>
            <w:r w:rsidRPr="00AA6ED5">
              <w:rPr>
                <w:rFonts w:cs="Arial"/>
              </w:rPr>
              <w:t>Limited Service</w:t>
            </w:r>
            <w:proofErr w:type="gramEnd"/>
            <w:r w:rsidRPr="00AA6ED5">
              <w:rPr>
                <w:rFonts w:cs="Arial"/>
              </w:rPr>
              <w:t xml:space="preserve"> State”</w:t>
            </w:r>
          </w:p>
        </w:tc>
        <w:tc>
          <w:tcPr>
            <w:tcW w:w="1767" w:type="dxa"/>
            <w:tcBorders>
              <w:top w:val="single" w:sz="4" w:space="0" w:color="auto"/>
              <w:bottom w:val="single" w:sz="4" w:space="0" w:color="auto"/>
            </w:tcBorders>
            <w:shd w:val="clear" w:color="auto" w:fill="FFFFFF"/>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FF"/>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D2F35" w14:textId="4D19E927" w:rsidR="00AA6ED5" w:rsidRDefault="00AA6ED5" w:rsidP="00AA6ED5">
            <w:pPr>
              <w:rPr>
                <w:rFonts w:cs="Arial"/>
                <w:lang w:val="en-US"/>
              </w:rPr>
            </w:pPr>
            <w:r>
              <w:rPr>
                <w:rFonts w:cs="Arial"/>
                <w:lang w:val="en-US"/>
              </w:rPr>
              <w:t>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217E59">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21960B58" w14:textId="74238EB0" w:rsidR="00AA6ED5" w:rsidRPr="00AA6ED5" w:rsidRDefault="004B019C"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FF"/>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FF"/>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FF"/>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755147" w14:textId="055AABC4" w:rsidR="00AA6ED5" w:rsidRDefault="00217E59" w:rsidP="00AA6ED5">
            <w:pPr>
              <w:rPr>
                <w:rFonts w:cs="Arial"/>
                <w:lang w:val="en-US"/>
              </w:rPr>
            </w:pPr>
            <w:r>
              <w:rPr>
                <w:rFonts w:cs="Arial"/>
                <w:lang w:val="en-US"/>
              </w:rPr>
              <w:t>Noted</w:t>
            </w:r>
          </w:p>
          <w:p w14:paraId="027C2984" w14:textId="77777777" w:rsidR="00217E59" w:rsidRDefault="00217E59" w:rsidP="00AA6ED5">
            <w:pPr>
              <w:rPr>
                <w:rFonts w:cs="Arial"/>
                <w:lang w:val="en-US"/>
              </w:rPr>
            </w:pPr>
          </w:p>
          <w:p w14:paraId="262A7CAD" w14:textId="2A45847C" w:rsidR="00AA6ED5" w:rsidRDefault="00217E59" w:rsidP="00AA6ED5">
            <w:pPr>
              <w:rPr>
                <w:rFonts w:cs="Arial"/>
                <w:lang w:val="en-US"/>
              </w:rPr>
            </w:pPr>
            <w:r>
              <w:rPr>
                <w:rFonts w:cs="Arial"/>
                <w:lang w:val="en-US"/>
              </w:rPr>
              <w:t>Related CRs: C1-232295</w:t>
            </w:r>
          </w:p>
          <w:p w14:paraId="2D9A1854" w14:textId="6EE6C543" w:rsidR="004C35C6" w:rsidRDefault="004C35C6" w:rsidP="00AA6ED5">
            <w:pPr>
              <w:rPr>
                <w:rFonts w:cs="Arial"/>
                <w:lang w:val="en-US"/>
              </w:rPr>
            </w:pPr>
          </w:p>
        </w:tc>
      </w:tr>
      <w:tr w:rsidR="00AA6ED5" w:rsidRPr="00D95972" w14:paraId="757C83F8" w14:textId="77777777" w:rsidTr="00217E59">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5A7F08AC" w14:textId="22F11DB6" w:rsidR="00AA6ED5" w:rsidRPr="00AA6ED5" w:rsidRDefault="004B019C"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FF"/>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FF"/>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F2EA0" w14:textId="1F788D92" w:rsidR="00AA6ED5" w:rsidRDefault="00AA6ED5" w:rsidP="00AA6ED5">
            <w:pPr>
              <w:rPr>
                <w:rFonts w:cs="Arial"/>
                <w:lang w:val="en-US"/>
              </w:rPr>
            </w:pPr>
            <w:r>
              <w:rPr>
                <w:rFonts w:cs="Arial"/>
                <w:lang w:val="en-US"/>
              </w:rPr>
              <w:t>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4B019C"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proofErr w:type="spellStart"/>
            <w:r w:rsidRPr="00D95972">
              <w:rPr>
                <w:rFonts w:eastAsia="Calibri" w:cs="Arial"/>
                <w:lang w:val="nb-NO"/>
              </w:rPr>
              <w:t>Overlap</w:t>
            </w:r>
            <w:proofErr w:type="spellEnd"/>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lastRenderedPageBreak/>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proofErr w:type="spellStart"/>
            <w:r w:rsidRPr="00D95972">
              <w:rPr>
                <w:rFonts w:cs="Arial"/>
                <w:lang w:val="de-DE"/>
              </w:rPr>
              <w:t>IWLAN_Mob</w:t>
            </w:r>
            <w:proofErr w:type="spellEnd"/>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lastRenderedPageBreak/>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lastRenderedPageBreak/>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lastRenderedPageBreak/>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lastRenderedPageBreak/>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lastRenderedPageBreak/>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4B019C"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4B019C"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4B019C"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 xml:space="preserve">CR 0336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lastRenderedPageBreak/>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4B019C"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4B019C"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4B019C"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4B019C"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4B019C"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4B019C"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4B019C"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4B019C"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4B019C"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lastRenderedPageBreak/>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lastRenderedPageBreak/>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4B019C"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4B019C"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4B019C"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4B019C"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4B019C"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4B019C"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4B019C"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4B019C"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4B019C"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4B019C"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4B019C"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4B019C"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4B019C"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4B019C"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4B019C"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4B019C"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4B019C"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4B019C"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4B019C"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4B019C"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lastRenderedPageBreak/>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r>
            <w:r w:rsidRPr="00D95972">
              <w:rPr>
                <w:rFonts w:cs="Arial"/>
              </w:rPr>
              <w:lastRenderedPageBreak/>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 xml:space="preserve">Support of EAP Re-authentication Protocol for </w:t>
            </w:r>
            <w:r w:rsidRPr="00D95972">
              <w:rPr>
                <w:rFonts w:cs="Arial"/>
                <w:noProof/>
              </w:rPr>
              <w:lastRenderedPageBreak/>
              <w:t>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lastRenderedPageBreak/>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lastRenderedPageBreak/>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lastRenderedPageBreak/>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1"/>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2" w:name="_Hlk80288995"/>
            <w:r>
              <w:t>5GSAT_ARCH-CT</w:t>
            </w:r>
            <w:bookmarkEnd w:id="12"/>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3" w:name="_Hlk62488428"/>
            <w:r>
              <w:t>FS_MINT-CT</w:t>
            </w:r>
            <w:r>
              <w:rPr>
                <w:lang w:val="fr-FR"/>
              </w:rPr>
              <w:t xml:space="preserve"> </w:t>
            </w:r>
            <w:bookmarkEnd w:id="13"/>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4" w:name="_Hlk62800646"/>
            <w:r>
              <w:t>EDGEAPP</w:t>
            </w:r>
            <w:bookmarkEnd w:id="14"/>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5"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5"/>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6" w:name="_Hlk79758409"/>
            <w:r w:rsidRPr="002276A6">
              <w:t xml:space="preserve">CT aspects for Support of </w:t>
            </w:r>
            <w:r>
              <w:t>Uncrewed</w:t>
            </w:r>
            <w:r w:rsidRPr="002276A6">
              <w:t xml:space="preserve"> Aerial Systems Connectivity, Identification, and Tracking</w:t>
            </w:r>
            <w:bookmarkEnd w:id="16"/>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lastRenderedPageBreak/>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4B019C"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 xml:space="preserve">CR 0811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lastRenderedPageBreak/>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4B019C"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7"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8"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9" w:name="_Hlk108602087"/>
            <w:proofErr w:type="spellStart"/>
            <w:r>
              <w:rPr>
                <w:rFonts w:hint="eastAsia"/>
                <w:lang w:eastAsia="zh-CN"/>
              </w:rPr>
              <w:t>NRslice</w:t>
            </w:r>
            <w:bookmarkEnd w:id="19"/>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7"/>
      <w:bookmarkEnd w:id="18"/>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20" w:name="_Hlk80719061"/>
            <w:r w:rsidRPr="00D675A3">
              <w:rPr>
                <w:rFonts w:cs="Arial"/>
                <w:color w:val="000000"/>
              </w:rPr>
              <w:t>FS_eIMS5G2</w:t>
            </w:r>
            <w:bookmarkEnd w:id="20"/>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1" w:name="_Hlk48559896"/>
            <w:r w:rsidRPr="00D675A3">
              <w:rPr>
                <w:rFonts w:cs="Arial"/>
              </w:rPr>
              <w:t>Study on enhanced IMS to 5GC Integration Phase 2</w:t>
            </w:r>
            <w:bookmarkEnd w:id="21"/>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A60894" w:rsidRPr="00D95972" w14:paraId="5BC6FE21" w14:textId="77777777" w:rsidTr="004B4371">
        <w:tc>
          <w:tcPr>
            <w:tcW w:w="976" w:type="dxa"/>
            <w:tcBorders>
              <w:top w:val="nil"/>
              <w:left w:val="thinThickThinSmallGap" w:sz="24" w:space="0" w:color="auto"/>
              <w:bottom w:val="nil"/>
            </w:tcBorders>
            <w:shd w:val="clear" w:color="auto" w:fill="auto"/>
          </w:tcPr>
          <w:p w14:paraId="43C1609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CA2A1F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62D8F20" w14:textId="14C472D9" w:rsidR="00A60894" w:rsidRDefault="004B019C" w:rsidP="00A60894">
            <w:pPr>
              <w:rPr>
                <w:rFonts w:cs="Arial"/>
              </w:rPr>
            </w:pPr>
            <w:hyperlink r:id="rId65" w:history="1">
              <w:r w:rsidR="00A60894">
                <w:rPr>
                  <w:rStyle w:val="Hyperlink"/>
                </w:rPr>
                <w:t>C1-232030</w:t>
              </w:r>
            </w:hyperlink>
          </w:p>
        </w:tc>
        <w:tc>
          <w:tcPr>
            <w:tcW w:w="4191" w:type="dxa"/>
            <w:gridSpan w:val="3"/>
            <w:tcBorders>
              <w:top w:val="single" w:sz="4" w:space="0" w:color="auto"/>
              <w:bottom w:val="single" w:sz="4" w:space="0" w:color="auto"/>
            </w:tcBorders>
            <w:shd w:val="clear" w:color="auto" w:fill="FFFF00"/>
          </w:tcPr>
          <w:p w14:paraId="0CD8903A" w14:textId="4F76B8C9" w:rsidR="00A60894" w:rsidRDefault="00A60894" w:rsidP="00A60894">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6B21AD20" w14:textId="189BDB93" w:rsidR="00A60894"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B9D57" w14:textId="2E43671A" w:rsidR="00A60894" w:rsidRDefault="00A60894" w:rsidP="00A6089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E2E2" w14:textId="77777777" w:rsidR="00A60894" w:rsidRDefault="00810DBF" w:rsidP="00A60894">
            <w:pPr>
              <w:rPr>
                <w:rFonts w:cs="Arial"/>
                <w:color w:val="000000"/>
              </w:rPr>
            </w:pPr>
            <w:r>
              <w:rPr>
                <w:rFonts w:cs="Arial"/>
                <w:color w:val="000000"/>
              </w:rPr>
              <w:t>Chen mon 1052</w:t>
            </w:r>
          </w:p>
          <w:p w14:paraId="552704FE" w14:textId="5D76E12D" w:rsidR="00810DBF" w:rsidRDefault="00810DBF" w:rsidP="00A60894">
            <w:pPr>
              <w:rPr>
                <w:rFonts w:cs="Arial"/>
                <w:color w:val="000000"/>
              </w:rPr>
            </w:pPr>
            <w:r>
              <w:rPr>
                <w:rFonts w:cs="Arial"/>
                <w:color w:val="000000"/>
              </w:rPr>
              <w:t>Revision required</w:t>
            </w:r>
          </w:p>
          <w:p w14:paraId="34A95C15" w14:textId="603E5836" w:rsidR="00AC2E09" w:rsidRDefault="00AC2E09" w:rsidP="00A60894">
            <w:pPr>
              <w:rPr>
                <w:rFonts w:cs="Arial"/>
                <w:color w:val="000000"/>
              </w:rPr>
            </w:pPr>
          </w:p>
          <w:p w14:paraId="52CAED80" w14:textId="3347D1A0" w:rsidR="00AC2E09" w:rsidRDefault="00AC2E09" w:rsidP="00A60894">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1641</w:t>
            </w:r>
          </w:p>
          <w:p w14:paraId="6541BF2A" w14:textId="4650CA7F" w:rsidR="00AC2E09" w:rsidRDefault="00AC2E09" w:rsidP="00A60894">
            <w:pPr>
              <w:rPr>
                <w:rFonts w:cs="Arial"/>
                <w:color w:val="000000"/>
              </w:rPr>
            </w:pPr>
            <w:r>
              <w:rPr>
                <w:rFonts w:cs="Arial"/>
                <w:color w:val="000000"/>
              </w:rPr>
              <w:t>Objection</w:t>
            </w:r>
          </w:p>
          <w:p w14:paraId="35ACCB7B" w14:textId="77777777" w:rsidR="00AC2E09" w:rsidRDefault="00AC2E09" w:rsidP="00A60894">
            <w:pPr>
              <w:rPr>
                <w:rFonts w:cs="Arial"/>
                <w:color w:val="000000"/>
              </w:rPr>
            </w:pPr>
          </w:p>
          <w:p w14:paraId="20CFB7B2" w14:textId="68D1D6B6" w:rsidR="00810DBF" w:rsidRDefault="00810DBF" w:rsidP="00A60894">
            <w:pPr>
              <w:rPr>
                <w:rFonts w:cs="Arial"/>
                <w:color w:val="000000"/>
              </w:rPr>
            </w:pPr>
          </w:p>
        </w:tc>
      </w:tr>
      <w:tr w:rsidR="00A60894" w:rsidRPr="00D95972" w14:paraId="24736C78" w14:textId="77777777" w:rsidTr="00B37C95">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16A564F8" w14:textId="77777777" w:rsidR="00A60894" w:rsidRDefault="004B019C" w:rsidP="00B37C95">
            <w:hyperlink r:id="rId66" w:history="1">
              <w:r w:rsidR="00A60894">
                <w:rPr>
                  <w:rStyle w:val="Hyperlink"/>
                </w:rPr>
                <w:t>C1-232105</w:t>
              </w:r>
            </w:hyperlink>
          </w:p>
        </w:tc>
        <w:tc>
          <w:tcPr>
            <w:tcW w:w="4191" w:type="dxa"/>
            <w:gridSpan w:val="3"/>
            <w:tcBorders>
              <w:top w:val="single" w:sz="4" w:space="0" w:color="auto"/>
              <w:bottom w:val="single" w:sz="4" w:space="0" w:color="auto"/>
            </w:tcBorders>
            <w:shd w:val="clear" w:color="auto" w:fill="FFFF00"/>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3400D" w14:textId="77777777" w:rsidR="00A60894" w:rsidRDefault="00A60894" w:rsidP="00B37C95">
            <w:pPr>
              <w:rPr>
                <w:rFonts w:cs="Arial"/>
                <w:color w:val="000000"/>
              </w:rPr>
            </w:pPr>
            <w:r>
              <w:rPr>
                <w:rFonts w:cs="Arial"/>
                <w:color w:val="000000"/>
              </w:rPr>
              <w:t>Revision of C1-230748</w:t>
            </w:r>
          </w:p>
          <w:p w14:paraId="334FDF11" w14:textId="77777777" w:rsidR="00D075F7" w:rsidRDefault="00D075F7" w:rsidP="00B37C95">
            <w:pPr>
              <w:rPr>
                <w:rFonts w:cs="Arial"/>
                <w:color w:val="000000"/>
              </w:rPr>
            </w:pPr>
          </w:p>
          <w:p w14:paraId="1A2D686B" w14:textId="118B2B7D" w:rsidR="00D075F7" w:rsidRDefault="00D075F7" w:rsidP="00D075F7">
            <w:pPr>
              <w:rPr>
                <w:rFonts w:cs="Arial"/>
                <w:color w:val="000000"/>
              </w:rPr>
            </w:pPr>
            <w:r>
              <w:rPr>
                <w:rFonts w:cs="Arial"/>
                <w:color w:val="000000"/>
              </w:rPr>
              <w:t>Lena mon 0205</w:t>
            </w:r>
          </w:p>
          <w:p w14:paraId="5B0B9129" w14:textId="1554C15F" w:rsidR="00D075F7" w:rsidRDefault="00D075F7" w:rsidP="00D075F7">
            <w:pPr>
              <w:rPr>
                <w:rFonts w:cs="Arial"/>
                <w:color w:val="000000"/>
              </w:rPr>
            </w:pPr>
            <w:r>
              <w:rPr>
                <w:rFonts w:cs="Arial"/>
                <w:color w:val="000000"/>
              </w:rPr>
              <w:t>Objection</w:t>
            </w:r>
          </w:p>
          <w:p w14:paraId="6F8B0F4F" w14:textId="44D73393" w:rsidR="00170415" w:rsidRDefault="00170415" w:rsidP="00D075F7">
            <w:pPr>
              <w:rPr>
                <w:rFonts w:cs="Arial"/>
                <w:color w:val="000000"/>
              </w:rPr>
            </w:pPr>
          </w:p>
          <w:p w14:paraId="1CD1BAB3" w14:textId="77777777" w:rsidR="00170415" w:rsidRDefault="00170415" w:rsidP="00170415">
            <w:pPr>
              <w:rPr>
                <w:rFonts w:cs="Arial"/>
                <w:color w:val="000000"/>
              </w:rPr>
            </w:pPr>
            <w:r>
              <w:rPr>
                <w:rFonts w:cs="Arial"/>
                <w:color w:val="000000"/>
              </w:rPr>
              <w:t>Ivo mon 0823</w:t>
            </w:r>
          </w:p>
          <w:p w14:paraId="34F43294" w14:textId="77777777" w:rsidR="00170415" w:rsidRDefault="00170415" w:rsidP="00170415">
            <w:pPr>
              <w:rPr>
                <w:rFonts w:cs="Arial"/>
                <w:color w:val="000000"/>
              </w:rPr>
            </w:pPr>
            <w:r>
              <w:rPr>
                <w:rFonts w:cs="Arial"/>
                <w:color w:val="000000"/>
              </w:rPr>
              <w:t>Rev required</w:t>
            </w:r>
          </w:p>
          <w:p w14:paraId="0EE25B35" w14:textId="705E0760" w:rsidR="00170415" w:rsidRDefault="00170415" w:rsidP="00D075F7">
            <w:pPr>
              <w:rPr>
                <w:rFonts w:cs="Arial"/>
                <w:color w:val="000000"/>
              </w:rPr>
            </w:pPr>
          </w:p>
          <w:p w14:paraId="624DD666" w14:textId="537179AD" w:rsidR="00B14EF7" w:rsidRDefault="00B14EF7" w:rsidP="00D075F7">
            <w:pPr>
              <w:rPr>
                <w:rFonts w:cs="Arial"/>
                <w:color w:val="000000"/>
              </w:rPr>
            </w:pPr>
            <w:r>
              <w:rPr>
                <w:rFonts w:cs="Arial"/>
                <w:color w:val="000000"/>
              </w:rPr>
              <w:t>Xu mon 1147</w:t>
            </w:r>
          </w:p>
          <w:p w14:paraId="4355D131" w14:textId="78DACDB6" w:rsidR="00B14EF7" w:rsidRDefault="00B14EF7" w:rsidP="00D075F7">
            <w:pPr>
              <w:rPr>
                <w:rFonts w:cs="Arial"/>
                <w:color w:val="000000"/>
              </w:rPr>
            </w:pPr>
            <w:r>
              <w:rPr>
                <w:rFonts w:cs="Arial"/>
                <w:color w:val="000000"/>
              </w:rPr>
              <w:t>Replies</w:t>
            </w:r>
          </w:p>
          <w:p w14:paraId="2E65B60F" w14:textId="58747F84" w:rsidR="00B14EF7" w:rsidRDefault="00B14EF7" w:rsidP="00D075F7">
            <w:pPr>
              <w:rPr>
                <w:rFonts w:cs="Arial"/>
                <w:color w:val="000000"/>
              </w:rPr>
            </w:pPr>
          </w:p>
          <w:p w14:paraId="084CD62E" w14:textId="497CAE2A" w:rsidR="00491751" w:rsidRPr="00483E59" w:rsidRDefault="00491751" w:rsidP="00D075F7">
            <w:pPr>
              <w:rPr>
                <w:rFonts w:cs="Arial"/>
                <w:b/>
                <w:bCs/>
                <w:color w:val="000000"/>
              </w:rPr>
            </w:pPr>
            <w:r w:rsidRPr="00483E59">
              <w:rPr>
                <w:rFonts w:cs="Arial"/>
                <w:b/>
                <w:bCs/>
                <w:color w:val="000000"/>
              </w:rPr>
              <w:t>Xu will draft a LS</w:t>
            </w:r>
          </w:p>
          <w:p w14:paraId="4F326A4F" w14:textId="5C252580" w:rsidR="00C22E44" w:rsidRDefault="00C22E44" w:rsidP="00D075F7">
            <w:pPr>
              <w:rPr>
                <w:rFonts w:cs="Arial"/>
                <w:color w:val="000000"/>
              </w:rPr>
            </w:pPr>
          </w:p>
          <w:p w14:paraId="181C804F" w14:textId="4ADFB615" w:rsidR="00C22E44" w:rsidRDefault="00C22E44" w:rsidP="00D075F7">
            <w:pPr>
              <w:rPr>
                <w:rFonts w:cs="Arial"/>
                <w:color w:val="000000"/>
              </w:rPr>
            </w:pPr>
            <w:r>
              <w:rPr>
                <w:rFonts w:cs="Arial"/>
                <w:color w:val="000000"/>
              </w:rPr>
              <w:t>Roozbeh mon 1609</w:t>
            </w:r>
          </w:p>
          <w:p w14:paraId="0359287D" w14:textId="6E56DBEC" w:rsidR="00C22E44" w:rsidRDefault="00C22E44" w:rsidP="00D075F7">
            <w:pPr>
              <w:rPr>
                <w:rFonts w:cs="Arial"/>
                <w:color w:val="000000"/>
              </w:rPr>
            </w:pPr>
            <w:r>
              <w:rPr>
                <w:rFonts w:cs="Arial"/>
                <w:color w:val="000000"/>
              </w:rPr>
              <w:t>Question</w:t>
            </w:r>
          </w:p>
          <w:p w14:paraId="1CE56509" w14:textId="7E9E4FA8" w:rsidR="00C22E44" w:rsidRDefault="00C22E44" w:rsidP="00D075F7">
            <w:pPr>
              <w:rPr>
                <w:rFonts w:cs="Arial"/>
                <w:color w:val="000000"/>
              </w:rPr>
            </w:pPr>
          </w:p>
          <w:p w14:paraId="1A62D1B3" w14:textId="14E8E272" w:rsidR="00483E59" w:rsidRDefault="00483E59" w:rsidP="00D075F7">
            <w:pPr>
              <w:rPr>
                <w:rFonts w:cs="Arial"/>
                <w:color w:val="000000"/>
              </w:rPr>
            </w:pPr>
            <w:r>
              <w:rPr>
                <w:rFonts w:cs="Arial"/>
                <w:color w:val="000000"/>
              </w:rPr>
              <w:t>Sung mon 1759</w:t>
            </w:r>
          </w:p>
          <w:p w14:paraId="4543DFAB" w14:textId="77DF056E" w:rsidR="00483E59" w:rsidRDefault="00483E59" w:rsidP="00D075F7">
            <w:pPr>
              <w:rPr>
                <w:rFonts w:cs="Arial"/>
                <w:color w:val="000000"/>
              </w:rPr>
            </w:pPr>
            <w:r>
              <w:rPr>
                <w:rFonts w:cs="Arial"/>
                <w:color w:val="000000"/>
              </w:rPr>
              <w:t>objection</w:t>
            </w:r>
          </w:p>
          <w:p w14:paraId="2B458105" w14:textId="592D20CB" w:rsidR="00D075F7" w:rsidRDefault="00D075F7" w:rsidP="00B37C95">
            <w:pPr>
              <w:rPr>
                <w:rFonts w:cs="Arial"/>
                <w:color w:val="000000"/>
              </w:rPr>
            </w:pPr>
          </w:p>
        </w:tc>
      </w:tr>
      <w:tr w:rsidR="00A60894" w:rsidRPr="00D95972" w14:paraId="750D15D1" w14:textId="77777777" w:rsidTr="00491751">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5DA70662" w14:textId="77777777" w:rsidR="00A60894" w:rsidRDefault="004B019C" w:rsidP="00B37C95">
            <w:hyperlink r:id="rId67" w:history="1">
              <w:r w:rsidR="00A60894">
                <w:rPr>
                  <w:rStyle w:val="Hyperlink"/>
                </w:rPr>
                <w:t>C1-232176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85808" w14:textId="77777777" w:rsidR="00A60894" w:rsidRDefault="00D53748" w:rsidP="00B37C95">
            <w:pPr>
              <w:rPr>
                <w:rFonts w:cs="Arial"/>
                <w:color w:val="000000"/>
              </w:rPr>
            </w:pPr>
            <w:r>
              <w:rPr>
                <w:rFonts w:cs="Arial"/>
                <w:color w:val="000000"/>
              </w:rPr>
              <w:t>Amer mon 0203</w:t>
            </w:r>
          </w:p>
          <w:p w14:paraId="0293C7CB" w14:textId="77777777" w:rsidR="00D53748" w:rsidRDefault="00D53748" w:rsidP="00B37C95">
            <w:pPr>
              <w:rPr>
                <w:rFonts w:cs="Arial"/>
                <w:color w:val="000000"/>
              </w:rPr>
            </w:pPr>
            <w:r>
              <w:rPr>
                <w:rFonts w:cs="Arial"/>
                <w:color w:val="000000"/>
              </w:rPr>
              <w:t>Rev required</w:t>
            </w:r>
          </w:p>
          <w:p w14:paraId="77FB8D82" w14:textId="77777777" w:rsidR="00DB4E23" w:rsidRDefault="00DB4E23" w:rsidP="00B37C95">
            <w:pPr>
              <w:rPr>
                <w:rFonts w:cs="Arial"/>
                <w:color w:val="000000"/>
              </w:rPr>
            </w:pPr>
          </w:p>
          <w:p w14:paraId="434F408E" w14:textId="77777777" w:rsidR="00DB4E23" w:rsidRDefault="00DB4E23" w:rsidP="00B37C95">
            <w:pPr>
              <w:rPr>
                <w:rFonts w:cs="Arial"/>
                <w:color w:val="000000"/>
              </w:rPr>
            </w:pPr>
            <w:r>
              <w:rPr>
                <w:rFonts w:cs="Arial"/>
                <w:color w:val="000000"/>
              </w:rPr>
              <w:t>Roozbeh mon 0307</w:t>
            </w:r>
          </w:p>
          <w:p w14:paraId="77134AC2" w14:textId="621B2422" w:rsidR="00DB4E23" w:rsidRDefault="00DB4E23" w:rsidP="00B37C95">
            <w:pPr>
              <w:rPr>
                <w:rFonts w:cs="Arial"/>
                <w:color w:val="000000"/>
              </w:rPr>
            </w:pPr>
            <w:r>
              <w:rPr>
                <w:rFonts w:cs="Arial"/>
                <w:color w:val="000000"/>
              </w:rPr>
              <w:t>Some comments</w:t>
            </w:r>
          </w:p>
          <w:p w14:paraId="4646091D" w14:textId="07D8726F" w:rsidR="00AE17B8" w:rsidRDefault="00AE17B8" w:rsidP="00B37C95">
            <w:pPr>
              <w:rPr>
                <w:rFonts w:cs="Arial"/>
                <w:color w:val="000000"/>
              </w:rPr>
            </w:pPr>
          </w:p>
          <w:p w14:paraId="15AAB816" w14:textId="56033059" w:rsidR="00AE17B8" w:rsidRDefault="00AE17B8" w:rsidP="00B37C95">
            <w:pPr>
              <w:rPr>
                <w:rFonts w:cs="Arial"/>
                <w:color w:val="000000"/>
              </w:rPr>
            </w:pPr>
            <w:r>
              <w:rPr>
                <w:rFonts w:cs="Arial"/>
                <w:color w:val="000000"/>
              </w:rPr>
              <w:t>Mikael mon 0730</w:t>
            </w:r>
          </w:p>
          <w:p w14:paraId="10422E9E" w14:textId="0F959398" w:rsidR="00AE17B8" w:rsidRDefault="00AE17B8" w:rsidP="00B37C95">
            <w:pPr>
              <w:rPr>
                <w:rFonts w:cs="Arial"/>
                <w:color w:val="000000"/>
              </w:rPr>
            </w:pPr>
            <w:r>
              <w:rPr>
                <w:rFonts w:cs="Arial"/>
                <w:color w:val="000000"/>
              </w:rPr>
              <w:t>Rev required</w:t>
            </w:r>
          </w:p>
          <w:p w14:paraId="784BF22D" w14:textId="14969EE3" w:rsidR="00A84659" w:rsidRDefault="00A84659" w:rsidP="00B37C95">
            <w:pPr>
              <w:rPr>
                <w:rFonts w:cs="Arial"/>
                <w:color w:val="000000"/>
              </w:rPr>
            </w:pPr>
          </w:p>
          <w:p w14:paraId="715A2BBA" w14:textId="09CA7442" w:rsidR="00A84659" w:rsidRDefault="00A84659" w:rsidP="00B37C95">
            <w:pPr>
              <w:rPr>
                <w:rFonts w:cs="Arial"/>
                <w:color w:val="000000"/>
              </w:rPr>
            </w:pPr>
            <w:r>
              <w:rPr>
                <w:rFonts w:cs="Arial"/>
                <w:color w:val="000000"/>
              </w:rPr>
              <w:t>Ban mon 0859</w:t>
            </w:r>
          </w:p>
          <w:p w14:paraId="36DAC964" w14:textId="231864C4" w:rsidR="00A84659" w:rsidRDefault="00A84659" w:rsidP="00B37C95">
            <w:pPr>
              <w:rPr>
                <w:rFonts w:cs="Arial"/>
                <w:color w:val="000000"/>
              </w:rPr>
            </w:pPr>
            <w:r>
              <w:rPr>
                <w:rFonts w:cs="Arial"/>
                <w:color w:val="000000"/>
              </w:rPr>
              <w:t>Rev required</w:t>
            </w:r>
          </w:p>
          <w:p w14:paraId="79DE7BA8" w14:textId="1CB52438" w:rsidR="00A84659" w:rsidRDefault="00A84659" w:rsidP="00B37C95">
            <w:pPr>
              <w:rPr>
                <w:rFonts w:cs="Arial"/>
                <w:color w:val="000000"/>
              </w:rPr>
            </w:pPr>
          </w:p>
          <w:p w14:paraId="6C3B3230" w14:textId="2F8ED31F" w:rsidR="00012742" w:rsidRDefault="00012742" w:rsidP="00B37C95">
            <w:pPr>
              <w:rPr>
                <w:rFonts w:cs="Arial"/>
                <w:color w:val="000000"/>
              </w:rPr>
            </w:pPr>
            <w:r>
              <w:rPr>
                <w:rFonts w:cs="Arial"/>
                <w:color w:val="000000"/>
              </w:rPr>
              <w:t>Hannah mon 1018</w:t>
            </w:r>
          </w:p>
          <w:p w14:paraId="15461CBD" w14:textId="3A19EFAE" w:rsidR="00012742" w:rsidRDefault="00012742" w:rsidP="00B37C95">
            <w:pPr>
              <w:rPr>
                <w:rFonts w:cs="Arial"/>
                <w:color w:val="000000"/>
              </w:rPr>
            </w:pPr>
            <w:r>
              <w:rPr>
                <w:rFonts w:cs="Arial"/>
                <w:color w:val="000000"/>
              </w:rPr>
              <w:t>New rev</w:t>
            </w:r>
          </w:p>
          <w:p w14:paraId="100CA6E1" w14:textId="506AAFD9" w:rsidR="00B14EF7" w:rsidRDefault="00B14EF7" w:rsidP="00B37C95">
            <w:pPr>
              <w:rPr>
                <w:rFonts w:cs="Arial"/>
                <w:color w:val="000000"/>
              </w:rPr>
            </w:pPr>
          </w:p>
          <w:p w14:paraId="27E8F4D2" w14:textId="69C9B12C" w:rsidR="00B14EF7" w:rsidRDefault="00B14EF7" w:rsidP="00B37C95">
            <w:pPr>
              <w:rPr>
                <w:rFonts w:cs="Arial"/>
                <w:color w:val="000000"/>
              </w:rPr>
            </w:pPr>
            <w:r>
              <w:rPr>
                <w:rFonts w:cs="Arial"/>
                <w:color w:val="000000"/>
              </w:rPr>
              <w:t>Hank mon 1145</w:t>
            </w:r>
          </w:p>
          <w:p w14:paraId="799EDE71" w14:textId="09CE1C69" w:rsidR="00B14EF7" w:rsidRDefault="00B14EF7" w:rsidP="00B37C95">
            <w:pPr>
              <w:rPr>
                <w:rFonts w:cs="Arial"/>
                <w:color w:val="000000"/>
              </w:rPr>
            </w:pPr>
            <w:r>
              <w:rPr>
                <w:rFonts w:cs="Arial"/>
                <w:color w:val="000000"/>
              </w:rPr>
              <w:t xml:space="preserve">Rev </w:t>
            </w:r>
            <w:proofErr w:type="spellStart"/>
            <w:r>
              <w:rPr>
                <w:rFonts w:cs="Arial"/>
                <w:color w:val="000000"/>
              </w:rPr>
              <w:t>rquired</w:t>
            </w:r>
            <w:proofErr w:type="spellEnd"/>
          </w:p>
          <w:p w14:paraId="43248FDB" w14:textId="3CBE093A" w:rsidR="00B14EF7" w:rsidRDefault="00B14EF7" w:rsidP="00B37C95">
            <w:pPr>
              <w:rPr>
                <w:rFonts w:cs="Arial"/>
                <w:color w:val="000000"/>
              </w:rPr>
            </w:pPr>
          </w:p>
          <w:p w14:paraId="6174CAE3" w14:textId="7DE8DA91" w:rsidR="00E30ABE" w:rsidRDefault="00E30ABE" w:rsidP="00B37C95">
            <w:pPr>
              <w:rPr>
                <w:rFonts w:cs="Arial"/>
                <w:color w:val="000000"/>
              </w:rPr>
            </w:pPr>
            <w:r>
              <w:rPr>
                <w:rFonts w:cs="Arial"/>
                <w:color w:val="000000"/>
              </w:rPr>
              <w:t>Hannah mon 1232</w:t>
            </w:r>
          </w:p>
          <w:p w14:paraId="6915EF46" w14:textId="4314E21B" w:rsidR="00E30ABE" w:rsidRDefault="00E30ABE" w:rsidP="00B37C95">
            <w:pPr>
              <w:rPr>
                <w:rStyle w:val="Hyperlink"/>
                <w:rFonts w:cs="Arial"/>
                <w:lang w:val="en-US"/>
              </w:rPr>
            </w:pPr>
            <w:r>
              <w:rPr>
                <w:rFonts w:cs="Arial"/>
                <w:color w:val="000000"/>
                <w:lang w:val="en-US"/>
              </w:rPr>
              <w:t xml:space="preserve">New </w:t>
            </w:r>
            <w:hyperlink r:id="rId68" w:history="1">
              <w:r w:rsidRPr="00E30ABE">
                <w:rPr>
                  <w:rStyle w:val="Hyperlink"/>
                  <w:rFonts w:cs="Arial"/>
                  <w:lang w:val="en-US"/>
                </w:rPr>
                <w:t>rev</w:t>
              </w:r>
            </w:hyperlink>
          </w:p>
          <w:p w14:paraId="1332F516" w14:textId="24F10737" w:rsidR="0030499E" w:rsidRDefault="0030499E" w:rsidP="00B37C95">
            <w:pPr>
              <w:rPr>
                <w:rStyle w:val="Hyperlink"/>
                <w:rFonts w:cs="Arial"/>
                <w:lang w:val="en-US"/>
              </w:rPr>
            </w:pPr>
          </w:p>
          <w:p w14:paraId="4DAE81A0" w14:textId="5AFF165D" w:rsidR="0030499E" w:rsidRPr="0030499E" w:rsidRDefault="0030499E" w:rsidP="00B37C95">
            <w:pPr>
              <w:rPr>
                <w:rFonts w:cs="Arial"/>
                <w:color w:val="000000"/>
              </w:rPr>
            </w:pPr>
            <w:r w:rsidRPr="0030499E">
              <w:rPr>
                <w:rFonts w:cs="Arial"/>
                <w:color w:val="000000"/>
              </w:rPr>
              <w:t>Sung mon 1806</w:t>
            </w:r>
          </w:p>
          <w:p w14:paraId="0709C89A" w14:textId="60B79805" w:rsidR="0030499E" w:rsidRDefault="0030499E" w:rsidP="00B37C95">
            <w:pPr>
              <w:rPr>
                <w:rFonts w:cs="Arial"/>
                <w:color w:val="000000"/>
              </w:rPr>
            </w:pPr>
            <w:r>
              <w:rPr>
                <w:rFonts w:cs="Arial"/>
                <w:color w:val="000000"/>
              </w:rPr>
              <w:t>Rev required</w:t>
            </w:r>
          </w:p>
          <w:p w14:paraId="7E4FDA45" w14:textId="58757CD4" w:rsidR="0030499E" w:rsidRDefault="0030499E" w:rsidP="00B37C95">
            <w:pPr>
              <w:rPr>
                <w:rFonts w:cs="Arial"/>
                <w:color w:val="000000"/>
              </w:rPr>
            </w:pPr>
          </w:p>
          <w:p w14:paraId="2E42C348" w14:textId="55AE764B" w:rsidR="0030499E" w:rsidRDefault="0030499E" w:rsidP="00B37C95">
            <w:pPr>
              <w:rPr>
                <w:rFonts w:cs="Arial"/>
                <w:color w:val="000000"/>
              </w:rPr>
            </w:pPr>
            <w:r>
              <w:rPr>
                <w:rFonts w:cs="Arial"/>
                <w:color w:val="000000"/>
              </w:rPr>
              <w:t>Lin mon 1852</w:t>
            </w:r>
          </w:p>
          <w:p w14:paraId="20FCFE61" w14:textId="57B65646" w:rsidR="0030499E" w:rsidRDefault="0030499E" w:rsidP="00B37C95">
            <w:pPr>
              <w:rPr>
                <w:rFonts w:cs="Arial"/>
                <w:color w:val="000000"/>
              </w:rPr>
            </w:pPr>
            <w:r>
              <w:rPr>
                <w:rFonts w:cs="Arial"/>
                <w:color w:val="000000"/>
              </w:rPr>
              <w:t>Rev required</w:t>
            </w:r>
          </w:p>
          <w:p w14:paraId="091894E6" w14:textId="2BD579D1" w:rsidR="0030499E" w:rsidRDefault="0030499E" w:rsidP="00B37C95">
            <w:pPr>
              <w:rPr>
                <w:rFonts w:cs="Arial"/>
                <w:color w:val="000000"/>
              </w:rPr>
            </w:pPr>
          </w:p>
          <w:p w14:paraId="37AF1693" w14:textId="1F6EBE03" w:rsidR="00535090" w:rsidRDefault="00535090" w:rsidP="00B37C95">
            <w:pPr>
              <w:rPr>
                <w:rFonts w:cs="Arial"/>
                <w:color w:val="000000"/>
              </w:rPr>
            </w:pPr>
            <w:r>
              <w:rPr>
                <w:rFonts w:cs="Arial"/>
                <w:color w:val="000000"/>
              </w:rPr>
              <w:t>Roozbeh mon 1952</w:t>
            </w:r>
          </w:p>
          <w:p w14:paraId="767C29F1" w14:textId="377C8D14" w:rsidR="00535090" w:rsidRDefault="00535090" w:rsidP="00B37C95">
            <w:pPr>
              <w:rPr>
                <w:rFonts w:cs="Arial"/>
                <w:color w:val="000000"/>
              </w:rPr>
            </w:pPr>
            <w:r>
              <w:rPr>
                <w:rFonts w:cs="Arial"/>
                <w:color w:val="000000"/>
              </w:rPr>
              <w:t>Comments, could live with rev3</w:t>
            </w:r>
          </w:p>
          <w:p w14:paraId="403CF901" w14:textId="7E2972CD" w:rsidR="006C1F04" w:rsidRDefault="006C1F04" w:rsidP="00B37C95">
            <w:pPr>
              <w:rPr>
                <w:rFonts w:cs="Arial"/>
                <w:color w:val="000000"/>
              </w:rPr>
            </w:pPr>
          </w:p>
          <w:p w14:paraId="172621B4" w14:textId="6B58C8F5" w:rsidR="006C1F04" w:rsidRDefault="006C1F04" w:rsidP="00B37C95">
            <w:pPr>
              <w:rPr>
                <w:rFonts w:cs="Arial"/>
                <w:color w:val="000000"/>
              </w:rPr>
            </w:pPr>
            <w:r>
              <w:rPr>
                <w:rFonts w:cs="Arial"/>
                <w:color w:val="000000"/>
              </w:rPr>
              <w:t xml:space="preserve">Shuang </w:t>
            </w:r>
            <w:proofErr w:type="spellStart"/>
            <w:r>
              <w:rPr>
                <w:rFonts w:cs="Arial"/>
                <w:color w:val="000000"/>
              </w:rPr>
              <w:t>tue</w:t>
            </w:r>
            <w:proofErr w:type="spellEnd"/>
            <w:r>
              <w:rPr>
                <w:rFonts w:cs="Arial"/>
                <w:color w:val="000000"/>
              </w:rPr>
              <w:t xml:space="preserve"> 827</w:t>
            </w:r>
          </w:p>
          <w:p w14:paraId="482260DB" w14:textId="5121FD22" w:rsidR="006C1F04" w:rsidRDefault="006C1F04" w:rsidP="00B37C95">
            <w:pPr>
              <w:rPr>
                <w:rFonts w:cs="Arial"/>
                <w:color w:val="000000"/>
              </w:rPr>
            </w:pPr>
            <w:r>
              <w:rPr>
                <w:rFonts w:cs="Arial"/>
                <w:color w:val="000000"/>
              </w:rPr>
              <w:t>New rev</w:t>
            </w:r>
          </w:p>
          <w:p w14:paraId="1FF8E0AA" w14:textId="29CF8F09" w:rsidR="005139AA" w:rsidRDefault="005139AA" w:rsidP="00B37C95">
            <w:pPr>
              <w:rPr>
                <w:rFonts w:cs="Arial"/>
                <w:color w:val="000000"/>
              </w:rPr>
            </w:pPr>
          </w:p>
          <w:p w14:paraId="1AAF055E" w14:textId="59ACE07F" w:rsidR="005139AA" w:rsidRDefault="005139AA" w:rsidP="00B37C95">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0957</w:t>
            </w:r>
          </w:p>
          <w:p w14:paraId="582D6078" w14:textId="16357BE3" w:rsidR="005139AA" w:rsidRDefault="005139AA" w:rsidP="00B37C95">
            <w:pPr>
              <w:rPr>
                <w:rFonts w:cs="Arial"/>
                <w:color w:val="000000"/>
              </w:rPr>
            </w:pPr>
            <w:r>
              <w:rPr>
                <w:rFonts w:cs="Arial"/>
                <w:color w:val="000000"/>
              </w:rPr>
              <w:t>Rev required</w:t>
            </w:r>
          </w:p>
          <w:p w14:paraId="1CDE6286" w14:textId="1A7664DB" w:rsidR="002510CD" w:rsidRDefault="002510CD" w:rsidP="00B37C95">
            <w:pPr>
              <w:rPr>
                <w:rFonts w:cs="Arial"/>
                <w:color w:val="000000"/>
              </w:rPr>
            </w:pPr>
          </w:p>
          <w:p w14:paraId="4B07E58C" w14:textId="0D463C4B" w:rsidR="002510CD" w:rsidRDefault="002510CD" w:rsidP="00B37C95">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1227</w:t>
            </w:r>
          </w:p>
          <w:p w14:paraId="5A83AFAF" w14:textId="0EAEC2F7" w:rsidR="002510CD" w:rsidRDefault="002510CD" w:rsidP="00B37C95">
            <w:pPr>
              <w:rPr>
                <w:rFonts w:cs="Arial"/>
                <w:color w:val="000000"/>
              </w:rPr>
            </w:pPr>
            <w:r>
              <w:rPr>
                <w:rFonts w:cs="Arial"/>
                <w:color w:val="000000"/>
              </w:rPr>
              <w:t>Clarification required</w:t>
            </w:r>
          </w:p>
          <w:p w14:paraId="617A2870" w14:textId="266E3F0F" w:rsidR="0058740D" w:rsidRDefault="0058740D" w:rsidP="00B37C95">
            <w:pPr>
              <w:rPr>
                <w:rFonts w:cs="Arial"/>
                <w:color w:val="000000"/>
              </w:rPr>
            </w:pPr>
          </w:p>
          <w:p w14:paraId="6E75EB47" w14:textId="75638DA2" w:rsidR="0058740D" w:rsidRDefault="0058740D" w:rsidP="00B37C95">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1250</w:t>
            </w:r>
          </w:p>
          <w:p w14:paraId="073D7950" w14:textId="006E1218" w:rsidR="0058740D" w:rsidRDefault="0058740D" w:rsidP="00B37C95">
            <w:pPr>
              <w:rPr>
                <w:rFonts w:cs="Arial"/>
                <w:color w:val="000000"/>
              </w:rPr>
            </w:pPr>
            <w:r>
              <w:rPr>
                <w:rFonts w:cs="Arial"/>
                <w:color w:val="000000"/>
              </w:rPr>
              <w:t>Comments</w:t>
            </w:r>
          </w:p>
          <w:p w14:paraId="4D4A0974" w14:textId="70B62357" w:rsidR="0058740D" w:rsidRDefault="0058740D" w:rsidP="00B37C95">
            <w:pPr>
              <w:rPr>
                <w:rFonts w:cs="Arial"/>
                <w:color w:val="000000"/>
              </w:rPr>
            </w:pPr>
          </w:p>
          <w:p w14:paraId="1676BABE" w14:textId="322E35FE" w:rsidR="005F5200" w:rsidRPr="0030499E" w:rsidRDefault="005F5200" w:rsidP="00B37C95">
            <w:pPr>
              <w:rPr>
                <w:rFonts w:cs="Arial"/>
                <w:color w:val="000000"/>
              </w:rPr>
            </w:pPr>
            <w:r>
              <w:rPr>
                <w:rFonts w:cs="Arial"/>
                <w:color w:val="000000"/>
              </w:rPr>
              <w:t>**** disc not captured ***</w:t>
            </w:r>
          </w:p>
          <w:p w14:paraId="5F3E5343" w14:textId="2E0453E5" w:rsidR="00DB4E23" w:rsidRDefault="00DB4E23" w:rsidP="00B37C95">
            <w:pPr>
              <w:rPr>
                <w:rFonts w:cs="Arial"/>
                <w:color w:val="000000"/>
              </w:rPr>
            </w:pPr>
          </w:p>
        </w:tc>
      </w:tr>
      <w:tr w:rsidR="00A60894" w:rsidRPr="00D95972" w14:paraId="053313CD" w14:textId="77777777" w:rsidTr="00491751">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0368E04C" w14:textId="77777777" w:rsidR="00A60894" w:rsidRDefault="004B019C" w:rsidP="00B37C95">
            <w:hyperlink r:id="rId69"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FF"/>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FF"/>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AFB96" w14:textId="77777777" w:rsidR="00491751" w:rsidRDefault="00491751" w:rsidP="00D53748">
            <w:pPr>
              <w:rPr>
                <w:rFonts w:cs="Arial"/>
                <w:color w:val="000000"/>
              </w:rPr>
            </w:pPr>
            <w:r>
              <w:rPr>
                <w:rFonts w:cs="Arial"/>
                <w:color w:val="000000"/>
              </w:rPr>
              <w:t xml:space="preserve">Merged into </w:t>
            </w:r>
            <w:bookmarkStart w:id="22" w:name="_Hlk132700372"/>
            <w:r>
              <w:rPr>
                <w:rFonts w:cs="Arial"/>
                <w:color w:val="000000"/>
              </w:rPr>
              <w:t xml:space="preserve">C1-232176 </w:t>
            </w:r>
            <w:bookmarkEnd w:id="22"/>
            <w:r>
              <w:rPr>
                <w:rFonts w:cs="Arial"/>
                <w:color w:val="000000"/>
              </w:rPr>
              <w:t>and its revisions</w:t>
            </w:r>
          </w:p>
          <w:p w14:paraId="2B67CB42" w14:textId="77777777" w:rsidR="00491751" w:rsidRDefault="00491751" w:rsidP="00D53748">
            <w:pPr>
              <w:rPr>
                <w:rFonts w:cs="Arial"/>
                <w:color w:val="000000"/>
              </w:rPr>
            </w:pPr>
          </w:p>
          <w:p w14:paraId="71D56B41" w14:textId="2E025AF2" w:rsidR="00D53748" w:rsidRDefault="00D53748" w:rsidP="00D53748">
            <w:pPr>
              <w:rPr>
                <w:rFonts w:cs="Arial"/>
                <w:color w:val="000000"/>
              </w:rPr>
            </w:pPr>
            <w:r>
              <w:rPr>
                <w:rFonts w:cs="Arial"/>
                <w:color w:val="000000"/>
              </w:rPr>
              <w:t>Amer mon 0203</w:t>
            </w:r>
          </w:p>
          <w:p w14:paraId="118B3402" w14:textId="77777777" w:rsidR="00A60894" w:rsidRDefault="00D53748" w:rsidP="00D53748">
            <w:pPr>
              <w:rPr>
                <w:rFonts w:cs="Arial"/>
                <w:color w:val="000000"/>
              </w:rPr>
            </w:pPr>
            <w:r>
              <w:rPr>
                <w:rFonts w:cs="Arial"/>
                <w:color w:val="000000"/>
              </w:rPr>
              <w:lastRenderedPageBreak/>
              <w:t>Rev required</w:t>
            </w:r>
          </w:p>
          <w:p w14:paraId="330D811E" w14:textId="77777777" w:rsidR="00A0089C" w:rsidRDefault="00A0089C" w:rsidP="00D53748">
            <w:pPr>
              <w:rPr>
                <w:rFonts w:cs="Arial"/>
                <w:color w:val="000000"/>
              </w:rPr>
            </w:pPr>
          </w:p>
          <w:p w14:paraId="5C762FC7" w14:textId="77777777" w:rsidR="00A0089C" w:rsidRDefault="00A0089C" w:rsidP="00D53748">
            <w:pPr>
              <w:rPr>
                <w:rFonts w:cs="Arial"/>
                <w:color w:val="000000"/>
              </w:rPr>
            </w:pPr>
            <w:r>
              <w:rPr>
                <w:rFonts w:cs="Arial"/>
                <w:color w:val="000000"/>
              </w:rPr>
              <w:t>Hank Mon 0415</w:t>
            </w:r>
          </w:p>
          <w:p w14:paraId="62FCE44C" w14:textId="2766765C" w:rsidR="00A0089C" w:rsidRDefault="00A0089C" w:rsidP="00D53748">
            <w:pPr>
              <w:rPr>
                <w:rFonts w:cs="Arial"/>
                <w:color w:val="000000"/>
              </w:rPr>
            </w:pPr>
            <w:r>
              <w:rPr>
                <w:rFonts w:cs="Arial"/>
                <w:color w:val="000000"/>
              </w:rPr>
              <w:t>Revision required</w:t>
            </w:r>
          </w:p>
          <w:p w14:paraId="20D7647E" w14:textId="0236EAAD" w:rsidR="00AE17B8" w:rsidRDefault="00AE17B8" w:rsidP="00D53748">
            <w:pPr>
              <w:rPr>
                <w:rFonts w:cs="Arial"/>
                <w:color w:val="000000"/>
              </w:rPr>
            </w:pPr>
          </w:p>
          <w:p w14:paraId="0FD5AB78" w14:textId="300646E9" w:rsidR="00AE17B8" w:rsidRDefault="00AE17B8" w:rsidP="00D53748">
            <w:pPr>
              <w:rPr>
                <w:rFonts w:cs="Arial"/>
                <w:color w:val="000000"/>
              </w:rPr>
            </w:pPr>
            <w:r>
              <w:rPr>
                <w:rFonts w:cs="Arial"/>
                <w:color w:val="000000"/>
              </w:rPr>
              <w:t>Shuang mon 0508</w:t>
            </w:r>
          </w:p>
          <w:p w14:paraId="7BDB2D4F" w14:textId="2A83A0D1" w:rsidR="00AE17B8" w:rsidRDefault="00AE17B8" w:rsidP="00D53748">
            <w:pPr>
              <w:rPr>
                <w:rFonts w:cs="Arial"/>
                <w:color w:val="000000"/>
              </w:rPr>
            </w:pPr>
            <w:r>
              <w:rPr>
                <w:rFonts w:cs="Arial"/>
                <w:color w:val="000000"/>
              </w:rPr>
              <w:t>Provides rev</w:t>
            </w:r>
          </w:p>
          <w:p w14:paraId="16BD43E6" w14:textId="75E29D74" w:rsidR="00AE17B8" w:rsidRDefault="00AE17B8" w:rsidP="00D53748">
            <w:pPr>
              <w:rPr>
                <w:rFonts w:cs="Arial"/>
                <w:color w:val="000000"/>
              </w:rPr>
            </w:pPr>
          </w:p>
          <w:p w14:paraId="11BF4F3F" w14:textId="48F67677" w:rsidR="00AE17B8" w:rsidRDefault="00AE17B8" w:rsidP="00D53748">
            <w:pPr>
              <w:rPr>
                <w:rFonts w:cs="Arial"/>
                <w:color w:val="000000"/>
              </w:rPr>
            </w:pPr>
            <w:r>
              <w:rPr>
                <w:rFonts w:cs="Arial"/>
                <w:color w:val="000000"/>
              </w:rPr>
              <w:t>Mikael mon 0744</w:t>
            </w:r>
          </w:p>
          <w:p w14:paraId="322B95D6" w14:textId="0F150164" w:rsidR="00AE17B8" w:rsidRDefault="00AE17B8" w:rsidP="00D53748">
            <w:pPr>
              <w:rPr>
                <w:rFonts w:cs="Arial"/>
                <w:color w:val="000000"/>
              </w:rPr>
            </w:pPr>
            <w:r>
              <w:rPr>
                <w:rFonts w:cs="Arial"/>
                <w:color w:val="000000"/>
              </w:rPr>
              <w:t>Rev required, prefers 2176</w:t>
            </w:r>
          </w:p>
          <w:p w14:paraId="33E317E5" w14:textId="2A18795F" w:rsidR="0030499E" w:rsidRDefault="0030499E" w:rsidP="00D53748">
            <w:pPr>
              <w:rPr>
                <w:rFonts w:cs="Arial"/>
                <w:color w:val="000000"/>
              </w:rPr>
            </w:pPr>
          </w:p>
          <w:p w14:paraId="07F4E870" w14:textId="615ADB1C" w:rsidR="0030499E" w:rsidRDefault="0030499E" w:rsidP="00D53748">
            <w:pPr>
              <w:rPr>
                <w:rFonts w:cs="Arial"/>
                <w:color w:val="000000"/>
              </w:rPr>
            </w:pPr>
            <w:r>
              <w:rPr>
                <w:rFonts w:cs="Arial"/>
                <w:color w:val="000000"/>
              </w:rPr>
              <w:t>Lin mon 1856</w:t>
            </w:r>
          </w:p>
          <w:p w14:paraId="7594B528" w14:textId="0411478B" w:rsidR="0030499E" w:rsidRDefault="0030499E" w:rsidP="00D53748">
            <w:pPr>
              <w:rPr>
                <w:rFonts w:cs="Arial"/>
                <w:color w:val="000000"/>
              </w:rPr>
            </w:pPr>
            <w:r>
              <w:rPr>
                <w:rFonts w:cs="Arial"/>
                <w:color w:val="000000"/>
              </w:rPr>
              <w:t>Merge required, baseline 2176</w:t>
            </w:r>
          </w:p>
          <w:p w14:paraId="25F2409E" w14:textId="59A5ABD0" w:rsidR="00294A4E" w:rsidRDefault="00294A4E" w:rsidP="00D53748">
            <w:pPr>
              <w:rPr>
                <w:rFonts w:cs="Arial"/>
                <w:color w:val="000000"/>
              </w:rPr>
            </w:pPr>
          </w:p>
          <w:p w14:paraId="43BD302A" w14:textId="1446FBCF" w:rsidR="00294A4E" w:rsidRDefault="00294A4E" w:rsidP="00D53748">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0256</w:t>
            </w:r>
          </w:p>
          <w:p w14:paraId="0236DEB0" w14:textId="48FBA90D" w:rsidR="00294A4E" w:rsidRDefault="00294A4E" w:rsidP="00D53748">
            <w:pPr>
              <w:rPr>
                <w:rFonts w:cs="Arial"/>
                <w:color w:val="000000"/>
              </w:rPr>
            </w:pPr>
            <w:r>
              <w:rPr>
                <w:rFonts w:cs="Arial"/>
                <w:color w:val="000000"/>
              </w:rPr>
              <w:t>support</w:t>
            </w:r>
          </w:p>
          <w:p w14:paraId="12273543" w14:textId="4D3E1D75" w:rsidR="00A0089C" w:rsidRDefault="00A0089C" w:rsidP="00D53748">
            <w:pPr>
              <w:rPr>
                <w:rFonts w:cs="Arial"/>
                <w:color w:val="000000"/>
              </w:rPr>
            </w:pPr>
          </w:p>
        </w:tc>
      </w:tr>
      <w:tr w:rsidR="00A60894" w:rsidRPr="00D95972" w14:paraId="4BF2C6B8" w14:textId="77777777" w:rsidTr="00B37C95">
        <w:tc>
          <w:tcPr>
            <w:tcW w:w="976" w:type="dxa"/>
            <w:tcBorders>
              <w:top w:val="nil"/>
              <w:left w:val="thinThickThinSmallGap" w:sz="24" w:space="0" w:color="auto"/>
              <w:bottom w:val="nil"/>
            </w:tcBorders>
            <w:shd w:val="clear" w:color="auto" w:fill="auto"/>
          </w:tcPr>
          <w:p w14:paraId="230B5419"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4A60339"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6FD667C3" w14:textId="77777777" w:rsidR="00A60894" w:rsidRDefault="004B019C" w:rsidP="00B37C95">
            <w:hyperlink r:id="rId70" w:history="1">
              <w:r w:rsidR="00A60894">
                <w:rPr>
                  <w:rStyle w:val="Hyperlink"/>
                </w:rPr>
                <w:t>C1-232361</w:t>
              </w:r>
            </w:hyperlink>
          </w:p>
        </w:tc>
        <w:tc>
          <w:tcPr>
            <w:tcW w:w="4191" w:type="dxa"/>
            <w:gridSpan w:val="3"/>
            <w:tcBorders>
              <w:top w:val="single" w:sz="4" w:space="0" w:color="auto"/>
              <w:bottom w:val="single" w:sz="4" w:space="0" w:color="auto"/>
            </w:tcBorders>
            <w:shd w:val="clear" w:color="auto" w:fill="FFFF00"/>
          </w:tcPr>
          <w:p w14:paraId="0F579DAD" w14:textId="77777777" w:rsidR="00A60894" w:rsidRDefault="00A60894" w:rsidP="00B37C9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F48B6D0" w14:textId="77777777" w:rsidR="00A60894" w:rsidRDefault="00A60894" w:rsidP="00B37C9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39A0F8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3A40" w14:textId="77777777" w:rsidR="00A60894" w:rsidRDefault="0011267F" w:rsidP="00B37C95">
            <w:pPr>
              <w:rPr>
                <w:rFonts w:cs="Arial"/>
                <w:color w:val="000000"/>
              </w:rPr>
            </w:pPr>
            <w:r>
              <w:rPr>
                <w:rFonts w:cs="Arial"/>
                <w:color w:val="000000"/>
              </w:rPr>
              <w:t>Jörgen mon 1320</w:t>
            </w:r>
          </w:p>
          <w:p w14:paraId="761DFE54" w14:textId="3D55CC7D" w:rsidR="0011267F" w:rsidRDefault="0011267F" w:rsidP="00B37C95">
            <w:pPr>
              <w:rPr>
                <w:rFonts w:cs="Arial"/>
                <w:color w:val="000000"/>
              </w:rPr>
            </w:pPr>
            <w:r>
              <w:rPr>
                <w:rFonts w:cs="Arial"/>
                <w:color w:val="000000"/>
              </w:rPr>
              <w:t xml:space="preserve">Rev </w:t>
            </w:r>
            <w:proofErr w:type="spellStart"/>
            <w:r>
              <w:rPr>
                <w:rFonts w:cs="Arial"/>
                <w:color w:val="000000"/>
              </w:rPr>
              <w:t>rquired</w:t>
            </w:r>
            <w:proofErr w:type="spellEnd"/>
          </w:p>
          <w:p w14:paraId="1F92ABF8" w14:textId="58DC0F13" w:rsidR="00D81358" w:rsidRDefault="00D81358" w:rsidP="00B37C95">
            <w:pPr>
              <w:rPr>
                <w:rFonts w:cs="Arial"/>
                <w:color w:val="000000"/>
              </w:rPr>
            </w:pPr>
          </w:p>
          <w:p w14:paraId="0D3B3EC5" w14:textId="1FC9A8A1" w:rsidR="00D81358" w:rsidRDefault="00D81358" w:rsidP="00B37C95">
            <w:pPr>
              <w:rPr>
                <w:rFonts w:cs="Arial"/>
                <w:color w:val="000000"/>
              </w:rPr>
            </w:pPr>
            <w:r>
              <w:rPr>
                <w:rFonts w:cs="Arial"/>
                <w:color w:val="000000"/>
              </w:rPr>
              <w:t>Sung mon 1800</w:t>
            </w:r>
          </w:p>
          <w:p w14:paraId="1656F60B" w14:textId="1173D179" w:rsidR="00D81358" w:rsidRDefault="00D81358" w:rsidP="00B37C95">
            <w:pPr>
              <w:rPr>
                <w:rFonts w:cs="Arial"/>
                <w:color w:val="000000"/>
              </w:rPr>
            </w:pPr>
            <w:r>
              <w:rPr>
                <w:rFonts w:cs="Arial"/>
                <w:color w:val="000000"/>
              </w:rPr>
              <w:t>Support the WID</w:t>
            </w:r>
          </w:p>
          <w:p w14:paraId="2337D850" w14:textId="3072483C" w:rsidR="002B3918" w:rsidRDefault="002B3918" w:rsidP="00B37C95">
            <w:pPr>
              <w:rPr>
                <w:rFonts w:cs="Arial"/>
                <w:color w:val="000000"/>
              </w:rPr>
            </w:pPr>
          </w:p>
          <w:p w14:paraId="2B49F11A" w14:textId="12219571" w:rsidR="002B3918" w:rsidRDefault="002B3918" w:rsidP="00B37C95">
            <w:pPr>
              <w:rPr>
                <w:rFonts w:cs="Arial"/>
                <w:color w:val="000000"/>
              </w:rPr>
            </w:pPr>
            <w:r>
              <w:rPr>
                <w:rFonts w:cs="Arial"/>
                <w:color w:val="000000"/>
              </w:rPr>
              <w:t xml:space="preserve">Mike </w:t>
            </w:r>
            <w:proofErr w:type="spellStart"/>
            <w:r>
              <w:rPr>
                <w:rFonts w:cs="Arial"/>
                <w:color w:val="000000"/>
              </w:rPr>
              <w:t>tue</w:t>
            </w:r>
            <w:proofErr w:type="spellEnd"/>
            <w:r>
              <w:rPr>
                <w:rFonts w:cs="Arial"/>
                <w:color w:val="000000"/>
              </w:rPr>
              <w:t xml:space="preserve"> 1402</w:t>
            </w:r>
            <w:r w:rsidR="005F5200">
              <w:rPr>
                <w:rFonts w:cs="Arial"/>
                <w:color w:val="000000"/>
              </w:rPr>
              <w:t>/1525</w:t>
            </w:r>
          </w:p>
          <w:p w14:paraId="33356256" w14:textId="17F11BA9" w:rsidR="002B3918" w:rsidRDefault="002B3918" w:rsidP="00B37C95">
            <w:pPr>
              <w:rPr>
                <w:rFonts w:cs="Arial"/>
                <w:color w:val="000000"/>
              </w:rPr>
            </w:pPr>
            <w:r>
              <w:rPr>
                <w:rFonts w:cs="Arial"/>
                <w:color w:val="000000"/>
              </w:rPr>
              <w:t>Rev required, add a new TS</w:t>
            </w:r>
          </w:p>
          <w:p w14:paraId="17BEF006" w14:textId="130AD08D" w:rsidR="00832124" w:rsidRDefault="00832124" w:rsidP="00B37C95">
            <w:pPr>
              <w:rPr>
                <w:rFonts w:cs="Arial"/>
                <w:color w:val="000000"/>
              </w:rPr>
            </w:pPr>
          </w:p>
          <w:p w14:paraId="20EF77CF" w14:textId="56CC949C" w:rsidR="00832124" w:rsidRDefault="00832124" w:rsidP="00B37C95">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1655</w:t>
            </w:r>
          </w:p>
          <w:p w14:paraId="016E0D33" w14:textId="66D23993" w:rsidR="00832124" w:rsidRDefault="00832124" w:rsidP="00B37C95">
            <w:pPr>
              <w:rPr>
                <w:rFonts w:cs="Arial"/>
                <w:color w:val="000000"/>
              </w:rPr>
            </w:pPr>
            <w:r>
              <w:rPr>
                <w:rFonts w:cs="Arial"/>
                <w:color w:val="000000"/>
              </w:rPr>
              <w:t>comments</w:t>
            </w:r>
          </w:p>
          <w:p w14:paraId="18533A5D" w14:textId="33B9B33D" w:rsidR="0011267F" w:rsidRDefault="0011267F" w:rsidP="00B37C95">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A60894">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206BDF13" w14:textId="77777777" w:rsidTr="004B4371">
        <w:tc>
          <w:tcPr>
            <w:tcW w:w="976" w:type="dxa"/>
            <w:tcBorders>
              <w:top w:val="nil"/>
              <w:left w:val="thinThickThinSmallGap" w:sz="24" w:space="0" w:color="auto"/>
              <w:bottom w:val="nil"/>
            </w:tcBorders>
            <w:shd w:val="clear" w:color="auto" w:fill="auto"/>
          </w:tcPr>
          <w:p w14:paraId="26B042C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2FF6EC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C4A1DB1" w14:textId="7919E7ED" w:rsidR="00A60894" w:rsidRDefault="004B019C" w:rsidP="00A60894">
            <w:hyperlink r:id="rId71" w:history="1">
              <w:r w:rsidR="00A60894">
                <w:rPr>
                  <w:rStyle w:val="Hyperlink"/>
                </w:rPr>
                <w:t>C1-232007</w:t>
              </w:r>
            </w:hyperlink>
          </w:p>
        </w:tc>
        <w:tc>
          <w:tcPr>
            <w:tcW w:w="4191" w:type="dxa"/>
            <w:gridSpan w:val="3"/>
            <w:tcBorders>
              <w:top w:val="single" w:sz="4" w:space="0" w:color="auto"/>
              <w:bottom w:val="single" w:sz="4" w:space="0" w:color="auto"/>
            </w:tcBorders>
            <w:shd w:val="clear" w:color="auto" w:fill="FFFF00"/>
          </w:tcPr>
          <w:p w14:paraId="3261CEC4" w14:textId="71E37870" w:rsidR="00A60894" w:rsidRDefault="00A60894" w:rsidP="00A60894">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D460945" w14:textId="3E905EF1" w:rsidR="00A60894" w:rsidRDefault="00A60894" w:rsidP="00A608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DE94A1" w14:textId="43971FF0"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BC3F6" w14:textId="77777777" w:rsidR="00A60894" w:rsidRDefault="00A60894" w:rsidP="00A60894">
            <w:pPr>
              <w:rPr>
                <w:rFonts w:cs="Arial"/>
                <w:color w:val="000000"/>
              </w:rPr>
            </w:pPr>
            <w:r>
              <w:rPr>
                <w:rFonts w:cs="Arial"/>
                <w:color w:val="000000"/>
              </w:rPr>
              <w:t>Revision of CP-230184</w:t>
            </w:r>
          </w:p>
          <w:p w14:paraId="672CAECC" w14:textId="77777777" w:rsidR="004316EE" w:rsidRDefault="004316EE" w:rsidP="00A60894">
            <w:pPr>
              <w:rPr>
                <w:rFonts w:cs="Arial"/>
                <w:color w:val="000000"/>
              </w:rPr>
            </w:pPr>
          </w:p>
          <w:p w14:paraId="522C65A9" w14:textId="77777777" w:rsidR="004316EE" w:rsidRDefault="004316EE" w:rsidP="00A60894">
            <w:pPr>
              <w:rPr>
                <w:rFonts w:cs="Arial"/>
                <w:color w:val="000000"/>
              </w:rPr>
            </w:pPr>
            <w:r>
              <w:rPr>
                <w:rFonts w:cs="Arial"/>
                <w:color w:val="000000"/>
              </w:rPr>
              <w:t>Ivo mon 2031</w:t>
            </w:r>
          </w:p>
          <w:p w14:paraId="0664E7A0" w14:textId="77777777" w:rsidR="004316EE" w:rsidRDefault="004316EE" w:rsidP="00A60894">
            <w:pPr>
              <w:rPr>
                <w:rFonts w:cs="Arial"/>
                <w:color w:val="000000"/>
              </w:rPr>
            </w:pPr>
            <w:r>
              <w:rPr>
                <w:rFonts w:cs="Arial"/>
                <w:color w:val="000000"/>
              </w:rPr>
              <w:t>New rev</w:t>
            </w:r>
          </w:p>
          <w:p w14:paraId="1FF8A202" w14:textId="44943FEB" w:rsidR="004316EE" w:rsidRDefault="004316EE" w:rsidP="00A60894">
            <w:pPr>
              <w:rPr>
                <w:rFonts w:cs="Arial"/>
                <w:color w:val="000000"/>
              </w:rPr>
            </w:pPr>
          </w:p>
        </w:tc>
      </w:tr>
      <w:tr w:rsidR="00A60894" w:rsidRPr="00D95972" w14:paraId="74FFE72C" w14:textId="77777777" w:rsidTr="00EF4CA9">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3CFA856" w14:textId="4FF64BC9" w:rsidR="00A60894" w:rsidRDefault="004B019C" w:rsidP="00A60894">
            <w:hyperlink r:id="rId72"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00"/>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A488A" w14:textId="77777777" w:rsidR="00A60894" w:rsidRDefault="004F0F0B" w:rsidP="00A60894">
            <w:pPr>
              <w:rPr>
                <w:rFonts w:cs="Arial"/>
                <w:color w:val="000000"/>
              </w:rPr>
            </w:pPr>
            <w:r>
              <w:rPr>
                <w:rFonts w:cs="Arial"/>
                <w:color w:val="000000"/>
              </w:rPr>
              <w:t>Chen mon 1110</w:t>
            </w:r>
          </w:p>
          <w:p w14:paraId="41705384" w14:textId="77777777" w:rsidR="004F0F0B" w:rsidRDefault="004F0F0B" w:rsidP="00A60894">
            <w:pPr>
              <w:rPr>
                <w:rFonts w:cs="Arial"/>
                <w:color w:val="000000"/>
              </w:rPr>
            </w:pPr>
            <w:r>
              <w:rPr>
                <w:rFonts w:cs="Arial"/>
                <w:color w:val="000000"/>
              </w:rPr>
              <w:t xml:space="preserve">Objection </w:t>
            </w:r>
          </w:p>
          <w:p w14:paraId="07B4B8D2" w14:textId="77777777" w:rsidR="00D96205" w:rsidRDefault="00D96205" w:rsidP="00A60894">
            <w:pPr>
              <w:rPr>
                <w:rFonts w:cs="Arial"/>
                <w:color w:val="000000"/>
              </w:rPr>
            </w:pPr>
          </w:p>
          <w:p w14:paraId="2C002478" w14:textId="77777777" w:rsidR="00D96205" w:rsidRDefault="00D96205" w:rsidP="00A60894">
            <w:pPr>
              <w:rPr>
                <w:rFonts w:cs="Arial"/>
                <w:color w:val="000000"/>
              </w:rPr>
            </w:pPr>
            <w:r>
              <w:rPr>
                <w:rFonts w:cs="Arial"/>
                <w:color w:val="000000"/>
              </w:rPr>
              <w:t xml:space="preserve">Marko </w:t>
            </w:r>
            <w:proofErr w:type="spellStart"/>
            <w:r>
              <w:rPr>
                <w:rFonts w:cs="Arial"/>
                <w:color w:val="000000"/>
              </w:rPr>
              <w:t>tue</w:t>
            </w:r>
            <w:proofErr w:type="spellEnd"/>
            <w:r>
              <w:rPr>
                <w:rFonts w:cs="Arial"/>
                <w:color w:val="000000"/>
              </w:rPr>
              <w:t xml:space="preserve"> 0934</w:t>
            </w:r>
          </w:p>
          <w:p w14:paraId="41A24CAD" w14:textId="39700B1B" w:rsidR="00D96205" w:rsidRDefault="00D96205" w:rsidP="00A60894">
            <w:pPr>
              <w:rPr>
                <w:rFonts w:cs="Arial"/>
                <w:color w:val="000000"/>
              </w:rPr>
            </w:pPr>
            <w:r>
              <w:rPr>
                <w:rFonts w:cs="Arial"/>
                <w:color w:val="000000"/>
              </w:rPr>
              <w:t>Objection</w:t>
            </w:r>
          </w:p>
          <w:p w14:paraId="1A66EDF1" w14:textId="79C2F5F0" w:rsidR="005139AA" w:rsidRDefault="005139AA" w:rsidP="00A60894">
            <w:pPr>
              <w:rPr>
                <w:rFonts w:cs="Arial"/>
                <w:color w:val="000000"/>
              </w:rPr>
            </w:pPr>
          </w:p>
          <w:p w14:paraId="4761EBA7" w14:textId="707666D6" w:rsidR="005139AA" w:rsidRDefault="005139AA" w:rsidP="00A60894">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0947</w:t>
            </w:r>
          </w:p>
          <w:p w14:paraId="09540A5E" w14:textId="1D4FFB08" w:rsidR="005139AA" w:rsidRDefault="005139AA" w:rsidP="00A60894">
            <w:pPr>
              <w:rPr>
                <w:rFonts w:cs="Arial"/>
                <w:color w:val="000000"/>
              </w:rPr>
            </w:pPr>
            <w:r>
              <w:rPr>
                <w:rFonts w:cs="Arial"/>
                <w:color w:val="000000"/>
              </w:rPr>
              <w:lastRenderedPageBreak/>
              <w:t>objection</w:t>
            </w:r>
          </w:p>
          <w:p w14:paraId="0CA6C5D3" w14:textId="0E71DFC5" w:rsidR="00D96205" w:rsidRDefault="00D96205" w:rsidP="00A60894">
            <w:pPr>
              <w:rPr>
                <w:rFonts w:cs="Arial"/>
                <w:color w:val="000000"/>
              </w:rPr>
            </w:pPr>
          </w:p>
        </w:tc>
      </w:tr>
      <w:tr w:rsidR="00A60894" w:rsidRPr="00D95972" w14:paraId="1477940F" w14:textId="77777777" w:rsidTr="00A60894">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0E9E338D" w:rsidR="00A60894" w:rsidRPr="00D95972" w:rsidRDefault="004316EE" w:rsidP="00A60894">
            <w:pPr>
              <w:rPr>
                <w:rFonts w:cs="Arial"/>
                <w:lang w:val="en-US"/>
              </w:rPr>
            </w:pPr>
            <w:r>
              <w:rPr>
                <w:rFonts w:cs="Arial"/>
                <w:lang w:val="en-US"/>
              </w:rPr>
              <w:t>CT4</w:t>
            </w:r>
          </w:p>
        </w:tc>
        <w:tc>
          <w:tcPr>
            <w:tcW w:w="1088" w:type="dxa"/>
            <w:tcBorders>
              <w:top w:val="single" w:sz="4" w:space="0" w:color="auto"/>
              <w:bottom w:val="single" w:sz="4" w:space="0" w:color="auto"/>
            </w:tcBorders>
            <w:shd w:val="clear" w:color="auto" w:fill="FFFF00"/>
          </w:tcPr>
          <w:p w14:paraId="2D5A7418" w14:textId="2B3612A0" w:rsidR="00A60894" w:rsidRDefault="004B019C" w:rsidP="00A60894">
            <w:hyperlink r:id="rId73"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00"/>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03DC2CB" w14:textId="3BA239B2"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7349" w14:textId="75B67FCE" w:rsidR="00A60894" w:rsidRDefault="00A60894" w:rsidP="00A60894">
            <w:pPr>
              <w:rPr>
                <w:rFonts w:cs="Arial"/>
                <w:color w:val="000000"/>
              </w:rPr>
            </w:pPr>
            <w:r>
              <w:rPr>
                <w:rFonts w:cs="Arial"/>
                <w:color w:val="000000"/>
              </w:rPr>
              <w:t>Revision of CP-230023</w:t>
            </w:r>
          </w:p>
        </w:tc>
      </w:tr>
      <w:tr w:rsidR="00A60894" w:rsidRPr="00D95972" w14:paraId="2E6F1CF6" w14:textId="77777777" w:rsidTr="00AE7C3A">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68386495"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00"/>
          </w:tcPr>
          <w:p w14:paraId="588323FC" w14:textId="7F98C900" w:rsidR="00A60894" w:rsidRDefault="004B019C" w:rsidP="00A60894">
            <w:hyperlink r:id="rId74"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00"/>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6CF347A0" w14:textId="520F9724"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984ED" w14:textId="77777777" w:rsidR="00A60894" w:rsidRDefault="00A84659" w:rsidP="00A60894">
            <w:pPr>
              <w:rPr>
                <w:rFonts w:cs="Arial"/>
                <w:color w:val="000000"/>
              </w:rPr>
            </w:pPr>
            <w:r>
              <w:rPr>
                <w:rFonts w:cs="Arial"/>
                <w:color w:val="000000"/>
              </w:rPr>
              <w:t>Yumei mon 0840</w:t>
            </w:r>
          </w:p>
          <w:p w14:paraId="5DD77325" w14:textId="77777777" w:rsidR="00A84659" w:rsidRDefault="00A84659" w:rsidP="00A60894">
            <w:pPr>
              <w:rPr>
                <w:rFonts w:cs="Arial"/>
                <w:color w:val="000000"/>
              </w:rPr>
            </w:pPr>
            <w:r>
              <w:rPr>
                <w:rFonts w:cs="Arial"/>
                <w:color w:val="000000"/>
              </w:rPr>
              <w:t>Rev required</w:t>
            </w:r>
          </w:p>
          <w:p w14:paraId="121AEFD3" w14:textId="6911758C" w:rsidR="00A84659" w:rsidRDefault="00A84659" w:rsidP="00A60894">
            <w:pPr>
              <w:rPr>
                <w:rFonts w:cs="Arial"/>
                <w:color w:val="000000"/>
              </w:rPr>
            </w:pPr>
          </w:p>
        </w:tc>
      </w:tr>
      <w:tr w:rsidR="00A60894" w:rsidRPr="00D95972" w14:paraId="66C99711" w14:textId="77777777" w:rsidTr="004B4371">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68B69672" w:rsidR="00A60894" w:rsidRPr="00D95972" w:rsidRDefault="004316EE" w:rsidP="004316EE">
            <w:pPr>
              <w:ind w:left="1440" w:hanging="1440"/>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00"/>
          </w:tcPr>
          <w:p w14:paraId="2BA11F92" w14:textId="094C99C9" w:rsidR="00A60894" w:rsidRDefault="004B019C" w:rsidP="00A60894">
            <w:hyperlink r:id="rId75"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00"/>
          </w:tcPr>
          <w:p w14:paraId="5F44DDF5" w14:textId="6C80319F" w:rsidR="00A60894" w:rsidRDefault="00A60894" w:rsidP="00A60894">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00"/>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382B0" w14:textId="634C410A" w:rsidR="00A60894" w:rsidRDefault="00A60894" w:rsidP="00A60894">
            <w:pPr>
              <w:rPr>
                <w:rFonts w:cs="Arial"/>
                <w:color w:val="000000"/>
              </w:rPr>
            </w:pPr>
            <w:r>
              <w:rPr>
                <w:rFonts w:cs="Arial"/>
                <w:color w:val="000000"/>
              </w:rPr>
              <w:t>Revision of CP-223206</w:t>
            </w:r>
          </w:p>
        </w:tc>
      </w:tr>
      <w:tr w:rsidR="00A60894" w:rsidRPr="00D95972" w14:paraId="36FC088B" w14:textId="77777777" w:rsidTr="00EF4CA9">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14A4939" w:rsidR="00A60894" w:rsidRPr="00D95972" w:rsidRDefault="004316EE" w:rsidP="004316EE">
            <w:pPr>
              <w:ind w:left="1440" w:hanging="1440"/>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00"/>
          </w:tcPr>
          <w:p w14:paraId="21EDC49D" w14:textId="4407BF0C" w:rsidR="00A60894" w:rsidRDefault="004B019C" w:rsidP="00A60894">
            <w:hyperlink r:id="rId76" w:history="1">
              <w:r w:rsidR="00A60894">
                <w:rPr>
                  <w:rStyle w:val="Hyperlink"/>
                </w:rPr>
                <w:t>C1-232318</w:t>
              </w:r>
            </w:hyperlink>
          </w:p>
        </w:tc>
        <w:tc>
          <w:tcPr>
            <w:tcW w:w="4191" w:type="dxa"/>
            <w:gridSpan w:val="3"/>
            <w:tcBorders>
              <w:top w:val="single" w:sz="4" w:space="0" w:color="auto"/>
              <w:bottom w:val="single" w:sz="4" w:space="0" w:color="auto"/>
            </w:tcBorders>
            <w:shd w:val="clear" w:color="auto" w:fill="FFFF00"/>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E920A" w14:textId="77777777" w:rsidR="00A60894" w:rsidRDefault="00A60894" w:rsidP="00A60894">
            <w:pPr>
              <w:rPr>
                <w:rFonts w:cs="Arial"/>
                <w:color w:val="000000"/>
              </w:rPr>
            </w:pPr>
            <w:r>
              <w:rPr>
                <w:rFonts w:cs="Arial"/>
                <w:color w:val="000000"/>
              </w:rPr>
              <w:t>Revision of CP-223207</w:t>
            </w:r>
          </w:p>
          <w:p w14:paraId="0741F2CC" w14:textId="77777777" w:rsidR="00CE696B" w:rsidRDefault="00CE696B" w:rsidP="00A60894">
            <w:pPr>
              <w:rPr>
                <w:rFonts w:cs="Arial"/>
                <w:color w:val="000000"/>
              </w:rPr>
            </w:pPr>
          </w:p>
          <w:p w14:paraId="404C58F4" w14:textId="77777777" w:rsidR="00CE696B" w:rsidRDefault="00CE696B" w:rsidP="00A60894">
            <w:pPr>
              <w:rPr>
                <w:rFonts w:cs="Arial"/>
                <w:color w:val="000000"/>
              </w:rPr>
            </w:pPr>
            <w:r>
              <w:rPr>
                <w:rFonts w:cs="Arial"/>
                <w:color w:val="000000"/>
              </w:rPr>
              <w:t>Sunghoon mon 0830</w:t>
            </w:r>
          </w:p>
          <w:p w14:paraId="157F7C17" w14:textId="33C070BD" w:rsidR="00CE696B" w:rsidRDefault="00CE696B" w:rsidP="00A60894">
            <w:pPr>
              <w:rPr>
                <w:rFonts w:cs="Arial"/>
                <w:color w:val="000000"/>
              </w:rPr>
            </w:pPr>
            <w:r>
              <w:rPr>
                <w:rFonts w:cs="Arial"/>
                <w:color w:val="000000"/>
              </w:rPr>
              <w:t>Rev required</w:t>
            </w:r>
          </w:p>
          <w:p w14:paraId="78B1C964" w14:textId="5787ED26" w:rsidR="0058740D" w:rsidRDefault="0058740D" w:rsidP="00A60894">
            <w:pPr>
              <w:rPr>
                <w:rFonts w:cs="Arial"/>
                <w:color w:val="000000"/>
              </w:rPr>
            </w:pPr>
          </w:p>
          <w:p w14:paraId="14A1B355" w14:textId="6C8C7EF6" w:rsidR="0058740D" w:rsidRDefault="0058740D" w:rsidP="00A60894">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1239</w:t>
            </w:r>
          </w:p>
          <w:p w14:paraId="64EF97CE" w14:textId="16F494D4" w:rsidR="0058740D" w:rsidRDefault="0058740D" w:rsidP="00A60894">
            <w:pPr>
              <w:rPr>
                <w:rFonts w:cs="Arial"/>
                <w:color w:val="000000"/>
              </w:rPr>
            </w:pPr>
            <w:r>
              <w:rPr>
                <w:rFonts w:cs="Arial"/>
                <w:color w:val="000000"/>
              </w:rPr>
              <w:t>Rev required</w:t>
            </w:r>
          </w:p>
          <w:p w14:paraId="3FFE379F" w14:textId="16A8A7DB" w:rsidR="003D677B" w:rsidRDefault="003D677B" w:rsidP="00A60894">
            <w:pPr>
              <w:rPr>
                <w:rFonts w:cs="Arial"/>
                <w:color w:val="000000"/>
              </w:rPr>
            </w:pPr>
          </w:p>
          <w:p w14:paraId="5F3C2EE9" w14:textId="515077F7" w:rsidR="003D677B" w:rsidRDefault="003D677B" w:rsidP="00A60894">
            <w:pPr>
              <w:rPr>
                <w:rFonts w:cs="Arial"/>
                <w:color w:val="000000"/>
              </w:rPr>
            </w:pPr>
            <w:r>
              <w:rPr>
                <w:rFonts w:cs="Arial"/>
                <w:color w:val="000000"/>
              </w:rPr>
              <w:t xml:space="preserve">Vijay </w:t>
            </w:r>
            <w:proofErr w:type="spellStart"/>
            <w:r>
              <w:rPr>
                <w:rFonts w:cs="Arial"/>
                <w:color w:val="000000"/>
              </w:rPr>
              <w:t>tue</w:t>
            </w:r>
            <w:proofErr w:type="spellEnd"/>
            <w:r>
              <w:rPr>
                <w:rFonts w:cs="Arial"/>
                <w:color w:val="000000"/>
              </w:rPr>
              <w:t xml:space="preserve"> 1508</w:t>
            </w:r>
          </w:p>
          <w:p w14:paraId="17172144" w14:textId="4CFBEA3E" w:rsidR="003D677B" w:rsidRDefault="003D677B" w:rsidP="00A60894">
            <w:pPr>
              <w:rPr>
                <w:rFonts w:cs="Arial"/>
                <w:color w:val="000000"/>
              </w:rPr>
            </w:pPr>
            <w:r>
              <w:rPr>
                <w:rFonts w:cs="Arial"/>
                <w:color w:val="000000"/>
              </w:rPr>
              <w:t>Asking back</w:t>
            </w:r>
          </w:p>
          <w:p w14:paraId="77562B28" w14:textId="3FC2872E" w:rsidR="005F5200" w:rsidRDefault="005F5200" w:rsidP="00A60894">
            <w:pPr>
              <w:rPr>
                <w:rFonts w:cs="Arial"/>
                <w:color w:val="000000"/>
              </w:rPr>
            </w:pPr>
          </w:p>
          <w:p w14:paraId="24C8CE0C" w14:textId="6C66A3F5" w:rsidR="005F5200" w:rsidRDefault="005F5200" w:rsidP="00A60894">
            <w:pPr>
              <w:rPr>
                <w:rFonts w:cs="Arial"/>
                <w:color w:val="000000"/>
              </w:rPr>
            </w:pPr>
            <w:r>
              <w:rPr>
                <w:rFonts w:cs="Arial"/>
                <w:color w:val="000000"/>
              </w:rPr>
              <w:t xml:space="preserve">Sunghoon </w:t>
            </w:r>
            <w:proofErr w:type="spellStart"/>
            <w:r>
              <w:rPr>
                <w:rFonts w:cs="Arial"/>
                <w:color w:val="000000"/>
              </w:rPr>
              <w:t>tue</w:t>
            </w:r>
            <w:proofErr w:type="spellEnd"/>
            <w:r>
              <w:rPr>
                <w:rFonts w:cs="Arial"/>
                <w:color w:val="000000"/>
              </w:rPr>
              <w:t xml:space="preserve"> 1533</w:t>
            </w:r>
          </w:p>
          <w:p w14:paraId="38ACCD50" w14:textId="5AB7F1A1" w:rsidR="005F5200" w:rsidRDefault="005F5200" w:rsidP="00A60894">
            <w:pPr>
              <w:rPr>
                <w:rFonts w:cs="Arial"/>
                <w:color w:val="000000"/>
              </w:rPr>
            </w:pPr>
            <w:r>
              <w:rPr>
                <w:rFonts w:cs="Arial"/>
                <w:color w:val="000000"/>
              </w:rPr>
              <w:t>Replies</w:t>
            </w:r>
          </w:p>
          <w:p w14:paraId="6CCC03BC" w14:textId="5DBD8A8C" w:rsidR="005F5200" w:rsidRDefault="005F5200" w:rsidP="00A60894">
            <w:pPr>
              <w:rPr>
                <w:rFonts w:cs="Arial"/>
                <w:color w:val="000000"/>
              </w:rPr>
            </w:pPr>
          </w:p>
          <w:p w14:paraId="4B790DA0" w14:textId="3B4A9416" w:rsidR="005F5200" w:rsidRDefault="005F5200" w:rsidP="00A60894">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1605</w:t>
            </w:r>
          </w:p>
          <w:p w14:paraId="371FED34" w14:textId="71F87C6A" w:rsidR="005F5200" w:rsidRDefault="005F5200" w:rsidP="00A60894">
            <w:pPr>
              <w:rPr>
                <w:rFonts w:cs="Arial"/>
                <w:color w:val="000000"/>
              </w:rPr>
            </w:pPr>
            <w:r>
              <w:rPr>
                <w:rFonts w:cs="Arial"/>
                <w:color w:val="000000"/>
              </w:rPr>
              <w:t>replies</w:t>
            </w:r>
          </w:p>
          <w:p w14:paraId="45646178" w14:textId="38CC6D07" w:rsidR="00CE696B" w:rsidRDefault="00CE696B" w:rsidP="00A60894">
            <w:pPr>
              <w:rPr>
                <w:rFonts w:cs="Arial"/>
                <w:color w:val="000000"/>
              </w:rPr>
            </w:pPr>
          </w:p>
        </w:tc>
      </w:tr>
      <w:tr w:rsidR="00A60894" w:rsidRPr="00D95972" w14:paraId="1CF856CB" w14:textId="77777777" w:rsidTr="00EF4CA9">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B1225C7" w14:textId="7C2FD995" w:rsidR="00A60894" w:rsidRDefault="004B019C" w:rsidP="00A60894">
            <w:hyperlink r:id="rId77" w:history="1">
              <w:r w:rsidR="00A60894">
                <w:rPr>
                  <w:rStyle w:val="Hyperlink"/>
                </w:rPr>
                <w:t>C1-232358</w:t>
              </w:r>
            </w:hyperlink>
          </w:p>
        </w:tc>
        <w:tc>
          <w:tcPr>
            <w:tcW w:w="4191" w:type="dxa"/>
            <w:gridSpan w:val="3"/>
            <w:tcBorders>
              <w:top w:val="single" w:sz="4" w:space="0" w:color="auto"/>
              <w:bottom w:val="single" w:sz="4" w:space="0" w:color="auto"/>
            </w:tcBorders>
            <w:shd w:val="clear" w:color="auto" w:fill="FFFF00"/>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DEFF273" w14:textId="554EEB08"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3BFE" w14:textId="17987A89" w:rsidR="00A60894" w:rsidRDefault="00A60894" w:rsidP="00A60894">
            <w:pPr>
              <w:rPr>
                <w:rFonts w:cs="Arial"/>
                <w:color w:val="000000"/>
              </w:rPr>
            </w:pPr>
            <w:r>
              <w:rPr>
                <w:rFonts w:cs="Arial"/>
                <w:color w:val="000000"/>
              </w:rPr>
              <w:t>Revision of CP-230338</w:t>
            </w:r>
          </w:p>
        </w:tc>
      </w:tr>
      <w:tr w:rsidR="00A60894" w:rsidRPr="00D95972" w14:paraId="6B78C3B5" w14:textId="77777777" w:rsidTr="00EF4CA9">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130B5B32"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00"/>
          </w:tcPr>
          <w:p w14:paraId="5C7753AC" w14:textId="6E502F85" w:rsidR="00A60894" w:rsidRDefault="004B019C" w:rsidP="00A60894">
            <w:hyperlink r:id="rId78" w:history="1">
              <w:r w:rsidR="00A60894">
                <w:rPr>
                  <w:rStyle w:val="Hyperlink"/>
                </w:rPr>
                <w:t>C1-232062</w:t>
              </w:r>
            </w:hyperlink>
          </w:p>
        </w:tc>
        <w:tc>
          <w:tcPr>
            <w:tcW w:w="4191" w:type="dxa"/>
            <w:gridSpan w:val="3"/>
            <w:tcBorders>
              <w:top w:val="single" w:sz="4" w:space="0" w:color="auto"/>
              <w:bottom w:val="single" w:sz="4" w:space="0" w:color="auto"/>
            </w:tcBorders>
            <w:shd w:val="clear" w:color="auto" w:fill="FFFF00"/>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9F91C" w14:textId="77777777" w:rsidR="00A60894" w:rsidRDefault="00A60894" w:rsidP="00A60894">
            <w:pPr>
              <w:rPr>
                <w:rFonts w:cs="Arial"/>
                <w:color w:val="000000"/>
              </w:rPr>
            </w:pPr>
            <w:r>
              <w:rPr>
                <w:rFonts w:cs="Arial"/>
                <w:color w:val="000000"/>
              </w:rPr>
              <w:t>Revision of CP-230276</w:t>
            </w:r>
          </w:p>
          <w:p w14:paraId="7CBCFB6C" w14:textId="77777777" w:rsidR="00170415" w:rsidRDefault="00170415" w:rsidP="00A60894">
            <w:pPr>
              <w:rPr>
                <w:rFonts w:cs="Arial"/>
                <w:color w:val="000000"/>
              </w:rPr>
            </w:pPr>
          </w:p>
          <w:p w14:paraId="790653DE" w14:textId="77777777" w:rsidR="00170415" w:rsidRDefault="00170415" w:rsidP="00170415">
            <w:pPr>
              <w:rPr>
                <w:rFonts w:cs="Arial"/>
                <w:color w:val="000000"/>
              </w:rPr>
            </w:pPr>
            <w:r>
              <w:rPr>
                <w:rFonts w:cs="Arial"/>
                <w:color w:val="000000"/>
              </w:rPr>
              <w:t>Ivo mon 0823</w:t>
            </w:r>
          </w:p>
          <w:p w14:paraId="02CC72C0" w14:textId="507F3C92" w:rsidR="00170415" w:rsidRDefault="00170415" w:rsidP="00170415">
            <w:pPr>
              <w:rPr>
                <w:rFonts w:cs="Arial"/>
                <w:color w:val="000000"/>
              </w:rPr>
            </w:pPr>
            <w:r>
              <w:rPr>
                <w:rFonts w:cs="Arial"/>
                <w:color w:val="000000"/>
              </w:rPr>
              <w:t>Rev required</w:t>
            </w:r>
          </w:p>
          <w:p w14:paraId="3C439231" w14:textId="074C43E3" w:rsidR="00C22E44" w:rsidRDefault="00C22E44" w:rsidP="00170415">
            <w:pPr>
              <w:rPr>
                <w:rFonts w:cs="Arial"/>
                <w:color w:val="000000"/>
              </w:rPr>
            </w:pPr>
          </w:p>
          <w:p w14:paraId="13D50607" w14:textId="78838E41" w:rsidR="00C22E44" w:rsidRDefault="00C22E44" w:rsidP="00170415">
            <w:pPr>
              <w:rPr>
                <w:rFonts w:cs="Arial"/>
                <w:color w:val="000000"/>
              </w:rPr>
            </w:pPr>
            <w:r>
              <w:rPr>
                <w:rFonts w:cs="Arial"/>
                <w:color w:val="000000"/>
              </w:rPr>
              <w:t>Sung mon 1741</w:t>
            </w:r>
          </w:p>
          <w:p w14:paraId="69F54C52" w14:textId="732CFDDE" w:rsidR="00C22E44" w:rsidRDefault="00C22E44" w:rsidP="00170415">
            <w:pPr>
              <w:rPr>
                <w:rFonts w:cs="Arial"/>
                <w:color w:val="000000"/>
              </w:rPr>
            </w:pPr>
            <w:r>
              <w:rPr>
                <w:rFonts w:cs="Arial"/>
                <w:color w:val="000000"/>
              </w:rPr>
              <w:t>Rev required</w:t>
            </w:r>
          </w:p>
          <w:p w14:paraId="20142A55" w14:textId="77777777" w:rsidR="00C22E44" w:rsidRDefault="00C22E44" w:rsidP="00170415">
            <w:pPr>
              <w:rPr>
                <w:rFonts w:cs="Arial"/>
                <w:color w:val="000000"/>
              </w:rPr>
            </w:pPr>
          </w:p>
          <w:p w14:paraId="2E2563F7" w14:textId="4C2684AF" w:rsidR="00170415" w:rsidRDefault="00170415" w:rsidP="00A60894">
            <w:pPr>
              <w:rPr>
                <w:rFonts w:cs="Arial"/>
                <w:color w:val="000000"/>
              </w:rPr>
            </w:pPr>
          </w:p>
        </w:tc>
      </w:tr>
      <w:tr w:rsidR="00A60894" w:rsidRPr="00D95972" w14:paraId="13151291" w14:textId="77777777" w:rsidTr="00EF4CA9">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13F74CAB"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00"/>
          </w:tcPr>
          <w:p w14:paraId="15ACC7E7" w14:textId="43E589D0" w:rsidR="00A60894" w:rsidRDefault="004B019C" w:rsidP="00A60894">
            <w:hyperlink r:id="rId79"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00"/>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0FB46B8C" w14:textId="5BDCED4F"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DA238" w14:textId="2EA24289" w:rsidR="00A60894" w:rsidRDefault="00A60894" w:rsidP="00A60894">
            <w:pPr>
              <w:rPr>
                <w:rFonts w:cs="Arial"/>
                <w:color w:val="000000"/>
              </w:rPr>
            </w:pPr>
            <w:r>
              <w:rPr>
                <w:rFonts w:cs="Arial"/>
                <w:color w:val="000000"/>
              </w:rPr>
              <w:t>Revision of CP-230123</w:t>
            </w:r>
          </w:p>
        </w:tc>
      </w:tr>
      <w:tr w:rsidR="00A60894" w:rsidRPr="00D95972" w14:paraId="602B2362" w14:textId="77777777" w:rsidTr="00EF4CA9">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8F1F0CA" w14:textId="0DD49173" w:rsidR="00A60894" w:rsidRDefault="004B019C" w:rsidP="00A60894">
            <w:hyperlink r:id="rId80" w:history="1">
              <w:r w:rsidR="00A60894">
                <w:rPr>
                  <w:rStyle w:val="Hyperlink"/>
                </w:rPr>
                <w:t>C1-232365</w:t>
              </w:r>
            </w:hyperlink>
          </w:p>
        </w:tc>
        <w:tc>
          <w:tcPr>
            <w:tcW w:w="4191" w:type="dxa"/>
            <w:gridSpan w:val="3"/>
            <w:tcBorders>
              <w:top w:val="single" w:sz="4" w:space="0" w:color="auto"/>
              <w:bottom w:val="single" w:sz="4" w:space="0" w:color="auto"/>
            </w:tcBorders>
            <w:shd w:val="clear" w:color="auto" w:fill="FFFF00"/>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07CF0962" w14:textId="00E44BB1"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6F2F" w14:textId="7E4D7528" w:rsidR="00A60894" w:rsidRDefault="00A60894" w:rsidP="00A60894">
            <w:pPr>
              <w:rPr>
                <w:rFonts w:cs="Arial"/>
                <w:color w:val="000000"/>
              </w:rPr>
            </w:pPr>
            <w:r>
              <w:rPr>
                <w:rFonts w:cs="Arial"/>
                <w:color w:val="000000"/>
              </w:rPr>
              <w:t>Revision of CP-230185</w:t>
            </w:r>
          </w:p>
        </w:tc>
      </w:tr>
      <w:tr w:rsidR="00A60894" w:rsidRPr="00D95972" w14:paraId="58F1F6AB" w14:textId="77777777" w:rsidTr="00B37C95">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4B4371">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9CC0D3E" w14:textId="716DC005" w:rsidR="00A60894" w:rsidRPr="000412A1" w:rsidRDefault="004B019C" w:rsidP="00A60894">
            <w:pPr>
              <w:rPr>
                <w:rFonts w:cs="Arial"/>
              </w:rPr>
            </w:pPr>
            <w:hyperlink r:id="rId81"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00"/>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DF6B9DB" w:rsidR="00A60894" w:rsidRPr="000412A1" w:rsidRDefault="00A60894" w:rsidP="00A60894">
            <w:pPr>
              <w:rPr>
                <w:rFonts w:cs="Arial"/>
                <w:color w:val="000000"/>
              </w:rPr>
            </w:pPr>
          </w:p>
        </w:tc>
      </w:tr>
      <w:tr w:rsidR="00A60894" w:rsidRPr="00D95972" w14:paraId="61010F5F" w14:textId="77777777" w:rsidTr="00AE7C3A">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0F1CA4E2" w14:textId="717518DF" w:rsidR="00A60894" w:rsidRPr="000412A1" w:rsidRDefault="004B019C" w:rsidP="00A60894">
            <w:pPr>
              <w:rPr>
                <w:rFonts w:cs="Arial"/>
              </w:rPr>
            </w:pPr>
            <w:hyperlink r:id="rId82"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00"/>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3751" w14:textId="5E66718E" w:rsidR="00A60894" w:rsidRDefault="00A60894" w:rsidP="00A60894">
            <w:pPr>
              <w:rPr>
                <w:rFonts w:cs="Arial"/>
                <w:color w:val="000000"/>
              </w:rPr>
            </w:pPr>
            <w:r>
              <w:rPr>
                <w:rFonts w:cs="Arial"/>
                <w:color w:val="000000"/>
              </w:rPr>
              <w:t>Revision of C1-231117</w:t>
            </w:r>
          </w:p>
          <w:p w14:paraId="726127E4" w14:textId="77777777" w:rsidR="002B3D3A" w:rsidRDefault="002B3D3A" w:rsidP="00A60894">
            <w:pPr>
              <w:rPr>
                <w:rFonts w:cs="Arial"/>
                <w:color w:val="000000"/>
              </w:rPr>
            </w:pPr>
          </w:p>
          <w:p w14:paraId="10770773" w14:textId="77777777" w:rsidR="00A84659" w:rsidRDefault="00A84659" w:rsidP="00A60894">
            <w:pPr>
              <w:rPr>
                <w:rFonts w:cs="Arial"/>
                <w:color w:val="000000"/>
              </w:rPr>
            </w:pPr>
            <w:r>
              <w:rPr>
                <w:rFonts w:cs="Arial"/>
                <w:color w:val="000000"/>
              </w:rPr>
              <w:t>Yang mon 0846</w:t>
            </w:r>
          </w:p>
          <w:p w14:paraId="0902E621" w14:textId="537C7AD1" w:rsidR="00A84659" w:rsidRDefault="00A84659" w:rsidP="00A60894">
            <w:pPr>
              <w:rPr>
                <w:rFonts w:cs="Arial"/>
                <w:color w:val="000000"/>
              </w:rPr>
            </w:pPr>
            <w:r>
              <w:rPr>
                <w:rFonts w:cs="Arial"/>
                <w:color w:val="000000"/>
              </w:rPr>
              <w:t>Rev required</w:t>
            </w:r>
          </w:p>
          <w:p w14:paraId="6980797E" w14:textId="00C1C140" w:rsidR="004F0F0B" w:rsidRDefault="004F0F0B" w:rsidP="00A60894">
            <w:pPr>
              <w:rPr>
                <w:rFonts w:cs="Arial"/>
                <w:color w:val="000000"/>
              </w:rPr>
            </w:pPr>
          </w:p>
          <w:p w14:paraId="241F6C00" w14:textId="72CFFFFD" w:rsidR="004F0F0B" w:rsidRDefault="004F0F0B" w:rsidP="00A60894">
            <w:pPr>
              <w:rPr>
                <w:rFonts w:cs="Arial"/>
                <w:color w:val="000000"/>
              </w:rPr>
            </w:pPr>
            <w:r>
              <w:rPr>
                <w:rFonts w:cs="Arial"/>
                <w:color w:val="000000"/>
              </w:rPr>
              <w:t>Chen mon 1107</w:t>
            </w:r>
          </w:p>
          <w:p w14:paraId="309C87F2" w14:textId="68AB6721" w:rsidR="004F0F0B" w:rsidRDefault="004F0F0B" w:rsidP="00A60894">
            <w:pPr>
              <w:rPr>
                <w:rFonts w:cs="Arial"/>
                <w:color w:val="000000"/>
              </w:rPr>
            </w:pPr>
            <w:r>
              <w:rPr>
                <w:rFonts w:cs="Arial"/>
                <w:color w:val="000000"/>
              </w:rPr>
              <w:t>Incomplete, maybe questionable</w:t>
            </w:r>
          </w:p>
          <w:p w14:paraId="12A04ECF" w14:textId="2AFC0B4E" w:rsidR="00AC2E09" w:rsidRDefault="00AC2E09" w:rsidP="00A60894">
            <w:pPr>
              <w:rPr>
                <w:rFonts w:cs="Arial"/>
                <w:color w:val="000000"/>
              </w:rPr>
            </w:pPr>
          </w:p>
          <w:p w14:paraId="224A7A57" w14:textId="23F2DB7A" w:rsidR="00AC2E09" w:rsidRDefault="00AC2E09" w:rsidP="00A60894">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1641</w:t>
            </w:r>
          </w:p>
          <w:p w14:paraId="36DA9057" w14:textId="3C25479D" w:rsidR="00AC2E09" w:rsidRDefault="00AC2E09" w:rsidP="00A60894">
            <w:pPr>
              <w:rPr>
                <w:rFonts w:cs="Arial"/>
                <w:color w:val="000000"/>
              </w:rPr>
            </w:pPr>
            <w:r>
              <w:rPr>
                <w:rFonts w:cs="Arial"/>
                <w:color w:val="000000"/>
              </w:rPr>
              <w:t>Objection</w:t>
            </w:r>
          </w:p>
          <w:p w14:paraId="36F22E1D" w14:textId="77777777" w:rsidR="00AC2E09" w:rsidRDefault="00AC2E09" w:rsidP="00A60894">
            <w:pPr>
              <w:rPr>
                <w:rFonts w:cs="Arial"/>
                <w:color w:val="000000"/>
              </w:rPr>
            </w:pPr>
          </w:p>
          <w:p w14:paraId="0267BE6D" w14:textId="082B87BC" w:rsidR="00A84659" w:rsidRPr="000412A1" w:rsidRDefault="00A84659" w:rsidP="00A60894">
            <w:pPr>
              <w:rPr>
                <w:rFonts w:cs="Arial"/>
                <w:color w:val="000000"/>
              </w:rPr>
            </w:pPr>
          </w:p>
        </w:tc>
      </w:tr>
      <w:tr w:rsidR="00A60894" w:rsidRPr="00D95972" w14:paraId="75DEB433" w14:textId="77777777" w:rsidTr="000E4EDA">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F0C5CF3" w14:textId="3DB3541A" w:rsidR="00A60894" w:rsidRPr="000412A1" w:rsidRDefault="004B019C" w:rsidP="00A60894">
            <w:pPr>
              <w:rPr>
                <w:rFonts w:cs="Arial"/>
              </w:rPr>
            </w:pPr>
            <w:hyperlink r:id="rId83" w:history="1">
              <w:r w:rsidR="00A60894">
                <w:rPr>
                  <w:rStyle w:val="Hyperlink"/>
                </w:rPr>
                <w:t>C1-232046</w:t>
              </w:r>
            </w:hyperlink>
          </w:p>
        </w:tc>
        <w:tc>
          <w:tcPr>
            <w:tcW w:w="4191" w:type="dxa"/>
            <w:gridSpan w:val="3"/>
            <w:tcBorders>
              <w:top w:val="single" w:sz="4" w:space="0" w:color="auto"/>
              <w:bottom w:val="single" w:sz="4" w:space="0" w:color="auto"/>
            </w:tcBorders>
            <w:shd w:val="clear" w:color="auto" w:fill="FFFF00"/>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3C95" w14:textId="77777777"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7ADA6270" w14:textId="77777777" w:rsidR="002B3D3A" w:rsidRDefault="002B3D3A" w:rsidP="00A60894">
            <w:pPr>
              <w:rPr>
                <w:rFonts w:cs="Arial"/>
                <w:color w:val="000000"/>
              </w:rPr>
            </w:pPr>
          </w:p>
          <w:p w14:paraId="67E72BBC" w14:textId="77777777" w:rsidR="0030499E" w:rsidRDefault="0030499E" w:rsidP="00A60894">
            <w:pPr>
              <w:rPr>
                <w:rFonts w:cs="Arial"/>
                <w:color w:val="000000"/>
              </w:rPr>
            </w:pPr>
            <w:r>
              <w:rPr>
                <w:rFonts w:cs="Arial"/>
                <w:color w:val="000000"/>
              </w:rPr>
              <w:t>Lin Mon 1843</w:t>
            </w:r>
          </w:p>
          <w:p w14:paraId="0892FA61" w14:textId="0523BAF7" w:rsidR="0030499E" w:rsidRDefault="0030499E" w:rsidP="00A60894">
            <w:pPr>
              <w:rPr>
                <w:rFonts w:cs="Arial"/>
                <w:color w:val="000000"/>
              </w:rPr>
            </w:pPr>
            <w:r>
              <w:rPr>
                <w:rFonts w:cs="Arial"/>
                <w:color w:val="000000"/>
              </w:rPr>
              <w:t>Rev required</w:t>
            </w:r>
          </w:p>
          <w:p w14:paraId="46C845C2" w14:textId="0C290DE1" w:rsidR="004316EE" w:rsidRDefault="004316EE" w:rsidP="00A60894">
            <w:pPr>
              <w:rPr>
                <w:rFonts w:cs="Arial"/>
                <w:color w:val="000000"/>
              </w:rPr>
            </w:pPr>
          </w:p>
          <w:p w14:paraId="1E062185" w14:textId="72966A5C" w:rsidR="004316EE" w:rsidRDefault="004316EE" w:rsidP="00A60894">
            <w:pPr>
              <w:rPr>
                <w:rFonts w:cs="Arial"/>
                <w:color w:val="000000"/>
              </w:rPr>
            </w:pPr>
            <w:r>
              <w:rPr>
                <w:rFonts w:cs="Arial"/>
                <w:color w:val="000000"/>
              </w:rPr>
              <w:t>Mikael mon 2026</w:t>
            </w:r>
          </w:p>
          <w:p w14:paraId="0F7B5332" w14:textId="24D66BA9" w:rsidR="004316EE" w:rsidRDefault="004316EE" w:rsidP="00A60894">
            <w:pPr>
              <w:rPr>
                <w:rFonts w:cs="Arial"/>
                <w:color w:val="000000"/>
              </w:rPr>
            </w:pPr>
            <w:r>
              <w:rPr>
                <w:rFonts w:cs="Arial"/>
                <w:color w:val="000000"/>
              </w:rPr>
              <w:t>Rev suggested</w:t>
            </w:r>
          </w:p>
          <w:p w14:paraId="50ECEBDD" w14:textId="2C216357" w:rsidR="002E30C9" w:rsidRDefault="002E30C9" w:rsidP="00A60894">
            <w:pPr>
              <w:rPr>
                <w:rFonts w:cs="Arial"/>
                <w:color w:val="000000"/>
              </w:rPr>
            </w:pPr>
          </w:p>
          <w:p w14:paraId="74434F75" w14:textId="3A0B7BD6" w:rsidR="002E30C9" w:rsidRDefault="002E30C9" w:rsidP="00A60894">
            <w:pPr>
              <w:rPr>
                <w:rFonts w:cs="Arial"/>
                <w:color w:val="000000"/>
              </w:rPr>
            </w:pPr>
            <w:r>
              <w:rPr>
                <w:rFonts w:cs="Arial"/>
                <w:color w:val="000000"/>
              </w:rPr>
              <w:t>Ban mon 2115/2139</w:t>
            </w:r>
            <w:r w:rsidR="00AF2D56">
              <w:rPr>
                <w:rFonts w:cs="Arial"/>
                <w:color w:val="000000"/>
              </w:rPr>
              <w:t>/2145</w:t>
            </w:r>
          </w:p>
          <w:p w14:paraId="51D30308" w14:textId="5617FAAB" w:rsidR="002E30C9" w:rsidRDefault="00AF2D56" w:rsidP="00A60894">
            <w:pPr>
              <w:rPr>
                <w:rFonts w:cs="Arial"/>
                <w:color w:val="000000"/>
              </w:rPr>
            </w:pPr>
            <w:r>
              <w:rPr>
                <w:rFonts w:cs="Arial"/>
                <w:color w:val="000000"/>
              </w:rPr>
              <w:lastRenderedPageBreak/>
              <w:t>R</w:t>
            </w:r>
            <w:r w:rsidR="002E30C9">
              <w:rPr>
                <w:rFonts w:cs="Arial"/>
                <w:color w:val="000000"/>
              </w:rPr>
              <w:t>eplies</w:t>
            </w:r>
            <w:r>
              <w:rPr>
                <w:rFonts w:cs="Arial"/>
                <w:color w:val="000000"/>
              </w:rPr>
              <w:t>, new rev</w:t>
            </w:r>
          </w:p>
          <w:p w14:paraId="70F84A02" w14:textId="003C3168" w:rsidR="00294A4E" w:rsidRDefault="00294A4E" w:rsidP="00A60894">
            <w:pPr>
              <w:rPr>
                <w:rFonts w:cs="Arial"/>
                <w:color w:val="000000"/>
              </w:rPr>
            </w:pPr>
          </w:p>
          <w:p w14:paraId="20400DDE" w14:textId="231F12DC" w:rsidR="00294A4E" w:rsidRDefault="00294A4E" w:rsidP="00A6089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0148</w:t>
            </w:r>
          </w:p>
          <w:p w14:paraId="7A235277" w14:textId="736FDC87" w:rsidR="00294A4E" w:rsidRDefault="00F10AED" w:rsidP="00A60894">
            <w:pPr>
              <w:rPr>
                <w:rFonts w:cs="Arial"/>
                <w:color w:val="000000"/>
              </w:rPr>
            </w:pPr>
            <w:r>
              <w:rPr>
                <w:rFonts w:cs="Arial"/>
                <w:color w:val="000000"/>
              </w:rPr>
              <w:t>O</w:t>
            </w:r>
            <w:r w:rsidR="00294A4E">
              <w:rPr>
                <w:rFonts w:cs="Arial"/>
                <w:color w:val="000000"/>
              </w:rPr>
              <w:t>bjection</w:t>
            </w:r>
          </w:p>
          <w:p w14:paraId="5B91F133" w14:textId="256C21ED" w:rsidR="00F10AED" w:rsidRDefault="00F10AED" w:rsidP="00A60894">
            <w:pPr>
              <w:rPr>
                <w:rFonts w:cs="Arial"/>
                <w:color w:val="000000"/>
              </w:rPr>
            </w:pPr>
          </w:p>
          <w:p w14:paraId="405E56BE" w14:textId="7C04D9C0" w:rsidR="00F10AED" w:rsidRDefault="00F10AED" w:rsidP="00A60894">
            <w:pPr>
              <w:rPr>
                <w:rFonts w:cs="Arial"/>
                <w:color w:val="000000"/>
              </w:rPr>
            </w:pPr>
            <w:proofErr w:type="spellStart"/>
            <w:r>
              <w:rPr>
                <w:rFonts w:cs="Arial"/>
                <w:color w:val="000000"/>
              </w:rPr>
              <w:t>Kudan</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1327</w:t>
            </w:r>
          </w:p>
          <w:p w14:paraId="612287B2" w14:textId="6E09AF70" w:rsidR="00F10AED" w:rsidRDefault="00F10AED" w:rsidP="00A60894">
            <w:pPr>
              <w:rPr>
                <w:rFonts w:cs="Arial"/>
                <w:color w:val="000000"/>
              </w:rPr>
            </w:pPr>
            <w:r>
              <w:rPr>
                <w:rFonts w:cs="Arial"/>
                <w:color w:val="000000"/>
              </w:rPr>
              <w:t>Asking back</w:t>
            </w:r>
          </w:p>
          <w:p w14:paraId="5888096E" w14:textId="6C54B43A" w:rsidR="0030499E" w:rsidRPr="000412A1" w:rsidRDefault="0030499E" w:rsidP="00A60894">
            <w:pPr>
              <w:rPr>
                <w:rFonts w:cs="Arial"/>
                <w:color w:val="000000"/>
              </w:rPr>
            </w:pPr>
          </w:p>
        </w:tc>
      </w:tr>
      <w:tr w:rsidR="000E4EDA" w:rsidRPr="00D95972" w14:paraId="3C6009D4" w14:textId="77777777" w:rsidTr="000E4EDA">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B350065" w14:textId="3E86E519" w:rsidR="000E4EDA" w:rsidRDefault="004B019C" w:rsidP="000E4EDA">
            <w:hyperlink r:id="rId84"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00"/>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0CB9D" w14:textId="77777777" w:rsidR="00D53748" w:rsidRDefault="00D53748" w:rsidP="00D53748">
            <w:pPr>
              <w:rPr>
                <w:rFonts w:cs="Arial"/>
                <w:color w:val="000000"/>
              </w:rPr>
            </w:pPr>
            <w:r>
              <w:rPr>
                <w:rFonts w:cs="Arial"/>
                <w:color w:val="000000"/>
              </w:rPr>
              <w:t>Amer mon 0203</w:t>
            </w:r>
          </w:p>
          <w:p w14:paraId="5F383D13" w14:textId="1090AD27" w:rsidR="000E4EDA" w:rsidRDefault="009A1CC9" w:rsidP="00D53748">
            <w:pPr>
              <w:rPr>
                <w:rFonts w:cs="Arial"/>
                <w:color w:val="000000"/>
              </w:rPr>
            </w:pPr>
            <w:r>
              <w:rPr>
                <w:rFonts w:cs="Arial"/>
                <w:color w:val="000000"/>
              </w:rPr>
              <w:t>C</w:t>
            </w:r>
            <w:r w:rsidR="00D53748">
              <w:rPr>
                <w:rFonts w:cs="Arial"/>
                <w:color w:val="000000"/>
              </w:rPr>
              <w:t>omments</w:t>
            </w:r>
          </w:p>
          <w:p w14:paraId="191959FB" w14:textId="77777777" w:rsidR="009A1CC9" w:rsidRDefault="009A1CC9" w:rsidP="00D53748">
            <w:pPr>
              <w:rPr>
                <w:rFonts w:cs="Arial"/>
                <w:color w:val="000000"/>
              </w:rPr>
            </w:pPr>
          </w:p>
          <w:p w14:paraId="4E20BFC8" w14:textId="77777777" w:rsidR="009A1CC9" w:rsidRDefault="009A1CC9" w:rsidP="00D53748">
            <w:pPr>
              <w:rPr>
                <w:rFonts w:cs="Arial"/>
                <w:color w:val="000000"/>
              </w:rPr>
            </w:pPr>
            <w:r>
              <w:rPr>
                <w:rFonts w:cs="Arial"/>
                <w:color w:val="000000"/>
              </w:rPr>
              <w:t>**********disc not captured **********</w:t>
            </w:r>
          </w:p>
          <w:p w14:paraId="3C3445A1" w14:textId="0D13DD62" w:rsidR="009A1CC9" w:rsidRDefault="009A1CC9" w:rsidP="00D53748">
            <w:pPr>
              <w:rPr>
                <w:rFonts w:cs="Arial"/>
                <w:color w:val="000000"/>
              </w:rPr>
            </w:pPr>
          </w:p>
        </w:tc>
      </w:tr>
      <w:tr w:rsidR="000E4EDA" w:rsidRPr="00D95972" w14:paraId="79AD1D85" w14:textId="77777777" w:rsidTr="000E4EDA">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4B4371">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D12DD5" w14:textId="0C030E72" w:rsidR="000E4EDA" w:rsidRPr="000412A1" w:rsidRDefault="004B019C" w:rsidP="000E4EDA">
            <w:pPr>
              <w:rPr>
                <w:rFonts w:cs="Arial"/>
              </w:rPr>
            </w:pPr>
            <w:hyperlink r:id="rId85"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00"/>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1A01" w14:textId="55817C99" w:rsidR="000E4EDA" w:rsidRPr="000412A1"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4B019C" w:rsidP="000E4EDA">
            <w:pPr>
              <w:rPr>
                <w:rFonts w:cs="Arial"/>
              </w:rPr>
            </w:pPr>
            <w:hyperlink r:id="rId86"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D540108"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1AB879B5" w14:textId="3221DA83" w:rsidR="00D075F7" w:rsidRDefault="00D075F7" w:rsidP="000E4EDA">
            <w:pPr>
              <w:rPr>
                <w:rFonts w:cs="Arial"/>
                <w:color w:val="000000"/>
              </w:rPr>
            </w:pPr>
          </w:p>
          <w:p w14:paraId="49503F85" w14:textId="3DA90455" w:rsidR="00D075F7" w:rsidRDefault="00D075F7" w:rsidP="00D075F7">
            <w:pPr>
              <w:rPr>
                <w:rFonts w:cs="Arial"/>
                <w:color w:val="000000"/>
              </w:rPr>
            </w:pPr>
            <w:r>
              <w:rPr>
                <w:rFonts w:cs="Arial"/>
                <w:color w:val="000000"/>
              </w:rPr>
              <w:t>Lena mon 0205</w:t>
            </w:r>
          </w:p>
          <w:p w14:paraId="26A1AE3B" w14:textId="77777777" w:rsidR="00D075F7" w:rsidRDefault="00D075F7" w:rsidP="00D075F7">
            <w:pPr>
              <w:rPr>
                <w:rFonts w:cs="Arial"/>
                <w:color w:val="000000"/>
              </w:rPr>
            </w:pPr>
            <w:r>
              <w:rPr>
                <w:rFonts w:cs="Arial"/>
                <w:color w:val="000000"/>
              </w:rPr>
              <w:t>Objection</w:t>
            </w:r>
          </w:p>
          <w:p w14:paraId="57C8B18C" w14:textId="4FFF0B60" w:rsidR="00D075F7" w:rsidRDefault="00D075F7" w:rsidP="000E4EDA">
            <w:pPr>
              <w:rPr>
                <w:rFonts w:cs="Arial"/>
                <w:color w:val="000000"/>
              </w:rPr>
            </w:pPr>
          </w:p>
          <w:p w14:paraId="0664369F" w14:textId="676AB0B0" w:rsidR="00152B9E" w:rsidRDefault="00152B9E" w:rsidP="000E4EDA">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0431</w:t>
            </w:r>
          </w:p>
          <w:p w14:paraId="03092D9A" w14:textId="0FED74DB" w:rsidR="00152B9E" w:rsidRDefault="00152B9E" w:rsidP="000E4EDA">
            <w:pPr>
              <w:rPr>
                <w:rFonts w:cs="Arial"/>
                <w:color w:val="000000"/>
              </w:rPr>
            </w:pPr>
            <w:r>
              <w:rPr>
                <w:rFonts w:cs="Arial"/>
                <w:color w:val="000000"/>
              </w:rPr>
              <w:t>Objection</w:t>
            </w:r>
          </w:p>
          <w:p w14:paraId="4058D762" w14:textId="77777777" w:rsidR="00152B9E" w:rsidRDefault="00152B9E" w:rsidP="000E4EDA">
            <w:pPr>
              <w:rPr>
                <w:rFonts w:cs="Arial"/>
                <w:color w:val="000000"/>
              </w:rPr>
            </w:pP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4B019C" w:rsidP="000E4EDA">
            <w:pPr>
              <w:rPr>
                <w:rFonts w:cs="Arial"/>
              </w:rPr>
            </w:pPr>
            <w:hyperlink r:id="rId87"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2DFBBB65" w14:textId="77777777"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11E1CF2E" w14:textId="77777777" w:rsidR="00D075F7" w:rsidRDefault="00D075F7" w:rsidP="000E4EDA">
            <w:pPr>
              <w:rPr>
                <w:rFonts w:cs="Arial"/>
                <w:color w:val="000000"/>
              </w:rPr>
            </w:pPr>
          </w:p>
          <w:p w14:paraId="611D8B3D" w14:textId="6A1B8C26" w:rsidR="00D075F7" w:rsidRDefault="00D075F7" w:rsidP="000E4EDA">
            <w:pPr>
              <w:rPr>
                <w:rFonts w:cs="Arial"/>
                <w:color w:val="000000"/>
              </w:rPr>
            </w:pPr>
            <w:r>
              <w:rPr>
                <w:rFonts w:cs="Arial"/>
                <w:color w:val="000000"/>
              </w:rPr>
              <w:t>Lena mon 0205</w:t>
            </w:r>
          </w:p>
          <w:p w14:paraId="5D3436BF" w14:textId="28995F70" w:rsidR="00D075F7" w:rsidRDefault="00D075F7" w:rsidP="000E4EDA">
            <w:pPr>
              <w:rPr>
                <w:rFonts w:cs="Arial"/>
                <w:color w:val="000000"/>
              </w:rPr>
            </w:pPr>
            <w:r>
              <w:rPr>
                <w:rFonts w:cs="Arial"/>
                <w:color w:val="000000"/>
              </w:rPr>
              <w:t>Objection</w:t>
            </w:r>
          </w:p>
          <w:p w14:paraId="52387A7F" w14:textId="7E396590" w:rsidR="00D075F7" w:rsidRDefault="00D075F7" w:rsidP="000E4EDA">
            <w:pPr>
              <w:rPr>
                <w:rFonts w:cs="Arial"/>
                <w:color w:val="000000"/>
              </w:rPr>
            </w:pPr>
          </w:p>
          <w:p w14:paraId="6B194F6D" w14:textId="77777777" w:rsidR="00A0089C" w:rsidRDefault="00A0089C" w:rsidP="00A0089C">
            <w:pPr>
              <w:rPr>
                <w:rFonts w:eastAsia="Batang" w:cs="Arial"/>
                <w:lang w:eastAsia="ko-KR"/>
              </w:rPr>
            </w:pPr>
            <w:r>
              <w:rPr>
                <w:rFonts w:eastAsia="Batang" w:cs="Arial"/>
                <w:lang w:eastAsia="ko-KR"/>
              </w:rPr>
              <w:t>Anuj mon 0420</w:t>
            </w:r>
          </w:p>
          <w:p w14:paraId="7AFA303B" w14:textId="4508FC83" w:rsidR="00A0089C" w:rsidRDefault="00A0089C" w:rsidP="00A0089C">
            <w:pPr>
              <w:rPr>
                <w:rFonts w:cs="Arial"/>
                <w:color w:val="000000"/>
              </w:rPr>
            </w:pPr>
            <w:r>
              <w:rPr>
                <w:rFonts w:eastAsia="Batang" w:cs="Arial"/>
                <w:lang w:eastAsia="ko-KR"/>
              </w:rPr>
              <w:t>question</w:t>
            </w:r>
          </w:p>
          <w:p w14:paraId="4D6E5643" w14:textId="77777777" w:rsidR="00D075F7" w:rsidRDefault="00D075F7" w:rsidP="000E4EDA">
            <w:pPr>
              <w:rPr>
                <w:rFonts w:cs="Arial"/>
                <w:color w:val="000000"/>
              </w:rPr>
            </w:pPr>
          </w:p>
          <w:p w14:paraId="6CC9DD97" w14:textId="77777777" w:rsidR="00170415" w:rsidRDefault="00170415" w:rsidP="00170415">
            <w:pPr>
              <w:rPr>
                <w:rFonts w:cs="Arial"/>
                <w:color w:val="000000"/>
              </w:rPr>
            </w:pPr>
            <w:r>
              <w:rPr>
                <w:rFonts w:cs="Arial"/>
                <w:color w:val="000000"/>
              </w:rPr>
              <w:t>Ivo mon 0823</w:t>
            </w:r>
          </w:p>
          <w:p w14:paraId="1746E1E5" w14:textId="1BEE7EFF" w:rsidR="00170415" w:rsidRDefault="00170415" w:rsidP="00170415">
            <w:pPr>
              <w:rPr>
                <w:rFonts w:cs="Arial"/>
                <w:color w:val="000000"/>
              </w:rPr>
            </w:pPr>
            <w:r>
              <w:rPr>
                <w:rFonts w:cs="Arial"/>
                <w:color w:val="000000"/>
              </w:rPr>
              <w:t>Rev required</w:t>
            </w:r>
          </w:p>
          <w:p w14:paraId="278AC4B8" w14:textId="11A996A5" w:rsidR="00152B9E" w:rsidRDefault="00152B9E" w:rsidP="00170415">
            <w:pPr>
              <w:rPr>
                <w:rFonts w:cs="Arial"/>
                <w:color w:val="000000"/>
              </w:rPr>
            </w:pPr>
          </w:p>
          <w:p w14:paraId="3204FC94" w14:textId="6F804B9E" w:rsidR="00152B9E" w:rsidRDefault="00152B9E" w:rsidP="00170415">
            <w:pPr>
              <w:rPr>
                <w:rFonts w:cs="Arial"/>
                <w:color w:val="000000"/>
              </w:rPr>
            </w:pPr>
            <w:r>
              <w:rPr>
                <w:rFonts w:cs="Arial"/>
                <w:color w:val="000000"/>
              </w:rPr>
              <w:lastRenderedPageBreak/>
              <w:t xml:space="preserve">Sung </w:t>
            </w:r>
            <w:proofErr w:type="spellStart"/>
            <w:r>
              <w:rPr>
                <w:rFonts w:cs="Arial"/>
                <w:color w:val="000000"/>
              </w:rPr>
              <w:t>tue</w:t>
            </w:r>
            <w:proofErr w:type="spellEnd"/>
            <w:r>
              <w:rPr>
                <w:rFonts w:cs="Arial"/>
                <w:color w:val="000000"/>
              </w:rPr>
              <w:t xml:space="preserve"> 0429</w:t>
            </w:r>
          </w:p>
          <w:p w14:paraId="27E1CCE8" w14:textId="656C28DD" w:rsidR="00152B9E" w:rsidRDefault="00152B9E" w:rsidP="00170415">
            <w:pPr>
              <w:rPr>
                <w:rFonts w:cs="Arial"/>
                <w:color w:val="000000"/>
              </w:rPr>
            </w:pPr>
            <w:r>
              <w:rPr>
                <w:rFonts w:cs="Arial"/>
                <w:color w:val="000000"/>
              </w:rPr>
              <w:t>objection</w:t>
            </w:r>
          </w:p>
          <w:p w14:paraId="30B7D70B" w14:textId="1CF03237" w:rsidR="00170415" w:rsidRPr="000412A1" w:rsidRDefault="00170415" w:rsidP="000E4EDA">
            <w:pPr>
              <w:rPr>
                <w:rFonts w:cs="Arial"/>
                <w:color w:val="000000"/>
              </w:rPr>
            </w:pP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4B019C" w:rsidP="000E4EDA">
            <w:pPr>
              <w:rPr>
                <w:rFonts w:cs="Arial"/>
              </w:rPr>
            </w:pPr>
            <w:hyperlink r:id="rId88"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2A3F6CCD" w14:textId="77777777"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7EF0A07B" w14:textId="77777777" w:rsidR="00D075F7" w:rsidRDefault="00D075F7" w:rsidP="000E4EDA">
            <w:pPr>
              <w:rPr>
                <w:rFonts w:cs="Arial"/>
                <w:color w:val="000000"/>
              </w:rPr>
            </w:pPr>
          </w:p>
          <w:p w14:paraId="70498033" w14:textId="4CEE0630" w:rsidR="00D075F7" w:rsidRDefault="00D075F7" w:rsidP="00D075F7">
            <w:pPr>
              <w:rPr>
                <w:rFonts w:cs="Arial"/>
                <w:color w:val="000000"/>
              </w:rPr>
            </w:pPr>
            <w:r>
              <w:rPr>
                <w:rFonts w:cs="Arial"/>
                <w:color w:val="000000"/>
              </w:rPr>
              <w:t>Lena mon 0205</w:t>
            </w:r>
          </w:p>
          <w:p w14:paraId="4EC8058F" w14:textId="0D90785D" w:rsidR="00D075F7" w:rsidRDefault="00D075F7" w:rsidP="00D075F7">
            <w:pPr>
              <w:rPr>
                <w:rFonts w:cs="Arial"/>
                <w:color w:val="000000"/>
              </w:rPr>
            </w:pPr>
            <w:r>
              <w:rPr>
                <w:rFonts w:cs="Arial"/>
                <w:color w:val="000000"/>
              </w:rPr>
              <w:t>Objection</w:t>
            </w:r>
          </w:p>
          <w:p w14:paraId="7A66344A" w14:textId="3DF0F70A" w:rsidR="00170415" w:rsidRDefault="00170415" w:rsidP="00D075F7">
            <w:pPr>
              <w:rPr>
                <w:rFonts w:cs="Arial"/>
                <w:color w:val="000000"/>
              </w:rPr>
            </w:pPr>
          </w:p>
          <w:p w14:paraId="604213B9" w14:textId="23F315D0" w:rsidR="00170415" w:rsidRDefault="00170415" w:rsidP="00D075F7">
            <w:pPr>
              <w:rPr>
                <w:rFonts w:cs="Arial"/>
                <w:color w:val="000000"/>
              </w:rPr>
            </w:pPr>
            <w:r>
              <w:rPr>
                <w:rFonts w:cs="Arial"/>
                <w:color w:val="000000"/>
              </w:rPr>
              <w:t>Ivo mon 0823</w:t>
            </w:r>
          </w:p>
          <w:p w14:paraId="3F988403" w14:textId="2C8DEAB7" w:rsidR="00170415" w:rsidRDefault="00170415" w:rsidP="00D075F7">
            <w:pPr>
              <w:rPr>
                <w:rFonts w:cs="Arial"/>
                <w:color w:val="000000"/>
              </w:rPr>
            </w:pPr>
            <w:r>
              <w:rPr>
                <w:rFonts w:cs="Arial"/>
                <w:color w:val="000000"/>
              </w:rPr>
              <w:t>Rev required</w:t>
            </w:r>
          </w:p>
          <w:p w14:paraId="5B722720" w14:textId="4553DCC1" w:rsidR="00152B9E" w:rsidRDefault="00152B9E" w:rsidP="00D075F7">
            <w:pPr>
              <w:rPr>
                <w:rFonts w:cs="Arial"/>
                <w:color w:val="000000"/>
              </w:rPr>
            </w:pPr>
          </w:p>
          <w:p w14:paraId="266FEB61" w14:textId="77777777" w:rsidR="00152B9E" w:rsidRDefault="00152B9E" w:rsidP="00152B9E">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0431</w:t>
            </w:r>
          </w:p>
          <w:p w14:paraId="2EA5A72E" w14:textId="77777777" w:rsidR="00152B9E" w:rsidRDefault="00152B9E" w:rsidP="00152B9E">
            <w:pPr>
              <w:rPr>
                <w:rFonts w:cs="Arial"/>
                <w:color w:val="000000"/>
              </w:rPr>
            </w:pPr>
            <w:r>
              <w:rPr>
                <w:rFonts w:cs="Arial"/>
                <w:color w:val="000000"/>
              </w:rPr>
              <w:t>Objection</w:t>
            </w:r>
          </w:p>
          <w:p w14:paraId="3D48A1B1" w14:textId="77777777" w:rsidR="00152B9E" w:rsidRDefault="00152B9E" w:rsidP="00D075F7">
            <w:pPr>
              <w:rPr>
                <w:rFonts w:cs="Arial"/>
                <w:color w:val="000000"/>
              </w:rPr>
            </w:pPr>
          </w:p>
          <w:p w14:paraId="7BAFB3D5" w14:textId="5E3DABB1" w:rsidR="00D075F7" w:rsidRPr="000412A1" w:rsidRDefault="00D075F7" w:rsidP="000E4EDA">
            <w:pPr>
              <w:rPr>
                <w:rFonts w:cs="Arial"/>
                <w:color w:val="000000"/>
              </w:rPr>
            </w:pPr>
          </w:p>
        </w:tc>
      </w:tr>
      <w:tr w:rsidR="000E4EDA" w:rsidRPr="00D95972" w14:paraId="7D1B2305" w14:textId="77777777" w:rsidTr="000E4EDA">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4B4371">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213D029" w14:textId="1E378D15" w:rsidR="000E4EDA" w:rsidRPr="000412A1" w:rsidRDefault="004B019C" w:rsidP="000E4EDA">
            <w:pPr>
              <w:rPr>
                <w:rFonts w:cs="Arial"/>
              </w:rPr>
            </w:pPr>
            <w:hyperlink r:id="rId89"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00"/>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2955" w14:textId="77777777" w:rsidR="000E4EDA" w:rsidRPr="000412A1" w:rsidRDefault="000E4EDA" w:rsidP="000E4EDA">
            <w:pPr>
              <w:rPr>
                <w:rFonts w:cs="Arial"/>
                <w:color w:val="000000"/>
              </w:rPr>
            </w:pPr>
          </w:p>
        </w:tc>
      </w:tr>
      <w:tr w:rsidR="000E4EDA" w:rsidRPr="00D95972" w14:paraId="6C9680E6" w14:textId="77777777" w:rsidTr="00AE7C3A">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C67ED52" w14:textId="30BAE8EA" w:rsidR="000E4EDA" w:rsidRPr="000412A1" w:rsidRDefault="004B019C" w:rsidP="000E4EDA">
            <w:pPr>
              <w:rPr>
                <w:rFonts w:cs="Arial"/>
              </w:rPr>
            </w:pPr>
            <w:hyperlink r:id="rId90"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00"/>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C5277" w14:textId="77777777" w:rsidR="000E4EDA" w:rsidRDefault="00D53748" w:rsidP="000E4EDA">
            <w:pPr>
              <w:rPr>
                <w:rFonts w:cs="Arial"/>
                <w:color w:val="000000"/>
              </w:rPr>
            </w:pPr>
            <w:r>
              <w:rPr>
                <w:rFonts w:cs="Arial"/>
                <w:color w:val="000000"/>
              </w:rPr>
              <w:t>Amer mon 0203</w:t>
            </w:r>
          </w:p>
          <w:p w14:paraId="36737475" w14:textId="7FD75CB3" w:rsidR="00D53748" w:rsidRDefault="00AE17B8" w:rsidP="000E4EDA">
            <w:pPr>
              <w:rPr>
                <w:rFonts w:cs="Arial"/>
                <w:color w:val="000000"/>
              </w:rPr>
            </w:pPr>
            <w:r>
              <w:rPr>
                <w:rFonts w:cs="Arial"/>
                <w:color w:val="000000"/>
              </w:rPr>
              <w:t>C</w:t>
            </w:r>
            <w:r w:rsidR="00D53748">
              <w:rPr>
                <w:rFonts w:cs="Arial"/>
                <w:color w:val="000000"/>
              </w:rPr>
              <w:t>omments</w:t>
            </w:r>
          </w:p>
          <w:p w14:paraId="63F3F6D6" w14:textId="77777777" w:rsidR="00AE17B8" w:rsidRDefault="00AE17B8" w:rsidP="000E4EDA">
            <w:pPr>
              <w:rPr>
                <w:rFonts w:cs="Arial"/>
                <w:color w:val="000000"/>
              </w:rPr>
            </w:pPr>
          </w:p>
          <w:p w14:paraId="5E773806" w14:textId="77777777" w:rsidR="00AE17B8" w:rsidRDefault="00AE17B8" w:rsidP="000E4EDA">
            <w:pPr>
              <w:rPr>
                <w:rFonts w:cs="Arial"/>
                <w:color w:val="000000"/>
              </w:rPr>
            </w:pPr>
            <w:r>
              <w:rPr>
                <w:rFonts w:cs="Arial"/>
                <w:color w:val="000000"/>
              </w:rPr>
              <w:t>***** disc not captured ******</w:t>
            </w:r>
          </w:p>
          <w:p w14:paraId="70E9D036" w14:textId="77777777" w:rsidR="00AE17B8" w:rsidRDefault="00AE17B8" w:rsidP="000E4EDA">
            <w:pPr>
              <w:rPr>
                <w:rFonts w:cs="Arial"/>
                <w:color w:val="000000"/>
              </w:rPr>
            </w:pPr>
          </w:p>
          <w:p w14:paraId="25313A4E" w14:textId="1EAD1420" w:rsidR="00AE17B8" w:rsidRPr="000412A1" w:rsidRDefault="00AE17B8" w:rsidP="000E4EDA">
            <w:pPr>
              <w:rPr>
                <w:rFonts w:cs="Arial"/>
                <w:color w:val="000000"/>
              </w:rPr>
            </w:pPr>
          </w:p>
        </w:tc>
      </w:tr>
      <w:tr w:rsidR="000E4EDA" w:rsidRPr="00D95972" w14:paraId="5AF42744" w14:textId="77777777" w:rsidTr="00AE7C3A">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24A5AE92" w14:textId="4DB65EBA" w:rsidR="000E4EDA" w:rsidRPr="000412A1" w:rsidRDefault="004B019C" w:rsidP="000E4EDA">
            <w:pPr>
              <w:rPr>
                <w:rFonts w:cs="Arial"/>
              </w:rPr>
            </w:pPr>
            <w:hyperlink r:id="rId91"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00"/>
          </w:tcPr>
          <w:p w14:paraId="0326E4D2" w14:textId="21EFC1DE"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CB8F" w14:textId="77777777" w:rsidR="000E4EDA" w:rsidRDefault="00D53748" w:rsidP="000E4EDA">
            <w:pPr>
              <w:rPr>
                <w:rFonts w:cs="Arial"/>
                <w:color w:val="000000"/>
              </w:rPr>
            </w:pPr>
            <w:r>
              <w:rPr>
                <w:rFonts w:cs="Arial"/>
                <w:color w:val="000000"/>
              </w:rPr>
              <w:t>Amer Mon 0203</w:t>
            </w:r>
          </w:p>
          <w:p w14:paraId="6AD54FCA" w14:textId="301EAFE6" w:rsidR="00D53748" w:rsidRDefault="0030499E" w:rsidP="000E4EDA">
            <w:pPr>
              <w:rPr>
                <w:rFonts w:cs="Arial"/>
                <w:color w:val="000000"/>
              </w:rPr>
            </w:pPr>
            <w:r>
              <w:rPr>
                <w:rFonts w:cs="Arial"/>
                <w:color w:val="000000"/>
              </w:rPr>
              <w:t>C</w:t>
            </w:r>
            <w:r w:rsidR="00D53748">
              <w:rPr>
                <w:rFonts w:cs="Arial"/>
                <w:color w:val="000000"/>
              </w:rPr>
              <w:t>omments</w:t>
            </w:r>
          </w:p>
          <w:p w14:paraId="7F0A85FA" w14:textId="77777777" w:rsidR="0030499E" w:rsidRDefault="0030499E" w:rsidP="000E4EDA">
            <w:pPr>
              <w:rPr>
                <w:rFonts w:cs="Arial"/>
                <w:color w:val="000000"/>
              </w:rPr>
            </w:pPr>
          </w:p>
          <w:p w14:paraId="3BBE2815" w14:textId="77777777" w:rsidR="0030499E" w:rsidRDefault="0030499E" w:rsidP="000E4EDA">
            <w:pPr>
              <w:rPr>
                <w:rFonts w:cs="Arial"/>
                <w:color w:val="000000"/>
              </w:rPr>
            </w:pPr>
            <w:r>
              <w:rPr>
                <w:rFonts w:cs="Arial"/>
                <w:color w:val="000000"/>
              </w:rPr>
              <w:t>**** discussion not captured ****</w:t>
            </w:r>
          </w:p>
          <w:p w14:paraId="54945E58" w14:textId="34A86883" w:rsidR="0030499E" w:rsidRPr="000412A1" w:rsidRDefault="0030499E" w:rsidP="000E4EDA">
            <w:pPr>
              <w:rPr>
                <w:rFonts w:cs="Arial"/>
                <w:color w:val="000000"/>
              </w:rPr>
            </w:pPr>
          </w:p>
        </w:tc>
      </w:tr>
      <w:tr w:rsidR="000E4EDA" w:rsidRPr="00D95972" w14:paraId="4CF80C31" w14:textId="77777777" w:rsidTr="00AE7C3A">
        <w:tc>
          <w:tcPr>
            <w:tcW w:w="976" w:type="dxa"/>
            <w:tcBorders>
              <w:left w:val="thinThickThinSmallGap" w:sz="24" w:space="0" w:color="auto"/>
              <w:bottom w:val="nil"/>
            </w:tcBorders>
            <w:shd w:val="clear" w:color="auto" w:fill="auto"/>
          </w:tcPr>
          <w:p w14:paraId="287F624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9EADDE5"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24F5D55" w14:textId="6A9662FF" w:rsidR="000E4EDA" w:rsidRPr="000412A1" w:rsidRDefault="004B019C" w:rsidP="000E4EDA">
            <w:pPr>
              <w:rPr>
                <w:rFonts w:cs="Arial"/>
              </w:rPr>
            </w:pPr>
            <w:hyperlink r:id="rId92" w:history="1">
              <w:r w:rsidR="000E4EDA">
                <w:rPr>
                  <w:rStyle w:val="Hyperlink"/>
                </w:rPr>
                <w:t>C1-232309</w:t>
              </w:r>
            </w:hyperlink>
          </w:p>
        </w:tc>
        <w:tc>
          <w:tcPr>
            <w:tcW w:w="4191" w:type="dxa"/>
            <w:gridSpan w:val="3"/>
            <w:tcBorders>
              <w:top w:val="single" w:sz="4" w:space="0" w:color="auto"/>
              <w:bottom w:val="single" w:sz="4" w:space="0" w:color="auto"/>
            </w:tcBorders>
            <w:shd w:val="clear" w:color="auto" w:fill="FFFF00"/>
          </w:tcPr>
          <w:p w14:paraId="39BC2FC4" w14:textId="769D8462"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3813A4A" w14:textId="13EC90C6"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A5E953" w14:textId="757AC86E" w:rsidR="000E4EDA" w:rsidRPr="000412A1" w:rsidRDefault="000E4EDA" w:rsidP="000E4EDA">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F50D" w14:textId="77777777" w:rsidR="00D53748" w:rsidRDefault="00D53748" w:rsidP="00D53748">
            <w:pPr>
              <w:rPr>
                <w:rFonts w:cs="Arial"/>
                <w:color w:val="000000"/>
              </w:rPr>
            </w:pPr>
            <w:r>
              <w:rPr>
                <w:rFonts w:cs="Arial"/>
                <w:color w:val="000000"/>
              </w:rPr>
              <w:t>Amer mon 0203</w:t>
            </w:r>
          </w:p>
          <w:p w14:paraId="75224ABE" w14:textId="77777777" w:rsidR="000E4EDA" w:rsidRDefault="00D53748" w:rsidP="00D53748">
            <w:pPr>
              <w:rPr>
                <w:rFonts w:cs="Arial"/>
                <w:color w:val="000000"/>
              </w:rPr>
            </w:pPr>
            <w:r>
              <w:rPr>
                <w:rFonts w:cs="Arial"/>
                <w:color w:val="000000"/>
              </w:rPr>
              <w:t>Rev required</w:t>
            </w:r>
          </w:p>
          <w:p w14:paraId="1ED8BB56" w14:textId="77777777" w:rsidR="000D5D7E" w:rsidRDefault="000D5D7E" w:rsidP="00D53748">
            <w:pPr>
              <w:rPr>
                <w:rFonts w:cs="Arial"/>
                <w:color w:val="000000"/>
              </w:rPr>
            </w:pPr>
          </w:p>
          <w:p w14:paraId="3F98969B" w14:textId="55124B51" w:rsidR="000D5D7E" w:rsidRDefault="000D5D7E" w:rsidP="00D53748">
            <w:pPr>
              <w:rPr>
                <w:rFonts w:cs="Arial"/>
                <w:color w:val="000000"/>
              </w:rPr>
            </w:pPr>
            <w:r>
              <w:rPr>
                <w:rFonts w:cs="Arial"/>
                <w:color w:val="000000"/>
              </w:rPr>
              <w:t>Ban Mon 0955</w:t>
            </w:r>
          </w:p>
          <w:p w14:paraId="70ACBA25" w14:textId="77777777" w:rsidR="000D5D7E" w:rsidRDefault="000D5D7E" w:rsidP="00D53748">
            <w:pPr>
              <w:rPr>
                <w:rFonts w:cs="Arial"/>
                <w:color w:val="000000"/>
              </w:rPr>
            </w:pPr>
            <w:r>
              <w:rPr>
                <w:rFonts w:cs="Arial"/>
                <w:color w:val="000000"/>
              </w:rPr>
              <w:t>Rev required</w:t>
            </w:r>
          </w:p>
          <w:p w14:paraId="75378BE4" w14:textId="77777777" w:rsidR="0030499E" w:rsidRDefault="0030499E" w:rsidP="00D53748">
            <w:pPr>
              <w:rPr>
                <w:rFonts w:cs="Arial"/>
                <w:color w:val="000000"/>
              </w:rPr>
            </w:pPr>
          </w:p>
          <w:p w14:paraId="2EE213FE" w14:textId="77777777" w:rsidR="0030499E" w:rsidRDefault="0030499E" w:rsidP="00D53748">
            <w:pPr>
              <w:rPr>
                <w:rFonts w:cs="Arial"/>
                <w:color w:val="000000"/>
              </w:rPr>
            </w:pPr>
            <w:r>
              <w:rPr>
                <w:rFonts w:cs="Arial"/>
                <w:color w:val="000000"/>
              </w:rPr>
              <w:t>Lin mon 1901</w:t>
            </w:r>
          </w:p>
          <w:p w14:paraId="6DEC861D" w14:textId="32599217" w:rsidR="0030499E" w:rsidRDefault="0030499E" w:rsidP="00D53748">
            <w:pPr>
              <w:rPr>
                <w:rFonts w:cs="Arial"/>
                <w:color w:val="000000"/>
              </w:rPr>
            </w:pPr>
            <w:r>
              <w:rPr>
                <w:rFonts w:cs="Arial"/>
                <w:color w:val="000000"/>
              </w:rPr>
              <w:t>Rev required</w:t>
            </w:r>
          </w:p>
          <w:p w14:paraId="3146420A" w14:textId="6F60509F" w:rsidR="00294A4E" w:rsidRDefault="00294A4E" w:rsidP="00D53748">
            <w:pPr>
              <w:rPr>
                <w:rFonts w:cs="Arial"/>
                <w:color w:val="000000"/>
              </w:rPr>
            </w:pPr>
          </w:p>
          <w:p w14:paraId="5D01DF8B" w14:textId="228C8D10" w:rsidR="00294A4E" w:rsidRDefault="00294A4E" w:rsidP="00D53748">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0317</w:t>
            </w:r>
          </w:p>
          <w:p w14:paraId="050C628D" w14:textId="4C5C34B1" w:rsidR="00294A4E" w:rsidRDefault="00294A4E" w:rsidP="00D53748">
            <w:pPr>
              <w:rPr>
                <w:rFonts w:cs="Arial"/>
                <w:color w:val="000000"/>
              </w:rPr>
            </w:pPr>
            <w:r>
              <w:rPr>
                <w:rFonts w:cs="Arial"/>
                <w:color w:val="000000"/>
              </w:rPr>
              <w:t>Objection</w:t>
            </w:r>
          </w:p>
          <w:p w14:paraId="4A7DC3E5" w14:textId="35DF57EF" w:rsidR="00294A4E" w:rsidRDefault="00294A4E" w:rsidP="00D53748">
            <w:pPr>
              <w:rPr>
                <w:rFonts w:cs="Arial"/>
                <w:color w:val="000000"/>
              </w:rPr>
            </w:pPr>
          </w:p>
          <w:p w14:paraId="543D4F2E" w14:textId="4DCE2314" w:rsidR="00BE7130" w:rsidRDefault="00BE7130" w:rsidP="00D53748">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0926</w:t>
            </w:r>
          </w:p>
          <w:p w14:paraId="78248EC1" w14:textId="4DC51A63" w:rsidR="00BE7130" w:rsidRDefault="00BE7130" w:rsidP="00D53748">
            <w:pPr>
              <w:rPr>
                <w:rFonts w:cs="Arial"/>
                <w:color w:val="000000"/>
              </w:rPr>
            </w:pPr>
            <w:r>
              <w:rPr>
                <w:rFonts w:cs="Arial"/>
                <w:color w:val="000000"/>
              </w:rPr>
              <w:t>Replies</w:t>
            </w:r>
          </w:p>
          <w:p w14:paraId="6149DF1D" w14:textId="77777777" w:rsidR="00BE7130" w:rsidRDefault="00BE7130" w:rsidP="00D53748">
            <w:pPr>
              <w:rPr>
                <w:rFonts w:cs="Arial"/>
                <w:color w:val="000000"/>
              </w:rPr>
            </w:pPr>
          </w:p>
          <w:p w14:paraId="6AF4D0B8" w14:textId="1D840CD2" w:rsidR="0030499E" w:rsidRPr="000412A1" w:rsidRDefault="0030499E" w:rsidP="00D53748">
            <w:pPr>
              <w:rPr>
                <w:rFonts w:cs="Arial"/>
                <w:color w:val="000000"/>
              </w:rPr>
            </w:pPr>
          </w:p>
        </w:tc>
      </w:tr>
      <w:tr w:rsidR="000E4EDA" w:rsidRPr="00D95972" w14:paraId="540D047A" w14:textId="77777777" w:rsidTr="00612D3D">
        <w:tc>
          <w:tcPr>
            <w:tcW w:w="976" w:type="dxa"/>
            <w:tcBorders>
              <w:left w:val="thinThickThinSmallGap" w:sz="24" w:space="0" w:color="auto"/>
              <w:bottom w:val="nil"/>
            </w:tcBorders>
            <w:shd w:val="clear" w:color="auto" w:fill="auto"/>
          </w:tcPr>
          <w:p w14:paraId="76FC89B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13C473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083D348" w14:textId="06B7FCED" w:rsidR="000E4EDA" w:rsidRPr="000412A1" w:rsidRDefault="004B019C" w:rsidP="000E4EDA">
            <w:pPr>
              <w:rPr>
                <w:rFonts w:cs="Arial"/>
              </w:rPr>
            </w:pPr>
            <w:hyperlink r:id="rId93" w:history="1">
              <w:r w:rsidR="000E4EDA">
                <w:rPr>
                  <w:rStyle w:val="Hyperlink"/>
                </w:rPr>
                <w:t>C1-232389</w:t>
              </w:r>
            </w:hyperlink>
          </w:p>
        </w:tc>
        <w:tc>
          <w:tcPr>
            <w:tcW w:w="4191" w:type="dxa"/>
            <w:gridSpan w:val="3"/>
            <w:tcBorders>
              <w:top w:val="single" w:sz="4" w:space="0" w:color="auto"/>
              <w:bottom w:val="single" w:sz="4" w:space="0" w:color="auto"/>
            </w:tcBorders>
            <w:shd w:val="clear" w:color="auto" w:fill="FFFF00"/>
          </w:tcPr>
          <w:p w14:paraId="2C4D38A4" w14:textId="2BEDA54F" w:rsidR="000E4EDA" w:rsidRPr="000412A1" w:rsidRDefault="000E4EDA" w:rsidP="000E4EDA">
            <w:pPr>
              <w:rPr>
                <w:rFonts w:cs="Arial"/>
              </w:rPr>
            </w:pPr>
            <w:r>
              <w:rPr>
                <w:rFonts w:cs="Arial"/>
              </w:rPr>
              <w:t xml:space="preserve">Network </w:t>
            </w:r>
            <w:proofErr w:type="gramStart"/>
            <w:r>
              <w:rPr>
                <w:rFonts w:cs="Arial"/>
              </w:rPr>
              <w:t>slice-aware</w:t>
            </w:r>
            <w:proofErr w:type="gramEnd"/>
            <w:r>
              <w:rPr>
                <w:rFonts w:cs="Arial"/>
              </w:rPr>
              <w:t xml:space="preserve"> SOR information</w:t>
            </w:r>
          </w:p>
        </w:tc>
        <w:tc>
          <w:tcPr>
            <w:tcW w:w="1767" w:type="dxa"/>
            <w:tcBorders>
              <w:top w:val="single" w:sz="4" w:space="0" w:color="auto"/>
              <w:bottom w:val="single" w:sz="4" w:space="0" w:color="auto"/>
            </w:tcBorders>
            <w:shd w:val="clear" w:color="auto" w:fill="FFFF00"/>
          </w:tcPr>
          <w:p w14:paraId="2982A9FF" w14:textId="56EB872A" w:rsidR="000E4EDA" w:rsidRPr="000412A1"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05AE1" w14:textId="24AD2A54" w:rsidR="000E4EDA" w:rsidRPr="000412A1" w:rsidRDefault="000E4EDA" w:rsidP="000E4EDA">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9A00" w14:textId="77777777" w:rsidR="005357B4" w:rsidRDefault="005357B4" w:rsidP="000E4EDA">
            <w:pPr>
              <w:rPr>
                <w:rFonts w:cs="Arial"/>
                <w:color w:val="000000"/>
              </w:rPr>
            </w:pPr>
            <w:r>
              <w:rPr>
                <w:rFonts w:cs="Arial"/>
                <w:color w:val="000000"/>
              </w:rPr>
              <w:t>Cover page, WIC incorrect</w:t>
            </w:r>
          </w:p>
          <w:p w14:paraId="4333A56F" w14:textId="77777777" w:rsidR="005357B4" w:rsidRDefault="005357B4" w:rsidP="000E4EDA">
            <w:pPr>
              <w:rPr>
                <w:rFonts w:cs="Arial"/>
                <w:color w:val="000000"/>
              </w:rPr>
            </w:pPr>
          </w:p>
          <w:p w14:paraId="6E23921A" w14:textId="77777777" w:rsidR="000E4EDA" w:rsidRDefault="000E4EDA" w:rsidP="000E4EDA">
            <w:pPr>
              <w:rPr>
                <w:rFonts w:cs="Arial"/>
                <w:color w:val="000000"/>
              </w:rPr>
            </w:pPr>
            <w:r>
              <w:rPr>
                <w:rFonts w:cs="Arial"/>
                <w:color w:val="000000"/>
              </w:rPr>
              <w:t>Revision of C1-230542</w:t>
            </w:r>
          </w:p>
          <w:p w14:paraId="1AE21D5E" w14:textId="77777777" w:rsidR="00141654" w:rsidRDefault="00141654" w:rsidP="000E4EDA">
            <w:pPr>
              <w:rPr>
                <w:rFonts w:cs="Arial"/>
                <w:color w:val="000000"/>
              </w:rPr>
            </w:pPr>
          </w:p>
          <w:p w14:paraId="1326FA1C" w14:textId="77777777" w:rsidR="00141654" w:rsidRDefault="00141654" w:rsidP="000E4EDA">
            <w:pPr>
              <w:rPr>
                <w:rFonts w:cs="Arial"/>
                <w:color w:val="000000"/>
              </w:rPr>
            </w:pPr>
            <w:r>
              <w:rPr>
                <w:rFonts w:cs="Arial"/>
                <w:color w:val="000000"/>
              </w:rPr>
              <w:t>Ban mon 1038</w:t>
            </w:r>
          </w:p>
          <w:p w14:paraId="7E5CBD26" w14:textId="74EE1CAD" w:rsidR="00141654" w:rsidRDefault="00141654" w:rsidP="000E4EDA">
            <w:pPr>
              <w:rPr>
                <w:rFonts w:cs="Arial"/>
                <w:color w:val="000000"/>
              </w:rPr>
            </w:pPr>
            <w:r>
              <w:rPr>
                <w:rFonts w:cs="Arial"/>
                <w:color w:val="000000"/>
              </w:rPr>
              <w:t>Rev required</w:t>
            </w:r>
          </w:p>
          <w:p w14:paraId="6DCEFDC6" w14:textId="38EA888B" w:rsidR="0030499E" w:rsidRDefault="0030499E" w:rsidP="000E4EDA">
            <w:pPr>
              <w:rPr>
                <w:rFonts w:cs="Arial"/>
                <w:color w:val="000000"/>
              </w:rPr>
            </w:pPr>
          </w:p>
          <w:p w14:paraId="188520D4" w14:textId="44FB99BB" w:rsidR="0030499E" w:rsidRDefault="0030499E" w:rsidP="000E4EDA">
            <w:pPr>
              <w:rPr>
                <w:rFonts w:cs="Arial"/>
                <w:color w:val="000000"/>
              </w:rPr>
            </w:pPr>
            <w:r>
              <w:rPr>
                <w:rFonts w:cs="Arial"/>
                <w:color w:val="000000"/>
              </w:rPr>
              <w:t>Lin mon 1908</w:t>
            </w:r>
          </w:p>
          <w:p w14:paraId="034561BF" w14:textId="43679594" w:rsidR="0030499E" w:rsidRDefault="0030499E" w:rsidP="000E4EDA">
            <w:pPr>
              <w:rPr>
                <w:rFonts w:cs="Arial"/>
                <w:color w:val="000000"/>
              </w:rPr>
            </w:pPr>
            <w:r>
              <w:rPr>
                <w:rFonts w:cs="Arial"/>
                <w:color w:val="000000"/>
              </w:rPr>
              <w:t>Rev required</w:t>
            </w:r>
          </w:p>
          <w:p w14:paraId="77E2253B" w14:textId="7D1009B9" w:rsidR="0030499E" w:rsidRDefault="0030499E" w:rsidP="000E4EDA">
            <w:pPr>
              <w:rPr>
                <w:rFonts w:cs="Arial"/>
                <w:color w:val="000000"/>
              </w:rPr>
            </w:pPr>
          </w:p>
          <w:p w14:paraId="6B51F99D" w14:textId="309AF86F" w:rsidR="00294A4E" w:rsidRDefault="00294A4E" w:rsidP="000E4EDA">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0322</w:t>
            </w:r>
            <w:r w:rsidR="00F57111">
              <w:rPr>
                <w:rFonts w:cs="Arial"/>
                <w:color w:val="000000"/>
              </w:rPr>
              <w:t>/0356</w:t>
            </w:r>
          </w:p>
          <w:p w14:paraId="71213D66" w14:textId="0F3C023E" w:rsidR="00294A4E" w:rsidRDefault="00F57111" w:rsidP="000E4EDA">
            <w:pPr>
              <w:rPr>
                <w:rFonts w:cs="Arial"/>
                <w:color w:val="000000"/>
              </w:rPr>
            </w:pPr>
            <w:r>
              <w:rPr>
                <w:rFonts w:cs="Arial"/>
                <w:color w:val="000000"/>
              </w:rPr>
              <w:t>R</w:t>
            </w:r>
            <w:r w:rsidR="00294A4E">
              <w:rPr>
                <w:rFonts w:cs="Arial"/>
                <w:color w:val="000000"/>
              </w:rPr>
              <w:t>eplies</w:t>
            </w:r>
            <w:r>
              <w:rPr>
                <w:rFonts w:cs="Arial"/>
                <w:color w:val="000000"/>
              </w:rPr>
              <w:t>, new rev</w:t>
            </w:r>
          </w:p>
          <w:p w14:paraId="7C50F9E0" w14:textId="09920347" w:rsidR="00F57111" w:rsidRDefault="00F57111" w:rsidP="000E4EDA">
            <w:pPr>
              <w:rPr>
                <w:rFonts w:cs="Arial"/>
                <w:color w:val="000000"/>
              </w:rPr>
            </w:pPr>
          </w:p>
          <w:p w14:paraId="41946354" w14:textId="3F81F71E" w:rsidR="00F57111" w:rsidRDefault="005139AA" w:rsidP="000E4EDA">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0947</w:t>
            </w:r>
          </w:p>
          <w:p w14:paraId="77F219A7" w14:textId="74CCBB59" w:rsidR="005139AA" w:rsidRDefault="005139AA" w:rsidP="000E4EDA">
            <w:pPr>
              <w:rPr>
                <w:rFonts w:cs="Arial"/>
                <w:color w:val="000000"/>
              </w:rPr>
            </w:pPr>
            <w:r>
              <w:rPr>
                <w:rFonts w:cs="Arial"/>
                <w:color w:val="000000"/>
              </w:rPr>
              <w:t>Rev required</w:t>
            </w:r>
          </w:p>
          <w:p w14:paraId="6D3C32A6" w14:textId="5102048C" w:rsidR="005139AA" w:rsidRDefault="005139AA" w:rsidP="000E4EDA">
            <w:pPr>
              <w:rPr>
                <w:rFonts w:cs="Arial"/>
                <w:color w:val="000000"/>
              </w:rPr>
            </w:pPr>
          </w:p>
          <w:p w14:paraId="55754DA5" w14:textId="6316CDAB" w:rsidR="00126AB6" w:rsidRDefault="00126AB6" w:rsidP="000E4EDA">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1045</w:t>
            </w:r>
          </w:p>
          <w:p w14:paraId="7CDCFC3F" w14:textId="25351A23" w:rsidR="00126AB6" w:rsidRDefault="00126AB6" w:rsidP="000E4EDA">
            <w:pPr>
              <w:rPr>
                <w:rFonts w:cs="Arial"/>
                <w:color w:val="000000"/>
              </w:rPr>
            </w:pPr>
            <w:r>
              <w:rPr>
                <w:rFonts w:cs="Arial"/>
                <w:color w:val="000000"/>
              </w:rPr>
              <w:t xml:space="preserve">Rev </w:t>
            </w:r>
            <w:proofErr w:type="spellStart"/>
            <w:r>
              <w:rPr>
                <w:rFonts w:cs="Arial"/>
                <w:color w:val="000000"/>
              </w:rPr>
              <w:t>rquired</w:t>
            </w:r>
            <w:proofErr w:type="spellEnd"/>
          </w:p>
          <w:p w14:paraId="01388444" w14:textId="7036C61E" w:rsidR="00CB34FE" w:rsidRDefault="00CB34FE" w:rsidP="000E4EDA">
            <w:pPr>
              <w:rPr>
                <w:rFonts w:cs="Arial"/>
                <w:color w:val="000000"/>
              </w:rPr>
            </w:pPr>
          </w:p>
          <w:p w14:paraId="005B6D8E" w14:textId="16B412B4" w:rsidR="00CB34FE" w:rsidRDefault="00CB34FE" w:rsidP="000E4EDA">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1125</w:t>
            </w:r>
          </w:p>
          <w:p w14:paraId="153E3A9E" w14:textId="1942479D" w:rsidR="00CB34FE" w:rsidRDefault="00CB34FE" w:rsidP="000E4EDA">
            <w:pPr>
              <w:rPr>
                <w:rFonts w:cs="Arial"/>
                <w:color w:val="000000"/>
              </w:rPr>
            </w:pPr>
            <w:r>
              <w:rPr>
                <w:rFonts w:cs="Arial"/>
                <w:color w:val="000000"/>
              </w:rPr>
              <w:t>Rev required</w:t>
            </w:r>
          </w:p>
          <w:p w14:paraId="1EC2189F" w14:textId="29F797F7" w:rsidR="00CB34FE" w:rsidRDefault="00CB34FE" w:rsidP="000E4EDA">
            <w:pPr>
              <w:rPr>
                <w:rFonts w:cs="Arial"/>
                <w:color w:val="000000"/>
              </w:rPr>
            </w:pPr>
          </w:p>
          <w:p w14:paraId="1A8DB739" w14:textId="596126AD" w:rsidR="00832124" w:rsidRDefault="00832124" w:rsidP="000E4EDA">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1657</w:t>
            </w:r>
          </w:p>
          <w:p w14:paraId="7F15AADD" w14:textId="7226BAF0" w:rsidR="00832124" w:rsidRDefault="00832124" w:rsidP="000E4EDA">
            <w:pPr>
              <w:rPr>
                <w:rFonts w:cs="Arial"/>
                <w:color w:val="000000"/>
              </w:rPr>
            </w:pPr>
            <w:r>
              <w:rPr>
                <w:rFonts w:cs="Arial"/>
                <w:color w:val="000000"/>
              </w:rPr>
              <w:t>Rev required</w:t>
            </w:r>
          </w:p>
          <w:p w14:paraId="52DE73BC" w14:textId="77777777" w:rsidR="00832124" w:rsidRDefault="00832124" w:rsidP="000E4EDA">
            <w:pPr>
              <w:rPr>
                <w:rFonts w:cs="Arial"/>
                <w:color w:val="000000"/>
              </w:rPr>
            </w:pPr>
          </w:p>
          <w:p w14:paraId="326B28E7" w14:textId="2AEA6CCD" w:rsidR="00141654" w:rsidRPr="000412A1" w:rsidRDefault="00141654" w:rsidP="000E4EDA">
            <w:pPr>
              <w:rPr>
                <w:rFonts w:cs="Arial"/>
                <w:color w:val="000000"/>
              </w:rPr>
            </w:pPr>
          </w:p>
        </w:tc>
      </w:tr>
      <w:tr w:rsidR="000E4EDA" w:rsidRPr="00D95972" w14:paraId="2385D847" w14:textId="77777777" w:rsidTr="00D042AB">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F0FEF34" w14:textId="3CC16E64" w:rsidR="000E4EDA" w:rsidRPr="000412A1" w:rsidRDefault="004B019C" w:rsidP="000E4EDA">
            <w:pPr>
              <w:rPr>
                <w:rFonts w:cs="Arial"/>
              </w:rPr>
            </w:pPr>
            <w:hyperlink r:id="rId94"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00"/>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646452C0" w14:textId="77777777" w:rsidR="000E4EDA" w:rsidRPr="000412A1"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F457" w14:textId="77777777" w:rsidR="000E4EDA" w:rsidRDefault="000E4EDA" w:rsidP="000E4EDA">
            <w:pPr>
              <w:rPr>
                <w:ins w:id="23" w:author="Peter Leis (Nokia)" w:date="2023-04-11T07:45:00Z"/>
                <w:rFonts w:cs="Arial"/>
                <w:color w:val="000000"/>
              </w:rPr>
            </w:pPr>
            <w:ins w:id="24"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D042A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51A73EF" w14:textId="60787E40" w:rsidR="000E4EDA" w:rsidRPr="000412A1" w:rsidRDefault="004B019C" w:rsidP="000E4EDA">
            <w:pPr>
              <w:rPr>
                <w:rFonts w:cs="Arial"/>
              </w:rPr>
            </w:pPr>
            <w:hyperlink r:id="rId95"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00"/>
          </w:tcPr>
          <w:p w14:paraId="52DE76FB" w14:textId="77777777" w:rsidR="000E4EDA" w:rsidRPr="000412A1" w:rsidRDefault="000E4EDA" w:rsidP="000E4EDA">
            <w:pPr>
              <w:rPr>
                <w:rFonts w:cs="Arial"/>
              </w:rPr>
            </w:pPr>
            <w:r>
              <w:rPr>
                <w:rFonts w:cs="Arial"/>
              </w:rPr>
              <w:t xml:space="preserve">Discussion on </w:t>
            </w:r>
            <w:proofErr w:type="gramStart"/>
            <w:r>
              <w:rPr>
                <w:rFonts w:cs="Arial"/>
              </w:rPr>
              <w:t>slice-based</w:t>
            </w:r>
            <w:proofErr w:type="gramEnd"/>
            <w:r>
              <w:rPr>
                <w:rFonts w:cs="Arial"/>
              </w:rPr>
              <w:t xml:space="preserve"> PLMN selection</w:t>
            </w:r>
          </w:p>
        </w:tc>
        <w:tc>
          <w:tcPr>
            <w:tcW w:w="1767" w:type="dxa"/>
            <w:tcBorders>
              <w:top w:val="single" w:sz="4" w:space="0" w:color="auto"/>
              <w:bottom w:val="single" w:sz="4" w:space="0" w:color="auto"/>
            </w:tcBorders>
            <w:shd w:val="clear" w:color="auto" w:fill="FFFF00"/>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7EFC" w14:textId="77777777" w:rsidR="000E4EDA" w:rsidRDefault="000E4EDA" w:rsidP="000E4EDA">
            <w:pPr>
              <w:rPr>
                <w:ins w:id="25" w:author="Peter Leis (Nokia)" w:date="2023-04-12T08:28:00Z"/>
                <w:rFonts w:cs="Arial"/>
                <w:color w:val="000000"/>
              </w:rPr>
            </w:pPr>
            <w:ins w:id="26" w:author="Peter Leis (Nokia)" w:date="2023-04-12T08:28:00Z">
              <w:r>
                <w:rPr>
                  <w:rFonts w:cs="Arial"/>
                  <w:color w:val="000000"/>
                </w:rPr>
                <w:t>Revision of C1-232069</w:t>
              </w:r>
            </w:ins>
          </w:p>
          <w:p w14:paraId="5B64ED7B" w14:textId="77777777" w:rsidR="000E4EDA" w:rsidRDefault="000E4EDA" w:rsidP="000E4EDA">
            <w:pPr>
              <w:rPr>
                <w:rFonts w:cs="Arial"/>
                <w:color w:val="000000"/>
              </w:rPr>
            </w:pPr>
          </w:p>
          <w:p w14:paraId="4E9A8251" w14:textId="401C1B74" w:rsidR="00012742" w:rsidRPr="000412A1" w:rsidRDefault="00012742" w:rsidP="000E4EDA">
            <w:pPr>
              <w:rPr>
                <w:rFonts w:cs="Arial"/>
                <w:color w:val="000000"/>
              </w:rPr>
            </w:pPr>
            <w:r>
              <w:rPr>
                <w:rFonts w:cs="Arial"/>
                <w:color w:val="000000"/>
              </w:rPr>
              <w:t>**** disc not captured ****</w:t>
            </w:r>
          </w:p>
        </w:tc>
      </w:tr>
      <w:tr w:rsidR="000E4EDA"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0E4EDA" w:rsidRPr="00D95972" w14:paraId="02AD0979" w14:textId="77777777" w:rsidTr="00651FC5">
        <w:tc>
          <w:tcPr>
            <w:tcW w:w="976" w:type="dxa"/>
            <w:tcBorders>
              <w:left w:val="thinThickThinSmallGap" w:sz="24" w:space="0" w:color="auto"/>
              <w:bottom w:val="nil"/>
            </w:tcBorders>
            <w:shd w:val="clear" w:color="auto" w:fill="auto"/>
          </w:tcPr>
          <w:p w14:paraId="2F31F728" w14:textId="77777777" w:rsidR="000E4EDA" w:rsidRPr="00D95972" w:rsidRDefault="000E4EDA" w:rsidP="00651FC5">
            <w:pPr>
              <w:rPr>
                <w:rFonts w:cs="Arial"/>
                <w:lang w:val="en-US"/>
              </w:rPr>
            </w:pPr>
          </w:p>
        </w:tc>
        <w:tc>
          <w:tcPr>
            <w:tcW w:w="1317" w:type="dxa"/>
            <w:gridSpan w:val="2"/>
            <w:tcBorders>
              <w:bottom w:val="nil"/>
            </w:tcBorders>
            <w:shd w:val="clear" w:color="auto" w:fill="auto"/>
          </w:tcPr>
          <w:p w14:paraId="2AE38343" w14:textId="77777777" w:rsidR="000E4EDA" w:rsidRPr="00D95972" w:rsidRDefault="000E4EDA" w:rsidP="00651FC5">
            <w:pPr>
              <w:rPr>
                <w:rFonts w:cs="Arial"/>
                <w:lang w:val="en-US"/>
              </w:rPr>
            </w:pPr>
          </w:p>
        </w:tc>
        <w:tc>
          <w:tcPr>
            <w:tcW w:w="1088" w:type="dxa"/>
            <w:tcBorders>
              <w:top w:val="single" w:sz="4" w:space="0" w:color="auto"/>
              <w:bottom w:val="single" w:sz="4" w:space="0" w:color="auto"/>
            </w:tcBorders>
            <w:shd w:val="clear" w:color="auto" w:fill="FFFF00"/>
          </w:tcPr>
          <w:p w14:paraId="752F70FC" w14:textId="77777777" w:rsidR="000E4EDA" w:rsidRPr="000412A1" w:rsidRDefault="004B019C" w:rsidP="00651FC5">
            <w:pPr>
              <w:rPr>
                <w:rFonts w:cs="Arial"/>
              </w:rPr>
            </w:pPr>
            <w:hyperlink r:id="rId96" w:history="1">
              <w:r w:rsidR="000E4EDA">
                <w:rPr>
                  <w:rStyle w:val="Hyperlink"/>
                </w:rPr>
                <w:t>C1-232371</w:t>
              </w:r>
            </w:hyperlink>
          </w:p>
        </w:tc>
        <w:tc>
          <w:tcPr>
            <w:tcW w:w="4191" w:type="dxa"/>
            <w:gridSpan w:val="3"/>
            <w:tcBorders>
              <w:top w:val="single" w:sz="4" w:space="0" w:color="auto"/>
              <w:bottom w:val="single" w:sz="4" w:space="0" w:color="auto"/>
            </w:tcBorders>
            <w:shd w:val="clear" w:color="auto" w:fill="FFFF00"/>
          </w:tcPr>
          <w:p w14:paraId="380E76F9" w14:textId="77777777" w:rsidR="000E4EDA" w:rsidRPr="000412A1" w:rsidRDefault="000E4EDA" w:rsidP="00651FC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1DF6F903" w14:textId="77777777" w:rsidR="000E4EDA" w:rsidRPr="000412A1" w:rsidRDefault="000E4EDA" w:rsidP="00651F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6BBB7AA" w14:textId="77777777" w:rsidR="000E4EDA" w:rsidRPr="000412A1" w:rsidRDefault="000E4EDA" w:rsidP="00651FC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9EAA4" w14:textId="4696F783" w:rsidR="005357B4" w:rsidRDefault="005357B4" w:rsidP="00651FC5">
            <w:pPr>
              <w:rPr>
                <w:rFonts w:cs="Arial"/>
                <w:color w:val="000000"/>
              </w:rPr>
            </w:pPr>
            <w:r>
              <w:rPr>
                <w:rFonts w:cs="Arial"/>
                <w:color w:val="000000"/>
              </w:rPr>
              <w:t>Cover page, WIC incorrect needs to be DUMMY</w:t>
            </w:r>
          </w:p>
          <w:p w14:paraId="0A81CADB" w14:textId="77B2CE2E" w:rsidR="000E4EDA" w:rsidRDefault="000E4EDA" w:rsidP="00651FC5">
            <w:pPr>
              <w:rPr>
                <w:rFonts w:cs="Arial"/>
                <w:color w:val="000000"/>
              </w:rPr>
            </w:pPr>
            <w:r>
              <w:rPr>
                <w:rFonts w:cs="Arial"/>
                <w:color w:val="000000"/>
              </w:rPr>
              <w:t>Revision of C1-230718</w:t>
            </w:r>
          </w:p>
          <w:p w14:paraId="219CA9AF" w14:textId="12265281" w:rsidR="0011267F" w:rsidRDefault="0011267F" w:rsidP="00651FC5">
            <w:pPr>
              <w:rPr>
                <w:rFonts w:cs="Arial"/>
                <w:color w:val="000000"/>
              </w:rPr>
            </w:pPr>
          </w:p>
          <w:p w14:paraId="6337CD9E" w14:textId="15EDDEFB" w:rsidR="0011267F" w:rsidRDefault="0011267F" w:rsidP="00651FC5">
            <w:pPr>
              <w:rPr>
                <w:rFonts w:cs="Arial"/>
                <w:color w:val="000000"/>
              </w:rPr>
            </w:pPr>
            <w:r>
              <w:rPr>
                <w:rFonts w:cs="Arial"/>
                <w:color w:val="000000"/>
              </w:rPr>
              <w:t>Jörgen mon 1325</w:t>
            </w:r>
          </w:p>
          <w:p w14:paraId="6190124E" w14:textId="4E31C873" w:rsidR="0011267F" w:rsidRDefault="0011267F" w:rsidP="00651FC5">
            <w:pPr>
              <w:rPr>
                <w:rFonts w:cs="Arial"/>
                <w:color w:val="000000"/>
              </w:rPr>
            </w:pPr>
            <w:r>
              <w:rPr>
                <w:rFonts w:cs="Arial"/>
                <w:color w:val="000000"/>
              </w:rPr>
              <w:lastRenderedPageBreak/>
              <w:t>Rev required</w:t>
            </w:r>
          </w:p>
          <w:p w14:paraId="66E3C4CF" w14:textId="77777777" w:rsidR="0011267F" w:rsidRDefault="0011267F" w:rsidP="00651FC5">
            <w:pPr>
              <w:rPr>
                <w:rFonts w:cs="Arial"/>
                <w:color w:val="000000"/>
              </w:rPr>
            </w:pPr>
          </w:p>
          <w:p w14:paraId="304FDBB9" w14:textId="77777777" w:rsidR="000E4EDA" w:rsidRPr="000412A1" w:rsidRDefault="000E4EDA" w:rsidP="00651FC5">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EF4CA9">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EF4CA9">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96071" w14:textId="19FC136E" w:rsidR="000E4EDA" w:rsidRPr="00D95972" w:rsidRDefault="004B019C" w:rsidP="000E4EDA">
            <w:pPr>
              <w:rPr>
                <w:rFonts w:cs="Arial"/>
              </w:rPr>
            </w:pPr>
            <w:hyperlink r:id="rId97"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00"/>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0EBF8D81" w14:textId="14180993"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0E4EDA" w:rsidRPr="00D95972" w:rsidRDefault="000E4EDA" w:rsidP="000E4EDA">
            <w:pPr>
              <w:rPr>
                <w:rFonts w:eastAsia="Batang" w:cs="Arial"/>
                <w:lang w:eastAsia="ko-KR"/>
              </w:rPr>
            </w:pPr>
          </w:p>
        </w:tc>
      </w:tr>
      <w:tr w:rsidR="000E4EDA" w:rsidRPr="00D95972" w14:paraId="24BAFBC6" w14:textId="77777777" w:rsidTr="00EF4CA9">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4A30E8" w14:textId="4F36D847" w:rsidR="000E4EDA" w:rsidRPr="00D95972" w:rsidRDefault="004B019C" w:rsidP="000E4EDA">
            <w:pPr>
              <w:rPr>
                <w:rFonts w:cs="Arial"/>
              </w:rPr>
            </w:pPr>
            <w:hyperlink r:id="rId98"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00"/>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0CDE8DDC" w14:textId="598ECF8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C746A" w14:textId="77777777"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0E4EDA" w:rsidRPr="00D95972" w14:paraId="22FEFA2F" w14:textId="77777777" w:rsidTr="00AE7C3A">
        <w:tc>
          <w:tcPr>
            <w:tcW w:w="976" w:type="dxa"/>
            <w:tcBorders>
              <w:left w:val="thinThickThinSmallGap" w:sz="24" w:space="0" w:color="auto"/>
              <w:bottom w:val="nil"/>
            </w:tcBorders>
            <w:shd w:val="clear" w:color="auto" w:fill="auto"/>
          </w:tcPr>
          <w:p w14:paraId="4BFD3F4C" w14:textId="77777777" w:rsidR="000E4EDA" w:rsidRPr="00D95972" w:rsidRDefault="000E4EDA" w:rsidP="000E4EDA">
            <w:pPr>
              <w:rPr>
                <w:rFonts w:cs="Arial"/>
              </w:rPr>
            </w:pPr>
          </w:p>
        </w:tc>
        <w:tc>
          <w:tcPr>
            <w:tcW w:w="1317" w:type="dxa"/>
            <w:gridSpan w:val="2"/>
            <w:tcBorders>
              <w:bottom w:val="nil"/>
            </w:tcBorders>
            <w:shd w:val="clear" w:color="auto" w:fill="auto"/>
          </w:tcPr>
          <w:p w14:paraId="4D722B7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FA3A71" w14:textId="07BD74BF" w:rsidR="000E4EDA" w:rsidRDefault="004B019C" w:rsidP="000E4EDA">
            <w:pPr>
              <w:overflowPunct/>
              <w:autoSpaceDE/>
              <w:autoSpaceDN/>
              <w:adjustRightInd/>
              <w:textAlignment w:val="auto"/>
              <w:rPr>
                <w:rFonts w:cs="Arial"/>
                <w:lang w:val="en-US"/>
              </w:rPr>
            </w:pPr>
            <w:hyperlink r:id="rId99" w:history="1">
              <w:r w:rsidR="000E4EDA">
                <w:rPr>
                  <w:rStyle w:val="Hyperlink"/>
                </w:rPr>
                <w:t>C1-232406</w:t>
              </w:r>
            </w:hyperlink>
          </w:p>
        </w:tc>
        <w:tc>
          <w:tcPr>
            <w:tcW w:w="4191" w:type="dxa"/>
            <w:gridSpan w:val="3"/>
            <w:tcBorders>
              <w:top w:val="single" w:sz="4" w:space="0" w:color="auto"/>
              <w:bottom w:val="single" w:sz="4" w:space="0" w:color="auto"/>
            </w:tcBorders>
            <w:shd w:val="clear" w:color="auto" w:fill="FFFF00"/>
          </w:tcPr>
          <w:p w14:paraId="2DA0BC19" w14:textId="383BA613" w:rsidR="000E4EDA" w:rsidRDefault="000E4EDA" w:rsidP="000E4EDA">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0A5CC3A8" w14:textId="635EEB29" w:rsidR="000E4EDA" w:rsidRDefault="000E4EDA" w:rsidP="000E4EDA">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23CABCD4" w14:textId="4B706FF1" w:rsidR="000E4EDA" w:rsidRDefault="000E4EDA" w:rsidP="000E4EDA">
            <w:pPr>
              <w:rPr>
                <w:rFonts w:cs="Arial"/>
              </w:rPr>
            </w:pPr>
            <w:r>
              <w:rPr>
                <w:rFonts w:cs="Arial"/>
              </w:rPr>
              <w:t xml:space="preserve">CR 3883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64DC" w14:textId="6C455D88" w:rsidR="00752E6C" w:rsidRDefault="00752E6C" w:rsidP="00752E6C">
            <w:pPr>
              <w:rPr>
                <w:rFonts w:cs="Arial"/>
              </w:rPr>
            </w:pPr>
            <w:r>
              <w:rPr>
                <w:rFonts w:cs="Arial"/>
              </w:rPr>
              <w:lastRenderedPageBreak/>
              <w:t>Mohamed mon 0213</w:t>
            </w:r>
          </w:p>
          <w:p w14:paraId="5E01EF74" w14:textId="77777777" w:rsidR="000E4EDA" w:rsidRDefault="00752E6C" w:rsidP="00752E6C">
            <w:pPr>
              <w:rPr>
                <w:rFonts w:cs="Arial"/>
              </w:rPr>
            </w:pPr>
            <w:r>
              <w:rPr>
                <w:rFonts w:cs="Arial"/>
              </w:rPr>
              <w:t>Rev required</w:t>
            </w:r>
          </w:p>
          <w:p w14:paraId="01715324" w14:textId="77777777" w:rsidR="00AE17B8" w:rsidRDefault="00AE17B8" w:rsidP="00752E6C">
            <w:pPr>
              <w:rPr>
                <w:rFonts w:cs="Arial"/>
              </w:rPr>
            </w:pPr>
          </w:p>
          <w:p w14:paraId="738F49F7" w14:textId="77777777" w:rsidR="00AE17B8" w:rsidRDefault="00AE17B8" w:rsidP="00AE17B8">
            <w:pPr>
              <w:rPr>
                <w:rFonts w:cs="Arial"/>
              </w:rPr>
            </w:pPr>
            <w:r>
              <w:rPr>
                <w:rFonts w:cs="Arial"/>
              </w:rPr>
              <w:lastRenderedPageBreak/>
              <w:t>Osama mon 0730</w:t>
            </w:r>
          </w:p>
          <w:p w14:paraId="5B158A48" w14:textId="4D9BD50F" w:rsidR="00AE17B8" w:rsidRDefault="00AE17B8" w:rsidP="00AE17B8">
            <w:pPr>
              <w:rPr>
                <w:rFonts w:cs="Arial"/>
              </w:rPr>
            </w:pPr>
            <w:r>
              <w:rPr>
                <w:rFonts w:cs="Arial"/>
              </w:rPr>
              <w:t>Rev required</w:t>
            </w:r>
          </w:p>
          <w:p w14:paraId="6E4977E3" w14:textId="13893EB2" w:rsidR="00810DBF" w:rsidRDefault="00810DBF" w:rsidP="00AE17B8">
            <w:pPr>
              <w:rPr>
                <w:rFonts w:cs="Arial"/>
              </w:rPr>
            </w:pPr>
          </w:p>
          <w:p w14:paraId="3EA0284C" w14:textId="77777777" w:rsidR="00810DBF" w:rsidRDefault="00810DBF" w:rsidP="00810DBF">
            <w:pPr>
              <w:rPr>
                <w:rFonts w:cs="Arial"/>
              </w:rPr>
            </w:pPr>
            <w:r>
              <w:rPr>
                <w:rFonts w:cs="Arial"/>
              </w:rPr>
              <w:t>Leah mon 1045</w:t>
            </w:r>
          </w:p>
          <w:p w14:paraId="2136D316" w14:textId="77777777" w:rsidR="00810DBF" w:rsidRDefault="00810DBF" w:rsidP="00810DBF">
            <w:pPr>
              <w:rPr>
                <w:rFonts w:cs="Arial"/>
              </w:rPr>
            </w:pPr>
            <w:r>
              <w:rPr>
                <w:rFonts w:cs="Arial"/>
              </w:rPr>
              <w:t>replies</w:t>
            </w:r>
          </w:p>
          <w:p w14:paraId="1336F6A1" w14:textId="34A462FB" w:rsidR="00810DBF" w:rsidRDefault="00810DBF" w:rsidP="00AE17B8">
            <w:pPr>
              <w:rPr>
                <w:rFonts w:cs="Arial"/>
              </w:rPr>
            </w:pPr>
          </w:p>
          <w:p w14:paraId="2175FCB8" w14:textId="35E4D3B8" w:rsidR="000B2C30" w:rsidRDefault="000B2C30" w:rsidP="00AE17B8">
            <w:pPr>
              <w:rPr>
                <w:rFonts w:cs="Arial"/>
              </w:rPr>
            </w:pPr>
            <w:proofErr w:type="spellStart"/>
            <w:r>
              <w:rPr>
                <w:rFonts w:cs="Arial"/>
              </w:rPr>
              <w:t>mikael</w:t>
            </w:r>
            <w:proofErr w:type="spellEnd"/>
            <w:r>
              <w:rPr>
                <w:rFonts w:cs="Arial"/>
              </w:rPr>
              <w:t xml:space="preserve"> mon 1314</w:t>
            </w:r>
          </w:p>
          <w:p w14:paraId="269B04B3" w14:textId="1C4C4391" w:rsidR="000B2C30" w:rsidRDefault="000B2C30" w:rsidP="00AE17B8">
            <w:pPr>
              <w:rPr>
                <w:rFonts w:cs="Arial"/>
              </w:rPr>
            </w:pPr>
            <w:r>
              <w:rPr>
                <w:rFonts w:cs="Arial"/>
              </w:rPr>
              <w:t>rev required</w:t>
            </w:r>
          </w:p>
          <w:p w14:paraId="34C8CC32" w14:textId="77777777" w:rsidR="000B2C30" w:rsidRDefault="000B2C30" w:rsidP="00AE17B8">
            <w:pPr>
              <w:rPr>
                <w:rFonts w:cs="Arial"/>
              </w:rPr>
            </w:pPr>
          </w:p>
          <w:p w14:paraId="33BADEB8" w14:textId="0B4C1940" w:rsidR="00AE17B8" w:rsidRPr="00D95972" w:rsidRDefault="00AE17B8" w:rsidP="00752E6C">
            <w:pPr>
              <w:rPr>
                <w:rFonts w:eastAsia="Batang" w:cs="Arial"/>
                <w:lang w:eastAsia="ko-KR"/>
              </w:rPr>
            </w:pPr>
          </w:p>
        </w:tc>
      </w:tr>
      <w:tr w:rsidR="000E4EDA" w:rsidRPr="00D95972" w14:paraId="330767C7" w14:textId="77777777" w:rsidTr="00AE7C3A">
        <w:tc>
          <w:tcPr>
            <w:tcW w:w="976" w:type="dxa"/>
            <w:tcBorders>
              <w:left w:val="thinThickThinSmallGap" w:sz="24" w:space="0" w:color="auto"/>
              <w:bottom w:val="nil"/>
            </w:tcBorders>
            <w:shd w:val="clear" w:color="auto" w:fill="auto"/>
          </w:tcPr>
          <w:p w14:paraId="65C4EB22" w14:textId="77777777" w:rsidR="000E4EDA" w:rsidRPr="00D95972" w:rsidRDefault="000E4EDA" w:rsidP="000E4EDA">
            <w:pPr>
              <w:rPr>
                <w:rFonts w:cs="Arial"/>
              </w:rPr>
            </w:pPr>
          </w:p>
        </w:tc>
        <w:tc>
          <w:tcPr>
            <w:tcW w:w="1317" w:type="dxa"/>
            <w:gridSpan w:val="2"/>
            <w:tcBorders>
              <w:bottom w:val="nil"/>
            </w:tcBorders>
            <w:shd w:val="clear" w:color="auto" w:fill="auto"/>
          </w:tcPr>
          <w:p w14:paraId="4E7D7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691F61" w14:textId="316BC3A5" w:rsidR="000E4EDA" w:rsidRDefault="004B019C" w:rsidP="000E4EDA">
            <w:pPr>
              <w:overflowPunct/>
              <w:autoSpaceDE/>
              <w:autoSpaceDN/>
              <w:adjustRightInd/>
              <w:textAlignment w:val="auto"/>
              <w:rPr>
                <w:rFonts w:cs="Arial"/>
                <w:lang w:val="en-US"/>
              </w:rPr>
            </w:pPr>
            <w:hyperlink r:id="rId100" w:history="1">
              <w:r w:rsidR="000E4EDA">
                <w:rPr>
                  <w:rStyle w:val="Hyperlink"/>
                </w:rPr>
                <w:t>C1-232407</w:t>
              </w:r>
            </w:hyperlink>
          </w:p>
        </w:tc>
        <w:tc>
          <w:tcPr>
            <w:tcW w:w="4191" w:type="dxa"/>
            <w:gridSpan w:val="3"/>
            <w:tcBorders>
              <w:top w:val="single" w:sz="4" w:space="0" w:color="auto"/>
              <w:bottom w:val="single" w:sz="4" w:space="0" w:color="auto"/>
            </w:tcBorders>
            <w:shd w:val="clear" w:color="auto" w:fill="FFFF00"/>
          </w:tcPr>
          <w:p w14:paraId="04E5AEC6" w14:textId="7594CDA9" w:rsidR="000E4EDA" w:rsidRDefault="000E4EDA" w:rsidP="000E4EDA">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7A6E8FEF" w14:textId="68A2D28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94B1E4" w14:textId="4972F130" w:rsidR="000E4EDA" w:rsidRDefault="000E4EDA" w:rsidP="000E4EDA">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6F98D" w14:textId="77777777" w:rsidR="00752E6C" w:rsidRDefault="00752E6C" w:rsidP="00752E6C">
            <w:pPr>
              <w:rPr>
                <w:rFonts w:cs="Arial"/>
              </w:rPr>
            </w:pPr>
            <w:r>
              <w:rPr>
                <w:rFonts w:cs="Arial"/>
              </w:rPr>
              <w:t>Mohamed mon 0213</w:t>
            </w:r>
          </w:p>
          <w:p w14:paraId="57D78183" w14:textId="77777777" w:rsidR="000E4EDA" w:rsidRDefault="00752E6C" w:rsidP="00752E6C">
            <w:pPr>
              <w:rPr>
                <w:rFonts w:cs="Arial"/>
              </w:rPr>
            </w:pPr>
            <w:r>
              <w:rPr>
                <w:rFonts w:cs="Arial"/>
              </w:rPr>
              <w:t>Rev required</w:t>
            </w:r>
          </w:p>
          <w:p w14:paraId="1AE4F6E4" w14:textId="77777777" w:rsidR="00AE17B8" w:rsidRDefault="00AE17B8" w:rsidP="00752E6C">
            <w:pPr>
              <w:rPr>
                <w:rFonts w:cs="Arial"/>
              </w:rPr>
            </w:pPr>
          </w:p>
          <w:p w14:paraId="5CE058C7" w14:textId="77777777" w:rsidR="00AE17B8" w:rsidRDefault="00AE17B8" w:rsidP="00AE17B8">
            <w:pPr>
              <w:rPr>
                <w:rFonts w:cs="Arial"/>
              </w:rPr>
            </w:pPr>
            <w:r>
              <w:rPr>
                <w:rFonts w:cs="Arial"/>
              </w:rPr>
              <w:t>Osama mon 0730</w:t>
            </w:r>
          </w:p>
          <w:p w14:paraId="25BAA85E" w14:textId="10EF016A" w:rsidR="00AE17B8" w:rsidRDefault="00AE17B8" w:rsidP="00AE17B8">
            <w:pPr>
              <w:rPr>
                <w:rFonts w:cs="Arial"/>
              </w:rPr>
            </w:pPr>
            <w:r>
              <w:rPr>
                <w:rFonts w:cs="Arial"/>
              </w:rPr>
              <w:t>Rev required</w:t>
            </w:r>
          </w:p>
          <w:p w14:paraId="3C15FBFA" w14:textId="32706FB3" w:rsidR="00E30ABE" w:rsidRDefault="00E30ABE" w:rsidP="00AE17B8">
            <w:pPr>
              <w:rPr>
                <w:rFonts w:cs="Arial"/>
              </w:rPr>
            </w:pPr>
          </w:p>
          <w:p w14:paraId="1E7A039D" w14:textId="520EBA16" w:rsidR="00E30ABE" w:rsidRDefault="00E30ABE" w:rsidP="00AE17B8">
            <w:pPr>
              <w:rPr>
                <w:rFonts w:cs="Arial"/>
              </w:rPr>
            </w:pPr>
            <w:r>
              <w:rPr>
                <w:rFonts w:cs="Arial"/>
              </w:rPr>
              <w:t>Leah mon 1153</w:t>
            </w:r>
          </w:p>
          <w:p w14:paraId="1A05BF8D" w14:textId="7AF18FF4" w:rsidR="00E30ABE" w:rsidRDefault="00E30ABE" w:rsidP="00AE17B8">
            <w:pPr>
              <w:rPr>
                <w:rFonts w:cs="Arial"/>
              </w:rPr>
            </w:pPr>
            <w:r>
              <w:rPr>
                <w:rFonts w:cs="Arial"/>
              </w:rPr>
              <w:t>replies</w:t>
            </w:r>
          </w:p>
          <w:p w14:paraId="29797197" w14:textId="019060FA" w:rsidR="00AE17B8" w:rsidRPr="00D95972" w:rsidRDefault="00AE17B8" w:rsidP="00752E6C">
            <w:pPr>
              <w:rPr>
                <w:rFonts w:eastAsia="Batang" w:cs="Arial"/>
                <w:lang w:eastAsia="ko-KR"/>
              </w:rPr>
            </w:pPr>
          </w:p>
        </w:tc>
      </w:tr>
      <w:tr w:rsidR="000E4EDA" w:rsidRPr="00D95972" w14:paraId="7D8B1749" w14:textId="77777777" w:rsidTr="00612D3D">
        <w:tc>
          <w:tcPr>
            <w:tcW w:w="976" w:type="dxa"/>
            <w:tcBorders>
              <w:left w:val="thinThickThinSmallGap" w:sz="24" w:space="0" w:color="auto"/>
              <w:bottom w:val="nil"/>
            </w:tcBorders>
            <w:shd w:val="clear" w:color="auto" w:fill="auto"/>
          </w:tcPr>
          <w:p w14:paraId="5CD5F69D" w14:textId="77777777" w:rsidR="000E4EDA" w:rsidRPr="00D95972" w:rsidRDefault="000E4EDA" w:rsidP="000E4EDA">
            <w:pPr>
              <w:rPr>
                <w:rFonts w:cs="Arial"/>
              </w:rPr>
            </w:pPr>
          </w:p>
        </w:tc>
        <w:tc>
          <w:tcPr>
            <w:tcW w:w="1317" w:type="dxa"/>
            <w:gridSpan w:val="2"/>
            <w:tcBorders>
              <w:bottom w:val="nil"/>
            </w:tcBorders>
            <w:shd w:val="clear" w:color="auto" w:fill="auto"/>
          </w:tcPr>
          <w:p w14:paraId="1762D3C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364F7" w14:textId="24086954" w:rsidR="000E4EDA" w:rsidRDefault="004B019C" w:rsidP="000E4EDA">
            <w:pPr>
              <w:overflowPunct/>
              <w:autoSpaceDE/>
              <w:autoSpaceDN/>
              <w:adjustRightInd/>
              <w:textAlignment w:val="auto"/>
              <w:rPr>
                <w:rFonts w:cs="Arial"/>
                <w:lang w:val="en-US"/>
              </w:rPr>
            </w:pPr>
            <w:hyperlink r:id="rId101" w:history="1">
              <w:r w:rsidR="000E4EDA">
                <w:rPr>
                  <w:rStyle w:val="Hyperlink"/>
                </w:rPr>
                <w:t>C1-232408</w:t>
              </w:r>
            </w:hyperlink>
          </w:p>
        </w:tc>
        <w:tc>
          <w:tcPr>
            <w:tcW w:w="4191" w:type="dxa"/>
            <w:gridSpan w:val="3"/>
            <w:tcBorders>
              <w:top w:val="single" w:sz="4" w:space="0" w:color="auto"/>
              <w:bottom w:val="single" w:sz="4" w:space="0" w:color="auto"/>
            </w:tcBorders>
            <w:shd w:val="clear" w:color="auto" w:fill="FFFF00"/>
          </w:tcPr>
          <w:p w14:paraId="1125323F" w14:textId="6B96AAC8" w:rsidR="000E4EDA" w:rsidRDefault="000E4EDA" w:rsidP="000E4EDA">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5B055E8C" w14:textId="0E22B0E5"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808FB85" w14:textId="63E90CF1" w:rsidR="000E4EDA" w:rsidRDefault="000E4EDA" w:rsidP="000E4EDA">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D17" w14:textId="77777777" w:rsidR="000E4EDA" w:rsidRDefault="00EC2FCB" w:rsidP="000E4EDA">
            <w:pPr>
              <w:rPr>
                <w:rFonts w:eastAsia="Batang" w:cs="Arial"/>
                <w:lang w:eastAsia="ko-KR"/>
              </w:rPr>
            </w:pPr>
            <w:r>
              <w:rPr>
                <w:rFonts w:eastAsia="Batang" w:cs="Arial"/>
                <w:lang w:eastAsia="ko-KR"/>
              </w:rPr>
              <w:t>Cover page, reason for change missing (cover page template modified)</w:t>
            </w:r>
          </w:p>
          <w:p w14:paraId="3136EBDA" w14:textId="77777777" w:rsidR="00752E6C" w:rsidRDefault="00752E6C" w:rsidP="000E4EDA">
            <w:pPr>
              <w:rPr>
                <w:rFonts w:eastAsia="Batang" w:cs="Arial"/>
                <w:lang w:eastAsia="ko-KR"/>
              </w:rPr>
            </w:pPr>
          </w:p>
          <w:p w14:paraId="2302C7DD" w14:textId="77777777" w:rsidR="00752E6C" w:rsidRDefault="00752E6C" w:rsidP="00752E6C">
            <w:pPr>
              <w:rPr>
                <w:rFonts w:cs="Arial"/>
              </w:rPr>
            </w:pPr>
            <w:r>
              <w:rPr>
                <w:rFonts w:cs="Arial"/>
              </w:rPr>
              <w:t>Mohamed mon 0213</w:t>
            </w:r>
          </w:p>
          <w:p w14:paraId="619FE44A" w14:textId="77777777" w:rsidR="00752E6C" w:rsidRDefault="00752E6C" w:rsidP="00752E6C">
            <w:pPr>
              <w:rPr>
                <w:rFonts w:cs="Arial"/>
              </w:rPr>
            </w:pPr>
            <w:r>
              <w:rPr>
                <w:rFonts w:cs="Arial"/>
              </w:rPr>
              <w:t>Rev required</w:t>
            </w:r>
          </w:p>
          <w:p w14:paraId="509A84E2" w14:textId="77777777" w:rsidR="00AE17B8" w:rsidRDefault="00AE17B8" w:rsidP="00752E6C">
            <w:pPr>
              <w:rPr>
                <w:rFonts w:cs="Arial"/>
              </w:rPr>
            </w:pPr>
          </w:p>
          <w:p w14:paraId="52E8BB26" w14:textId="77777777" w:rsidR="00AE17B8" w:rsidRDefault="00AE17B8" w:rsidP="00AE17B8">
            <w:pPr>
              <w:rPr>
                <w:rFonts w:eastAsia="Batang" w:cs="Arial"/>
                <w:lang w:eastAsia="ko-KR"/>
              </w:rPr>
            </w:pPr>
            <w:r>
              <w:rPr>
                <w:rFonts w:eastAsia="Batang" w:cs="Arial"/>
                <w:lang w:eastAsia="ko-KR"/>
              </w:rPr>
              <w:t>Osama mon 0751</w:t>
            </w:r>
          </w:p>
          <w:p w14:paraId="4B508EC1" w14:textId="77777777" w:rsidR="00AE17B8" w:rsidRDefault="00AE17B8" w:rsidP="00AE17B8">
            <w:pPr>
              <w:rPr>
                <w:rFonts w:eastAsia="Batang" w:cs="Arial"/>
                <w:lang w:eastAsia="ko-KR"/>
              </w:rPr>
            </w:pPr>
            <w:r>
              <w:rPr>
                <w:rFonts w:eastAsia="Batang" w:cs="Arial"/>
                <w:lang w:eastAsia="ko-KR"/>
              </w:rPr>
              <w:t>Request to postpone</w:t>
            </w:r>
          </w:p>
          <w:p w14:paraId="39557574" w14:textId="77777777" w:rsidR="000B2C30" w:rsidRDefault="000B2C30" w:rsidP="00AE17B8">
            <w:pPr>
              <w:rPr>
                <w:rFonts w:eastAsia="Batang" w:cs="Arial"/>
                <w:lang w:eastAsia="ko-KR"/>
              </w:rPr>
            </w:pPr>
          </w:p>
          <w:p w14:paraId="48099F06" w14:textId="5BACC325" w:rsidR="000B2C30" w:rsidRDefault="000B2C30" w:rsidP="00AE17B8">
            <w:pPr>
              <w:rPr>
                <w:rFonts w:eastAsia="Batang" w:cs="Arial"/>
                <w:lang w:eastAsia="ko-KR"/>
              </w:rPr>
            </w:pPr>
            <w:r>
              <w:rPr>
                <w:rFonts w:eastAsia="Batang" w:cs="Arial"/>
                <w:lang w:eastAsia="ko-KR"/>
              </w:rPr>
              <w:t>Leah mon 1308</w:t>
            </w:r>
            <w:r w:rsidR="00FB2AC5">
              <w:rPr>
                <w:rFonts w:eastAsia="Batang" w:cs="Arial"/>
                <w:lang w:eastAsia="ko-KR"/>
              </w:rPr>
              <w:t>/</w:t>
            </w:r>
            <w:proofErr w:type="spellStart"/>
            <w:r w:rsidR="00FB2AC5">
              <w:rPr>
                <w:rFonts w:eastAsia="Batang" w:cs="Arial"/>
                <w:lang w:eastAsia="ko-KR"/>
              </w:rPr>
              <w:t>tue</w:t>
            </w:r>
            <w:proofErr w:type="spellEnd"/>
            <w:r w:rsidR="00FB2AC5">
              <w:rPr>
                <w:rFonts w:eastAsia="Batang" w:cs="Arial"/>
                <w:lang w:eastAsia="ko-KR"/>
              </w:rPr>
              <w:t xml:space="preserve"> 0828</w:t>
            </w:r>
          </w:p>
          <w:p w14:paraId="19D9B5BC" w14:textId="1B490221" w:rsidR="000B2C30" w:rsidRDefault="000B2C30" w:rsidP="00AE17B8">
            <w:pPr>
              <w:rPr>
                <w:rFonts w:eastAsia="Batang" w:cs="Arial"/>
                <w:lang w:eastAsia="ko-KR"/>
              </w:rPr>
            </w:pPr>
            <w:r>
              <w:rPr>
                <w:rFonts w:eastAsia="Batang" w:cs="Arial"/>
                <w:lang w:eastAsia="ko-KR"/>
              </w:rPr>
              <w:t>Replies</w:t>
            </w:r>
          </w:p>
          <w:p w14:paraId="0BA61548" w14:textId="0D65EA49" w:rsidR="000B2C30" w:rsidRPr="00D95972" w:rsidRDefault="000B2C30" w:rsidP="00AE17B8">
            <w:pPr>
              <w:rPr>
                <w:rFonts w:eastAsia="Batang" w:cs="Arial"/>
                <w:lang w:eastAsia="ko-KR"/>
              </w:rPr>
            </w:pPr>
          </w:p>
        </w:tc>
      </w:tr>
      <w:tr w:rsidR="000E4EDA" w:rsidRPr="00D95972" w14:paraId="04B9048F" w14:textId="77777777" w:rsidTr="00612D3D">
        <w:tc>
          <w:tcPr>
            <w:tcW w:w="976" w:type="dxa"/>
            <w:tcBorders>
              <w:left w:val="thinThickThinSmallGap" w:sz="24" w:space="0" w:color="auto"/>
              <w:bottom w:val="nil"/>
            </w:tcBorders>
            <w:shd w:val="clear" w:color="auto" w:fill="auto"/>
          </w:tcPr>
          <w:p w14:paraId="0D0CBFED" w14:textId="77777777" w:rsidR="000E4EDA" w:rsidRPr="00D95972" w:rsidRDefault="000E4EDA" w:rsidP="000E4EDA">
            <w:pPr>
              <w:rPr>
                <w:rFonts w:cs="Arial"/>
              </w:rPr>
            </w:pPr>
          </w:p>
        </w:tc>
        <w:tc>
          <w:tcPr>
            <w:tcW w:w="1317" w:type="dxa"/>
            <w:gridSpan w:val="2"/>
            <w:tcBorders>
              <w:bottom w:val="nil"/>
            </w:tcBorders>
            <w:shd w:val="clear" w:color="auto" w:fill="auto"/>
          </w:tcPr>
          <w:p w14:paraId="3D2B94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F59529" w14:textId="09A37EE3" w:rsidR="000E4EDA" w:rsidRPr="00D95972" w:rsidRDefault="004B019C" w:rsidP="000E4EDA">
            <w:pPr>
              <w:overflowPunct/>
              <w:autoSpaceDE/>
              <w:autoSpaceDN/>
              <w:adjustRightInd/>
              <w:textAlignment w:val="auto"/>
              <w:rPr>
                <w:rFonts w:cs="Arial"/>
                <w:lang w:val="en-US"/>
              </w:rPr>
            </w:pPr>
            <w:hyperlink r:id="rId102" w:tgtFrame="_blank" w:history="1">
              <w:r w:rsidR="000E4EDA" w:rsidRPr="00612D3D">
                <w:rPr>
                  <w:rStyle w:val="Hyperlink"/>
                </w:rPr>
                <w:t>C1-232609</w:t>
              </w:r>
            </w:hyperlink>
          </w:p>
        </w:tc>
        <w:tc>
          <w:tcPr>
            <w:tcW w:w="4191" w:type="dxa"/>
            <w:gridSpan w:val="3"/>
            <w:tcBorders>
              <w:top w:val="single" w:sz="4" w:space="0" w:color="auto"/>
              <w:bottom w:val="single" w:sz="4" w:space="0" w:color="auto"/>
            </w:tcBorders>
            <w:shd w:val="clear" w:color="auto" w:fill="FFFF00"/>
          </w:tcPr>
          <w:p w14:paraId="27682DD2" w14:textId="77777777" w:rsidR="000E4EDA" w:rsidRPr="00D95972" w:rsidRDefault="000E4EDA" w:rsidP="000E4EDA">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62B2A8A7"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FD06ED" w14:textId="77777777" w:rsidR="000E4EDA" w:rsidRPr="00D95972" w:rsidRDefault="000E4EDA" w:rsidP="000E4EDA">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F3861" w14:textId="77777777" w:rsidR="000E4EDA" w:rsidRDefault="000E4EDA" w:rsidP="000E4EDA">
            <w:pPr>
              <w:rPr>
                <w:ins w:id="27" w:author="Peter Leis (Nokia)" w:date="2023-04-11T07:47:00Z"/>
                <w:rFonts w:eastAsia="Batang" w:cs="Arial"/>
                <w:lang w:eastAsia="ko-KR"/>
              </w:rPr>
            </w:pPr>
            <w:ins w:id="28" w:author="Peter Leis (Nokia)" w:date="2023-04-11T07:47:00Z">
              <w:r>
                <w:rPr>
                  <w:rFonts w:eastAsia="Batang" w:cs="Arial"/>
                  <w:lang w:eastAsia="ko-KR"/>
                </w:rPr>
                <w:t>Revision of C1-232533</w:t>
              </w:r>
            </w:ins>
          </w:p>
          <w:p w14:paraId="6E05D1B3" w14:textId="77777777" w:rsidR="000E4EDA" w:rsidRDefault="000E4EDA" w:rsidP="000E4EDA">
            <w:pPr>
              <w:rPr>
                <w:rFonts w:eastAsia="Batang" w:cs="Arial"/>
                <w:lang w:eastAsia="ko-KR"/>
              </w:rPr>
            </w:pPr>
          </w:p>
          <w:p w14:paraId="6153A768" w14:textId="77777777" w:rsidR="00752E6C" w:rsidRDefault="00752E6C" w:rsidP="00752E6C">
            <w:pPr>
              <w:rPr>
                <w:rFonts w:cs="Arial"/>
              </w:rPr>
            </w:pPr>
            <w:r>
              <w:rPr>
                <w:rFonts w:cs="Arial"/>
              </w:rPr>
              <w:t>Mohamed mon 0213</w:t>
            </w:r>
          </w:p>
          <w:p w14:paraId="7CC65FBC" w14:textId="6F909FAA" w:rsidR="00752E6C" w:rsidRDefault="00752E6C" w:rsidP="00752E6C">
            <w:pPr>
              <w:rPr>
                <w:rFonts w:cs="Arial"/>
              </w:rPr>
            </w:pPr>
            <w:r>
              <w:rPr>
                <w:rFonts w:cs="Arial"/>
              </w:rPr>
              <w:t>Rev required</w:t>
            </w:r>
          </w:p>
          <w:p w14:paraId="1A4A414F" w14:textId="2DB8339D" w:rsidR="00AA2F94" w:rsidRDefault="00AA2F94" w:rsidP="00752E6C">
            <w:pPr>
              <w:rPr>
                <w:rFonts w:cs="Arial"/>
              </w:rPr>
            </w:pPr>
          </w:p>
          <w:p w14:paraId="0EA0E58E" w14:textId="7731A29C" w:rsidR="00AA2F94" w:rsidRDefault="00AA2F94" w:rsidP="00752E6C">
            <w:pPr>
              <w:rPr>
                <w:rFonts w:cs="Arial"/>
              </w:rPr>
            </w:pPr>
            <w:r>
              <w:rPr>
                <w:rFonts w:cs="Arial"/>
              </w:rPr>
              <w:t>Mikael mon 1238</w:t>
            </w:r>
          </w:p>
          <w:p w14:paraId="463840A5" w14:textId="11B4B08A" w:rsidR="00AA2F94" w:rsidRDefault="00AA2F94" w:rsidP="00752E6C">
            <w:pPr>
              <w:rPr>
                <w:rFonts w:cs="Arial"/>
              </w:rPr>
            </w:pPr>
            <w:r>
              <w:rPr>
                <w:rFonts w:cs="Arial"/>
              </w:rPr>
              <w:t>Rev required</w:t>
            </w:r>
          </w:p>
          <w:p w14:paraId="5BE55E1F" w14:textId="0958A9C0" w:rsidR="003244A1" w:rsidRDefault="003244A1" w:rsidP="00752E6C">
            <w:pPr>
              <w:rPr>
                <w:rFonts w:cs="Arial"/>
              </w:rPr>
            </w:pPr>
          </w:p>
          <w:p w14:paraId="2974E01A" w14:textId="1EC452D9" w:rsidR="003244A1" w:rsidRDefault="003244A1" w:rsidP="00752E6C">
            <w:pPr>
              <w:rPr>
                <w:rFonts w:eastAsia="Batang" w:cs="Arial"/>
                <w:lang w:eastAsia="ko-KR"/>
              </w:rPr>
            </w:pPr>
            <w:r>
              <w:rPr>
                <w:rFonts w:cs="Arial"/>
              </w:rPr>
              <w:t>------------------------------------------------------------------------</w:t>
            </w:r>
          </w:p>
          <w:p w14:paraId="7947AE10" w14:textId="77777777" w:rsidR="00752E6C" w:rsidRDefault="00752E6C" w:rsidP="000E4EDA">
            <w:pPr>
              <w:rPr>
                <w:rFonts w:eastAsia="Batang" w:cs="Arial"/>
                <w:lang w:eastAsia="ko-KR"/>
              </w:rPr>
            </w:pPr>
          </w:p>
          <w:p w14:paraId="57FFA064" w14:textId="6CAB0E12" w:rsidR="003244A1" w:rsidRPr="00D95972" w:rsidRDefault="003244A1" w:rsidP="000E4EDA">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4B4371">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47C16B" w14:textId="7786C784" w:rsidR="000E4EDA" w:rsidRPr="00D95972" w:rsidRDefault="004B019C" w:rsidP="000E4EDA">
            <w:pPr>
              <w:overflowPunct/>
              <w:autoSpaceDE/>
              <w:autoSpaceDN/>
              <w:adjustRightInd/>
              <w:textAlignment w:val="auto"/>
              <w:rPr>
                <w:rFonts w:cs="Arial"/>
                <w:lang w:val="en-US"/>
              </w:rPr>
            </w:pPr>
            <w:hyperlink r:id="rId103"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00"/>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AE7C3A">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AE7C3A">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61C343" w14:textId="35747966" w:rsidR="000E4EDA" w:rsidRDefault="004B019C" w:rsidP="000E4EDA">
            <w:pPr>
              <w:overflowPunct/>
              <w:autoSpaceDE/>
              <w:autoSpaceDN/>
              <w:adjustRightInd/>
              <w:textAlignment w:val="auto"/>
            </w:pPr>
            <w:hyperlink r:id="rId104"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00"/>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317AB8FC" w14:textId="7494AC4C"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D298" w14:textId="77777777" w:rsidR="000E4EDA" w:rsidRDefault="000E4EDA" w:rsidP="000E4EDA">
            <w:pPr>
              <w:rPr>
                <w:rFonts w:eastAsia="Batang" w:cs="Arial"/>
                <w:lang w:eastAsia="ko-KR"/>
              </w:rPr>
            </w:pPr>
          </w:p>
        </w:tc>
      </w:tr>
      <w:tr w:rsidR="000E4EDA" w:rsidRPr="00D95972" w14:paraId="21DB339D" w14:textId="77777777" w:rsidTr="00AE7C3A">
        <w:tc>
          <w:tcPr>
            <w:tcW w:w="976" w:type="dxa"/>
            <w:tcBorders>
              <w:left w:val="thinThickThinSmallGap" w:sz="24" w:space="0" w:color="auto"/>
              <w:bottom w:val="nil"/>
            </w:tcBorders>
            <w:shd w:val="clear" w:color="auto" w:fill="auto"/>
          </w:tcPr>
          <w:p w14:paraId="161C6B6C" w14:textId="77777777" w:rsidR="000E4EDA" w:rsidRPr="00D95972" w:rsidRDefault="000E4EDA" w:rsidP="000E4EDA">
            <w:pPr>
              <w:rPr>
                <w:rFonts w:cs="Arial"/>
              </w:rPr>
            </w:pPr>
          </w:p>
        </w:tc>
        <w:tc>
          <w:tcPr>
            <w:tcW w:w="1317" w:type="dxa"/>
            <w:gridSpan w:val="2"/>
            <w:tcBorders>
              <w:bottom w:val="nil"/>
            </w:tcBorders>
            <w:shd w:val="clear" w:color="auto" w:fill="auto"/>
          </w:tcPr>
          <w:p w14:paraId="5B51D1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FB980" w14:textId="4B83AB44" w:rsidR="000E4EDA" w:rsidRDefault="004B019C" w:rsidP="000E4EDA">
            <w:pPr>
              <w:overflowPunct/>
              <w:autoSpaceDE/>
              <w:autoSpaceDN/>
              <w:adjustRightInd/>
              <w:textAlignment w:val="auto"/>
            </w:pPr>
            <w:hyperlink r:id="rId105" w:history="1">
              <w:r w:rsidR="000E4EDA">
                <w:rPr>
                  <w:rStyle w:val="Hyperlink"/>
                </w:rPr>
                <w:t>C1-232372</w:t>
              </w:r>
            </w:hyperlink>
          </w:p>
        </w:tc>
        <w:tc>
          <w:tcPr>
            <w:tcW w:w="4191" w:type="dxa"/>
            <w:gridSpan w:val="3"/>
            <w:tcBorders>
              <w:top w:val="single" w:sz="4" w:space="0" w:color="auto"/>
              <w:bottom w:val="single" w:sz="4" w:space="0" w:color="auto"/>
            </w:tcBorders>
            <w:shd w:val="clear" w:color="auto" w:fill="FFFF00"/>
          </w:tcPr>
          <w:p w14:paraId="5DDC49B3" w14:textId="371C0614" w:rsidR="000E4EDA" w:rsidRDefault="000E4EDA" w:rsidP="000E4EDA">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044EF0" w14:textId="4921FE6A" w:rsidR="000E4EDA" w:rsidRDefault="000E4EDA" w:rsidP="000E4ED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53125" w14:textId="3829F77C" w:rsidR="000E4EDA" w:rsidRDefault="000E4EDA" w:rsidP="000E4EDA">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17C1" w14:textId="33AC3D06" w:rsidR="000E4EDA" w:rsidRDefault="005357B4" w:rsidP="000E4EDA">
            <w:pPr>
              <w:rPr>
                <w:rFonts w:eastAsia="Batang" w:cs="Arial"/>
                <w:lang w:eastAsia="ko-KR"/>
              </w:rPr>
            </w:pPr>
            <w:r>
              <w:rPr>
                <w:rFonts w:eastAsia="Batang" w:cs="Arial"/>
                <w:lang w:eastAsia="ko-KR"/>
              </w:rPr>
              <w:t>Cover page, reason for change incorrect</w:t>
            </w:r>
          </w:p>
        </w:tc>
      </w:tr>
      <w:tr w:rsidR="000E4EDA" w:rsidRPr="00D95972" w14:paraId="6557A022" w14:textId="77777777" w:rsidTr="004B4371">
        <w:tc>
          <w:tcPr>
            <w:tcW w:w="976" w:type="dxa"/>
            <w:tcBorders>
              <w:left w:val="thinThickThinSmallGap" w:sz="24" w:space="0" w:color="auto"/>
              <w:bottom w:val="nil"/>
            </w:tcBorders>
            <w:shd w:val="clear" w:color="auto" w:fill="auto"/>
          </w:tcPr>
          <w:p w14:paraId="6183E330" w14:textId="77777777" w:rsidR="000E4EDA" w:rsidRPr="00D95972" w:rsidRDefault="000E4EDA" w:rsidP="000E4EDA">
            <w:pPr>
              <w:rPr>
                <w:rFonts w:cs="Arial"/>
              </w:rPr>
            </w:pPr>
          </w:p>
        </w:tc>
        <w:tc>
          <w:tcPr>
            <w:tcW w:w="1317" w:type="dxa"/>
            <w:gridSpan w:val="2"/>
            <w:tcBorders>
              <w:bottom w:val="nil"/>
            </w:tcBorders>
            <w:shd w:val="clear" w:color="auto" w:fill="auto"/>
          </w:tcPr>
          <w:p w14:paraId="1BAF99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F8827" w14:textId="3C9BFA9C" w:rsidR="000E4EDA" w:rsidRDefault="004B019C" w:rsidP="000E4EDA">
            <w:pPr>
              <w:overflowPunct/>
              <w:autoSpaceDE/>
              <w:autoSpaceDN/>
              <w:adjustRightInd/>
              <w:textAlignment w:val="auto"/>
            </w:pPr>
            <w:hyperlink r:id="rId106" w:history="1">
              <w:r w:rsidR="000E4EDA">
                <w:rPr>
                  <w:rStyle w:val="Hyperlink"/>
                </w:rPr>
                <w:t>C1-232374</w:t>
              </w:r>
            </w:hyperlink>
          </w:p>
        </w:tc>
        <w:tc>
          <w:tcPr>
            <w:tcW w:w="4191" w:type="dxa"/>
            <w:gridSpan w:val="3"/>
            <w:tcBorders>
              <w:top w:val="single" w:sz="4" w:space="0" w:color="auto"/>
              <w:bottom w:val="single" w:sz="4" w:space="0" w:color="auto"/>
            </w:tcBorders>
            <w:shd w:val="clear" w:color="auto" w:fill="FFFF00"/>
          </w:tcPr>
          <w:p w14:paraId="2F670062" w14:textId="3F5A5D7D" w:rsidR="000E4EDA" w:rsidRDefault="000E4EDA" w:rsidP="000E4EDA">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1D867CA1" w14:textId="08C153C3"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67FBD6" w14:textId="7BB72106" w:rsidR="000E4EDA" w:rsidRDefault="000E4EDA" w:rsidP="000E4EDA">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56383" w14:textId="77777777" w:rsidR="000E4EDA" w:rsidRDefault="00A84659" w:rsidP="000E4EDA">
            <w:pPr>
              <w:rPr>
                <w:rFonts w:eastAsia="Batang" w:cs="Arial"/>
                <w:lang w:eastAsia="ko-KR"/>
              </w:rPr>
            </w:pPr>
            <w:r>
              <w:rPr>
                <w:rFonts w:eastAsia="Batang" w:cs="Arial"/>
                <w:lang w:eastAsia="ko-KR"/>
              </w:rPr>
              <w:t>Hank mon 0838</w:t>
            </w:r>
          </w:p>
          <w:p w14:paraId="44E71F4E" w14:textId="79694019" w:rsidR="00A84659" w:rsidRDefault="00A84659" w:rsidP="000E4EDA">
            <w:pPr>
              <w:rPr>
                <w:rFonts w:eastAsia="Batang" w:cs="Arial"/>
                <w:lang w:eastAsia="ko-KR"/>
              </w:rPr>
            </w:pPr>
            <w:r>
              <w:rPr>
                <w:rFonts w:eastAsia="Batang" w:cs="Arial"/>
                <w:lang w:eastAsia="ko-KR"/>
              </w:rPr>
              <w:t>Rev required</w:t>
            </w:r>
          </w:p>
          <w:p w14:paraId="55CCF877" w14:textId="3364D0F6" w:rsidR="00A84659" w:rsidRDefault="00A84659" w:rsidP="000E4EDA">
            <w:pPr>
              <w:rPr>
                <w:rFonts w:eastAsia="Batang" w:cs="Arial"/>
                <w:lang w:eastAsia="ko-KR"/>
              </w:rPr>
            </w:pPr>
          </w:p>
          <w:p w14:paraId="3DB13E24" w14:textId="424BB2CA" w:rsidR="00A84659" w:rsidRDefault="00A84659" w:rsidP="000E4EDA">
            <w:pPr>
              <w:rPr>
                <w:rFonts w:eastAsia="Batang" w:cs="Arial"/>
                <w:lang w:eastAsia="ko-KR"/>
              </w:rPr>
            </w:pPr>
            <w:r>
              <w:rPr>
                <w:rFonts w:eastAsia="Batang" w:cs="Arial"/>
                <w:lang w:eastAsia="ko-KR"/>
              </w:rPr>
              <w:t>Osama mon 081</w:t>
            </w:r>
          </w:p>
          <w:p w14:paraId="6D16D8A8" w14:textId="1168EECF" w:rsidR="00A84659" w:rsidRDefault="00A84659" w:rsidP="000E4EDA">
            <w:pPr>
              <w:rPr>
                <w:rFonts w:eastAsia="Batang" w:cs="Arial"/>
                <w:lang w:eastAsia="ko-KR"/>
              </w:rPr>
            </w:pPr>
            <w:r>
              <w:rPr>
                <w:rFonts w:eastAsia="Batang" w:cs="Arial"/>
                <w:lang w:eastAsia="ko-KR"/>
              </w:rPr>
              <w:t>Objection</w:t>
            </w:r>
          </w:p>
          <w:p w14:paraId="5D234319" w14:textId="3F1360FB" w:rsidR="00A84659" w:rsidRDefault="00A84659" w:rsidP="000E4EDA">
            <w:pPr>
              <w:rPr>
                <w:rFonts w:eastAsia="Batang" w:cs="Arial"/>
                <w:lang w:eastAsia="ko-KR"/>
              </w:rPr>
            </w:pPr>
          </w:p>
          <w:p w14:paraId="657C5AEB" w14:textId="4E05FE2F" w:rsidR="00C22E44" w:rsidRDefault="00C22E44" w:rsidP="000E4EDA">
            <w:pPr>
              <w:rPr>
                <w:rFonts w:eastAsia="Batang" w:cs="Arial"/>
                <w:lang w:eastAsia="ko-KR"/>
              </w:rPr>
            </w:pPr>
            <w:r>
              <w:rPr>
                <w:rFonts w:eastAsia="Batang" w:cs="Arial"/>
                <w:lang w:eastAsia="ko-KR"/>
              </w:rPr>
              <w:t>Osama mon 1710</w:t>
            </w:r>
          </w:p>
          <w:p w14:paraId="56F51EC6" w14:textId="47CC86E5" w:rsidR="00C22E44" w:rsidRDefault="00C22E44" w:rsidP="000E4EDA">
            <w:pPr>
              <w:rPr>
                <w:rFonts w:eastAsia="Batang" w:cs="Arial"/>
                <w:lang w:eastAsia="ko-KR"/>
              </w:rPr>
            </w:pPr>
            <w:r>
              <w:rPr>
                <w:rFonts w:eastAsia="Batang" w:cs="Arial"/>
                <w:lang w:eastAsia="ko-KR"/>
              </w:rPr>
              <w:t>Objection</w:t>
            </w:r>
          </w:p>
          <w:p w14:paraId="5508299E" w14:textId="634AA186" w:rsidR="00C22E44" w:rsidRDefault="00C22E44" w:rsidP="000E4EDA">
            <w:pPr>
              <w:rPr>
                <w:rFonts w:eastAsia="Batang" w:cs="Arial"/>
                <w:lang w:eastAsia="ko-KR"/>
              </w:rPr>
            </w:pPr>
          </w:p>
          <w:p w14:paraId="412379E8" w14:textId="49361E5D" w:rsidR="00C22E44" w:rsidRDefault="00C22E44" w:rsidP="000E4EDA">
            <w:pPr>
              <w:rPr>
                <w:rFonts w:eastAsia="Batang" w:cs="Arial"/>
                <w:lang w:eastAsia="ko-KR"/>
              </w:rPr>
            </w:pPr>
            <w:r>
              <w:rPr>
                <w:rFonts w:eastAsia="Batang" w:cs="Arial"/>
                <w:lang w:eastAsia="ko-KR"/>
              </w:rPr>
              <w:t>Leah mon 1715/1726/1727</w:t>
            </w:r>
          </w:p>
          <w:p w14:paraId="645D63D1" w14:textId="05E9351D" w:rsidR="00C22E44" w:rsidRDefault="00C22E44" w:rsidP="000E4EDA">
            <w:pPr>
              <w:rPr>
                <w:rFonts w:eastAsia="Batang" w:cs="Arial"/>
                <w:lang w:eastAsia="ko-KR"/>
              </w:rPr>
            </w:pPr>
            <w:r>
              <w:rPr>
                <w:rFonts w:eastAsia="Batang" w:cs="Arial"/>
                <w:lang w:eastAsia="ko-KR"/>
              </w:rPr>
              <w:t>replies</w:t>
            </w:r>
          </w:p>
          <w:p w14:paraId="6F35284A" w14:textId="0934AD40" w:rsidR="00A84659" w:rsidRDefault="00A84659" w:rsidP="000E4EDA">
            <w:pPr>
              <w:rPr>
                <w:rFonts w:eastAsia="Batang" w:cs="Arial"/>
                <w:lang w:eastAsia="ko-KR"/>
              </w:rPr>
            </w:pPr>
          </w:p>
        </w:tc>
      </w:tr>
      <w:tr w:rsidR="000E4EDA" w:rsidRPr="00D95972" w14:paraId="359A691B" w14:textId="77777777" w:rsidTr="004B4371">
        <w:tc>
          <w:tcPr>
            <w:tcW w:w="976" w:type="dxa"/>
            <w:tcBorders>
              <w:left w:val="thinThickThinSmallGap" w:sz="24" w:space="0" w:color="auto"/>
              <w:bottom w:val="nil"/>
            </w:tcBorders>
            <w:shd w:val="clear" w:color="auto" w:fill="auto"/>
          </w:tcPr>
          <w:p w14:paraId="20204786" w14:textId="77777777" w:rsidR="000E4EDA" w:rsidRPr="00D95972" w:rsidRDefault="000E4EDA" w:rsidP="000E4EDA">
            <w:pPr>
              <w:rPr>
                <w:rFonts w:cs="Arial"/>
              </w:rPr>
            </w:pPr>
          </w:p>
        </w:tc>
        <w:tc>
          <w:tcPr>
            <w:tcW w:w="1317" w:type="dxa"/>
            <w:gridSpan w:val="2"/>
            <w:tcBorders>
              <w:bottom w:val="nil"/>
            </w:tcBorders>
            <w:shd w:val="clear" w:color="auto" w:fill="auto"/>
          </w:tcPr>
          <w:p w14:paraId="1164B3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99FFB" w14:textId="318FB604" w:rsidR="000E4EDA" w:rsidRDefault="004B019C" w:rsidP="000E4EDA">
            <w:pPr>
              <w:overflowPunct/>
              <w:autoSpaceDE/>
              <w:autoSpaceDN/>
              <w:adjustRightInd/>
              <w:textAlignment w:val="auto"/>
            </w:pPr>
            <w:hyperlink r:id="rId107" w:history="1">
              <w:r w:rsidR="000E4EDA">
                <w:rPr>
                  <w:rStyle w:val="Hyperlink"/>
                </w:rPr>
                <w:t>C1-232375</w:t>
              </w:r>
            </w:hyperlink>
          </w:p>
        </w:tc>
        <w:tc>
          <w:tcPr>
            <w:tcW w:w="4191" w:type="dxa"/>
            <w:gridSpan w:val="3"/>
            <w:tcBorders>
              <w:top w:val="single" w:sz="4" w:space="0" w:color="auto"/>
              <w:bottom w:val="single" w:sz="4" w:space="0" w:color="auto"/>
            </w:tcBorders>
            <w:shd w:val="clear" w:color="auto" w:fill="FFFF00"/>
          </w:tcPr>
          <w:p w14:paraId="40BB3E98" w14:textId="5E505C40" w:rsidR="000E4EDA" w:rsidRDefault="000E4EDA" w:rsidP="000E4EDA">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A5D21F6" w14:textId="4BEFFE5B"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ECC4EB" w14:textId="50FDD39B" w:rsidR="000E4EDA" w:rsidRDefault="000E4EDA" w:rsidP="000E4EDA">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DD7D5" w14:textId="77777777" w:rsidR="00525B18" w:rsidRDefault="00525B18" w:rsidP="00525B18">
            <w:pPr>
              <w:rPr>
                <w:rFonts w:eastAsia="Batang" w:cs="Arial"/>
                <w:lang w:eastAsia="ko-KR"/>
              </w:rPr>
            </w:pPr>
            <w:r>
              <w:rPr>
                <w:rFonts w:eastAsia="Batang" w:cs="Arial"/>
                <w:lang w:eastAsia="ko-KR"/>
              </w:rPr>
              <w:t>Osama mon 1530</w:t>
            </w:r>
          </w:p>
          <w:p w14:paraId="7B19DC94" w14:textId="77777777" w:rsidR="000E4EDA" w:rsidRDefault="00525B18" w:rsidP="00525B18">
            <w:pPr>
              <w:rPr>
                <w:rFonts w:eastAsia="Batang" w:cs="Arial"/>
                <w:lang w:eastAsia="ko-KR"/>
              </w:rPr>
            </w:pPr>
            <w:r>
              <w:rPr>
                <w:rFonts w:eastAsia="Batang" w:cs="Arial"/>
                <w:lang w:eastAsia="ko-KR"/>
              </w:rPr>
              <w:t>Rev required</w:t>
            </w:r>
          </w:p>
          <w:p w14:paraId="1347067F" w14:textId="77777777" w:rsidR="00152B9E" w:rsidRDefault="00152B9E" w:rsidP="00525B18">
            <w:pPr>
              <w:rPr>
                <w:rFonts w:eastAsia="Batang" w:cs="Arial"/>
                <w:lang w:eastAsia="ko-KR"/>
              </w:rPr>
            </w:pPr>
          </w:p>
          <w:p w14:paraId="50CD9F05" w14:textId="77777777" w:rsidR="00152B9E" w:rsidRDefault="00152B9E" w:rsidP="00525B1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0448</w:t>
            </w:r>
          </w:p>
          <w:p w14:paraId="434B2A16" w14:textId="23E91EBD" w:rsidR="00152B9E" w:rsidRDefault="00152B9E" w:rsidP="00525B18">
            <w:pPr>
              <w:rPr>
                <w:rFonts w:eastAsia="Batang" w:cs="Arial"/>
                <w:lang w:eastAsia="ko-KR"/>
              </w:rPr>
            </w:pPr>
            <w:r>
              <w:rPr>
                <w:rFonts w:eastAsia="Batang" w:cs="Arial"/>
                <w:lang w:eastAsia="ko-KR"/>
              </w:rPr>
              <w:t>replies</w:t>
            </w:r>
          </w:p>
        </w:tc>
      </w:tr>
      <w:tr w:rsidR="000E4EDA" w:rsidRPr="00D95972" w14:paraId="1909E345" w14:textId="77777777" w:rsidTr="00AE7C3A">
        <w:tc>
          <w:tcPr>
            <w:tcW w:w="976" w:type="dxa"/>
            <w:tcBorders>
              <w:left w:val="thinThickThinSmallGap" w:sz="24" w:space="0" w:color="auto"/>
              <w:bottom w:val="nil"/>
            </w:tcBorders>
            <w:shd w:val="clear" w:color="auto" w:fill="auto"/>
          </w:tcPr>
          <w:p w14:paraId="43D59E49" w14:textId="77777777" w:rsidR="000E4EDA" w:rsidRPr="00D95972" w:rsidRDefault="000E4EDA" w:rsidP="000E4EDA">
            <w:pPr>
              <w:rPr>
                <w:rFonts w:cs="Arial"/>
              </w:rPr>
            </w:pPr>
          </w:p>
        </w:tc>
        <w:tc>
          <w:tcPr>
            <w:tcW w:w="1317" w:type="dxa"/>
            <w:gridSpan w:val="2"/>
            <w:tcBorders>
              <w:bottom w:val="nil"/>
            </w:tcBorders>
            <w:shd w:val="clear" w:color="auto" w:fill="auto"/>
          </w:tcPr>
          <w:p w14:paraId="75262B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7072B9" w14:textId="4543F879" w:rsidR="000E4EDA" w:rsidRDefault="004B019C" w:rsidP="000E4EDA">
            <w:pPr>
              <w:overflowPunct/>
              <w:autoSpaceDE/>
              <w:autoSpaceDN/>
              <w:adjustRightInd/>
              <w:textAlignment w:val="auto"/>
            </w:pPr>
            <w:hyperlink r:id="rId108" w:history="1">
              <w:r w:rsidR="000E4EDA">
                <w:rPr>
                  <w:rStyle w:val="Hyperlink"/>
                </w:rPr>
                <w:t>C1-232376</w:t>
              </w:r>
            </w:hyperlink>
          </w:p>
        </w:tc>
        <w:tc>
          <w:tcPr>
            <w:tcW w:w="4191" w:type="dxa"/>
            <w:gridSpan w:val="3"/>
            <w:tcBorders>
              <w:top w:val="single" w:sz="4" w:space="0" w:color="auto"/>
              <w:bottom w:val="single" w:sz="4" w:space="0" w:color="auto"/>
            </w:tcBorders>
            <w:shd w:val="clear" w:color="auto" w:fill="FFFF00"/>
          </w:tcPr>
          <w:p w14:paraId="78EE09A1" w14:textId="32C926FA" w:rsidR="000E4EDA" w:rsidRDefault="000E4EDA" w:rsidP="000E4EDA">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5EF4714E" w14:textId="69E90E2C"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AB9513" w14:textId="2CD1A785" w:rsidR="000E4EDA" w:rsidRDefault="000E4EDA" w:rsidP="000E4EDA">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780D5" w14:textId="77777777" w:rsidR="000E4EDA" w:rsidRDefault="00325ED1" w:rsidP="000E4EDA">
            <w:pPr>
              <w:rPr>
                <w:rFonts w:eastAsia="Batang" w:cs="Arial"/>
                <w:lang w:eastAsia="ko-KR"/>
              </w:rPr>
            </w:pPr>
            <w:r>
              <w:rPr>
                <w:rFonts w:eastAsia="Batang" w:cs="Arial"/>
                <w:lang w:eastAsia="ko-KR"/>
              </w:rPr>
              <w:t>Yumei mon 0954</w:t>
            </w:r>
          </w:p>
          <w:p w14:paraId="3F8CA5BA" w14:textId="5757D573" w:rsidR="00325ED1" w:rsidRDefault="00325ED1" w:rsidP="000E4EDA">
            <w:pPr>
              <w:rPr>
                <w:rFonts w:eastAsia="Batang" w:cs="Arial"/>
                <w:lang w:eastAsia="ko-KR"/>
              </w:rPr>
            </w:pPr>
            <w:r>
              <w:rPr>
                <w:rFonts w:eastAsia="Batang" w:cs="Arial"/>
                <w:lang w:eastAsia="ko-KR"/>
              </w:rPr>
              <w:t>Objection</w:t>
            </w:r>
          </w:p>
          <w:p w14:paraId="27CD74CC" w14:textId="77777777" w:rsidR="00325ED1" w:rsidRDefault="00325ED1" w:rsidP="000E4EDA">
            <w:pPr>
              <w:rPr>
                <w:rFonts w:eastAsia="Batang" w:cs="Arial"/>
                <w:lang w:eastAsia="ko-KR"/>
              </w:rPr>
            </w:pPr>
          </w:p>
          <w:p w14:paraId="785E1F73" w14:textId="77777777" w:rsidR="003A556D" w:rsidRDefault="003A556D" w:rsidP="000E4EDA">
            <w:pPr>
              <w:rPr>
                <w:rFonts w:eastAsia="Batang" w:cs="Arial"/>
                <w:lang w:eastAsia="ko-KR"/>
              </w:rPr>
            </w:pPr>
            <w:r>
              <w:rPr>
                <w:rFonts w:eastAsia="Batang" w:cs="Arial"/>
                <w:lang w:eastAsia="ko-KR"/>
              </w:rPr>
              <w:t>Osama mon 1500</w:t>
            </w:r>
          </w:p>
          <w:p w14:paraId="7AA32E97" w14:textId="70A3E24B" w:rsidR="003A556D" w:rsidRDefault="003A556D" w:rsidP="000E4EDA">
            <w:pPr>
              <w:rPr>
                <w:rFonts w:eastAsia="Batang" w:cs="Arial"/>
                <w:lang w:eastAsia="ko-KR"/>
              </w:rPr>
            </w:pPr>
            <w:r>
              <w:rPr>
                <w:rFonts w:eastAsia="Batang" w:cs="Arial"/>
                <w:lang w:eastAsia="ko-KR"/>
              </w:rPr>
              <w:t>Objection</w:t>
            </w:r>
          </w:p>
          <w:p w14:paraId="5A2D5892" w14:textId="18ABC6A9" w:rsidR="00D96205" w:rsidRDefault="00D96205" w:rsidP="000E4EDA">
            <w:pPr>
              <w:rPr>
                <w:rFonts w:eastAsia="Batang" w:cs="Arial"/>
                <w:lang w:eastAsia="ko-KR"/>
              </w:rPr>
            </w:pPr>
          </w:p>
          <w:p w14:paraId="10F11145" w14:textId="394D53A3" w:rsidR="00D96205" w:rsidRDefault="00D96205" w:rsidP="000E4EDA">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0933/0944</w:t>
            </w:r>
          </w:p>
          <w:p w14:paraId="32DEA9BE" w14:textId="150D4BFA" w:rsidR="00D96205" w:rsidRDefault="00D96205" w:rsidP="000E4EDA">
            <w:pPr>
              <w:rPr>
                <w:rFonts w:eastAsia="Batang" w:cs="Arial"/>
                <w:lang w:eastAsia="ko-KR"/>
              </w:rPr>
            </w:pPr>
            <w:r>
              <w:rPr>
                <w:rFonts w:eastAsia="Batang" w:cs="Arial"/>
                <w:lang w:eastAsia="ko-KR"/>
              </w:rPr>
              <w:t>Replies</w:t>
            </w:r>
          </w:p>
          <w:p w14:paraId="04A35D06" w14:textId="668E77A5" w:rsidR="00D96205" w:rsidRDefault="00D96205" w:rsidP="000E4EDA">
            <w:pPr>
              <w:rPr>
                <w:rFonts w:eastAsia="Batang" w:cs="Arial"/>
                <w:lang w:eastAsia="ko-KR"/>
              </w:rPr>
            </w:pPr>
          </w:p>
          <w:p w14:paraId="0290D035" w14:textId="0596C8A5" w:rsidR="00D96205" w:rsidRDefault="00D96205"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0957</w:t>
            </w:r>
          </w:p>
          <w:p w14:paraId="049C1F3D" w14:textId="34BC40E4" w:rsidR="00D96205" w:rsidRDefault="00CB34FE" w:rsidP="000E4EDA">
            <w:pPr>
              <w:rPr>
                <w:rFonts w:eastAsia="Batang" w:cs="Arial"/>
                <w:lang w:eastAsia="ko-KR"/>
              </w:rPr>
            </w:pPr>
            <w:r>
              <w:rPr>
                <w:rFonts w:eastAsia="Batang" w:cs="Arial"/>
                <w:lang w:eastAsia="ko-KR"/>
              </w:rPr>
              <w:t>O</w:t>
            </w:r>
            <w:r w:rsidR="00D96205">
              <w:rPr>
                <w:rFonts w:eastAsia="Batang" w:cs="Arial"/>
                <w:lang w:eastAsia="ko-KR"/>
              </w:rPr>
              <w:t>bjection</w:t>
            </w:r>
          </w:p>
          <w:p w14:paraId="3B989670" w14:textId="35123AED" w:rsidR="00CB34FE" w:rsidRDefault="00CB34FE" w:rsidP="000E4EDA">
            <w:pPr>
              <w:rPr>
                <w:rFonts w:eastAsia="Batang" w:cs="Arial"/>
                <w:lang w:eastAsia="ko-KR"/>
              </w:rPr>
            </w:pPr>
          </w:p>
          <w:p w14:paraId="176B769C" w14:textId="40BC2F3B" w:rsidR="00CB34FE" w:rsidRDefault="00CB34FE"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1121</w:t>
            </w:r>
          </w:p>
          <w:p w14:paraId="0E6CB25E" w14:textId="36190169" w:rsidR="00CB34FE" w:rsidRDefault="00CB34FE" w:rsidP="000E4EDA">
            <w:pPr>
              <w:rPr>
                <w:rFonts w:eastAsia="Batang" w:cs="Arial"/>
                <w:lang w:eastAsia="ko-KR"/>
              </w:rPr>
            </w:pPr>
            <w:r>
              <w:rPr>
                <w:rFonts w:eastAsia="Batang" w:cs="Arial"/>
                <w:lang w:eastAsia="ko-KR"/>
              </w:rPr>
              <w:t>Same as Osama</w:t>
            </w:r>
          </w:p>
          <w:p w14:paraId="6B82EEA3" w14:textId="1619E642" w:rsidR="003A556D" w:rsidRDefault="003A556D" w:rsidP="000E4EDA">
            <w:pPr>
              <w:rPr>
                <w:rFonts w:eastAsia="Batang" w:cs="Arial"/>
                <w:lang w:eastAsia="ko-KR"/>
              </w:rPr>
            </w:pPr>
          </w:p>
        </w:tc>
      </w:tr>
      <w:tr w:rsidR="000E4EDA" w:rsidRPr="00D95972" w14:paraId="6B7C1C52" w14:textId="77777777" w:rsidTr="00AE7C3A">
        <w:tc>
          <w:tcPr>
            <w:tcW w:w="976" w:type="dxa"/>
            <w:tcBorders>
              <w:left w:val="thinThickThinSmallGap" w:sz="24" w:space="0" w:color="auto"/>
              <w:bottom w:val="nil"/>
            </w:tcBorders>
            <w:shd w:val="clear" w:color="auto" w:fill="auto"/>
          </w:tcPr>
          <w:p w14:paraId="503BE72A" w14:textId="09B67560" w:rsidR="000E4EDA" w:rsidRPr="00D95972" w:rsidRDefault="000E4EDA" w:rsidP="000E4EDA">
            <w:pPr>
              <w:rPr>
                <w:rFonts w:cs="Arial"/>
              </w:rPr>
            </w:pPr>
          </w:p>
        </w:tc>
        <w:tc>
          <w:tcPr>
            <w:tcW w:w="1317" w:type="dxa"/>
            <w:gridSpan w:val="2"/>
            <w:tcBorders>
              <w:bottom w:val="nil"/>
            </w:tcBorders>
            <w:shd w:val="clear" w:color="auto" w:fill="auto"/>
          </w:tcPr>
          <w:p w14:paraId="252009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0B0CC8" w14:textId="1CF01985" w:rsidR="000E4EDA" w:rsidRDefault="004B019C" w:rsidP="000E4EDA">
            <w:pPr>
              <w:overflowPunct/>
              <w:autoSpaceDE/>
              <w:autoSpaceDN/>
              <w:adjustRightInd/>
              <w:textAlignment w:val="auto"/>
            </w:pPr>
            <w:hyperlink r:id="rId109" w:history="1">
              <w:r w:rsidR="000E4EDA">
                <w:rPr>
                  <w:rStyle w:val="Hyperlink"/>
                </w:rPr>
                <w:t>C1-232404</w:t>
              </w:r>
            </w:hyperlink>
          </w:p>
        </w:tc>
        <w:tc>
          <w:tcPr>
            <w:tcW w:w="4191" w:type="dxa"/>
            <w:gridSpan w:val="3"/>
            <w:tcBorders>
              <w:top w:val="single" w:sz="4" w:space="0" w:color="auto"/>
              <w:bottom w:val="single" w:sz="4" w:space="0" w:color="auto"/>
            </w:tcBorders>
            <w:shd w:val="clear" w:color="auto" w:fill="FFFF00"/>
          </w:tcPr>
          <w:p w14:paraId="17F62DAD" w14:textId="1ABB8107" w:rsidR="000E4EDA" w:rsidRDefault="000E4EDA" w:rsidP="000E4EDA">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5A42F13B" w14:textId="2651A08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2D44CA" w14:textId="2488B469" w:rsidR="000E4EDA" w:rsidRDefault="000E4EDA" w:rsidP="000E4EDA">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71FBB" w14:textId="77777777" w:rsidR="00752E6C" w:rsidRDefault="00752E6C" w:rsidP="00752E6C">
            <w:pPr>
              <w:rPr>
                <w:rFonts w:cs="Arial"/>
              </w:rPr>
            </w:pPr>
            <w:r>
              <w:rPr>
                <w:rFonts w:cs="Arial"/>
              </w:rPr>
              <w:t>Mohamed mon 0213</w:t>
            </w:r>
          </w:p>
          <w:p w14:paraId="5FAECBA6" w14:textId="77777777" w:rsidR="000E4EDA" w:rsidRDefault="00752E6C" w:rsidP="00752E6C">
            <w:pPr>
              <w:rPr>
                <w:rFonts w:cs="Arial"/>
              </w:rPr>
            </w:pPr>
            <w:r>
              <w:rPr>
                <w:rFonts w:cs="Arial"/>
              </w:rPr>
              <w:t>Rev required</w:t>
            </w:r>
          </w:p>
          <w:p w14:paraId="33204ADF" w14:textId="77777777" w:rsidR="00AE17B8" w:rsidRDefault="00AE17B8" w:rsidP="00752E6C">
            <w:pPr>
              <w:rPr>
                <w:rFonts w:cs="Arial"/>
              </w:rPr>
            </w:pPr>
          </w:p>
          <w:p w14:paraId="1A7B4E33" w14:textId="77777777" w:rsidR="00AE17B8" w:rsidRDefault="00AE17B8" w:rsidP="00752E6C">
            <w:pPr>
              <w:rPr>
                <w:rFonts w:cs="Arial"/>
              </w:rPr>
            </w:pPr>
            <w:r>
              <w:rPr>
                <w:rFonts w:cs="Arial"/>
              </w:rPr>
              <w:t>Osama mon 0730</w:t>
            </w:r>
          </w:p>
          <w:p w14:paraId="537F0EF1" w14:textId="5912F1FB" w:rsidR="00AE17B8" w:rsidRDefault="00AE17B8" w:rsidP="00752E6C">
            <w:pPr>
              <w:rPr>
                <w:rFonts w:cs="Arial"/>
              </w:rPr>
            </w:pPr>
            <w:r>
              <w:rPr>
                <w:rFonts w:cs="Arial"/>
              </w:rPr>
              <w:t>Rev required</w:t>
            </w:r>
          </w:p>
          <w:p w14:paraId="46DA1448" w14:textId="3748EFCA" w:rsidR="00810DBF" w:rsidRDefault="00810DBF" w:rsidP="00752E6C">
            <w:pPr>
              <w:rPr>
                <w:rFonts w:cs="Arial"/>
              </w:rPr>
            </w:pPr>
          </w:p>
          <w:p w14:paraId="0423E5DD" w14:textId="4E6E3DF6" w:rsidR="00810DBF" w:rsidRDefault="00810DBF" w:rsidP="00752E6C">
            <w:pPr>
              <w:rPr>
                <w:rFonts w:cs="Arial"/>
              </w:rPr>
            </w:pPr>
            <w:r>
              <w:rPr>
                <w:rFonts w:cs="Arial"/>
              </w:rPr>
              <w:t>Leah mon 1045</w:t>
            </w:r>
          </w:p>
          <w:p w14:paraId="764BD69D" w14:textId="18CFFC69" w:rsidR="00810DBF" w:rsidRDefault="00810DBF" w:rsidP="00752E6C">
            <w:pPr>
              <w:rPr>
                <w:rFonts w:cs="Arial"/>
              </w:rPr>
            </w:pPr>
            <w:r>
              <w:rPr>
                <w:rFonts w:cs="Arial"/>
              </w:rPr>
              <w:t>replies</w:t>
            </w:r>
          </w:p>
          <w:p w14:paraId="20801EDA" w14:textId="77777777" w:rsidR="00AE17B8" w:rsidRDefault="00AE17B8" w:rsidP="00752E6C">
            <w:pPr>
              <w:rPr>
                <w:rFonts w:eastAsia="Batang" w:cs="Arial"/>
                <w:lang w:eastAsia="ko-KR"/>
              </w:rPr>
            </w:pPr>
          </w:p>
          <w:p w14:paraId="7972BC30" w14:textId="77777777" w:rsidR="000B2C30" w:rsidRDefault="000B2C30" w:rsidP="00752E6C">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1311</w:t>
            </w:r>
          </w:p>
          <w:p w14:paraId="65D0FD7B" w14:textId="4360F1D4" w:rsidR="000B2C30" w:rsidRDefault="000B2C30" w:rsidP="00752E6C">
            <w:pPr>
              <w:rPr>
                <w:rFonts w:eastAsia="Batang" w:cs="Arial"/>
                <w:lang w:eastAsia="ko-KR"/>
              </w:rPr>
            </w:pPr>
            <w:r>
              <w:rPr>
                <w:rFonts w:eastAsia="Batang" w:cs="Arial"/>
                <w:lang w:eastAsia="ko-KR"/>
              </w:rPr>
              <w:t>rev required</w:t>
            </w:r>
          </w:p>
          <w:p w14:paraId="792A384A" w14:textId="63BE6CC3" w:rsidR="003E3DF4" w:rsidRDefault="003E3DF4" w:rsidP="00752E6C">
            <w:pPr>
              <w:rPr>
                <w:rFonts w:eastAsia="Batang" w:cs="Arial"/>
                <w:lang w:eastAsia="ko-KR"/>
              </w:rPr>
            </w:pPr>
          </w:p>
          <w:p w14:paraId="1B5F54AD" w14:textId="00262C03" w:rsidR="003E3DF4" w:rsidRDefault="003E3DF4" w:rsidP="00752E6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1016</w:t>
            </w:r>
          </w:p>
          <w:p w14:paraId="53732F9A" w14:textId="0244ECC9" w:rsidR="003E3DF4" w:rsidRDefault="00126B14" w:rsidP="00752E6C">
            <w:pPr>
              <w:rPr>
                <w:rFonts w:eastAsia="Batang" w:cs="Arial"/>
                <w:lang w:eastAsia="ko-KR"/>
              </w:rPr>
            </w:pPr>
            <w:r>
              <w:rPr>
                <w:rFonts w:eastAsia="Batang" w:cs="Arial"/>
                <w:lang w:eastAsia="ko-KR"/>
              </w:rPr>
              <w:t>R</w:t>
            </w:r>
            <w:r w:rsidR="003E3DF4">
              <w:rPr>
                <w:rFonts w:eastAsia="Batang" w:cs="Arial"/>
                <w:lang w:eastAsia="ko-KR"/>
              </w:rPr>
              <w:t>eplies</w:t>
            </w:r>
          </w:p>
          <w:p w14:paraId="656CBC2C" w14:textId="293C7DF0" w:rsidR="00126B14" w:rsidRDefault="00126B14" w:rsidP="00752E6C">
            <w:pPr>
              <w:rPr>
                <w:rFonts w:eastAsia="Batang" w:cs="Arial"/>
                <w:lang w:eastAsia="ko-KR"/>
              </w:rPr>
            </w:pPr>
          </w:p>
          <w:p w14:paraId="10B82C65" w14:textId="78D4DB18" w:rsidR="00126B14" w:rsidRDefault="00126B14" w:rsidP="00752E6C">
            <w:pPr>
              <w:rPr>
                <w:rFonts w:eastAsia="Batang" w:cs="Arial"/>
                <w:lang w:eastAsia="ko-KR"/>
              </w:rPr>
            </w:pPr>
            <w:r>
              <w:rPr>
                <w:rFonts w:eastAsia="Batang" w:cs="Arial"/>
                <w:lang w:eastAsia="ko-KR"/>
              </w:rPr>
              <w:lastRenderedPageBreak/>
              <w:t>Mikael mon 1318</w:t>
            </w:r>
          </w:p>
          <w:p w14:paraId="18E61531" w14:textId="755A7F10" w:rsidR="00126B14" w:rsidRDefault="002B3918" w:rsidP="00752E6C">
            <w:pPr>
              <w:rPr>
                <w:rFonts w:eastAsia="Batang" w:cs="Arial"/>
                <w:lang w:eastAsia="ko-KR"/>
              </w:rPr>
            </w:pPr>
            <w:r>
              <w:rPr>
                <w:rFonts w:eastAsia="Batang" w:cs="Arial"/>
                <w:lang w:eastAsia="ko-KR"/>
              </w:rPr>
              <w:t>C</w:t>
            </w:r>
            <w:r w:rsidR="00126B14">
              <w:rPr>
                <w:rFonts w:eastAsia="Batang" w:cs="Arial"/>
                <w:lang w:eastAsia="ko-KR"/>
              </w:rPr>
              <w:t>omment</w:t>
            </w:r>
          </w:p>
          <w:p w14:paraId="6E8E0E9B" w14:textId="2BC98C3D" w:rsidR="002B3918" w:rsidRDefault="002B3918" w:rsidP="00752E6C">
            <w:pPr>
              <w:rPr>
                <w:rFonts w:eastAsia="Batang" w:cs="Arial"/>
                <w:lang w:eastAsia="ko-KR"/>
              </w:rPr>
            </w:pPr>
          </w:p>
          <w:p w14:paraId="6E15CAB6" w14:textId="1F2C673A" w:rsidR="002B3918" w:rsidRDefault="002B3918" w:rsidP="00752E6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1415</w:t>
            </w:r>
          </w:p>
          <w:p w14:paraId="0580D326" w14:textId="4E6AB5D0" w:rsidR="002B3918" w:rsidRDefault="002B3918" w:rsidP="00752E6C">
            <w:pPr>
              <w:rPr>
                <w:rFonts w:eastAsia="Batang" w:cs="Arial"/>
                <w:lang w:eastAsia="ko-KR"/>
              </w:rPr>
            </w:pPr>
            <w:r>
              <w:rPr>
                <w:rFonts w:eastAsia="Batang" w:cs="Arial"/>
                <w:lang w:eastAsia="ko-KR"/>
              </w:rPr>
              <w:t>Replies</w:t>
            </w:r>
          </w:p>
          <w:p w14:paraId="527922DB" w14:textId="7340466D" w:rsidR="002B3918" w:rsidRDefault="002B3918" w:rsidP="00752E6C">
            <w:pPr>
              <w:rPr>
                <w:rFonts w:eastAsia="Batang" w:cs="Arial"/>
                <w:lang w:eastAsia="ko-KR"/>
              </w:rPr>
            </w:pPr>
          </w:p>
          <w:p w14:paraId="03DAB7E4" w14:textId="015E9DB5" w:rsidR="00832124" w:rsidRDefault="00832124" w:rsidP="00752E6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1724</w:t>
            </w:r>
          </w:p>
          <w:p w14:paraId="25D4D544" w14:textId="5E276357" w:rsidR="00832124" w:rsidRDefault="00832124" w:rsidP="00752E6C">
            <w:pPr>
              <w:rPr>
                <w:rFonts w:eastAsia="Batang" w:cs="Arial"/>
                <w:lang w:eastAsia="ko-KR"/>
              </w:rPr>
            </w:pPr>
            <w:r>
              <w:rPr>
                <w:rFonts w:eastAsia="Batang" w:cs="Arial"/>
                <w:lang w:eastAsia="ko-KR"/>
              </w:rPr>
              <w:t>Replies</w:t>
            </w:r>
          </w:p>
          <w:p w14:paraId="1947283B" w14:textId="77777777" w:rsidR="00832124" w:rsidRDefault="00832124" w:rsidP="00752E6C">
            <w:pPr>
              <w:rPr>
                <w:rFonts w:eastAsia="Batang" w:cs="Arial"/>
                <w:lang w:eastAsia="ko-KR"/>
              </w:rPr>
            </w:pPr>
          </w:p>
          <w:p w14:paraId="44B4E9DA" w14:textId="4A02BB1C" w:rsidR="000B2C30" w:rsidRDefault="000B2C30" w:rsidP="00752E6C">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151C1AB9"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4B019C" w:rsidP="000E4EDA">
            <w:pPr>
              <w:overflowPunct/>
              <w:autoSpaceDE/>
              <w:autoSpaceDN/>
              <w:adjustRightInd/>
              <w:textAlignment w:val="auto"/>
            </w:pPr>
            <w:hyperlink r:id="rId110"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B60D" w14:textId="77777777" w:rsidR="00752E6C" w:rsidRDefault="00752E6C" w:rsidP="00752E6C">
            <w:pPr>
              <w:rPr>
                <w:rFonts w:cs="Arial"/>
              </w:rPr>
            </w:pPr>
            <w:r>
              <w:rPr>
                <w:rFonts w:cs="Arial"/>
              </w:rPr>
              <w:t>Mohamed mon 0213</w:t>
            </w:r>
          </w:p>
          <w:p w14:paraId="25DEB1ED" w14:textId="77777777" w:rsidR="000E4EDA" w:rsidRDefault="00752E6C" w:rsidP="00752E6C">
            <w:pPr>
              <w:rPr>
                <w:rFonts w:cs="Arial"/>
              </w:rPr>
            </w:pPr>
            <w:r>
              <w:rPr>
                <w:rFonts w:cs="Arial"/>
              </w:rPr>
              <w:t>Rev required</w:t>
            </w:r>
          </w:p>
          <w:p w14:paraId="5D10CB1E" w14:textId="77777777" w:rsidR="00AE17B8" w:rsidRDefault="00AE17B8" w:rsidP="00752E6C">
            <w:pPr>
              <w:rPr>
                <w:rFonts w:cs="Arial"/>
              </w:rPr>
            </w:pPr>
          </w:p>
          <w:p w14:paraId="684D1F87" w14:textId="77777777" w:rsidR="00AE17B8" w:rsidRDefault="00AE17B8" w:rsidP="00AE17B8">
            <w:pPr>
              <w:rPr>
                <w:rFonts w:cs="Arial"/>
              </w:rPr>
            </w:pPr>
            <w:r>
              <w:rPr>
                <w:rFonts w:cs="Arial"/>
              </w:rPr>
              <w:t>Osama mon 0730</w:t>
            </w:r>
          </w:p>
          <w:p w14:paraId="71BF71E1" w14:textId="1CACB017" w:rsidR="00AE17B8" w:rsidRDefault="00AE17B8" w:rsidP="00AE17B8">
            <w:pPr>
              <w:rPr>
                <w:rFonts w:cs="Arial"/>
              </w:rPr>
            </w:pPr>
            <w:r>
              <w:rPr>
                <w:rFonts w:cs="Arial"/>
              </w:rPr>
              <w:t>Rev required</w:t>
            </w:r>
          </w:p>
          <w:p w14:paraId="27EC1D07" w14:textId="282251A3" w:rsidR="00850E49" w:rsidRDefault="00850E49" w:rsidP="00AE17B8">
            <w:pPr>
              <w:rPr>
                <w:rFonts w:cs="Arial"/>
              </w:rPr>
            </w:pPr>
          </w:p>
          <w:p w14:paraId="47A2A79E" w14:textId="0864E667" w:rsidR="00850E49" w:rsidRDefault="00850E49" w:rsidP="00AE17B8">
            <w:pPr>
              <w:rPr>
                <w:rFonts w:cs="Arial"/>
              </w:rPr>
            </w:pPr>
            <w:r>
              <w:rPr>
                <w:rFonts w:cs="Arial"/>
              </w:rPr>
              <w:t>Leah mon 1141</w:t>
            </w:r>
          </w:p>
          <w:p w14:paraId="21E7C4AD" w14:textId="6BE7443D" w:rsidR="00850E49" w:rsidRDefault="00E30ABE" w:rsidP="00AE17B8">
            <w:pPr>
              <w:rPr>
                <w:rFonts w:cs="Arial"/>
              </w:rPr>
            </w:pPr>
            <w:r>
              <w:rPr>
                <w:rFonts w:cs="Arial"/>
              </w:rPr>
              <w:t>R</w:t>
            </w:r>
            <w:r w:rsidR="00850E49">
              <w:rPr>
                <w:rFonts w:cs="Arial"/>
              </w:rPr>
              <w:t>eplies</w:t>
            </w:r>
          </w:p>
          <w:p w14:paraId="2F28C837" w14:textId="2BEB713A" w:rsidR="00E30ABE" w:rsidRDefault="00E30ABE" w:rsidP="00AE17B8">
            <w:pPr>
              <w:rPr>
                <w:rFonts w:cs="Arial"/>
              </w:rPr>
            </w:pPr>
          </w:p>
          <w:p w14:paraId="41269E8F" w14:textId="77777777" w:rsidR="00E30ABE" w:rsidRDefault="00E30ABE" w:rsidP="00E30ABE">
            <w:pPr>
              <w:rPr>
                <w:rFonts w:cs="Arial"/>
              </w:rPr>
            </w:pPr>
            <w:r>
              <w:rPr>
                <w:rFonts w:cs="Arial"/>
              </w:rPr>
              <w:t>Leah mon 1153</w:t>
            </w:r>
          </w:p>
          <w:p w14:paraId="019DADF2" w14:textId="77777777" w:rsidR="00E30ABE" w:rsidRDefault="00E30ABE" w:rsidP="00E30ABE">
            <w:pPr>
              <w:rPr>
                <w:rFonts w:cs="Arial"/>
              </w:rPr>
            </w:pPr>
            <w:r>
              <w:rPr>
                <w:rFonts w:cs="Arial"/>
              </w:rPr>
              <w:t>replies</w:t>
            </w:r>
          </w:p>
          <w:p w14:paraId="026393B8" w14:textId="78ECBF5C" w:rsidR="00E30ABE" w:rsidRDefault="00E30ABE" w:rsidP="00AE17B8">
            <w:pPr>
              <w:rPr>
                <w:rFonts w:cs="Arial"/>
              </w:rPr>
            </w:pPr>
          </w:p>
          <w:p w14:paraId="2D763432" w14:textId="083ADB93" w:rsidR="0011267F" w:rsidRDefault="0011267F" w:rsidP="00AE17B8">
            <w:pPr>
              <w:rPr>
                <w:rFonts w:cs="Arial"/>
              </w:rPr>
            </w:pPr>
            <w:proofErr w:type="spellStart"/>
            <w:r>
              <w:rPr>
                <w:rFonts w:cs="Arial"/>
              </w:rPr>
              <w:t>mikael</w:t>
            </w:r>
            <w:proofErr w:type="spellEnd"/>
            <w:r>
              <w:rPr>
                <w:rFonts w:cs="Arial"/>
              </w:rPr>
              <w:t xml:space="preserve"> mon 1330</w:t>
            </w:r>
          </w:p>
          <w:p w14:paraId="550654E4" w14:textId="314DC84B" w:rsidR="0011267F" w:rsidRDefault="0011267F" w:rsidP="00AE17B8">
            <w:pPr>
              <w:rPr>
                <w:rFonts w:cs="Arial"/>
              </w:rPr>
            </w:pPr>
            <w:r>
              <w:rPr>
                <w:rFonts w:cs="Arial"/>
              </w:rPr>
              <w:t>rev required</w:t>
            </w:r>
          </w:p>
          <w:p w14:paraId="1009B62C" w14:textId="5F9E700D" w:rsidR="00483738" w:rsidRDefault="00483738" w:rsidP="00AE17B8">
            <w:pPr>
              <w:rPr>
                <w:rFonts w:cs="Arial"/>
              </w:rPr>
            </w:pPr>
          </w:p>
          <w:p w14:paraId="5C3D9A28" w14:textId="2009990C" w:rsidR="00483738" w:rsidRDefault="00483738" w:rsidP="00AE17B8">
            <w:pPr>
              <w:rPr>
                <w:rFonts w:cs="Arial"/>
              </w:rPr>
            </w:pPr>
            <w:proofErr w:type="spellStart"/>
            <w:r>
              <w:rPr>
                <w:rFonts w:cs="Arial"/>
              </w:rPr>
              <w:t>leah</w:t>
            </w:r>
            <w:proofErr w:type="spellEnd"/>
            <w:r>
              <w:rPr>
                <w:rFonts w:cs="Arial"/>
              </w:rPr>
              <w:t xml:space="preserve"> </w:t>
            </w:r>
            <w:proofErr w:type="spellStart"/>
            <w:r>
              <w:rPr>
                <w:rFonts w:cs="Arial"/>
              </w:rPr>
              <w:t>tue</w:t>
            </w:r>
            <w:proofErr w:type="spellEnd"/>
            <w:r>
              <w:rPr>
                <w:rFonts w:cs="Arial"/>
              </w:rPr>
              <w:t xml:space="preserve"> 1024</w:t>
            </w:r>
          </w:p>
          <w:p w14:paraId="2B41349B" w14:textId="22D90D34" w:rsidR="00483738" w:rsidRDefault="00483738" w:rsidP="00AE17B8">
            <w:pPr>
              <w:rPr>
                <w:rFonts w:cs="Arial"/>
              </w:rPr>
            </w:pPr>
            <w:r>
              <w:rPr>
                <w:rFonts w:cs="Arial"/>
              </w:rPr>
              <w:t>replies</w:t>
            </w:r>
          </w:p>
          <w:p w14:paraId="7BDC4586" w14:textId="4C642A61" w:rsidR="00F10AED" w:rsidRDefault="00F10AED" w:rsidP="00AE17B8">
            <w:pPr>
              <w:rPr>
                <w:rFonts w:cs="Arial"/>
              </w:rPr>
            </w:pPr>
          </w:p>
          <w:p w14:paraId="39BA9917" w14:textId="44977441" w:rsidR="00F10AED" w:rsidRDefault="00F10AED" w:rsidP="00AE17B8">
            <w:pPr>
              <w:rPr>
                <w:rFonts w:cs="Arial"/>
              </w:rPr>
            </w:pPr>
            <w:proofErr w:type="spellStart"/>
            <w:r>
              <w:rPr>
                <w:rFonts w:cs="Arial"/>
              </w:rPr>
              <w:t>mikael</w:t>
            </w:r>
            <w:proofErr w:type="spellEnd"/>
            <w:r>
              <w:rPr>
                <w:rFonts w:cs="Arial"/>
              </w:rPr>
              <w:t xml:space="preserve"> </w:t>
            </w:r>
            <w:proofErr w:type="spellStart"/>
            <w:r>
              <w:rPr>
                <w:rFonts w:cs="Arial"/>
              </w:rPr>
              <w:t>tue</w:t>
            </w:r>
            <w:proofErr w:type="spellEnd"/>
            <w:r>
              <w:rPr>
                <w:rFonts w:cs="Arial"/>
              </w:rPr>
              <w:t xml:space="preserve"> 1326</w:t>
            </w:r>
          </w:p>
          <w:p w14:paraId="0153B6E3" w14:textId="16E96127" w:rsidR="00F10AED" w:rsidRDefault="00F10AED" w:rsidP="00AE17B8">
            <w:pPr>
              <w:rPr>
                <w:rFonts w:cs="Arial"/>
              </w:rPr>
            </w:pPr>
            <w:r>
              <w:rPr>
                <w:rFonts w:cs="Arial"/>
              </w:rPr>
              <w:t>asking back</w:t>
            </w:r>
          </w:p>
          <w:p w14:paraId="08C536BF" w14:textId="6B5CAAC9" w:rsidR="00AE17B8" w:rsidRDefault="00AE17B8" w:rsidP="00752E6C">
            <w:pPr>
              <w:rPr>
                <w:rFonts w:eastAsia="Batang" w:cs="Arial"/>
                <w:lang w:eastAsia="ko-KR"/>
              </w:rPr>
            </w:pPr>
          </w:p>
        </w:tc>
      </w:tr>
      <w:tr w:rsidR="000E4EDA" w:rsidRPr="00D95972" w14:paraId="26D47B83" w14:textId="77777777" w:rsidTr="00AE7C3A">
        <w:tc>
          <w:tcPr>
            <w:tcW w:w="976" w:type="dxa"/>
            <w:tcBorders>
              <w:left w:val="thinThickThinSmallGap" w:sz="24" w:space="0" w:color="auto"/>
              <w:bottom w:val="nil"/>
            </w:tcBorders>
            <w:shd w:val="clear" w:color="auto" w:fill="auto"/>
          </w:tcPr>
          <w:p w14:paraId="762C2184" w14:textId="77777777" w:rsidR="000E4EDA" w:rsidRPr="00D95972" w:rsidRDefault="000E4EDA" w:rsidP="000E4EDA">
            <w:pPr>
              <w:rPr>
                <w:rFonts w:cs="Arial"/>
              </w:rPr>
            </w:pPr>
          </w:p>
        </w:tc>
        <w:tc>
          <w:tcPr>
            <w:tcW w:w="1317" w:type="dxa"/>
            <w:gridSpan w:val="2"/>
            <w:tcBorders>
              <w:bottom w:val="nil"/>
            </w:tcBorders>
            <w:shd w:val="clear" w:color="auto" w:fill="auto"/>
          </w:tcPr>
          <w:p w14:paraId="160EC7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5DC9F" w14:textId="32D8394F" w:rsidR="000E4EDA" w:rsidRDefault="004B019C" w:rsidP="000E4EDA">
            <w:pPr>
              <w:overflowPunct/>
              <w:autoSpaceDE/>
              <w:autoSpaceDN/>
              <w:adjustRightInd/>
              <w:textAlignment w:val="auto"/>
            </w:pPr>
            <w:hyperlink r:id="rId111" w:history="1">
              <w:r w:rsidR="000E4EDA">
                <w:rPr>
                  <w:rStyle w:val="Hyperlink"/>
                </w:rPr>
                <w:t>C1-232412</w:t>
              </w:r>
            </w:hyperlink>
          </w:p>
        </w:tc>
        <w:tc>
          <w:tcPr>
            <w:tcW w:w="4191" w:type="dxa"/>
            <w:gridSpan w:val="3"/>
            <w:tcBorders>
              <w:top w:val="single" w:sz="4" w:space="0" w:color="auto"/>
              <w:bottom w:val="single" w:sz="4" w:space="0" w:color="auto"/>
            </w:tcBorders>
            <w:shd w:val="clear" w:color="auto" w:fill="FFFF00"/>
          </w:tcPr>
          <w:p w14:paraId="71BDA536" w14:textId="6557653B" w:rsidR="000E4EDA" w:rsidRDefault="000E4EDA" w:rsidP="000E4EDA">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3780693" w14:textId="64D36B7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A0F5E9" w14:textId="1DCF7932" w:rsidR="000E4EDA" w:rsidRDefault="000E4EDA" w:rsidP="000E4EDA">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D49A0" w14:textId="77777777" w:rsidR="000E4EDA" w:rsidRDefault="00EC2FCB" w:rsidP="000E4EDA">
            <w:pPr>
              <w:rPr>
                <w:rFonts w:eastAsia="Batang" w:cs="Arial"/>
                <w:lang w:eastAsia="ko-KR"/>
              </w:rPr>
            </w:pPr>
            <w:r>
              <w:rPr>
                <w:rFonts w:eastAsia="Batang" w:cs="Arial"/>
                <w:lang w:eastAsia="ko-KR"/>
              </w:rPr>
              <w:t>Cover page, reason for change missing (cover page template modified)</w:t>
            </w:r>
          </w:p>
          <w:p w14:paraId="3ED7E85C" w14:textId="77777777" w:rsidR="00325ED1" w:rsidRDefault="00325ED1" w:rsidP="000E4EDA">
            <w:pPr>
              <w:rPr>
                <w:rFonts w:eastAsia="Batang" w:cs="Arial"/>
                <w:lang w:eastAsia="ko-KR"/>
              </w:rPr>
            </w:pPr>
          </w:p>
          <w:p w14:paraId="2B3909A5" w14:textId="133BD0AA" w:rsidR="00325ED1" w:rsidRDefault="00325ED1" w:rsidP="000E4EDA">
            <w:pPr>
              <w:rPr>
                <w:rFonts w:eastAsia="Batang" w:cs="Arial"/>
                <w:lang w:eastAsia="ko-KR"/>
              </w:rPr>
            </w:pPr>
            <w:r>
              <w:rPr>
                <w:rFonts w:eastAsia="Batang" w:cs="Arial"/>
                <w:lang w:eastAsia="ko-KR"/>
              </w:rPr>
              <w:t>Yumei mon 0957</w:t>
            </w:r>
          </w:p>
          <w:p w14:paraId="021B6D9B" w14:textId="0119DA63" w:rsidR="00325ED1" w:rsidRDefault="00325ED1" w:rsidP="000E4EDA">
            <w:pPr>
              <w:rPr>
                <w:rFonts w:eastAsia="Batang" w:cs="Arial"/>
                <w:lang w:eastAsia="ko-KR"/>
              </w:rPr>
            </w:pPr>
            <w:r>
              <w:rPr>
                <w:rFonts w:eastAsia="Batang" w:cs="Arial"/>
                <w:lang w:eastAsia="ko-KR"/>
              </w:rPr>
              <w:t>Objection</w:t>
            </w:r>
          </w:p>
          <w:p w14:paraId="57DBCA5A" w14:textId="25EEB5FD" w:rsidR="00810DBF" w:rsidRDefault="00810DBF" w:rsidP="000E4EDA">
            <w:pPr>
              <w:rPr>
                <w:rFonts w:eastAsia="Batang" w:cs="Arial"/>
                <w:lang w:eastAsia="ko-KR"/>
              </w:rPr>
            </w:pPr>
          </w:p>
          <w:p w14:paraId="51C8814D" w14:textId="269D8E7B" w:rsidR="00810DBF" w:rsidRDefault="00E30ABE" w:rsidP="000E4EDA">
            <w:pPr>
              <w:rPr>
                <w:rFonts w:eastAsia="Batang" w:cs="Arial"/>
                <w:lang w:eastAsia="ko-KR"/>
              </w:rPr>
            </w:pPr>
            <w:r>
              <w:rPr>
                <w:rFonts w:eastAsia="Batang" w:cs="Arial"/>
                <w:lang w:eastAsia="ko-KR"/>
              </w:rPr>
              <w:t>Leah mon 1205</w:t>
            </w:r>
            <w:r w:rsidR="006D787C">
              <w:rPr>
                <w:rFonts w:eastAsia="Batang" w:cs="Arial"/>
                <w:lang w:eastAsia="ko-KR"/>
              </w:rPr>
              <w:t>/1303</w:t>
            </w:r>
          </w:p>
          <w:p w14:paraId="6C7749A7" w14:textId="63D8B5B6" w:rsidR="00E30ABE" w:rsidRDefault="003A556D" w:rsidP="000E4EDA">
            <w:pPr>
              <w:rPr>
                <w:rFonts w:eastAsia="Batang" w:cs="Arial"/>
                <w:lang w:eastAsia="ko-KR"/>
              </w:rPr>
            </w:pPr>
            <w:r>
              <w:rPr>
                <w:rFonts w:eastAsia="Batang" w:cs="Arial"/>
                <w:lang w:eastAsia="ko-KR"/>
              </w:rPr>
              <w:t>R</w:t>
            </w:r>
            <w:r w:rsidR="00E30ABE">
              <w:rPr>
                <w:rFonts w:eastAsia="Batang" w:cs="Arial"/>
                <w:lang w:eastAsia="ko-KR"/>
              </w:rPr>
              <w:t>eplies</w:t>
            </w:r>
          </w:p>
          <w:p w14:paraId="4157836B" w14:textId="0BBFF052" w:rsidR="003A556D" w:rsidRDefault="003A556D" w:rsidP="000E4EDA">
            <w:pPr>
              <w:rPr>
                <w:rFonts w:eastAsia="Batang" w:cs="Arial"/>
                <w:lang w:eastAsia="ko-KR"/>
              </w:rPr>
            </w:pPr>
          </w:p>
          <w:p w14:paraId="26BED9D3" w14:textId="77777777" w:rsidR="003A556D" w:rsidRDefault="003A556D" w:rsidP="003A556D">
            <w:pPr>
              <w:rPr>
                <w:rFonts w:eastAsia="Batang" w:cs="Arial"/>
                <w:lang w:eastAsia="ko-KR"/>
              </w:rPr>
            </w:pPr>
            <w:r>
              <w:rPr>
                <w:rFonts w:eastAsia="Batang" w:cs="Arial"/>
                <w:lang w:eastAsia="ko-KR"/>
              </w:rPr>
              <w:t>Osama mon 1500</w:t>
            </w:r>
          </w:p>
          <w:p w14:paraId="02B741F5" w14:textId="77777777" w:rsidR="003A556D" w:rsidRDefault="003A556D" w:rsidP="003A556D">
            <w:pPr>
              <w:rPr>
                <w:rFonts w:eastAsia="Batang" w:cs="Arial"/>
                <w:lang w:eastAsia="ko-KR"/>
              </w:rPr>
            </w:pPr>
            <w:r>
              <w:rPr>
                <w:rFonts w:eastAsia="Batang" w:cs="Arial"/>
                <w:lang w:eastAsia="ko-KR"/>
              </w:rPr>
              <w:t>Objection</w:t>
            </w:r>
          </w:p>
          <w:p w14:paraId="5D732E2A" w14:textId="2CFE6D82" w:rsidR="003A556D" w:rsidRDefault="003A556D" w:rsidP="000E4EDA">
            <w:pPr>
              <w:rPr>
                <w:rFonts w:eastAsia="Batang" w:cs="Arial"/>
                <w:lang w:eastAsia="ko-KR"/>
              </w:rPr>
            </w:pPr>
          </w:p>
          <w:p w14:paraId="37BBF26A" w14:textId="321FBB00" w:rsidR="00152B9E" w:rsidRDefault="00152B9E" w:rsidP="000E4EDA">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0428/0431</w:t>
            </w:r>
          </w:p>
          <w:p w14:paraId="70B0F0D3" w14:textId="3D9CE9BF" w:rsidR="00152B9E" w:rsidRDefault="00152B9E" w:rsidP="000E4EDA">
            <w:pPr>
              <w:rPr>
                <w:rFonts w:eastAsia="Batang" w:cs="Arial"/>
                <w:lang w:eastAsia="ko-KR"/>
              </w:rPr>
            </w:pPr>
            <w:r>
              <w:rPr>
                <w:rFonts w:eastAsia="Batang" w:cs="Arial"/>
                <w:lang w:eastAsia="ko-KR"/>
              </w:rPr>
              <w:t>Replies</w:t>
            </w:r>
          </w:p>
          <w:p w14:paraId="023F9188" w14:textId="77777777" w:rsidR="00152B9E" w:rsidRDefault="00152B9E" w:rsidP="000E4EDA">
            <w:pPr>
              <w:rPr>
                <w:rFonts w:eastAsia="Batang" w:cs="Arial"/>
                <w:lang w:eastAsia="ko-KR"/>
              </w:rPr>
            </w:pPr>
          </w:p>
          <w:p w14:paraId="0006FAE9" w14:textId="51DF6466" w:rsidR="00325ED1" w:rsidRDefault="00325ED1" w:rsidP="000E4EDA">
            <w:pPr>
              <w:rPr>
                <w:rFonts w:eastAsia="Batang" w:cs="Arial"/>
                <w:lang w:eastAsia="ko-KR"/>
              </w:rPr>
            </w:pPr>
          </w:p>
        </w:tc>
      </w:tr>
      <w:tr w:rsidR="000E4EDA" w:rsidRPr="00D95972" w14:paraId="5B300240" w14:textId="77777777" w:rsidTr="00EF4CA9">
        <w:tc>
          <w:tcPr>
            <w:tcW w:w="976" w:type="dxa"/>
            <w:tcBorders>
              <w:left w:val="thinThickThinSmallGap" w:sz="24" w:space="0" w:color="auto"/>
              <w:bottom w:val="nil"/>
            </w:tcBorders>
            <w:shd w:val="clear" w:color="auto" w:fill="auto"/>
          </w:tcPr>
          <w:p w14:paraId="0734A45B" w14:textId="77777777" w:rsidR="000E4EDA" w:rsidRPr="00D95972" w:rsidRDefault="000E4EDA" w:rsidP="000E4EDA">
            <w:pPr>
              <w:rPr>
                <w:rFonts w:cs="Arial"/>
              </w:rPr>
            </w:pPr>
          </w:p>
        </w:tc>
        <w:tc>
          <w:tcPr>
            <w:tcW w:w="1317" w:type="dxa"/>
            <w:gridSpan w:val="2"/>
            <w:tcBorders>
              <w:bottom w:val="nil"/>
            </w:tcBorders>
            <w:shd w:val="clear" w:color="auto" w:fill="auto"/>
          </w:tcPr>
          <w:p w14:paraId="0991EB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10393E" w14:textId="15DB07C2" w:rsidR="000E4EDA" w:rsidRDefault="004B019C" w:rsidP="000E4EDA">
            <w:pPr>
              <w:overflowPunct/>
              <w:autoSpaceDE/>
              <w:autoSpaceDN/>
              <w:adjustRightInd/>
              <w:textAlignment w:val="auto"/>
            </w:pPr>
            <w:hyperlink r:id="rId112" w:history="1">
              <w:r w:rsidR="000E4EDA">
                <w:rPr>
                  <w:rStyle w:val="Hyperlink"/>
                </w:rPr>
                <w:t>C1-232456</w:t>
              </w:r>
            </w:hyperlink>
          </w:p>
        </w:tc>
        <w:tc>
          <w:tcPr>
            <w:tcW w:w="4191" w:type="dxa"/>
            <w:gridSpan w:val="3"/>
            <w:tcBorders>
              <w:top w:val="single" w:sz="4" w:space="0" w:color="auto"/>
              <w:bottom w:val="single" w:sz="4" w:space="0" w:color="auto"/>
            </w:tcBorders>
            <w:shd w:val="clear" w:color="auto" w:fill="FFFF00"/>
          </w:tcPr>
          <w:p w14:paraId="0F70DF96" w14:textId="4F7F1F26" w:rsidR="000E4EDA" w:rsidRDefault="000E4EDA" w:rsidP="000E4EDA">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83E2BB8" w14:textId="5ADAC5A7"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034D3" w14:textId="15DD7123" w:rsidR="000E4EDA" w:rsidRDefault="000E4EDA" w:rsidP="000E4EDA">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29AF4" w14:textId="77777777" w:rsidR="000E4EDA" w:rsidRDefault="000B2C30"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1304</w:t>
            </w:r>
          </w:p>
          <w:p w14:paraId="29D76E58" w14:textId="77777777" w:rsidR="000B2C30" w:rsidRDefault="000B2C30" w:rsidP="000E4EDA">
            <w:pPr>
              <w:rPr>
                <w:rFonts w:eastAsia="Batang" w:cs="Arial"/>
                <w:lang w:eastAsia="ko-KR"/>
              </w:rPr>
            </w:pPr>
            <w:r>
              <w:rPr>
                <w:rFonts w:eastAsia="Batang" w:cs="Arial"/>
                <w:lang w:eastAsia="ko-KR"/>
              </w:rPr>
              <w:t>Rev required</w:t>
            </w:r>
          </w:p>
          <w:p w14:paraId="44871118" w14:textId="77777777" w:rsidR="002E30C9" w:rsidRDefault="002E30C9" w:rsidP="000E4EDA">
            <w:pPr>
              <w:rPr>
                <w:rFonts w:eastAsia="Batang" w:cs="Arial"/>
                <w:lang w:eastAsia="ko-KR"/>
              </w:rPr>
            </w:pPr>
          </w:p>
          <w:p w14:paraId="599804F4" w14:textId="77777777" w:rsidR="002E30C9" w:rsidRDefault="002E30C9" w:rsidP="000E4EDA">
            <w:pPr>
              <w:rPr>
                <w:rFonts w:eastAsia="Batang" w:cs="Arial"/>
                <w:lang w:eastAsia="ko-KR"/>
              </w:rPr>
            </w:pPr>
            <w:r>
              <w:rPr>
                <w:rFonts w:eastAsia="Batang" w:cs="Arial"/>
                <w:lang w:eastAsia="ko-KR"/>
              </w:rPr>
              <w:t>Roland mon 2114</w:t>
            </w:r>
          </w:p>
          <w:p w14:paraId="7C1DF895" w14:textId="3B0AD887" w:rsidR="002E30C9" w:rsidRDefault="002E30C9"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2175BB" w14:textId="60AE53BC" w:rsidR="00832124" w:rsidRDefault="00832124" w:rsidP="000E4EDA">
            <w:pPr>
              <w:rPr>
                <w:rFonts w:eastAsia="Batang" w:cs="Arial"/>
                <w:lang w:eastAsia="ko-KR"/>
              </w:rPr>
            </w:pPr>
          </w:p>
          <w:p w14:paraId="1ACF341B" w14:textId="679509F4" w:rsidR="00832124" w:rsidRDefault="00832124"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1701</w:t>
            </w:r>
          </w:p>
          <w:p w14:paraId="5BABCF3F" w14:textId="16D84FA7" w:rsidR="00832124" w:rsidRDefault="00832124" w:rsidP="000E4EDA">
            <w:pPr>
              <w:rPr>
                <w:rFonts w:eastAsia="Batang" w:cs="Arial"/>
                <w:lang w:eastAsia="ko-KR"/>
              </w:rPr>
            </w:pPr>
            <w:r>
              <w:rPr>
                <w:rFonts w:eastAsia="Batang" w:cs="Arial"/>
                <w:lang w:eastAsia="ko-KR"/>
              </w:rPr>
              <w:t>Replies</w:t>
            </w:r>
          </w:p>
          <w:p w14:paraId="4EB7B54F" w14:textId="77777777" w:rsidR="00832124" w:rsidRDefault="00832124" w:rsidP="000E4EDA">
            <w:pPr>
              <w:rPr>
                <w:rFonts w:eastAsia="Batang" w:cs="Arial"/>
                <w:lang w:eastAsia="ko-KR"/>
              </w:rPr>
            </w:pPr>
          </w:p>
          <w:p w14:paraId="6297233F" w14:textId="5C2E6D24" w:rsidR="002E30C9" w:rsidRDefault="002E30C9" w:rsidP="000E4EDA">
            <w:pPr>
              <w:rPr>
                <w:rFonts w:eastAsia="Batang" w:cs="Arial"/>
                <w:lang w:eastAsia="ko-KR"/>
              </w:rPr>
            </w:pPr>
          </w:p>
        </w:tc>
      </w:tr>
      <w:tr w:rsidR="000E4EDA" w:rsidRPr="00D95972" w14:paraId="6F83D639" w14:textId="77777777" w:rsidTr="00EF4CA9">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4B019C" w:rsidP="000E4EDA">
            <w:pPr>
              <w:overflowPunct/>
              <w:autoSpaceDE/>
              <w:autoSpaceDN/>
              <w:adjustRightInd/>
              <w:textAlignment w:val="auto"/>
            </w:pPr>
            <w:hyperlink r:id="rId113"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99D94"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it reads F on the cover </w:t>
            </w:r>
            <w:proofErr w:type="gramStart"/>
            <w:r>
              <w:rPr>
                <w:color w:val="000000"/>
                <w:lang w:eastAsia="en-GB"/>
              </w:rPr>
              <w:t>page</w:t>
            </w:r>
            <w:proofErr w:type="gramEnd"/>
            <w:r>
              <w:rPr>
                <w:color w:val="000000"/>
                <w:lang w:eastAsia="en-GB"/>
              </w:rPr>
              <w:t xml:space="preserve"> but the </w:t>
            </w:r>
            <w:proofErr w:type="spellStart"/>
            <w:r>
              <w:rPr>
                <w:color w:val="000000"/>
                <w:lang w:eastAsia="en-GB"/>
              </w:rPr>
              <w:t>Tdoc</w:t>
            </w:r>
            <w:proofErr w:type="spellEnd"/>
            <w:r>
              <w:rPr>
                <w:color w:val="000000"/>
                <w:lang w:eastAsia="en-GB"/>
              </w:rPr>
              <w:t xml:space="preserve"> is reserved for category B.</w:t>
            </w:r>
          </w:p>
          <w:p w14:paraId="13814BF2" w14:textId="77777777" w:rsidR="00325ED1" w:rsidRDefault="00325ED1" w:rsidP="000E4EDA">
            <w:pPr>
              <w:rPr>
                <w:color w:val="000000"/>
                <w:lang w:eastAsia="en-GB"/>
              </w:rPr>
            </w:pPr>
          </w:p>
          <w:p w14:paraId="01817382" w14:textId="77777777" w:rsidR="00325ED1" w:rsidRDefault="00325ED1" w:rsidP="000E4EDA">
            <w:pPr>
              <w:rPr>
                <w:color w:val="000000"/>
                <w:lang w:eastAsia="en-GB"/>
              </w:rPr>
            </w:pPr>
            <w:r>
              <w:rPr>
                <w:color w:val="000000"/>
                <w:lang w:eastAsia="en-GB"/>
              </w:rPr>
              <w:t>Yumei mon 1004</w:t>
            </w:r>
          </w:p>
          <w:p w14:paraId="48E1F5AE" w14:textId="3F5183EA" w:rsidR="00325ED1" w:rsidRDefault="00325ED1" w:rsidP="000E4EDA">
            <w:pPr>
              <w:rPr>
                <w:color w:val="000000"/>
                <w:lang w:eastAsia="en-GB"/>
              </w:rPr>
            </w:pPr>
            <w:r>
              <w:rPr>
                <w:color w:val="000000"/>
                <w:lang w:eastAsia="en-GB"/>
              </w:rPr>
              <w:t>Rev required</w:t>
            </w:r>
          </w:p>
          <w:p w14:paraId="353E8093" w14:textId="39D755B4" w:rsidR="003A556D" w:rsidRDefault="003A556D" w:rsidP="000E4EDA">
            <w:pPr>
              <w:rPr>
                <w:color w:val="000000"/>
                <w:lang w:eastAsia="en-GB"/>
              </w:rPr>
            </w:pPr>
          </w:p>
          <w:p w14:paraId="14FFAD1D" w14:textId="37C6FBEE" w:rsidR="003A556D" w:rsidRDefault="003A556D" w:rsidP="000E4EDA">
            <w:pPr>
              <w:rPr>
                <w:color w:val="000000"/>
                <w:lang w:eastAsia="en-GB"/>
              </w:rPr>
            </w:pPr>
            <w:r>
              <w:rPr>
                <w:color w:val="000000"/>
                <w:lang w:eastAsia="en-GB"/>
              </w:rPr>
              <w:t>Osama mon 1509</w:t>
            </w:r>
          </w:p>
          <w:p w14:paraId="67BBA117" w14:textId="28900692" w:rsidR="003A556D" w:rsidRDefault="003A556D" w:rsidP="000E4EDA">
            <w:pPr>
              <w:rPr>
                <w:color w:val="000000"/>
                <w:lang w:eastAsia="en-GB"/>
              </w:rPr>
            </w:pPr>
            <w:r>
              <w:rPr>
                <w:color w:val="000000"/>
                <w:lang w:eastAsia="en-GB"/>
              </w:rPr>
              <w:t>Objection</w:t>
            </w:r>
          </w:p>
          <w:p w14:paraId="3858D519" w14:textId="42F3F38D" w:rsidR="002E30C9" w:rsidRDefault="002E30C9" w:rsidP="000E4EDA">
            <w:pPr>
              <w:rPr>
                <w:color w:val="000000"/>
                <w:lang w:eastAsia="en-GB"/>
              </w:rPr>
            </w:pPr>
          </w:p>
          <w:p w14:paraId="23D34F67" w14:textId="708A2B62" w:rsidR="002E30C9" w:rsidRDefault="002E30C9" w:rsidP="000E4EDA">
            <w:pPr>
              <w:rPr>
                <w:color w:val="000000"/>
                <w:lang w:eastAsia="en-GB"/>
              </w:rPr>
            </w:pPr>
            <w:r>
              <w:rPr>
                <w:color w:val="000000"/>
                <w:lang w:eastAsia="en-GB"/>
              </w:rPr>
              <w:t>Roland mon 2129</w:t>
            </w:r>
          </w:p>
          <w:p w14:paraId="7FAF4284" w14:textId="22F8B53D" w:rsidR="002E30C9" w:rsidRDefault="002E30C9" w:rsidP="000E4EDA">
            <w:pPr>
              <w:rPr>
                <w:color w:val="000000"/>
                <w:lang w:eastAsia="en-GB"/>
              </w:rPr>
            </w:pPr>
            <w:r>
              <w:rPr>
                <w:color w:val="000000"/>
                <w:lang w:eastAsia="en-GB"/>
              </w:rPr>
              <w:t>objection</w:t>
            </w:r>
          </w:p>
          <w:p w14:paraId="38EB88E1" w14:textId="77777777" w:rsidR="003A556D" w:rsidRDefault="003A556D" w:rsidP="000E4EDA">
            <w:pPr>
              <w:rPr>
                <w:color w:val="000000"/>
                <w:lang w:eastAsia="en-GB"/>
              </w:rPr>
            </w:pPr>
          </w:p>
          <w:p w14:paraId="37A27C35" w14:textId="7A451FCD" w:rsidR="00325ED1" w:rsidRDefault="00325ED1" w:rsidP="000E4EDA">
            <w:pPr>
              <w:rPr>
                <w:rFonts w:eastAsia="Batang" w:cs="Arial"/>
                <w:lang w:eastAsia="ko-KR"/>
              </w:rPr>
            </w:pPr>
          </w:p>
        </w:tc>
      </w:tr>
      <w:tr w:rsidR="000E4EDA" w:rsidRPr="00D95972" w14:paraId="25AD2D40" w14:textId="77777777" w:rsidTr="004B4371">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5EE606" w14:textId="789822C6" w:rsidR="000E4EDA" w:rsidRDefault="004B019C" w:rsidP="000E4EDA">
            <w:pPr>
              <w:overflowPunct/>
              <w:autoSpaceDE/>
              <w:autoSpaceDN/>
              <w:adjustRightInd/>
              <w:textAlignment w:val="auto"/>
            </w:pPr>
            <w:hyperlink r:id="rId114"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00"/>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089A3" w14:textId="11810F04" w:rsidR="000E4EDA" w:rsidRDefault="000E4EDA" w:rsidP="000E4EDA">
            <w:pPr>
              <w:rPr>
                <w:rFonts w:eastAsia="Batang" w:cs="Arial"/>
                <w:lang w:eastAsia="ko-KR"/>
              </w:rPr>
            </w:pPr>
          </w:p>
        </w:tc>
      </w:tr>
      <w:tr w:rsidR="000E4EDA" w:rsidRPr="00D95972" w14:paraId="0F932F58" w14:textId="77777777" w:rsidTr="004B4371">
        <w:tc>
          <w:tcPr>
            <w:tcW w:w="976" w:type="dxa"/>
            <w:tcBorders>
              <w:left w:val="thinThickThinSmallGap" w:sz="24" w:space="0" w:color="auto"/>
              <w:bottom w:val="nil"/>
            </w:tcBorders>
            <w:shd w:val="clear" w:color="auto" w:fill="auto"/>
          </w:tcPr>
          <w:p w14:paraId="7D34BAF4" w14:textId="77777777" w:rsidR="000E4EDA" w:rsidRPr="00D95972" w:rsidRDefault="000E4EDA" w:rsidP="000E4EDA">
            <w:pPr>
              <w:rPr>
                <w:rFonts w:cs="Arial"/>
              </w:rPr>
            </w:pPr>
          </w:p>
        </w:tc>
        <w:tc>
          <w:tcPr>
            <w:tcW w:w="1317" w:type="dxa"/>
            <w:gridSpan w:val="2"/>
            <w:tcBorders>
              <w:bottom w:val="nil"/>
            </w:tcBorders>
            <w:shd w:val="clear" w:color="auto" w:fill="auto"/>
          </w:tcPr>
          <w:p w14:paraId="6AF50B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B75349" w14:textId="25360052" w:rsidR="000E4EDA" w:rsidRDefault="004B019C" w:rsidP="000E4EDA">
            <w:pPr>
              <w:overflowPunct/>
              <w:autoSpaceDE/>
              <w:autoSpaceDN/>
              <w:adjustRightInd/>
              <w:textAlignment w:val="auto"/>
            </w:pPr>
            <w:hyperlink r:id="rId115" w:history="1">
              <w:r w:rsidR="000E4EDA">
                <w:rPr>
                  <w:rStyle w:val="Hyperlink"/>
                </w:rPr>
                <w:t>C1-232023</w:t>
              </w:r>
            </w:hyperlink>
          </w:p>
        </w:tc>
        <w:tc>
          <w:tcPr>
            <w:tcW w:w="4191" w:type="dxa"/>
            <w:gridSpan w:val="3"/>
            <w:tcBorders>
              <w:top w:val="single" w:sz="4" w:space="0" w:color="auto"/>
              <w:bottom w:val="single" w:sz="4" w:space="0" w:color="auto"/>
            </w:tcBorders>
            <w:shd w:val="clear" w:color="auto" w:fill="FFFF00"/>
          </w:tcPr>
          <w:p w14:paraId="750300F1" w14:textId="40212918" w:rsidR="000E4EDA" w:rsidRDefault="000E4EDA" w:rsidP="000E4EDA">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0F480D32" w14:textId="533263C5" w:rsidR="000E4EDA" w:rsidRDefault="000E4EDA"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A2F0384" w14:textId="4F2A658A" w:rsidR="000E4EDA" w:rsidRDefault="000E4EDA" w:rsidP="000E4EDA">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1F372" w14:textId="77777777" w:rsidR="000E4EDA" w:rsidRDefault="000E4EDA" w:rsidP="000E4EDA">
            <w:pPr>
              <w:rPr>
                <w:rFonts w:eastAsia="Batang" w:cs="Arial"/>
                <w:lang w:eastAsia="ko-KR"/>
              </w:rPr>
            </w:pPr>
            <w:r>
              <w:rPr>
                <w:rFonts w:eastAsia="Batang" w:cs="Arial"/>
                <w:lang w:eastAsia="ko-KR"/>
              </w:rPr>
              <w:t>Revision of C1-230727</w:t>
            </w:r>
          </w:p>
          <w:p w14:paraId="538FCAC5" w14:textId="77777777" w:rsidR="00CE696B" w:rsidRDefault="00CE696B" w:rsidP="000E4EDA">
            <w:pPr>
              <w:rPr>
                <w:rFonts w:eastAsia="Batang" w:cs="Arial"/>
                <w:lang w:eastAsia="ko-KR"/>
              </w:rPr>
            </w:pPr>
          </w:p>
          <w:p w14:paraId="0DCD31E5" w14:textId="77777777" w:rsidR="00CE696B" w:rsidRDefault="00CE696B" w:rsidP="000E4EDA">
            <w:pPr>
              <w:rPr>
                <w:rFonts w:eastAsia="Batang" w:cs="Arial"/>
                <w:lang w:eastAsia="ko-KR"/>
              </w:rPr>
            </w:pPr>
            <w:r>
              <w:rPr>
                <w:rFonts w:eastAsia="Batang" w:cs="Arial"/>
                <w:lang w:eastAsia="ko-KR"/>
              </w:rPr>
              <w:t>Ivo mon 0829</w:t>
            </w:r>
          </w:p>
          <w:p w14:paraId="67ED0DA9" w14:textId="77777777" w:rsidR="00CE696B" w:rsidRDefault="00CE696B" w:rsidP="000E4EDA">
            <w:pPr>
              <w:rPr>
                <w:rFonts w:eastAsia="Batang" w:cs="Arial"/>
                <w:lang w:eastAsia="ko-KR"/>
              </w:rPr>
            </w:pPr>
            <w:r>
              <w:rPr>
                <w:rFonts w:eastAsia="Batang" w:cs="Arial"/>
                <w:lang w:eastAsia="ko-KR"/>
              </w:rPr>
              <w:t>New rev</w:t>
            </w:r>
          </w:p>
          <w:p w14:paraId="58A6BC50" w14:textId="3B167757" w:rsidR="00CE696B" w:rsidRDefault="00CE696B" w:rsidP="000E4EDA">
            <w:pPr>
              <w:rPr>
                <w:rFonts w:eastAsia="Batang" w:cs="Arial"/>
                <w:lang w:eastAsia="ko-KR"/>
              </w:rPr>
            </w:pPr>
          </w:p>
        </w:tc>
      </w:tr>
      <w:tr w:rsidR="000E4EDA" w:rsidRPr="00D95972" w14:paraId="44838396" w14:textId="77777777" w:rsidTr="00126AB6">
        <w:tc>
          <w:tcPr>
            <w:tcW w:w="976" w:type="dxa"/>
            <w:tcBorders>
              <w:left w:val="thinThickThinSmallGap" w:sz="24" w:space="0" w:color="auto"/>
              <w:bottom w:val="nil"/>
            </w:tcBorders>
            <w:shd w:val="clear" w:color="auto" w:fill="auto"/>
          </w:tcPr>
          <w:p w14:paraId="4BC34F84" w14:textId="77777777" w:rsidR="000E4EDA" w:rsidRPr="00D95972" w:rsidRDefault="000E4EDA" w:rsidP="000E4EDA">
            <w:pPr>
              <w:rPr>
                <w:rFonts w:cs="Arial"/>
              </w:rPr>
            </w:pPr>
          </w:p>
        </w:tc>
        <w:tc>
          <w:tcPr>
            <w:tcW w:w="1317" w:type="dxa"/>
            <w:gridSpan w:val="2"/>
            <w:tcBorders>
              <w:bottom w:val="nil"/>
            </w:tcBorders>
            <w:shd w:val="clear" w:color="auto" w:fill="auto"/>
          </w:tcPr>
          <w:p w14:paraId="1ECE65F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2A03CD" w14:textId="6E8FF2AF" w:rsidR="000E4EDA" w:rsidRDefault="004B019C" w:rsidP="000E4EDA">
            <w:pPr>
              <w:overflowPunct/>
              <w:autoSpaceDE/>
              <w:autoSpaceDN/>
              <w:adjustRightInd/>
              <w:textAlignment w:val="auto"/>
            </w:pPr>
            <w:hyperlink r:id="rId116" w:history="1">
              <w:r w:rsidR="000E4EDA">
                <w:rPr>
                  <w:rStyle w:val="Hyperlink"/>
                </w:rPr>
                <w:t>C1-232025</w:t>
              </w:r>
            </w:hyperlink>
          </w:p>
        </w:tc>
        <w:tc>
          <w:tcPr>
            <w:tcW w:w="4191" w:type="dxa"/>
            <w:gridSpan w:val="3"/>
            <w:tcBorders>
              <w:top w:val="single" w:sz="4" w:space="0" w:color="auto"/>
              <w:bottom w:val="single" w:sz="4" w:space="0" w:color="auto"/>
            </w:tcBorders>
            <w:shd w:val="clear" w:color="auto" w:fill="FFFF00"/>
          </w:tcPr>
          <w:p w14:paraId="39E0B839" w14:textId="576B1603" w:rsidR="000E4EDA" w:rsidRDefault="000E4EDA" w:rsidP="000E4EDA">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7D083A25" w14:textId="42385BB7"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FAB9CAC" w14:textId="0723412B" w:rsidR="000E4EDA" w:rsidRDefault="000E4EDA" w:rsidP="000E4EDA">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0A205" w14:textId="77777777" w:rsidR="000E4EDA" w:rsidRDefault="003D6484" w:rsidP="000E4EDA">
            <w:pPr>
              <w:rPr>
                <w:rFonts w:eastAsia="Batang" w:cs="Arial"/>
                <w:lang w:eastAsia="ko-KR"/>
              </w:rPr>
            </w:pPr>
            <w:r>
              <w:rPr>
                <w:rFonts w:eastAsia="Batang" w:cs="Arial"/>
                <w:lang w:eastAsia="ko-KR"/>
              </w:rPr>
              <w:t>Leah mon 0500</w:t>
            </w:r>
          </w:p>
          <w:p w14:paraId="4FE00437" w14:textId="54E5977C" w:rsidR="003D6484" w:rsidRDefault="003D6484" w:rsidP="000E4EDA">
            <w:pPr>
              <w:rPr>
                <w:rFonts w:eastAsia="Batang" w:cs="Arial"/>
                <w:lang w:eastAsia="ko-KR"/>
              </w:rPr>
            </w:pPr>
            <w:r>
              <w:rPr>
                <w:rFonts w:eastAsia="Batang" w:cs="Arial"/>
                <w:lang w:eastAsia="ko-KR"/>
              </w:rPr>
              <w:t>Rev required</w:t>
            </w:r>
          </w:p>
          <w:p w14:paraId="06F1513C" w14:textId="72C60E76" w:rsidR="00AE17B8" w:rsidRDefault="00AE17B8" w:rsidP="000E4EDA">
            <w:pPr>
              <w:rPr>
                <w:rFonts w:eastAsia="Batang" w:cs="Arial"/>
                <w:lang w:eastAsia="ko-KR"/>
              </w:rPr>
            </w:pPr>
          </w:p>
          <w:p w14:paraId="47ECB8FB" w14:textId="4D988EC1" w:rsidR="00AE17B8" w:rsidRDefault="00AE17B8" w:rsidP="00AE17B8">
            <w:pPr>
              <w:rPr>
                <w:rFonts w:cs="Arial"/>
              </w:rPr>
            </w:pPr>
            <w:r>
              <w:rPr>
                <w:rFonts w:cs="Arial"/>
              </w:rPr>
              <w:t>Osama mon 0740</w:t>
            </w:r>
          </w:p>
          <w:p w14:paraId="5F81480D" w14:textId="77777777" w:rsidR="00AE17B8" w:rsidRDefault="00AE17B8" w:rsidP="00AE17B8">
            <w:pPr>
              <w:rPr>
                <w:rFonts w:cs="Arial"/>
              </w:rPr>
            </w:pPr>
            <w:r>
              <w:rPr>
                <w:rFonts w:cs="Arial"/>
              </w:rPr>
              <w:t>Rev required</w:t>
            </w:r>
          </w:p>
          <w:p w14:paraId="3325B064" w14:textId="438C32FA" w:rsidR="00AE17B8" w:rsidRDefault="00AE17B8" w:rsidP="000E4EDA">
            <w:pPr>
              <w:rPr>
                <w:rFonts w:eastAsia="Batang" w:cs="Arial"/>
                <w:lang w:eastAsia="ko-KR"/>
              </w:rPr>
            </w:pPr>
          </w:p>
          <w:p w14:paraId="748C733D" w14:textId="7CDC91F4" w:rsidR="0011267F" w:rsidRDefault="0011267F" w:rsidP="000E4EDA">
            <w:pPr>
              <w:rPr>
                <w:rFonts w:eastAsia="Batang" w:cs="Arial"/>
                <w:lang w:eastAsia="ko-KR"/>
              </w:rPr>
            </w:pPr>
            <w:r>
              <w:rPr>
                <w:rFonts w:eastAsia="Batang" w:cs="Arial"/>
                <w:lang w:eastAsia="ko-KR"/>
              </w:rPr>
              <w:t>Robert mon 1327</w:t>
            </w:r>
          </w:p>
          <w:p w14:paraId="34D82DCF" w14:textId="2598FB48" w:rsidR="0011267F" w:rsidRDefault="0011267F" w:rsidP="000E4EDA">
            <w:pPr>
              <w:rPr>
                <w:rFonts w:eastAsia="Batang" w:cs="Arial"/>
                <w:lang w:eastAsia="ko-KR"/>
              </w:rPr>
            </w:pPr>
            <w:r>
              <w:rPr>
                <w:rFonts w:eastAsia="Batang" w:cs="Arial"/>
                <w:lang w:eastAsia="ko-KR"/>
              </w:rPr>
              <w:t>acks</w:t>
            </w:r>
          </w:p>
          <w:p w14:paraId="35A63672" w14:textId="41E6D757" w:rsidR="003D6484" w:rsidRDefault="003D6484" w:rsidP="000E4EDA">
            <w:pPr>
              <w:rPr>
                <w:rFonts w:eastAsia="Batang" w:cs="Arial"/>
                <w:lang w:eastAsia="ko-KR"/>
              </w:rPr>
            </w:pPr>
          </w:p>
        </w:tc>
      </w:tr>
      <w:tr w:rsidR="000E4EDA" w:rsidRPr="00D95972" w14:paraId="356C7991" w14:textId="77777777" w:rsidTr="00126AB6">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D998D1" w14:textId="579B73D0" w:rsidR="000E4EDA" w:rsidRDefault="004B019C" w:rsidP="000E4EDA">
            <w:pPr>
              <w:overflowPunct/>
              <w:autoSpaceDE/>
              <w:autoSpaceDN/>
              <w:adjustRightInd/>
              <w:textAlignment w:val="auto"/>
            </w:pPr>
            <w:hyperlink r:id="rId117"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FF"/>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FF"/>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633326" w14:textId="77777777" w:rsidR="00126AB6" w:rsidRDefault="00126AB6" w:rsidP="000E4EDA">
            <w:pPr>
              <w:rPr>
                <w:rFonts w:eastAsia="Batang" w:cs="Arial"/>
                <w:lang w:eastAsia="ko-KR"/>
              </w:rPr>
            </w:pPr>
            <w:r>
              <w:rPr>
                <w:rFonts w:eastAsia="Batang" w:cs="Arial"/>
                <w:lang w:eastAsia="ko-KR"/>
              </w:rPr>
              <w:t>Postponed</w:t>
            </w:r>
          </w:p>
          <w:p w14:paraId="65F4B94E" w14:textId="7C72E5E8" w:rsidR="00126AB6" w:rsidRDefault="00126AB6" w:rsidP="000E4EDA">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1038</w:t>
            </w:r>
          </w:p>
          <w:p w14:paraId="5EEAEEAA" w14:textId="77777777" w:rsidR="00126AB6" w:rsidRDefault="00126AB6" w:rsidP="000E4EDA">
            <w:pPr>
              <w:rPr>
                <w:rFonts w:eastAsia="Batang" w:cs="Arial"/>
                <w:lang w:eastAsia="ko-KR"/>
              </w:rPr>
            </w:pPr>
          </w:p>
          <w:p w14:paraId="2217585C" w14:textId="18ADFDF7" w:rsidR="000E4EDA" w:rsidRDefault="000E4EDA" w:rsidP="000E4EDA">
            <w:pPr>
              <w:rPr>
                <w:rFonts w:eastAsia="Batang" w:cs="Arial"/>
                <w:lang w:eastAsia="ko-KR"/>
              </w:rPr>
            </w:pPr>
            <w:r>
              <w:rPr>
                <w:rFonts w:eastAsia="Batang" w:cs="Arial"/>
                <w:lang w:eastAsia="ko-KR"/>
              </w:rPr>
              <w:t>Revision of C1-230373</w:t>
            </w:r>
          </w:p>
          <w:p w14:paraId="0E25C354" w14:textId="77777777" w:rsidR="00E35823" w:rsidRDefault="00E35823" w:rsidP="000E4EDA">
            <w:pPr>
              <w:rPr>
                <w:rFonts w:eastAsia="Batang" w:cs="Arial"/>
                <w:lang w:eastAsia="ko-KR"/>
              </w:rPr>
            </w:pPr>
          </w:p>
          <w:p w14:paraId="2151CBFA" w14:textId="77777777" w:rsidR="00E35823" w:rsidRDefault="00E35823" w:rsidP="000E4EDA">
            <w:pPr>
              <w:rPr>
                <w:rFonts w:eastAsia="Batang" w:cs="Arial"/>
                <w:lang w:eastAsia="ko-KR"/>
              </w:rPr>
            </w:pPr>
            <w:r>
              <w:rPr>
                <w:rFonts w:eastAsia="Batang" w:cs="Arial"/>
                <w:lang w:eastAsia="ko-KR"/>
              </w:rPr>
              <w:t>Vishnu mon 1125</w:t>
            </w:r>
          </w:p>
          <w:p w14:paraId="61207F23" w14:textId="1926C6CD" w:rsidR="00E35823" w:rsidRDefault="00E35823" w:rsidP="000E4EDA">
            <w:pPr>
              <w:rPr>
                <w:rFonts w:eastAsia="Batang" w:cs="Arial"/>
                <w:lang w:eastAsia="ko-KR"/>
              </w:rPr>
            </w:pPr>
            <w:r>
              <w:rPr>
                <w:rFonts w:eastAsia="Batang" w:cs="Arial"/>
                <w:lang w:eastAsia="ko-KR"/>
              </w:rPr>
              <w:t>Objection</w:t>
            </w:r>
          </w:p>
          <w:p w14:paraId="7FA56E8D" w14:textId="088F18E4" w:rsidR="00E30ABE" w:rsidRDefault="00E30ABE" w:rsidP="000E4EDA">
            <w:pPr>
              <w:rPr>
                <w:rFonts w:eastAsia="Batang" w:cs="Arial"/>
                <w:lang w:eastAsia="ko-KR"/>
              </w:rPr>
            </w:pPr>
          </w:p>
          <w:p w14:paraId="74BA8FDB" w14:textId="22880A97" w:rsidR="00E30ABE" w:rsidRDefault="00E30ABE" w:rsidP="000E4EDA">
            <w:pPr>
              <w:rPr>
                <w:rFonts w:eastAsia="Batang" w:cs="Arial"/>
                <w:lang w:eastAsia="ko-KR"/>
              </w:rPr>
            </w:pPr>
            <w:r>
              <w:rPr>
                <w:rFonts w:eastAsia="Batang" w:cs="Arial"/>
                <w:lang w:eastAsia="ko-KR"/>
              </w:rPr>
              <w:t>Roland mon 1158</w:t>
            </w:r>
          </w:p>
          <w:p w14:paraId="580AFEF2" w14:textId="132567C7" w:rsidR="00E30ABE" w:rsidRDefault="00E30ABE" w:rsidP="000E4EDA">
            <w:pPr>
              <w:rPr>
                <w:rFonts w:eastAsia="Batang" w:cs="Arial"/>
                <w:lang w:eastAsia="ko-KR"/>
              </w:rPr>
            </w:pPr>
            <w:r>
              <w:rPr>
                <w:rFonts w:eastAsia="Batang" w:cs="Arial"/>
                <w:lang w:eastAsia="ko-KR"/>
              </w:rPr>
              <w:t>Comment</w:t>
            </w:r>
          </w:p>
          <w:p w14:paraId="0BDEEF01" w14:textId="2F2E0BF5" w:rsidR="00E30ABE" w:rsidRDefault="00E30ABE" w:rsidP="000E4EDA">
            <w:pPr>
              <w:rPr>
                <w:rFonts w:eastAsia="Batang" w:cs="Arial"/>
                <w:lang w:eastAsia="ko-KR"/>
              </w:rPr>
            </w:pPr>
          </w:p>
          <w:p w14:paraId="148D8162" w14:textId="40EA48C3" w:rsidR="00AA2F94" w:rsidRDefault="00AA2F94" w:rsidP="000E4EDA">
            <w:pPr>
              <w:rPr>
                <w:rFonts w:eastAsia="Batang" w:cs="Arial"/>
                <w:lang w:eastAsia="ko-KR"/>
              </w:rPr>
            </w:pPr>
            <w:r>
              <w:rPr>
                <w:rFonts w:eastAsia="Batang" w:cs="Arial"/>
                <w:lang w:eastAsia="ko-KR"/>
              </w:rPr>
              <w:t>Vishnu mon 1246</w:t>
            </w:r>
          </w:p>
          <w:p w14:paraId="76F63F3F" w14:textId="7DCA8910" w:rsidR="00AA2F94" w:rsidRDefault="00AA2F94" w:rsidP="000E4EDA">
            <w:pPr>
              <w:rPr>
                <w:rFonts w:eastAsia="Batang" w:cs="Arial"/>
                <w:lang w:eastAsia="ko-KR"/>
              </w:rPr>
            </w:pPr>
            <w:r>
              <w:rPr>
                <w:rFonts w:eastAsia="Batang" w:cs="Arial"/>
                <w:lang w:eastAsia="ko-KR"/>
              </w:rPr>
              <w:t>Replies</w:t>
            </w:r>
          </w:p>
          <w:p w14:paraId="24663773" w14:textId="77777777" w:rsidR="00AA2F94" w:rsidRDefault="00AA2F94" w:rsidP="000E4EDA">
            <w:pPr>
              <w:rPr>
                <w:rFonts w:eastAsia="Batang" w:cs="Arial"/>
                <w:lang w:eastAsia="ko-KR"/>
              </w:rPr>
            </w:pPr>
          </w:p>
          <w:p w14:paraId="27AD8EDE" w14:textId="77777777" w:rsidR="00E35823" w:rsidRDefault="003A556D" w:rsidP="000E4EDA">
            <w:pPr>
              <w:rPr>
                <w:rFonts w:eastAsia="Batang" w:cs="Arial"/>
                <w:lang w:eastAsia="ko-KR"/>
              </w:rPr>
            </w:pPr>
            <w:r>
              <w:rPr>
                <w:rFonts w:eastAsia="Batang" w:cs="Arial"/>
                <w:lang w:eastAsia="ko-KR"/>
              </w:rPr>
              <w:t>Roland mon 1439</w:t>
            </w:r>
          </w:p>
          <w:p w14:paraId="7DC62453" w14:textId="1A4C8AF6" w:rsidR="003A556D" w:rsidRDefault="003A556D" w:rsidP="000E4EDA">
            <w:pPr>
              <w:rPr>
                <w:rFonts w:eastAsia="Batang" w:cs="Arial"/>
                <w:lang w:eastAsia="ko-KR"/>
              </w:rPr>
            </w:pPr>
            <w:r>
              <w:rPr>
                <w:rFonts w:eastAsia="Batang" w:cs="Arial"/>
                <w:lang w:eastAsia="ko-KR"/>
              </w:rPr>
              <w:t>Replies to Vishnu</w:t>
            </w:r>
          </w:p>
        </w:tc>
      </w:tr>
      <w:tr w:rsidR="000E4EDA" w:rsidRPr="00D95972" w14:paraId="2CF557E7" w14:textId="77777777" w:rsidTr="004B4371">
        <w:tc>
          <w:tcPr>
            <w:tcW w:w="976" w:type="dxa"/>
            <w:tcBorders>
              <w:left w:val="thinThickThinSmallGap" w:sz="24" w:space="0" w:color="auto"/>
              <w:bottom w:val="nil"/>
            </w:tcBorders>
            <w:shd w:val="clear" w:color="auto" w:fill="auto"/>
          </w:tcPr>
          <w:p w14:paraId="71C19548" w14:textId="77777777" w:rsidR="000E4EDA" w:rsidRPr="00D95972" w:rsidRDefault="000E4EDA" w:rsidP="000E4EDA">
            <w:pPr>
              <w:rPr>
                <w:rFonts w:cs="Arial"/>
              </w:rPr>
            </w:pPr>
          </w:p>
        </w:tc>
        <w:tc>
          <w:tcPr>
            <w:tcW w:w="1317" w:type="dxa"/>
            <w:gridSpan w:val="2"/>
            <w:tcBorders>
              <w:bottom w:val="nil"/>
            </w:tcBorders>
            <w:shd w:val="clear" w:color="auto" w:fill="auto"/>
          </w:tcPr>
          <w:p w14:paraId="2A88D5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FF35" w14:textId="4EDE7782" w:rsidR="000E4EDA" w:rsidRDefault="004B019C" w:rsidP="000E4EDA">
            <w:pPr>
              <w:overflowPunct/>
              <w:autoSpaceDE/>
              <w:autoSpaceDN/>
              <w:adjustRightInd/>
              <w:textAlignment w:val="auto"/>
            </w:pPr>
            <w:hyperlink r:id="rId118" w:history="1">
              <w:r w:rsidR="000E4EDA">
                <w:rPr>
                  <w:rStyle w:val="Hyperlink"/>
                </w:rPr>
                <w:t>C1-232027</w:t>
              </w:r>
            </w:hyperlink>
          </w:p>
        </w:tc>
        <w:tc>
          <w:tcPr>
            <w:tcW w:w="4191" w:type="dxa"/>
            <w:gridSpan w:val="3"/>
            <w:tcBorders>
              <w:top w:val="single" w:sz="4" w:space="0" w:color="auto"/>
              <w:bottom w:val="single" w:sz="4" w:space="0" w:color="auto"/>
            </w:tcBorders>
            <w:shd w:val="clear" w:color="auto" w:fill="FFFF00"/>
          </w:tcPr>
          <w:p w14:paraId="15CB8D7E" w14:textId="5B98890C" w:rsidR="000E4EDA" w:rsidRDefault="000E4EDA" w:rsidP="000E4EDA">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CFFCA34" w14:textId="05CE77F1"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FD05E8" w14:textId="5CDBFF36" w:rsidR="000E4EDA" w:rsidRDefault="000E4EDA" w:rsidP="000E4EDA">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429B9" w14:textId="77777777" w:rsidR="000E4EDA" w:rsidRDefault="000E4EDA" w:rsidP="000E4EDA">
            <w:pPr>
              <w:rPr>
                <w:rFonts w:eastAsia="Batang" w:cs="Arial"/>
                <w:lang w:eastAsia="ko-KR"/>
              </w:rPr>
            </w:pPr>
            <w:r>
              <w:rPr>
                <w:rFonts w:eastAsia="Batang" w:cs="Arial"/>
                <w:lang w:eastAsia="ko-KR"/>
              </w:rPr>
              <w:t>Revision of C1-231112</w:t>
            </w:r>
          </w:p>
          <w:p w14:paraId="61991D24" w14:textId="77777777" w:rsidR="003A556D" w:rsidRDefault="003A556D" w:rsidP="000E4EDA">
            <w:pPr>
              <w:rPr>
                <w:rFonts w:eastAsia="Batang" w:cs="Arial"/>
                <w:lang w:eastAsia="ko-KR"/>
              </w:rPr>
            </w:pPr>
          </w:p>
          <w:p w14:paraId="115EC7DC" w14:textId="77777777" w:rsidR="003A556D" w:rsidRDefault="003A556D" w:rsidP="000E4EDA">
            <w:pPr>
              <w:rPr>
                <w:rFonts w:eastAsia="Batang" w:cs="Arial"/>
                <w:lang w:eastAsia="ko-KR"/>
              </w:rPr>
            </w:pPr>
            <w:r>
              <w:rPr>
                <w:rFonts w:eastAsia="Batang" w:cs="Arial"/>
                <w:lang w:eastAsia="ko-KR"/>
              </w:rPr>
              <w:t>Osama mon 1515</w:t>
            </w:r>
          </w:p>
          <w:p w14:paraId="606C5017" w14:textId="77777777" w:rsidR="003A556D" w:rsidRDefault="003A556D" w:rsidP="000E4EDA">
            <w:pPr>
              <w:rPr>
                <w:rFonts w:eastAsia="Batang" w:cs="Arial"/>
                <w:lang w:eastAsia="ko-KR"/>
              </w:rPr>
            </w:pPr>
            <w:r>
              <w:rPr>
                <w:rFonts w:eastAsia="Batang" w:cs="Arial"/>
                <w:lang w:eastAsia="ko-KR"/>
              </w:rPr>
              <w:t>Rev required</w:t>
            </w:r>
          </w:p>
          <w:p w14:paraId="37B05858" w14:textId="77777777" w:rsidR="00FB2AC5" w:rsidRDefault="00FB2AC5" w:rsidP="000E4EDA">
            <w:pPr>
              <w:rPr>
                <w:rFonts w:eastAsia="Batang" w:cs="Arial"/>
                <w:lang w:eastAsia="ko-KR"/>
              </w:rPr>
            </w:pPr>
          </w:p>
          <w:p w14:paraId="3526BFD7" w14:textId="77777777" w:rsidR="00FB2AC5" w:rsidRDefault="00FB2AC5" w:rsidP="000E4EDA">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0852</w:t>
            </w:r>
          </w:p>
          <w:p w14:paraId="052FA7D2" w14:textId="1E8D7AA9" w:rsidR="00FB2AC5" w:rsidRDefault="00FB2AC5" w:rsidP="000E4EDA">
            <w:pPr>
              <w:rPr>
                <w:rFonts w:eastAsia="Batang" w:cs="Arial"/>
                <w:lang w:eastAsia="ko-KR"/>
              </w:rPr>
            </w:pPr>
            <w:r>
              <w:rPr>
                <w:rFonts w:eastAsia="Batang" w:cs="Arial"/>
                <w:lang w:eastAsia="ko-KR"/>
              </w:rPr>
              <w:t>Comment</w:t>
            </w:r>
          </w:p>
          <w:p w14:paraId="34A76AA1" w14:textId="15B27609" w:rsidR="003E3DF4" w:rsidRDefault="003E3DF4" w:rsidP="000E4EDA">
            <w:pPr>
              <w:rPr>
                <w:rFonts w:eastAsia="Batang" w:cs="Arial"/>
                <w:lang w:eastAsia="ko-KR"/>
              </w:rPr>
            </w:pPr>
          </w:p>
          <w:p w14:paraId="7A66FF0C" w14:textId="139B2ED9" w:rsidR="003E3DF4" w:rsidRDefault="003E3DF4" w:rsidP="000E4EDA">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1007/1015</w:t>
            </w:r>
          </w:p>
          <w:p w14:paraId="75062107" w14:textId="38A0E50D" w:rsidR="003E3DF4" w:rsidRDefault="003E3DF4" w:rsidP="000E4EDA">
            <w:pPr>
              <w:rPr>
                <w:rFonts w:eastAsia="Batang" w:cs="Arial"/>
                <w:lang w:eastAsia="ko-KR"/>
              </w:rPr>
            </w:pPr>
            <w:r>
              <w:rPr>
                <w:rFonts w:eastAsia="Batang" w:cs="Arial"/>
                <w:lang w:eastAsia="ko-KR"/>
              </w:rPr>
              <w:t>replies</w:t>
            </w:r>
          </w:p>
          <w:p w14:paraId="74D86706" w14:textId="7473451F" w:rsidR="00FB2AC5" w:rsidRDefault="00FB2AC5" w:rsidP="000E4EDA">
            <w:pPr>
              <w:rPr>
                <w:rFonts w:eastAsia="Batang" w:cs="Arial"/>
                <w:lang w:eastAsia="ko-KR"/>
              </w:rPr>
            </w:pPr>
          </w:p>
        </w:tc>
      </w:tr>
      <w:tr w:rsidR="000E4EDA" w:rsidRPr="00D95972" w14:paraId="3BAAD520" w14:textId="77777777" w:rsidTr="004B4371">
        <w:tc>
          <w:tcPr>
            <w:tcW w:w="976" w:type="dxa"/>
            <w:tcBorders>
              <w:left w:val="thinThickThinSmallGap" w:sz="24" w:space="0" w:color="auto"/>
              <w:bottom w:val="nil"/>
            </w:tcBorders>
            <w:shd w:val="clear" w:color="auto" w:fill="auto"/>
          </w:tcPr>
          <w:p w14:paraId="47994742" w14:textId="77777777" w:rsidR="000E4EDA" w:rsidRPr="00D95972" w:rsidRDefault="000E4EDA" w:rsidP="000E4EDA">
            <w:pPr>
              <w:rPr>
                <w:rFonts w:cs="Arial"/>
              </w:rPr>
            </w:pPr>
          </w:p>
        </w:tc>
        <w:tc>
          <w:tcPr>
            <w:tcW w:w="1317" w:type="dxa"/>
            <w:gridSpan w:val="2"/>
            <w:tcBorders>
              <w:bottom w:val="nil"/>
            </w:tcBorders>
            <w:shd w:val="clear" w:color="auto" w:fill="auto"/>
          </w:tcPr>
          <w:p w14:paraId="5E4F84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91337D" w14:textId="15A6FDEA" w:rsidR="000E4EDA" w:rsidRDefault="004B019C" w:rsidP="000E4EDA">
            <w:pPr>
              <w:overflowPunct/>
              <w:autoSpaceDE/>
              <w:autoSpaceDN/>
              <w:adjustRightInd/>
              <w:textAlignment w:val="auto"/>
            </w:pPr>
            <w:hyperlink r:id="rId119" w:history="1">
              <w:r w:rsidR="000E4EDA">
                <w:rPr>
                  <w:rStyle w:val="Hyperlink"/>
                </w:rPr>
                <w:t>C1-232028</w:t>
              </w:r>
            </w:hyperlink>
          </w:p>
        </w:tc>
        <w:tc>
          <w:tcPr>
            <w:tcW w:w="4191" w:type="dxa"/>
            <w:gridSpan w:val="3"/>
            <w:tcBorders>
              <w:top w:val="single" w:sz="4" w:space="0" w:color="auto"/>
              <w:bottom w:val="single" w:sz="4" w:space="0" w:color="auto"/>
            </w:tcBorders>
            <w:shd w:val="clear" w:color="auto" w:fill="FFFF00"/>
          </w:tcPr>
          <w:p w14:paraId="7C710AA3" w14:textId="71A73D90" w:rsidR="000E4EDA" w:rsidRDefault="000E4EDA" w:rsidP="000E4EDA">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17B21351" w14:textId="37F1C4A2"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59BC6E5" w14:textId="5111567D" w:rsidR="000E4EDA" w:rsidRDefault="000E4EDA" w:rsidP="000E4EDA">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5116" w14:textId="7549049C" w:rsidR="000E4EDA" w:rsidRDefault="00C22E44" w:rsidP="000E4EDA">
            <w:pPr>
              <w:rPr>
                <w:rFonts w:eastAsia="Batang" w:cs="Arial"/>
                <w:lang w:eastAsia="ko-KR"/>
              </w:rPr>
            </w:pPr>
            <w:r>
              <w:rPr>
                <w:rFonts w:eastAsia="Batang" w:cs="Arial"/>
                <w:lang w:eastAsia="ko-KR"/>
              </w:rPr>
              <w:t>Roland mon 1620</w:t>
            </w:r>
          </w:p>
          <w:p w14:paraId="7C8A2F17" w14:textId="77777777" w:rsidR="00C22E44" w:rsidRDefault="00C22E44" w:rsidP="000E4EDA">
            <w:pPr>
              <w:rPr>
                <w:rFonts w:eastAsia="Batang" w:cs="Arial"/>
                <w:lang w:eastAsia="ko-KR"/>
              </w:rPr>
            </w:pPr>
            <w:r>
              <w:rPr>
                <w:rFonts w:eastAsia="Batang" w:cs="Arial"/>
                <w:lang w:eastAsia="ko-KR"/>
              </w:rPr>
              <w:t>Rev required</w:t>
            </w:r>
          </w:p>
          <w:p w14:paraId="642A0912" w14:textId="6A2A8701" w:rsidR="00C22E44" w:rsidRDefault="00C22E44" w:rsidP="000E4EDA">
            <w:pPr>
              <w:rPr>
                <w:rFonts w:eastAsia="Batang" w:cs="Arial"/>
                <w:lang w:eastAsia="ko-KR"/>
              </w:rPr>
            </w:pPr>
          </w:p>
        </w:tc>
      </w:tr>
      <w:tr w:rsidR="000E4EDA" w:rsidRPr="00D95972" w14:paraId="1A009FB9" w14:textId="77777777" w:rsidTr="004B4371">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C64E08" w14:textId="2076F926" w:rsidR="000E4EDA" w:rsidRDefault="004B019C" w:rsidP="000E4EDA">
            <w:pPr>
              <w:overflowPunct/>
              <w:autoSpaceDE/>
              <w:autoSpaceDN/>
              <w:adjustRightInd/>
              <w:textAlignment w:val="auto"/>
            </w:pPr>
            <w:hyperlink r:id="rId120"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00"/>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8AD8D" w14:textId="30BFA436" w:rsidR="000E4EDA" w:rsidRDefault="003D6484" w:rsidP="000E4EDA">
            <w:pPr>
              <w:rPr>
                <w:rFonts w:eastAsia="Batang" w:cs="Arial"/>
                <w:lang w:eastAsia="ko-KR"/>
              </w:rPr>
            </w:pPr>
            <w:r>
              <w:rPr>
                <w:rFonts w:eastAsia="Batang" w:cs="Arial"/>
                <w:lang w:eastAsia="ko-KR"/>
              </w:rPr>
              <w:t>Leah mon 0503</w:t>
            </w:r>
          </w:p>
          <w:p w14:paraId="143C0063" w14:textId="7554B449" w:rsidR="003D6484" w:rsidRDefault="003D6484" w:rsidP="000E4EDA">
            <w:pPr>
              <w:rPr>
                <w:rFonts w:eastAsia="Batang" w:cs="Arial"/>
                <w:lang w:eastAsia="ko-KR"/>
              </w:rPr>
            </w:pPr>
            <w:r>
              <w:rPr>
                <w:rFonts w:eastAsia="Batang" w:cs="Arial"/>
                <w:lang w:eastAsia="ko-KR"/>
              </w:rPr>
              <w:t>Rev required</w:t>
            </w:r>
          </w:p>
          <w:p w14:paraId="4D955326" w14:textId="74A3B1BE" w:rsidR="00AE17B8" w:rsidRDefault="00AE17B8" w:rsidP="000E4EDA">
            <w:pPr>
              <w:rPr>
                <w:rFonts w:eastAsia="Batang" w:cs="Arial"/>
                <w:lang w:eastAsia="ko-KR"/>
              </w:rPr>
            </w:pPr>
          </w:p>
          <w:p w14:paraId="1C0DAAE4" w14:textId="77777777" w:rsidR="00AE17B8" w:rsidRDefault="00AE17B8" w:rsidP="00AE17B8">
            <w:pPr>
              <w:rPr>
                <w:rFonts w:eastAsia="Batang" w:cs="Arial"/>
                <w:lang w:eastAsia="ko-KR"/>
              </w:rPr>
            </w:pPr>
            <w:r>
              <w:rPr>
                <w:rFonts w:eastAsia="Batang" w:cs="Arial"/>
                <w:lang w:eastAsia="ko-KR"/>
              </w:rPr>
              <w:t>Osama mon 0751</w:t>
            </w:r>
          </w:p>
          <w:p w14:paraId="46E6B72A" w14:textId="031F800C" w:rsidR="00AE17B8" w:rsidRDefault="000D5D7E" w:rsidP="00AE17B8">
            <w:pPr>
              <w:rPr>
                <w:rFonts w:eastAsia="Batang" w:cs="Arial"/>
                <w:lang w:eastAsia="ko-KR"/>
              </w:rPr>
            </w:pPr>
            <w:r>
              <w:rPr>
                <w:rFonts w:eastAsia="Batang" w:cs="Arial"/>
                <w:lang w:eastAsia="ko-KR"/>
              </w:rPr>
              <w:t>O</w:t>
            </w:r>
            <w:r w:rsidR="00AE17B8">
              <w:rPr>
                <w:rFonts w:eastAsia="Batang" w:cs="Arial"/>
                <w:lang w:eastAsia="ko-KR"/>
              </w:rPr>
              <w:t>bjection</w:t>
            </w:r>
          </w:p>
          <w:p w14:paraId="135A49D9" w14:textId="6A7FF03F" w:rsidR="000D5D7E" w:rsidRDefault="000D5D7E" w:rsidP="00AE17B8">
            <w:pPr>
              <w:rPr>
                <w:rFonts w:eastAsia="Batang" w:cs="Arial"/>
                <w:lang w:eastAsia="ko-KR"/>
              </w:rPr>
            </w:pPr>
          </w:p>
          <w:p w14:paraId="4930A151" w14:textId="00E72DC6" w:rsidR="000D5D7E" w:rsidRDefault="000D5D7E" w:rsidP="00AE17B8">
            <w:pPr>
              <w:rPr>
                <w:rFonts w:eastAsia="Batang" w:cs="Arial"/>
                <w:lang w:eastAsia="ko-KR"/>
              </w:rPr>
            </w:pPr>
            <w:r>
              <w:rPr>
                <w:rFonts w:eastAsia="Batang" w:cs="Arial"/>
                <w:lang w:eastAsia="ko-KR"/>
              </w:rPr>
              <w:t>Yumei mon 0941</w:t>
            </w:r>
          </w:p>
          <w:p w14:paraId="3FD3BA0E" w14:textId="06ACE8B1" w:rsidR="000D5D7E" w:rsidRDefault="000D5D7E" w:rsidP="00AE17B8">
            <w:pPr>
              <w:rPr>
                <w:rFonts w:eastAsia="Batang" w:cs="Arial"/>
                <w:lang w:eastAsia="ko-KR"/>
              </w:rPr>
            </w:pPr>
            <w:r>
              <w:rPr>
                <w:rFonts w:eastAsia="Batang" w:cs="Arial"/>
                <w:lang w:eastAsia="ko-KR"/>
              </w:rPr>
              <w:t>Objection</w:t>
            </w:r>
          </w:p>
          <w:p w14:paraId="5A30AE48" w14:textId="1FFC57CA" w:rsidR="000D5D7E" w:rsidRDefault="000D5D7E" w:rsidP="00AE17B8">
            <w:pPr>
              <w:rPr>
                <w:rFonts w:eastAsia="Batang" w:cs="Arial"/>
                <w:lang w:eastAsia="ko-KR"/>
              </w:rPr>
            </w:pPr>
          </w:p>
          <w:p w14:paraId="2EC0A7DE" w14:textId="06751F7F" w:rsidR="00535090" w:rsidRDefault="00535090" w:rsidP="00AE17B8">
            <w:pPr>
              <w:rPr>
                <w:rFonts w:eastAsia="Batang" w:cs="Arial"/>
                <w:lang w:eastAsia="ko-KR"/>
              </w:rPr>
            </w:pPr>
            <w:r>
              <w:rPr>
                <w:rFonts w:eastAsia="Batang" w:cs="Arial"/>
                <w:lang w:eastAsia="ko-KR"/>
              </w:rPr>
              <w:t>Behrouz mon 1954/1955</w:t>
            </w:r>
          </w:p>
          <w:p w14:paraId="01F43D4F" w14:textId="263AD7E8" w:rsidR="00535090" w:rsidRDefault="00535090" w:rsidP="00AE17B8">
            <w:pPr>
              <w:rPr>
                <w:rFonts w:eastAsia="Batang" w:cs="Arial"/>
                <w:lang w:eastAsia="ko-KR"/>
              </w:rPr>
            </w:pPr>
            <w:r>
              <w:rPr>
                <w:rFonts w:eastAsia="Batang" w:cs="Arial"/>
                <w:lang w:eastAsia="ko-KR"/>
              </w:rPr>
              <w:t>Replies</w:t>
            </w:r>
          </w:p>
          <w:p w14:paraId="48550D87" w14:textId="083F8548" w:rsidR="00535090" w:rsidRDefault="00535090" w:rsidP="00AE17B8">
            <w:pPr>
              <w:rPr>
                <w:rFonts w:eastAsia="Batang" w:cs="Arial"/>
                <w:lang w:eastAsia="ko-KR"/>
              </w:rPr>
            </w:pPr>
          </w:p>
          <w:p w14:paraId="07E8C86B" w14:textId="0A95F12B" w:rsidR="00F25C5E" w:rsidRDefault="00F25C5E" w:rsidP="00AE17B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1056</w:t>
            </w:r>
          </w:p>
          <w:p w14:paraId="3551AAAE" w14:textId="7609A111" w:rsidR="00F25C5E" w:rsidRDefault="00F25C5E" w:rsidP="00AE17B8">
            <w:pPr>
              <w:rPr>
                <w:rFonts w:eastAsia="Batang" w:cs="Arial"/>
                <w:lang w:eastAsia="ko-KR"/>
              </w:rPr>
            </w:pPr>
            <w:r>
              <w:rPr>
                <w:rFonts w:eastAsia="Batang" w:cs="Arial"/>
                <w:lang w:eastAsia="ko-KR"/>
              </w:rPr>
              <w:lastRenderedPageBreak/>
              <w:t>replies</w:t>
            </w:r>
          </w:p>
          <w:p w14:paraId="0F0DA85D" w14:textId="6E4CD2B3" w:rsidR="003D6484" w:rsidRDefault="003D6484"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4B019C" w:rsidP="000E4EDA">
            <w:pPr>
              <w:overflowPunct/>
              <w:autoSpaceDE/>
              <w:autoSpaceDN/>
              <w:adjustRightInd/>
              <w:textAlignment w:val="auto"/>
            </w:pPr>
            <w:hyperlink r:id="rId121"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275FA" w14:textId="77777777" w:rsidR="000E4EDA" w:rsidRDefault="000E4EDA" w:rsidP="000E4EDA">
            <w:pPr>
              <w:rPr>
                <w:rFonts w:eastAsia="Batang" w:cs="Arial"/>
                <w:lang w:eastAsia="ko-KR"/>
              </w:rPr>
            </w:pPr>
            <w:r>
              <w:rPr>
                <w:rFonts w:eastAsia="Batang" w:cs="Arial"/>
                <w:lang w:eastAsia="ko-KR"/>
              </w:rPr>
              <w:t>Revision of C1-230308</w:t>
            </w:r>
          </w:p>
          <w:p w14:paraId="60D3FD8F" w14:textId="77777777" w:rsidR="00AE17B8" w:rsidRDefault="00AE17B8" w:rsidP="000E4EDA">
            <w:pPr>
              <w:rPr>
                <w:rFonts w:eastAsia="Batang" w:cs="Arial"/>
                <w:lang w:eastAsia="ko-KR"/>
              </w:rPr>
            </w:pPr>
          </w:p>
          <w:p w14:paraId="07A0142E" w14:textId="77777777" w:rsidR="00AE17B8" w:rsidRDefault="00AE17B8" w:rsidP="000E4EDA">
            <w:pPr>
              <w:rPr>
                <w:rFonts w:eastAsia="Batang" w:cs="Arial"/>
                <w:lang w:eastAsia="ko-KR"/>
              </w:rPr>
            </w:pPr>
            <w:r>
              <w:rPr>
                <w:rFonts w:eastAsia="Batang" w:cs="Arial"/>
                <w:lang w:eastAsia="ko-KR"/>
              </w:rPr>
              <w:t>Leah mon 0520</w:t>
            </w:r>
          </w:p>
          <w:p w14:paraId="600840CD" w14:textId="507CE1D7" w:rsidR="00AE17B8" w:rsidRDefault="00AE17B8" w:rsidP="000E4EDA">
            <w:pPr>
              <w:rPr>
                <w:rFonts w:eastAsia="Batang" w:cs="Arial"/>
                <w:lang w:eastAsia="ko-KR"/>
              </w:rPr>
            </w:pPr>
            <w:r>
              <w:rPr>
                <w:rFonts w:eastAsia="Batang" w:cs="Arial"/>
                <w:lang w:eastAsia="ko-KR"/>
              </w:rPr>
              <w:t>Rev required</w:t>
            </w:r>
          </w:p>
          <w:p w14:paraId="61F0E0C7" w14:textId="70EC0CCE" w:rsidR="00AE17B8" w:rsidRDefault="00AE17B8" w:rsidP="000E4EDA">
            <w:pPr>
              <w:rPr>
                <w:rFonts w:eastAsia="Batang" w:cs="Arial"/>
                <w:lang w:eastAsia="ko-KR"/>
              </w:rPr>
            </w:pPr>
          </w:p>
          <w:p w14:paraId="5BF6E6A9" w14:textId="77777777" w:rsidR="00AE17B8" w:rsidRDefault="00AE17B8" w:rsidP="00AE17B8">
            <w:pPr>
              <w:rPr>
                <w:rFonts w:eastAsia="Batang" w:cs="Arial"/>
                <w:lang w:eastAsia="ko-KR"/>
              </w:rPr>
            </w:pPr>
            <w:r>
              <w:rPr>
                <w:rFonts w:eastAsia="Batang" w:cs="Arial"/>
                <w:lang w:eastAsia="ko-KR"/>
              </w:rPr>
              <w:t>Osama mon 0751</w:t>
            </w:r>
          </w:p>
          <w:p w14:paraId="2AB424DC" w14:textId="05B584CA" w:rsidR="00AE17B8" w:rsidRDefault="00AE17B8" w:rsidP="00AE17B8">
            <w:pPr>
              <w:rPr>
                <w:rFonts w:eastAsia="Batang" w:cs="Arial"/>
                <w:lang w:eastAsia="ko-KR"/>
              </w:rPr>
            </w:pPr>
            <w:r>
              <w:rPr>
                <w:rFonts w:eastAsia="Batang" w:cs="Arial"/>
                <w:lang w:eastAsia="ko-KR"/>
              </w:rPr>
              <w:t>Request to postpone</w:t>
            </w:r>
          </w:p>
          <w:p w14:paraId="1FB3E405" w14:textId="533F54DA" w:rsidR="004F0F0B" w:rsidRDefault="004F0F0B" w:rsidP="00AE17B8">
            <w:pPr>
              <w:rPr>
                <w:rFonts w:eastAsia="Batang" w:cs="Arial"/>
                <w:lang w:eastAsia="ko-KR"/>
              </w:rPr>
            </w:pPr>
          </w:p>
          <w:p w14:paraId="3FA72283" w14:textId="3BC7FED5" w:rsidR="004F0F0B" w:rsidRDefault="004F0F0B" w:rsidP="00AE17B8">
            <w:pPr>
              <w:rPr>
                <w:rFonts w:eastAsia="Batang" w:cs="Arial"/>
                <w:lang w:eastAsia="ko-KR"/>
              </w:rPr>
            </w:pPr>
            <w:r>
              <w:rPr>
                <w:rFonts w:eastAsia="Batang" w:cs="Arial"/>
                <w:lang w:eastAsia="ko-KR"/>
              </w:rPr>
              <w:t>Tony mon 1120</w:t>
            </w:r>
          </w:p>
          <w:p w14:paraId="02880155" w14:textId="2A53A2EC" w:rsidR="004F0F0B" w:rsidRDefault="004F0F0B" w:rsidP="00AE17B8">
            <w:pPr>
              <w:rPr>
                <w:rFonts w:eastAsia="Batang" w:cs="Arial"/>
                <w:lang w:eastAsia="ko-KR"/>
              </w:rPr>
            </w:pPr>
            <w:r>
              <w:rPr>
                <w:rFonts w:eastAsia="Batang" w:cs="Arial"/>
                <w:lang w:eastAsia="ko-KR"/>
              </w:rPr>
              <w:t>Rev required</w:t>
            </w:r>
          </w:p>
          <w:p w14:paraId="659E0AAE" w14:textId="262F3C33" w:rsidR="004F0F0B" w:rsidRDefault="004F0F0B" w:rsidP="00AE17B8">
            <w:pPr>
              <w:rPr>
                <w:rFonts w:eastAsia="Batang" w:cs="Arial"/>
                <w:lang w:eastAsia="ko-KR"/>
              </w:rPr>
            </w:pPr>
          </w:p>
          <w:p w14:paraId="7D253216" w14:textId="61FC3E05" w:rsidR="00CF7249" w:rsidRDefault="00CF7249" w:rsidP="00AE17B8">
            <w:pPr>
              <w:rPr>
                <w:rFonts w:eastAsia="Batang" w:cs="Arial"/>
                <w:lang w:eastAsia="ko-KR"/>
              </w:rPr>
            </w:pPr>
            <w:r>
              <w:rPr>
                <w:rFonts w:eastAsia="Batang" w:cs="Arial"/>
                <w:lang w:eastAsia="ko-KR"/>
              </w:rPr>
              <w:t>Osama mon 2000</w:t>
            </w:r>
          </w:p>
          <w:p w14:paraId="24E4219B" w14:textId="3FF00B1C" w:rsidR="00CF7249" w:rsidRDefault="00CF7249" w:rsidP="00AE17B8">
            <w:pPr>
              <w:rPr>
                <w:rFonts w:eastAsia="Batang" w:cs="Arial"/>
                <w:lang w:eastAsia="ko-KR"/>
              </w:rPr>
            </w:pPr>
            <w:r>
              <w:rPr>
                <w:rFonts w:eastAsia="Batang" w:cs="Arial"/>
                <w:lang w:eastAsia="ko-KR"/>
              </w:rPr>
              <w:t>CR is not needed</w:t>
            </w:r>
          </w:p>
          <w:p w14:paraId="684E5D83" w14:textId="2A8589E8" w:rsidR="00AE17B8" w:rsidRDefault="00AE17B8" w:rsidP="000E4EDA">
            <w:pPr>
              <w:rPr>
                <w:rFonts w:eastAsia="Batang" w:cs="Arial"/>
                <w:lang w:eastAsia="ko-KR"/>
              </w:rPr>
            </w:pP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4B019C" w:rsidP="000E4EDA">
            <w:pPr>
              <w:overflowPunct/>
              <w:autoSpaceDE/>
              <w:autoSpaceDN/>
              <w:adjustRightInd/>
              <w:textAlignment w:val="auto"/>
            </w:pPr>
            <w:hyperlink r:id="rId122"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BFE77" w14:textId="57087773" w:rsidR="000E4EDA" w:rsidRDefault="005A5314"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0044</w:t>
            </w:r>
          </w:p>
          <w:p w14:paraId="7ADB6B96" w14:textId="135C5D04" w:rsidR="005F63DF" w:rsidRDefault="005F63DF"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692480" w14:textId="31AA33FB" w:rsidR="005F63DF" w:rsidRDefault="005F63DF" w:rsidP="000E4EDA">
            <w:pPr>
              <w:rPr>
                <w:rFonts w:eastAsia="Batang" w:cs="Arial"/>
                <w:lang w:eastAsia="ko-KR"/>
              </w:rPr>
            </w:pPr>
          </w:p>
          <w:p w14:paraId="6998EE83" w14:textId="569286A5"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0522</w:t>
            </w:r>
          </w:p>
          <w:p w14:paraId="4E4439C3" w14:textId="6249040A" w:rsidR="005F63DF" w:rsidRDefault="005F63DF" w:rsidP="000E4EDA">
            <w:pPr>
              <w:rPr>
                <w:rFonts w:eastAsia="Batang" w:cs="Arial"/>
                <w:lang w:eastAsia="ko-KR"/>
              </w:rPr>
            </w:pPr>
            <w:r>
              <w:rPr>
                <w:rFonts w:eastAsia="Batang" w:cs="Arial"/>
                <w:lang w:eastAsia="ko-KR"/>
              </w:rPr>
              <w:t>replies</w:t>
            </w:r>
          </w:p>
          <w:p w14:paraId="194CF161" w14:textId="5730460B" w:rsidR="005A5314" w:rsidRDefault="005A5314" w:rsidP="000E4EDA">
            <w:pPr>
              <w:rPr>
                <w:rFonts w:eastAsia="Batang" w:cs="Arial"/>
                <w:lang w:eastAsia="ko-KR"/>
              </w:rPr>
            </w:pPr>
          </w:p>
        </w:tc>
      </w:tr>
      <w:tr w:rsidR="000E4EDA" w:rsidRPr="00D95972" w14:paraId="48F76264" w14:textId="77777777" w:rsidTr="004B4371">
        <w:tc>
          <w:tcPr>
            <w:tcW w:w="976" w:type="dxa"/>
            <w:tcBorders>
              <w:left w:val="thinThickThinSmallGap" w:sz="24" w:space="0" w:color="auto"/>
              <w:bottom w:val="nil"/>
            </w:tcBorders>
            <w:shd w:val="clear" w:color="auto" w:fill="auto"/>
          </w:tcPr>
          <w:p w14:paraId="487EC889" w14:textId="77777777" w:rsidR="000E4EDA" w:rsidRPr="00D95972" w:rsidRDefault="000E4EDA" w:rsidP="000E4EDA">
            <w:pPr>
              <w:rPr>
                <w:rFonts w:cs="Arial"/>
              </w:rPr>
            </w:pPr>
          </w:p>
        </w:tc>
        <w:tc>
          <w:tcPr>
            <w:tcW w:w="1317" w:type="dxa"/>
            <w:gridSpan w:val="2"/>
            <w:tcBorders>
              <w:bottom w:val="nil"/>
            </w:tcBorders>
            <w:shd w:val="clear" w:color="auto" w:fill="auto"/>
          </w:tcPr>
          <w:p w14:paraId="42DFF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4269D7" w14:textId="7CC2CB61" w:rsidR="000E4EDA" w:rsidRDefault="004B019C" w:rsidP="000E4EDA">
            <w:pPr>
              <w:overflowPunct/>
              <w:autoSpaceDE/>
              <w:autoSpaceDN/>
              <w:adjustRightInd/>
              <w:textAlignment w:val="auto"/>
            </w:pPr>
            <w:hyperlink r:id="rId123" w:history="1">
              <w:r w:rsidR="000E4EDA">
                <w:rPr>
                  <w:rStyle w:val="Hyperlink"/>
                </w:rPr>
                <w:t>C1-232082</w:t>
              </w:r>
            </w:hyperlink>
          </w:p>
        </w:tc>
        <w:tc>
          <w:tcPr>
            <w:tcW w:w="4191" w:type="dxa"/>
            <w:gridSpan w:val="3"/>
            <w:tcBorders>
              <w:top w:val="single" w:sz="4" w:space="0" w:color="auto"/>
              <w:bottom w:val="single" w:sz="4" w:space="0" w:color="auto"/>
            </w:tcBorders>
            <w:shd w:val="clear" w:color="auto" w:fill="FFFF00"/>
          </w:tcPr>
          <w:p w14:paraId="5CE31DFE" w14:textId="24641DE9" w:rsidR="000E4EDA" w:rsidRDefault="000E4EDA" w:rsidP="000E4EDA">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10027EA8" w14:textId="2FDC3A1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C19D4A" w14:textId="2EACE137" w:rsidR="000E4EDA" w:rsidRDefault="000E4EDA" w:rsidP="000E4EDA">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0601" w14:textId="77777777" w:rsidR="000E4EDA" w:rsidRDefault="00AE17B8" w:rsidP="000E4EDA">
            <w:pPr>
              <w:rPr>
                <w:rFonts w:eastAsia="Batang" w:cs="Arial"/>
                <w:lang w:eastAsia="ko-KR"/>
              </w:rPr>
            </w:pPr>
            <w:r>
              <w:rPr>
                <w:rFonts w:eastAsia="Batang" w:cs="Arial"/>
                <w:lang w:eastAsia="ko-KR"/>
              </w:rPr>
              <w:t>Leah mon 0525</w:t>
            </w:r>
          </w:p>
          <w:p w14:paraId="67646E72" w14:textId="77777777" w:rsidR="00AE17B8" w:rsidRDefault="00AE17B8" w:rsidP="000E4EDA">
            <w:pPr>
              <w:rPr>
                <w:rFonts w:eastAsia="Batang" w:cs="Arial"/>
                <w:lang w:eastAsia="ko-KR"/>
              </w:rPr>
            </w:pPr>
            <w:r>
              <w:rPr>
                <w:rFonts w:eastAsia="Batang" w:cs="Arial"/>
                <w:lang w:eastAsia="ko-KR"/>
              </w:rPr>
              <w:t>Rev required</w:t>
            </w:r>
          </w:p>
          <w:p w14:paraId="4CC591AC" w14:textId="77777777" w:rsidR="00AE17B8" w:rsidRDefault="00AE17B8" w:rsidP="000E4EDA">
            <w:pPr>
              <w:rPr>
                <w:rFonts w:eastAsia="Batang" w:cs="Arial"/>
                <w:lang w:eastAsia="ko-KR"/>
              </w:rPr>
            </w:pPr>
          </w:p>
          <w:p w14:paraId="77F9205E" w14:textId="77777777" w:rsidR="00AE17B8" w:rsidRDefault="00AE17B8" w:rsidP="000E4EDA">
            <w:pPr>
              <w:rPr>
                <w:rFonts w:eastAsia="Batang" w:cs="Arial"/>
                <w:lang w:eastAsia="ko-KR"/>
              </w:rPr>
            </w:pPr>
            <w:r>
              <w:rPr>
                <w:rFonts w:eastAsia="Batang" w:cs="Arial"/>
                <w:lang w:eastAsia="ko-KR"/>
              </w:rPr>
              <w:t>Hannah mon 0755</w:t>
            </w:r>
          </w:p>
          <w:p w14:paraId="1B3B7CC2" w14:textId="00884507" w:rsidR="00AE17B8" w:rsidRDefault="00AE17B8" w:rsidP="000E4EDA">
            <w:pPr>
              <w:rPr>
                <w:rFonts w:eastAsia="Batang" w:cs="Arial"/>
                <w:lang w:eastAsia="ko-KR"/>
              </w:rPr>
            </w:pPr>
            <w:r>
              <w:rPr>
                <w:rFonts w:eastAsia="Batang" w:cs="Arial"/>
                <w:lang w:eastAsia="ko-KR"/>
              </w:rPr>
              <w:t>Replies</w:t>
            </w:r>
          </w:p>
          <w:p w14:paraId="14B30870" w14:textId="77777777" w:rsidR="00AE17B8" w:rsidRDefault="00AE17B8" w:rsidP="000E4EDA">
            <w:pPr>
              <w:rPr>
                <w:rFonts w:eastAsia="Batang" w:cs="Arial"/>
                <w:lang w:eastAsia="ko-KR"/>
              </w:rPr>
            </w:pPr>
          </w:p>
          <w:p w14:paraId="2764CB64" w14:textId="77777777" w:rsidR="00AA2F94" w:rsidRDefault="00AA2F94" w:rsidP="000E4EDA">
            <w:pPr>
              <w:rPr>
                <w:rFonts w:eastAsia="Batang" w:cs="Arial"/>
                <w:lang w:eastAsia="ko-KR"/>
              </w:rPr>
            </w:pPr>
            <w:r>
              <w:rPr>
                <w:rFonts w:eastAsia="Batang" w:cs="Arial"/>
                <w:lang w:eastAsia="ko-KR"/>
              </w:rPr>
              <w:t>Mikael mon 1253</w:t>
            </w:r>
          </w:p>
          <w:p w14:paraId="5A3055DC" w14:textId="39954D25" w:rsidR="00AA2F94" w:rsidRDefault="00AA2F94" w:rsidP="000E4EDA">
            <w:pPr>
              <w:rPr>
                <w:rFonts w:eastAsia="Batang" w:cs="Arial"/>
                <w:lang w:eastAsia="ko-KR"/>
              </w:rPr>
            </w:pPr>
            <w:r>
              <w:rPr>
                <w:rFonts w:eastAsia="Batang" w:cs="Arial"/>
                <w:lang w:eastAsia="ko-KR"/>
              </w:rPr>
              <w:t>Rev required</w:t>
            </w:r>
          </w:p>
          <w:p w14:paraId="2FBD4F85" w14:textId="0CA07B4F" w:rsidR="005F63DF" w:rsidRDefault="005F63DF" w:rsidP="000E4EDA">
            <w:pPr>
              <w:rPr>
                <w:rFonts w:eastAsia="Batang" w:cs="Arial"/>
                <w:lang w:eastAsia="ko-KR"/>
              </w:rPr>
            </w:pPr>
          </w:p>
          <w:p w14:paraId="03A73EF3" w14:textId="7EF7E150"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0529</w:t>
            </w:r>
          </w:p>
          <w:p w14:paraId="068BA703" w14:textId="234E580F" w:rsidR="005F63DF" w:rsidRDefault="005F63DF" w:rsidP="000E4EDA">
            <w:pPr>
              <w:rPr>
                <w:rFonts w:eastAsia="Batang" w:cs="Arial"/>
                <w:lang w:eastAsia="ko-KR"/>
              </w:rPr>
            </w:pPr>
            <w:r>
              <w:rPr>
                <w:rFonts w:eastAsia="Batang" w:cs="Arial"/>
                <w:lang w:eastAsia="ko-KR"/>
              </w:rPr>
              <w:t>replies</w:t>
            </w:r>
          </w:p>
          <w:p w14:paraId="2D76BF73" w14:textId="77777777" w:rsidR="00AA2F94" w:rsidRDefault="00AA2F94" w:rsidP="000E4EDA">
            <w:pPr>
              <w:rPr>
                <w:rFonts w:eastAsia="Batang" w:cs="Arial"/>
                <w:lang w:eastAsia="ko-KR"/>
              </w:rPr>
            </w:pPr>
          </w:p>
          <w:p w14:paraId="464786EC" w14:textId="77777777" w:rsidR="00CB34FE" w:rsidRDefault="00CB34FE" w:rsidP="000E4EDA">
            <w:pPr>
              <w:rPr>
                <w:rFonts w:eastAsia="Batang" w:cs="Arial"/>
                <w:lang w:eastAsia="ko-KR"/>
              </w:rPr>
            </w:pPr>
          </w:p>
          <w:p w14:paraId="2A1D0073" w14:textId="77777777" w:rsidR="00CB34FE" w:rsidRDefault="00CB34FE" w:rsidP="000E4EDA">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1120</w:t>
            </w:r>
          </w:p>
          <w:p w14:paraId="00BC0ACF" w14:textId="673091A9" w:rsidR="00CB34FE" w:rsidRDefault="00CB34FE" w:rsidP="000E4EDA">
            <w:pPr>
              <w:rPr>
                <w:rFonts w:eastAsia="Batang" w:cs="Arial"/>
                <w:lang w:eastAsia="ko-KR"/>
              </w:rPr>
            </w:pPr>
            <w:r>
              <w:rPr>
                <w:rFonts w:eastAsia="Batang" w:cs="Arial"/>
                <w:lang w:eastAsia="ko-KR"/>
              </w:rPr>
              <w:t>proposal</w:t>
            </w:r>
          </w:p>
        </w:tc>
      </w:tr>
      <w:tr w:rsidR="000E4EDA" w:rsidRPr="00D95972" w14:paraId="0A8FBEDE" w14:textId="77777777" w:rsidTr="004B4371">
        <w:tc>
          <w:tcPr>
            <w:tcW w:w="976" w:type="dxa"/>
            <w:tcBorders>
              <w:left w:val="thinThickThinSmallGap" w:sz="24" w:space="0" w:color="auto"/>
              <w:bottom w:val="nil"/>
            </w:tcBorders>
            <w:shd w:val="clear" w:color="auto" w:fill="auto"/>
          </w:tcPr>
          <w:p w14:paraId="20A5EB18" w14:textId="77777777" w:rsidR="000E4EDA" w:rsidRPr="00D95972" w:rsidRDefault="000E4EDA" w:rsidP="000E4EDA">
            <w:pPr>
              <w:rPr>
                <w:rFonts w:cs="Arial"/>
              </w:rPr>
            </w:pPr>
          </w:p>
        </w:tc>
        <w:tc>
          <w:tcPr>
            <w:tcW w:w="1317" w:type="dxa"/>
            <w:gridSpan w:val="2"/>
            <w:tcBorders>
              <w:bottom w:val="nil"/>
            </w:tcBorders>
            <w:shd w:val="clear" w:color="auto" w:fill="auto"/>
          </w:tcPr>
          <w:p w14:paraId="1838BA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487519" w14:textId="4748F7B0" w:rsidR="000E4EDA" w:rsidRDefault="004B019C" w:rsidP="000E4EDA">
            <w:pPr>
              <w:overflowPunct/>
              <w:autoSpaceDE/>
              <w:autoSpaceDN/>
              <w:adjustRightInd/>
              <w:textAlignment w:val="auto"/>
            </w:pPr>
            <w:hyperlink r:id="rId124" w:history="1">
              <w:r w:rsidR="000E4EDA">
                <w:rPr>
                  <w:rStyle w:val="Hyperlink"/>
                </w:rPr>
                <w:t>C1-232083</w:t>
              </w:r>
            </w:hyperlink>
          </w:p>
        </w:tc>
        <w:tc>
          <w:tcPr>
            <w:tcW w:w="4191" w:type="dxa"/>
            <w:gridSpan w:val="3"/>
            <w:tcBorders>
              <w:top w:val="single" w:sz="4" w:space="0" w:color="auto"/>
              <w:bottom w:val="single" w:sz="4" w:space="0" w:color="auto"/>
            </w:tcBorders>
            <w:shd w:val="clear" w:color="auto" w:fill="FFFF00"/>
          </w:tcPr>
          <w:p w14:paraId="1DC13160" w14:textId="7CB940A2" w:rsidR="000E4EDA" w:rsidRDefault="000E4EDA" w:rsidP="000E4EDA">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178FFBEE" w14:textId="69F18EB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09AF4" w14:textId="72FC28A4" w:rsidR="000E4EDA" w:rsidRDefault="000E4EDA" w:rsidP="000E4EDA">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337EE" w14:textId="77777777" w:rsidR="000E4EDA" w:rsidRDefault="0058740D"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1311</w:t>
            </w:r>
          </w:p>
          <w:p w14:paraId="62FEB6E2" w14:textId="77777777" w:rsidR="0058740D" w:rsidRDefault="0058740D" w:rsidP="000E4EDA">
            <w:pPr>
              <w:rPr>
                <w:rFonts w:eastAsia="Batang" w:cs="Arial"/>
                <w:lang w:eastAsia="ko-KR"/>
              </w:rPr>
            </w:pPr>
            <w:r>
              <w:rPr>
                <w:rFonts w:eastAsia="Batang" w:cs="Arial"/>
                <w:lang w:eastAsia="ko-KR"/>
              </w:rPr>
              <w:t>Rev required</w:t>
            </w:r>
          </w:p>
          <w:p w14:paraId="3D052CAD" w14:textId="0037427F" w:rsidR="0058740D" w:rsidRDefault="0058740D" w:rsidP="000E4EDA">
            <w:pPr>
              <w:rPr>
                <w:rFonts w:eastAsia="Batang" w:cs="Arial"/>
                <w:lang w:eastAsia="ko-KR"/>
              </w:rPr>
            </w:pPr>
          </w:p>
        </w:tc>
      </w:tr>
      <w:tr w:rsidR="000E4EDA" w:rsidRPr="00D95972" w14:paraId="0A3DB720" w14:textId="77777777" w:rsidTr="00651DC6">
        <w:tc>
          <w:tcPr>
            <w:tcW w:w="976" w:type="dxa"/>
            <w:tcBorders>
              <w:left w:val="thinThickThinSmallGap" w:sz="24" w:space="0" w:color="auto"/>
              <w:bottom w:val="nil"/>
            </w:tcBorders>
            <w:shd w:val="clear" w:color="auto" w:fill="auto"/>
          </w:tcPr>
          <w:p w14:paraId="6947F4CD" w14:textId="77777777" w:rsidR="000E4EDA" w:rsidRPr="00D95972" w:rsidRDefault="000E4EDA" w:rsidP="000E4EDA">
            <w:pPr>
              <w:rPr>
                <w:rFonts w:cs="Arial"/>
              </w:rPr>
            </w:pPr>
          </w:p>
        </w:tc>
        <w:tc>
          <w:tcPr>
            <w:tcW w:w="1317" w:type="dxa"/>
            <w:gridSpan w:val="2"/>
            <w:tcBorders>
              <w:bottom w:val="nil"/>
            </w:tcBorders>
            <w:shd w:val="clear" w:color="auto" w:fill="auto"/>
          </w:tcPr>
          <w:p w14:paraId="08873C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32A19D" w14:textId="2F9FCDDE" w:rsidR="000E4EDA" w:rsidRDefault="004B019C" w:rsidP="000E4EDA">
            <w:pPr>
              <w:overflowPunct/>
              <w:autoSpaceDE/>
              <w:autoSpaceDN/>
              <w:adjustRightInd/>
              <w:textAlignment w:val="auto"/>
            </w:pPr>
            <w:hyperlink r:id="rId125" w:history="1">
              <w:r w:rsidR="000E4EDA">
                <w:rPr>
                  <w:rStyle w:val="Hyperlink"/>
                </w:rPr>
                <w:t>C1-232084</w:t>
              </w:r>
            </w:hyperlink>
          </w:p>
        </w:tc>
        <w:tc>
          <w:tcPr>
            <w:tcW w:w="4191" w:type="dxa"/>
            <w:gridSpan w:val="3"/>
            <w:tcBorders>
              <w:top w:val="single" w:sz="4" w:space="0" w:color="auto"/>
              <w:bottom w:val="single" w:sz="4" w:space="0" w:color="auto"/>
            </w:tcBorders>
            <w:shd w:val="clear" w:color="auto" w:fill="FFFF00"/>
          </w:tcPr>
          <w:p w14:paraId="7C6ED448" w14:textId="2F2E4E17" w:rsidR="000E4EDA" w:rsidRDefault="000E4EDA" w:rsidP="000E4EDA">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42D2BC9A" w14:textId="1E76908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9A2FE5" w14:textId="4592C85B" w:rsidR="000E4EDA" w:rsidRDefault="000E4EDA" w:rsidP="000E4EDA">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8DB91" w14:textId="77777777" w:rsidR="0058740D" w:rsidRDefault="0058740D" w:rsidP="0058740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1311</w:t>
            </w:r>
          </w:p>
          <w:p w14:paraId="541C07F1" w14:textId="77777777" w:rsidR="0058740D" w:rsidRDefault="0058740D" w:rsidP="0058740D">
            <w:pPr>
              <w:rPr>
                <w:rFonts w:eastAsia="Batang" w:cs="Arial"/>
                <w:lang w:eastAsia="ko-KR"/>
              </w:rPr>
            </w:pPr>
            <w:r>
              <w:rPr>
                <w:rFonts w:eastAsia="Batang" w:cs="Arial"/>
                <w:lang w:eastAsia="ko-KR"/>
              </w:rPr>
              <w:t>Rev required</w:t>
            </w:r>
          </w:p>
          <w:p w14:paraId="1B2C36C4" w14:textId="77777777" w:rsidR="000E4EDA" w:rsidRDefault="000E4EDA"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7C7EB272" w14:textId="77777777" w:rsidTr="004B4371">
        <w:tc>
          <w:tcPr>
            <w:tcW w:w="976" w:type="dxa"/>
            <w:tcBorders>
              <w:left w:val="thinThickThinSmallGap" w:sz="24" w:space="0" w:color="auto"/>
              <w:bottom w:val="nil"/>
            </w:tcBorders>
            <w:shd w:val="clear" w:color="auto" w:fill="auto"/>
          </w:tcPr>
          <w:p w14:paraId="26A590C9" w14:textId="77777777" w:rsidR="000E4EDA" w:rsidRPr="00D95972" w:rsidRDefault="000E4EDA" w:rsidP="000E4EDA">
            <w:pPr>
              <w:rPr>
                <w:rFonts w:cs="Arial"/>
              </w:rPr>
            </w:pPr>
          </w:p>
        </w:tc>
        <w:tc>
          <w:tcPr>
            <w:tcW w:w="1317" w:type="dxa"/>
            <w:gridSpan w:val="2"/>
            <w:tcBorders>
              <w:bottom w:val="nil"/>
            </w:tcBorders>
            <w:shd w:val="clear" w:color="auto" w:fill="auto"/>
          </w:tcPr>
          <w:p w14:paraId="38B03F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8381A1" w14:textId="0D624546" w:rsidR="000E4EDA" w:rsidRDefault="004B019C" w:rsidP="000E4EDA">
            <w:pPr>
              <w:overflowPunct/>
              <w:autoSpaceDE/>
              <w:autoSpaceDN/>
              <w:adjustRightInd/>
              <w:textAlignment w:val="auto"/>
            </w:pPr>
            <w:hyperlink r:id="rId126" w:history="1">
              <w:r w:rsidR="000E4EDA">
                <w:rPr>
                  <w:rStyle w:val="Hyperlink"/>
                </w:rPr>
                <w:t>C1-232117</w:t>
              </w:r>
            </w:hyperlink>
          </w:p>
        </w:tc>
        <w:tc>
          <w:tcPr>
            <w:tcW w:w="4191" w:type="dxa"/>
            <w:gridSpan w:val="3"/>
            <w:tcBorders>
              <w:top w:val="single" w:sz="4" w:space="0" w:color="auto"/>
              <w:bottom w:val="single" w:sz="4" w:space="0" w:color="auto"/>
            </w:tcBorders>
            <w:shd w:val="clear" w:color="auto" w:fill="FFFF00"/>
          </w:tcPr>
          <w:p w14:paraId="3C10E32B" w14:textId="012B3822" w:rsidR="000E4EDA" w:rsidRDefault="000E4EDA" w:rsidP="000E4EDA">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6EE7AEC0" w14:textId="72153462" w:rsidR="000E4EDA" w:rsidRDefault="000E4EDA" w:rsidP="000E4EDA">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4927FC8D" w14:textId="3287911C" w:rsidR="000E4EDA" w:rsidRDefault="000E4EDA" w:rsidP="000E4EDA">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CDD4C" w14:textId="77777777" w:rsidR="000E4EDA" w:rsidRDefault="00AA2F94" w:rsidP="000E4EDA">
            <w:pPr>
              <w:rPr>
                <w:rFonts w:eastAsia="Batang" w:cs="Arial"/>
                <w:lang w:eastAsia="ko-KR"/>
              </w:rPr>
            </w:pPr>
            <w:r>
              <w:rPr>
                <w:rFonts w:eastAsia="Batang" w:cs="Arial"/>
                <w:lang w:eastAsia="ko-KR"/>
              </w:rPr>
              <w:t>Xu mon 1250</w:t>
            </w:r>
          </w:p>
          <w:p w14:paraId="6849F3BC" w14:textId="77777777" w:rsidR="00AA2F94" w:rsidRDefault="00AA2F94" w:rsidP="000E4EDA">
            <w:pPr>
              <w:rPr>
                <w:rFonts w:eastAsia="Batang" w:cs="Arial"/>
                <w:lang w:eastAsia="ko-KR"/>
              </w:rPr>
            </w:pPr>
            <w:r>
              <w:rPr>
                <w:rFonts w:eastAsia="Batang" w:cs="Arial"/>
                <w:lang w:eastAsia="ko-KR"/>
              </w:rPr>
              <w:t>Rev required</w:t>
            </w:r>
          </w:p>
          <w:p w14:paraId="58737C74" w14:textId="77777777" w:rsidR="003A556D" w:rsidRDefault="003A556D" w:rsidP="000E4EDA">
            <w:pPr>
              <w:rPr>
                <w:rFonts w:eastAsia="Batang" w:cs="Arial"/>
                <w:lang w:eastAsia="ko-KR"/>
              </w:rPr>
            </w:pPr>
          </w:p>
          <w:p w14:paraId="56F3B621" w14:textId="77777777" w:rsidR="003A556D" w:rsidRDefault="003A556D" w:rsidP="000E4EDA">
            <w:pPr>
              <w:rPr>
                <w:rFonts w:eastAsia="Batang" w:cs="Arial"/>
                <w:lang w:eastAsia="ko-KR"/>
              </w:rPr>
            </w:pPr>
            <w:r>
              <w:rPr>
                <w:rFonts w:eastAsia="Batang" w:cs="Arial"/>
                <w:lang w:eastAsia="ko-KR"/>
              </w:rPr>
              <w:t>Roozbeh mon 1434</w:t>
            </w:r>
          </w:p>
          <w:p w14:paraId="66538216" w14:textId="22452509" w:rsidR="003A556D" w:rsidRDefault="003A556D" w:rsidP="000E4EDA">
            <w:pPr>
              <w:rPr>
                <w:rFonts w:eastAsia="Batang" w:cs="Arial"/>
                <w:lang w:eastAsia="ko-KR"/>
              </w:rPr>
            </w:pPr>
            <w:r>
              <w:rPr>
                <w:rFonts w:eastAsia="Batang" w:cs="Arial"/>
                <w:lang w:eastAsia="ko-KR"/>
              </w:rPr>
              <w:t>Rev required</w:t>
            </w:r>
          </w:p>
          <w:p w14:paraId="51AA86A9" w14:textId="15FCEAAC" w:rsidR="004316EE" w:rsidRDefault="004316EE" w:rsidP="000E4EDA">
            <w:pPr>
              <w:rPr>
                <w:rFonts w:eastAsia="Batang" w:cs="Arial"/>
                <w:lang w:eastAsia="ko-KR"/>
              </w:rPr>
            </w:pPr>
          </w:p>
          <w:p w14:paraId="22C383D4" w14:textId="061F62BD" w:rsidR="004316EE" w:rsidRDefault="004316EE" w:rsidP="000E4EDA">
            <w:pPr>
              <w:rPr>
                <w:rFonts w:eastAsia="Batang" w:cs="Arial"/>
                <w:lang w:eastAsia="ko-KR"/>
              </w:rPr>
            </w:pPr>
            <w:r>
              <w:rPr>
                <w:rFonts w:eastAsia="Batang" w:cs="Arial"/>
                <w:lang w:eastAsia="ko-KR"/>
              </w:rPr>
              <w:t>Lena mon 2017</w:t>
            </w:r>
          </w:p>
          <w:p w14:paraId="7D1BA06F" w14:textId="3BA7C95E" w:rsidR="004316EE" w:rsidRDefault="004316EE" w:rsidP="000E4EDA">
            <w:pPr>
              <w:rPr>
                <w:rFonts w:eastAsia="Batang" w:cs="Arial"/>
                <w:lang w:eastAsia="ko-KR"/>
              </w:rPr>
            </w:pPr>
            <w:r>
              <w:rPr>
                <w:rFonts w:eastAsia="Batang" w:cs="Arial"/>
                <w:lang w:eastAsia="ko-KR"/>
              </w:rPr>
              <w:t>New rev</w:t>
            </w:r>
          </w:p>
          <w:p w14:paraId="2EE4F8E3" w14:textId="212CD8DC" w:rsidR="002E30C9" w:rsidRDefault="002E30C9" w:rsidP="000E4EDA">
            <w:pPr>
              <w:rPr>
                <w:rFonts w:eastAsia="Batang" w:cs="Arial"/>
                <w:lang w:eastAsia="ko-KR"/>
              </w:rPr>
            </w:pPr>
          </w:p>
          <w:p w14:paraId="508832D5" w14:textId="348D55C9" w:rsidR="002E30C9" w:rsidRDefault="002E30C9" w:rsidP="000E4EDA">
            <w:pPr>
              <w:rPr>
                <w:rFonts w:eastAsia="Batang" w:cs="Arial"/>
                <w:lang w:eastAsia="ko-KR"/>
              </w:rPr>
            </w:pPr>
            <w:r>
              <w:rPr>
                <w:rFonts w:eastAsia="Batang" w:cs="Arial"/>
                <w:lang w:eastAsia="ko-KR"/>
              </w:rPr>
              <w:t>Mohamed mon 2124</w:t>
            </w:r>
          </w:p>
          <w:p w14:paraId="2D20C69A" w14:textId="531D5D45" w:rsidR="002E30C9" w:rsidRDefault="002E30C9" w:rsidP="000E4EDA">
            <w:pPr>
              <w:rPr>
                <w:rFonts w:eastAsia="Batang" w:cs="Arial"/>
                <w:lang w:eastAsia="ko-KR"/>
              </w:rPr>
            </w:pPr>
            <w:r>
              <w:rPr>
                <w:rFonts w:eastAsia="Batang" w:cs="Arial"/>
                <w:lang w:eastAsia="ko-KR"/>
              </w:rPr>
              <w:t>proposal</w:t>
            </w:r>
          </w:p>
          <w:p w14:paraId="0E21407C" w14:textId="77777777" w:rsidR="003A556D" w:rsidRDefault="003A556D" w:rsidP="000E4EDA">
            <w:pPr>
              <w:rPr>
                <w:rFonts w:eastAsia="Batang" w:cs="Arial"/>
                <w:lang w:eastAsia="ko-KR"/>
              </w:rPr>
            </w:pPr>
          </w:p>
          <w:p w14:paraId="4F0A4FB9" w14:textId="77777777" w:rsidR="00AF2D56" w:rsidRDefault="00AF2D56" w:rsidP="000E4EDA">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2204</w:t>
            </w:r>
          </w:p>
          <w:p w14:paraId="1160017B" w14:textId="77777777" w:rsidR="00AF2D56" w:rsidRDefault="00AF2D56" w:rsidP="000E4EDA">
            <w:pPr>
              <w:rPr>
                <w:rFonts w:eastAsia="Batang" w:cs="Arial"/>
                <w:lang w:eastAsia="ko-KR"/>
              </w:rPr>
            </w:pPr>
            <w:r>
              <w:rPr>
                <w:rFonts w:eastAsia="Batang" w:cs="Arial"/>
                <w:lang w:eastAsia="ko-KR"/>
              </w:rPr>
              <w:t>new rev</w:t>
            </w:r>
          </w:p>
          <w:p w14:paraId="5B1E5BF3" w14:textId="77777777" w:rsidR="00FB2AC5" w:rsidRDefault="00FB2AC5" w:rsidP="000E4EDA">
            <w:pPr>
              <w:rPr>
                <w:rFonts w:eastAsia="Batang" w:cs="Arial"/>
                <w:lang w:eastAsia="ko-KR"/>
              </w:rPr>
            </w:pPr>
          </w:p>
          <w:p w14:paraId="6103ACE2" w14:textId="77777777" w:rsidR="00FB2AC5" w:rsidRDefault="00FB2AC5" w:rsidP="000E4EDA">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0846</w:t>
            </w:r>
          </w:p>
          <w:p w14:paraId="0CD85532" w14:textId="77777777" w:rsidR="00FB2AC5" w:rsidRDefault="00FB2AC5" w:rsidP="000E4EDA">
            <w:pPr>
              <w:rPr>
                <w:rFonts w:eastAsia="Batang" w:cs="Arial"/>
                <w:lang w:eastAsia="ko-KR"/>
              </w:rPr>
            </w:pPr>
            <w:r>
              <w:rPr>
                <w:rFonts w:eastAsia="Batang" w:cs="Arial"/>
                <w:lang w:eastAsia="ko-KR"/>
              </w:rPr>
              <w:t>minor comment</w:t>
            </w:r>
          </w:p>
          <w:p w14:paraId="2699A38E" w14:textId="77777777" w:rsidR="003E3DF4" w:rsidRDefault="003E3DF4" w:rsidP="000E4EDA">
            <w:pPr>
              <w:rPr>
                <w:rFonts w:eastAsia="Batang" w:cs="Arial"/>
                <w:lang w:eastAsia="ko-KR"/>
              </w:rPr>
            </w:pPr>
          </w:p>
          <w:p w14:paraId="1B383217" w14:textId="77777777" w:rsidR="003E3DF4" w:rsidRDefault="003E3DF4" w:rsidP="000E4EDA">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1009</w:t>
            </w:r>
          </w:p>
          <w:p w14:paraId="27B696AF" w14:textId="77777777" w:rsidR="003E3DF4" w:rsidRDefault="003E3DF4" w:rsidP="000E4EDA">
            <w:pPr>
              <w:rPr>
                <w:rFonts w:eastAsia="Batang" w:cs="Arial"/>
                <w:lang w:eastAsia="ko-KR"/>
              </w:rPr>
            </w:pPr>
            <w:r>
              <w:rPr>
                <w:rFonts w:eastAsia="Batang" w:cs="Arial"/>
                <w:lang w:eastAsia="ko-KR"/>
              </w:rPr>
              <w:t>comments</w:t>
            </w:r>
          </w:p>
          <w:p w14:paraId="2806FA88" w14:textId="77777777" w:rsidR="00483738" w:rsidRDefault="00483738" w:rsidP="000E4EDA">
            <w:pPr>
              <w:rPr>
                <w:rFonts w:eastAsia="Batang" w:cs="Arial"/>
                <w:lang w:eastAsia="ko-KR"/>
              </w:rPr>
            </w:pPr>
          </w:p>
          <w:p w14:paraId="1F25665E" w14:textId="43CDDA57" w:rsidR="00483738" w:rsidRDefault="00483738" w:rsidP="000E4ED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1023</w:t>
            </w:r>
          </w:p>
          <w:p w14:paraId="27876B10" w14:textId="083F822B" w:rsidR="00483738" w:rsidRDefault="002B3918" w:rsidP="000E4EDA">
            <w:pPr>
              <w:rPr>
                <w:rFonts w:eastAsia="Batang" w:cs="Arial"/>
                <w:lang w:eastAsia="ko-KR"/>
              </w:rPr>
            </w:pPr>
            <w:r>
              <w:rPr>
                <w:rFonts w:eastAsia="Batang" w:cs="Arial"/>
                <w:lang w:eastAsia="ko-KR"/>
              </w:rPr>
              <w:t>R</w:t>
            </w:r>
            <w:r w:rsidR="00483738">
              <w:rPr>
                <w:rFonts w:eastAsia="Batang" w:cs="Arial"/>
                <w:lang w:eastAsia="ko-KR"/>
              </w:rPr>
              <w:t>eplies</w:t>
            </w:r>
          </w:p>
          <w:p w14:paraId="21E184B3" w14:textId="77777777" w:rsidR="002B3918" w:rsidRDefault="002B3918" w:rsidP="000E4EDA">
            <w:pPr>
              <w:rPr>
                <w:rFonts w:eastAsia="Batang" w:cs="Arial"/>
                <w:lang w:eastAsia="ko-KR"/>
              </w:rPr>
            </w:pPr>
          </w:p>
          <w:p w14:paraId="7987B940" w14:textId="77777777" w:rsidR="002B3918" w:rsidRDefault="002B3918" w:rsidP="000E4ED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1433</w:t>
            </w:r>
          </w:p>
          <w:p w14:paraId="518FE181" w14:textId="450FD19D" w:rsidR="002B3918" w:rsidRDefault="002B3918" w:rsidP="000E4EDA">
            <w:pPr>
              <w:rPr>
                <w:rFonts w:eastAsia="Batang" w:cs="Arial"/>
                <w:lang w:eastAsia="ko-KR"/>
              </w:rPr>
            </w:pPr>
            <w:r>
              <w:rPr>
                <w:rFonts w:eastAsia="Batang" w:cs="Arial"/>
                <w:lang w:eastAsia="ko-KR"/>
              </w:rPr>
              <w:t>Rev3</w:t>
            </w:r>
          </w:p>
          <w:p w14:paraId="0AE95E96" w14:textId="35DE5F35" w:rsidR="005F5200" w:rsidRDefault="005F5200" w:rsidP="000E4EDA">
            <w:pPr>
              <w:rPr>
                <w:rFonts w:eastAsia="Batang" w:cs="Arial"/>
                <w:lang w:eastAsia="ko-KR"/>
              </w:rPr>
            </w:pPr>
          </w:p>
          <w:p w14:paraId="2EF74F5E" w14:textId="3C88910C" w:rsidR="005F5200" w:rsidRDefault="005F5200" w:rsidP="000E4EDA">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1532</w:t>
            </w:r>
          </w:p>
          <w:p w14:paraId="5E314EB4" w14:textId="3DD26F12" w:rsidR="005F5200" w:rsidRDefault="005F5200" w:rsidP="000E4EDA">
            <w:pPr>
              <w:rPr>
                <w:rFonts w:eastAsia="Batang" w:cs="Arial"/>
                <w:lang w:eastAsia="ko-KR"/>
              </w:rPr>
            </w:pPr>
            <w:r>
              <w:rPr>
                <w:rFonts w:eastAsia="Batang" w:cs="Arial"/>
                <w:lang w:eastAsia="ko-KR"/>
              </w:rPr>
              <w:t>Ok with v3</w:t>
            </w:r>
          </w:p>
          <w:p w14:paraId="1E10905B" w14:textId="60E52380" w:rsidR="002B3918" w:rsidRDefault="002B3918" w:rsidP="000E4EDA">
            <w:pPr>
              <w:rPr>
                <w:rFonts w:eastAsia="Batang" w:cs="Arial"/>
                <w:lang w:eastAsia="ko-KR"/>
              </w:rPr>
            </w:pPr>
          </w:p>
        </w:tc>
      </w:tr>
      <w:tr w:rsidR="000E4EDA" w:rsidRPr="00D95972" w14:paraId="579BD17F" w14:textId="77777777" w:rsidTr="004B4371">
        <w:tc>
          <w:tcPr>
            <w:tcW w:w="976" w:type="dxa"/>
            <w:tcBorders>
              <w:left w:val="thinThickThinSmallGap" w:sz="24" w:space="0" w:color="auto"/>
              <w:bottom w:val="nil"/>
            </w:tcBorders>
            <w:shd w:val="clear" w:color="auto" w:fill="auto"/>
          </w:tcPr>
          <w:p w14:paraId="740FEB56" w14:textId="77777777" w:rsidR="000E4EDA" w:rsidRPr="00D95972" w:rsidRDefault="000E4EDA" w:rsidP="000E4EDA">
            <w:pPr>
              <w:rPr>
                <w:rFonts w:cs="Arial"/>
              </w:rPr>
            </w:pPr>
          </w:p>
        </w:tc>
        <w:tc>
          <w:tcPr>
            <w:tcW w:w="1317" w:type="dxa"/>
            <w:gridSpan w:val="2"/>
            <w:tcBorders>
              <w:bottom w:val="nil"/>
            </w:tcBorders>
            <w:shd w:val="clear" w:color="auto" w:fill="auto"/>
          </w:tcPr>
          <w:p w14:paraId="21C431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EB7BDDE" w14:textId="5950AF09" w:rsidR="000E4EDA" w:rsidRDefault="004B019C" w:rsidP="000E4EDA">
            <w:pPr>
              <w:overflowPunct/>
              <w:autoSpaceDE/>
              <w:autoSpaceDN/>
              <w:adjustRightInd/>
              <w:textAlignment w:val="auto"/>
            </w:pPr>
            <w:hyperlink r:id="rId127" w:history="1">
              <w:r w:rsidR="000E4EDA">
                <w:rPr>
                  <w:rStyle w:val="Hyperlink"/>
                </w:rPr>
                <w:t>C1-232118</w:t>
              </w:r>
            </w:hyperlink>
          </w:p>
        </w:tc>
        <w:tc>
          <w:tcPr>
            <w:tcW w:w="4191" w:type="dxa"/>
            <w:gridSpan w:val="3"/>
            <w:tcBorders>
              <w:top w:val="single" w:sz="4" w:space="0" w:color="auto"/>
              <w:bottom w:val="single" w:sz="4" w:space="0" w:color="auto"/>
            </w:tcBorders>
            <w:shd w:val="clear" w:color="auto" w:fill="FFFF00"/>
          </w:tcPr>
          <w:p w14:paraId="69FBEE86" w14:textId="73E3A22D" w:rsidR="000E4EDA" w:rsidRDefault="000E4EDA" w:rsidP="000E4EDA">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00FA74B5" w14:textId="7ED191A7"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5BF80E" w14:textId="48CDB6DE" w:rsidR="000E4EDA" w:rsidRDefault="000E4EDA" w:rsidP="000E4EDA">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15589" w14:textId="77777777" w:rsidR="000E4EDA" w:rsidRDefault="000E4EDA" w:rsidP="000E4EDA">
            <w:pPr>
              <w:rPr>
                <w:rFonts w:eastAsia="Batang" w:cs="Arial"/>
                <w:lang w:eastAsia="ko-KR"/>
              </w:rPr>
            </w:pPr>
            <w:r>
              <w:rPr>
                <w:rFonts w:eastAsia="Batang" w:cs="Arial"/>
                <w:lang w:eastAsia="ko-KR"/>
              </w:rPr>
              <w:t>Revision of C1-231158</w:t>
            </w:r>
          </w:p>
          <w:p w14:paraId="5EEFFBB7" w14:textId="77777777" w:rsidR="000D5D7E" w:rsidRDefault="000D5D7E" w:rsidP="000E4EDA">
            <w:pPr>
              <w:rPr>
                <w:rFonts w:eastAsia="Batang" w:cs="Arial"/>
                <w:lang w:eastAsia="ko-KR"/>
              </w:rPr>
            </w:pPr>
          </w:p>
          <w:p w14:paraId="05D0EB6A" w14:textId="77777777" w:rsidR="000D5D7E" w:rsidRDefault="000D5D7E" w:rsidP="000E4EDA">
            <w:pPr>
              <w:rPr>
                <w:rFonts w:eastAsia="Batang" w:cs="Arial"/>
                <w:lang w:eastAsia="ko-KR"/>
              </w:rPr>
            </w:pPr>
            <w:r>
              <w:rPr>
                <w:rFonts w:eastAsia="Batang" w:cs="Arial"/>
                <w:lang w:eastAsia="ko-KR"/>
              </w:rPr>
              <w:t>Ivo mon 0938</w:t>
            </w:r>
          </w:p>
          <w:p w14:paraId="0ED909F6" w14:textId="725C53FC" w:rsidR="000D5D7E" w:rsidRDefault="000D5D7E" w:rsidP="000E4EDA">
            <w:pPr>
              <w:rPr>
                <w:rFonts w:eastAsia="Batang" w:cs="Arial"/>
                <w:lang w:eastAsia="ko-KR"/>
              </w:rPr>
            </w:pPr>
            <w:r>
              <w:rPr>
                <w:rFonts w:eastAsia="Batang" w:cs="Arial"/>
                <w:lang w:eastAsia="ko-KR"/>
              </w:rPr>
              <w:t>Comments</w:t>
            </w:r>
          </w:p>
          <w:p w14:paraId="6296446E" w14:textId="77777777" w:rsidR="000D5D7E" w:rsidRDefault="000D5D7E" w:rsidP="000E4EDA">
            <w:pPr>
              <w:rPr>
                <w:rFonts w:eastAsia="Batang" w:cs="Arial"/>
                <w:lang w:eastAsia="ko-KR"/>
              </w:rPr>
            </w:pPr>
          </w:p>
          <w:p w14:paraId="5A8ECBC1" w14:textId="77777777" w:rsidR="000D5D7E" w:rsidRDefault="000D5D7E" w:rsidP="000E4EDA">
            <w:pPr>
              <w:rPr>
                <w:rFonts w:eastAsia="Batang" w:cs="Arial"/>
                <w:lang w:eastAsia="ko-KR"/>
              </w:rPr>
            </w:pPr>
            <w:r>
              <w:rPr>
                <w:rFonts w:eastAsia="Batang" w:cs="Arial"/>
                <w:lang w:eastAsia="ko-KR"/>
              </w:rPr>
              <w:lastRenderedPageBreak/>
              <w:t>Leah mon 0943</w:t>
            </w:r>
          </w:p>
          <w:p w14:paraId="57B30C65" w14:textId="4630F730" w:rsidR="000D5D7E" w:rsidRDefault="000D5D7E" w:rsidP="000E4EDA">
            <w:pPr>
              <w:rPr>
                <w:rFonts w:eastAsia="Batang" w:cs="Arial"/>
                <w:lang w:eastAsia="ko-KR"/>
              </w:rPr>
            </w:pPr>
            <w:r>
              <w:rPr>
                <w:rFonts w:eastAsia="Batang" w:cs="Arial"/>
                <w:lang w:eastAsia="ko-KR"/>
              </w:rPr>
              <w:t>Rev required</w:t>
            </w:r>
          </w:p>
          <w:p w14:paraId="5F87C227" w14:textId="76304A93" w:rsidR="003A556D" w:rsidRDefault="003A556D" w:rsidP="000E4EDA">
            <w:pPr>
              <w:rPr>
                <w:rFonts w:eastAsia="Batang" w:cs="Arial"/>
                <w:lang w:eastAsia="ko-KR"/>
              </w:rPr>
            </w:pPr>
          </w:p>
          <w:p w14:paraId="35A9E5A2" w14:textId="4986107A" w:rsidR="003A556D" w:rsidRDefault="003A556D"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1500</w:t>
            </w:r>
          </w:p>
          <w:p w14:paraId="3732EABE" w14:textId="38B7BFEA" w:rsidR="003A556D" w:rsidRDefault="003A556D" w:rsidP="000E4EDA">
            <w:pPr>
              <w:rPr>
                <w:rFonts w:eastAsia="Batang" w:cs="Arial"/>
                <w:lang w:eastAsia="ko-KR"/>
              </w:rPr>
            </w:pPr>
            <w:r>
              <w:rPr>
                <w:rFonts w:eastAsia="Batang" w:cs="Arial"/>
                <w:lang w:eastAsia="ko-KR"/>
              </w:rPr>
              <w:t>Do not prefer this</w:t>
            </w:r>
          </w:p>
          <w:p w14:paraId="7C4A36B1" w14:textId="46211777" w:rsidR="00294A4E" w:rsidRDefault="00294A4E" w:rsidP="000E4EDA">
            <w:pPr>
              <w:rPr>
                <w:rFonts w:eastAsia="Batang" w:cs="Arial"/>
                <w:lang w:eastAsia="ko-KR"/>
              </w:rPr>
            </w:pPr>
          </w:p>
          <w:p w14:paraId="7E8E111C" w14:textId="5B238CB0" w:rsidR="00294A4E" w:rsidRDefault="00294A4E" w:rsidP="000E4ED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0300/0328/0335</w:t>
            </w:r>
          </w:p>
          <w:p w14:paraId="31CE7E09" w14:textId="0DEB304E" w:rsidR="00294A4E" w:rsidRDefault="00294A4E" w:rsidP="000E4EDA">
            <w:pPr>
              <w:rPr>
                <w:rFonts w:eastAsia="Batang" w:cs="Arial"/>
                <w:lang w:eastAsia="ko-KR"/>
              </w:rPr>
            </w:pPr>
            <w:r>
              <w:rPr>
                <w:rFonts w:eastAsia="Batang" w:cs="Arial"/>
                <w:lang w:eastAsia="ko-KR"/>
              </w:rPr>
              <w:t>New rev, replies</w:t>
            </w:r>
          </w:p>
          <w:p w14:paraId="31045166" w14:textId="66CFF871" w:rsidR="00294A4E" w:rsidRDefault="00294A4E" w:rsidP="000E4EDA">
            <w:pPr>
              <w:rPr>
                <w:rFonts w:eastAsia="Batang" w:cs="Arial"/>
                <w:lang w:eastAsia="ko-KR"/>
              </w:rPr>
            </w:pPr>
          </w:p>
          <w:p w14:paraId="537B0108" w14:textId="2F62CD9A" w:rsidR="00FB2AC5" w:rsidRDefault="00FB2AC5"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0850</w:t>
            </w:r>
          </w:p>
          <w:p w14:paraId="7C7656D2" w14:textId="5268EA18" w:rsidR="00FB2AC5" w:rsidRDefault="00126AB6" w:rsidP="000E4EDA">
            <w:pPr>
              <w:rPr>
                <w:rFonts w:eastAsia="Batang" w:cs="Arial"/>
                <w:lang w:eastAsia="ko-KR"/>
              </w:rPr>
            </w:pPr>
            <w:r>
              <w:rPr>
                <w:rFonts w:eastAsia="Batang" w:cs="Arial"/>
                <w:lang w:eastAsia="ko-KR"/>
              </w:rPr>
              <w:t>O</w:t>
            </w:r>
            <w:r w:rsidR="00FB2AC5">
              <w:rPr>
                <w:rFonts w:eastAsia="Batang" w:cs="Arial"/>
                <w:lang w:eastAsia="ko-KR"/>
              </w:rPr>
              <w:t>k</w:t>
            </w:r>
          </w:p>
          <w:p w14:paraId="3B69D5D5" w14:textId="1DE975FC" w:rsidR="00126AB6" w:rsidRDefault="00126AB6" w:rsidP="000E4EDA">
            <w:pPr>
              <w:rPr>
                <w:rFonts w:eastAsia="Batang" w:cs="Arial"/>
                <w:lang w:eastAsia="ko-KR"/>
              </w:rPr>
            </w:pPr>
          </w:p>
          <w:p w14:paraId="2060012B" w14:textId="2165E6C1" w:rsidR="00126AB6" w:rsidRDefault="00126AB6" w:rsidP="000E4EDA">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1049</w:t>
            </w:r>
          </w:p>
          <w:p w14:paraId="5D5244AA" w14:textId="2013FF57" w:rsidR="00126AB6" w:rsidRDefault="00126AB6" w:rsidP="000E4EDA">
            <w:pPr>
              <w:rPr>
                <w:rFonts w:eastAsia="Batang" w:cs="Arial"/>
                <w:lang w:eastAsia="ko-KR"/>
              </w:rPr>
            </w:pPr>
            <w:r>
              <w:rPr>
                <w:rFonts w:eastAsia="Batang" w:cs="Arial"/>
                <w:lang w:eastAsia="ko-KR"/>
              </w:rPr>
              <w:t xml:space="preserve">Replies </w:t>
            </w:r>
          </w:p>
          <w:p w14:paraId="1A4802B0" w14:textId="738F3361" w:rsidR="000D5D7E" w:rsidRDefault="000D5D7E" w:rsidP="00294A4E">
            <w:pPr>
              <w:rPr>
                <w:rFonts w:eastAsia="Batang" w:cs="Arial"/>
                <w:lang w:eastAsia="ko-KR"/>
              </w:rPr>
            </w:pPr>
          </w:p>
        </w:tc>
      </w:tr>
      <w:tr w:rsidR="000E4EDA" w:rsidRPr="00D95972" w14:paraId="68D6A8A2" w14:textId="77777777" w:rsidTr="000C21A8">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0161D31" w14:textId="652B5BD4" w:rsidR="000E4EDA" w:rsidRDefault="004B019C" w:rsidP="000E4EDA">
            <w:pPr>
              <w:overflowPunct/>
              <w:autoSpaceDE/>
              <w:autoSpaceDN/>
              <w:adjustRightInd/>
              <w:textAlignment w:val="auto"/>
            </w:pPr>
            <w:hyperlink r:id="rId128" w:history="1">
              <w:r w:rsidR="000E4EDA">
                <w:rPr>
                  <w:rStyle w:val="Hyperlink"/>
                </w:rPr>
                <w:t>C1-232121</w:t>
              </w:r>
            </w:hyperlink>
          </w:p>
        </w:tc>
        <w:tc>
          <w:tcPr>
            <w:tcW w:w="4191" w:type="dxa"/>
            <w:gridSpan w:val="3"/>
            <w:tcBorders>
              <w:top w:val="single" w:sz="4" w:space="0" w:color="auto"/>
              <w:bottom w:val="single" w:sz="4" w:space="0" w:color="auto"/>
            </w:tcBorders>
            <w:shd w:val="clear" w:color="auto" w:fill="auto"/>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auto"/>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auto"/>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6843F4E" w14:textId="77777777" w:rsidR="000C21A8" w:rsidRDefault="000C21A8" w:rsidP="000E4EDA">
            <w:pPr>
              <w:rPr>
                <w:rFonts w:eastAsia="Batang" w:cs="Arial"/>
                <w:lang w:eastAsia="ko-KR"/>
              </w:rPr>
            </w:pPr>
            <w:r>
              <w:rPr>
                <w:rFonts w:eastAsia="Batang" w:cs="Arial"/>
                <w:lang w:eastAsia="ko-KR"/>
              </w:rPr>
              <w:t>Not pursued</w:t>
            </w:r>
          </w:p>
          <w:p w14:paraId="178797E5" w14:textId="77777777" w:rsidR="000C21A8" w:rsidRDefault="000C21A8" w:rsidP="000E4EDA">
            <w:pPr>
              <w:rPr>
                <w:rFonts w:eastAsia="Batang" w:cs="Arial"/>
                <w:lang w:eastAsia="ko-KR"/>
              </w:rPr>
            </w:pPr>
          </w:p>
          <w:p w14:paraId="34BA7E29" w14:textId="77777777" w:rsidR="000C21A8" w:rsidRDefault="000C21A8" w:rsidP="000E4EDA">
            <w:pPr>
              <w:rPr>
                <w:rFonts w:eastAsia="Batang" w:cs="Arial"/>
                <w:lang w:eastAsia="ko-KR"/>
              </w:rPr>
            </w:pPr>
          </w:p>
          <w:p w14:paraId="272BE603" w14:textId="47DAECC8"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657DB6B2" w14:textId="77777777" w:rsidTr="004B4371">
        <w:tc>
          <w:tcPr>
            <w:tcW w:w="976" w:type="dxa"/>
            <w:tcBorders>
              <w:left w:val="thinThickThinSmallGap" w:sz="24" w:space="0" w:color="auto"/>
              <w:bottom w:val="nil"/>
            </w:tcBorders>
            <w:shd w:val="clear" w:color="auto" w:fill="auto"/>
          </w:tcPr>
          <w:p w14:paraId="0B457FD3" w14:textId="77777777" w:rsidR="000E4EDA" w:rsidRPr="00D95972" w:rsidRDefault="000E4EDA" w:rsidP="000E4EDA">
            <w:pPr>
              <w:rPr>
                <w:rFonts w:cs="Arial"/>
              </w:rPr>
            </w:pPr>
          </w:p>
        </w:tc>
        <w:tc>
          <w:tcPr>
            <w:tcW w:w="1317" w:type="dxa"/>
            <w:gridSpan w:val="2"/>
            <w:tcBorders>
              <w:bottom w:val="nil"/>
            </w:tcBorders>
            <w:shd w:val="clear" w:color="auto" w:fill="auto"/>
          </w:tcPr>
          <w:p w14:paraId="0445689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C9CA52" w14:textId="5877C08D" w:rsidR="000E4EDA" w:rsidRDefault="004B019C" w:rsidP="000E4EDA">
            <w:pPr>
              <w:overflowPunct/>
              <w:autoSpaceDE/>
              <w:autoSpaceDN/>
              <w:adjustRightInd/>
              <w:textAlignment w:val="auto"/>
            </w:pPr>
            <w:hyperlink r:id="rId129" w:history="1">
              <w:r w:rsidR="000E4EDA">
                <w:rPr>
                  <w:rStyle w:val="Hyperlink"/>
                </w:rPr>
                <w:t>C1-232122</w:t>
              </w:r>
            </w:hyperlink>
          </w:p>
        </w:tc>
        <w:tc>
          <w:tcPr>
            <w:tcW w:w="4191" w:type="dxa"/>
            <w:gridSpan w:val="3"/>
            <w:tcBorders>
              <w:top w:val="single" w:sz="4" w:space="0" w:color="auto"/>
              <w:bottom w:val="single" w:sz="4" w:space="0" w:color="auto"/>
            </w:tcBorders>
            <w:shd w:val="clear" w:color="auto" w:fill="FFFF00"/>
          </w:tcPr>
          <w:p w14:paraId="59639819" w14:textId="23710C7F" w:rsidR="000E4EDA" w:rsidRDefault="000E4EDA" w:rsidP="000E4EDA">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5CCED351" w14:textId="42F934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8DBB46" w14:textId="6D55C24D" w:rsidR="000E4EDA" w:rsidRDefault="000E4EDA" w:rsidP="000E4EDA">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3288" w14:textId="77777777" w:rsidR="000E4EDA" w:rsidRDefault="00F10AED"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1323</w:t>
            </w:r>
          </w:p>
          <w:p w14:paraId="3A8A5DE2" w14:textId="77777777" w:rsidR="00F10AED" w:rsidRDefault="00F10AED"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5F51C8" w14:textId="77777777" w:rsidR="00F10AED" w:rsidRDefault="00F10AED" w:rsidP="000E4EDA">
            <w:pPr>
              <w:rPr>
                <w:rFonts w:eastAsia="Batang" w:cs="Arial"/>
                <w:lang w:eastAsia="ko-KR"/>
              </w:rPr>
            </w:pPr>
          </w:p>
          <w:p w14:paraId="6B4768FA" w14:textId="77777777" w:rsidR="002B3918" w:rsidRDefault="002B3918"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1345</w:t>
            </w:r>
          </w:p>
          <w:p w14:paraId="29560EAC" w14:textId="2BC6A836" w:rsidR="002B3918" w:rsidRDefault="002B3918" w:rsidP="000E4EDA">
            <w:pPr>
              <w:rPr>
                <w:rFonts w:eastAsia="Batang" w:cs="Arial"/>
                <w:lang w:eastAsia="ko-KR"/>
              </w:rPr>
            </w:pPr>
            <w:r>
              <w:rPr>
                <w:rFonts w:eastAsia="Batang" w:cs="Arial"/>
                <w:lang w:eastAsia="ko-KR"/>
              </w:rPr>
              <w:t>New rev</w:t>
            </w:r>
          </w:p>
        </w:tc>
      </w:tr>
      <w:tr w:rsidR="000E4EDA" w:rsidRPr="00D95972" w14:paraId="1881337A" w14:textId="77777777" w:rsidTr="004B4371">
        <w:tc>
          <w:tcPr>
            <w:tcW w:w="976" w:type="dxa"/>
            <w:tcBorders>
              <w:left w:val="thinThickThinSmallGap" w:sz="24" w:space="0" w:color="auto"/>
              <w:bottom w:val="nil"/>
            </w:tcBorders>
            <w:shd w:val="clear" w:color="auto" w:fill="auto"/>
          </w:tcPr>
          <w:p w14:paraId="245A6769" w14:textId="77777777" w:rsidR="000E4EDA" w:rsidRPr="00D95972" w:rsidRDefault="000E4EDA" w:rsidP="000E4EDA">
            <w:pPr>
              <w:rPr>
                <w:rFonts w:cs="Arial"/>
              </w:rPr>
            </w:pPr>
          </w:p>
        </w:tc>
        <w:tc>
          <w:tcPr>
            <w:tcW w:w="1317" w:type="dxa"/>
            <w:gridSpan w:val="2"/>
            <w:tcBorders>
              <w:bottom w:val="nil"/>
            </w:tcBorders>
            <w:shd w:val="clear" w:color="auto" w:fill="auto"/>
          </w:tcPr>
          <w:p w14:paraId="3B3DFAD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CCDFD3" w14:textId="09FF6BA6" w:rsidR="000E4EDA" w:rsidRDefault="004B019C" w:rsidP="000E4EDA">
            <w:pPr>
              <w:overflowPunct/>
              <w:autoSpaceDE/>
              <w:autoSpaceDN/>
              <w:adjustRightInd/>
              <w:textAlignment w:val="auto"/>
            </w:pPr>
            <w:hyperlink r:id="rId130" w:history="1">
              <w:r w:rsidR="000E4EDA">
                <w:rPr>
                  <w:rStyle w:val="Hyperlink"/>
                </w:rPr>
                <w:t>C1-232127</w:t>
              </w:r>
            </w:hyperlink>
          </w:p>
        </w:tc>
        <w:tc>
          <w:tcPr>
            <w:tcW w:w="4191" w:type="dxa"/>
            <w:gridSpan w:val="3"/>
            <w:tcBorders>
              <w:top w:val="single" w:sz="4" w:space="0" w:color="auto"/>
              <w:bottom w:val="single" w:sz="4" w:space="0" w:color="auto"/>
            </w:tcBorders>
            <w:shd w:val="clear" w:color="auto" w:fill="FFFF00"/>
          </w:tcPr>
          <w:p w14:paraId="75B373B2" w14:textId="3B329471" w:rsidR="000E4EDA" w:rsidRDefault="000E4EDA" w:rsidP="000E4EDA">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006A6FE6" w14:textId="1E758DA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8454" w14:textId="1EC9071B" w:rsidR="000E4EDA" w:rsidRDefault="000E4EDA" w:rsidP="000E4EDA">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94894" w14:textId="77777777" w:rsidR="00F10AED" w:rsidRDefault="00F10AED" w:rsidP="00F10AE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1323</w:t>
            </w:r>
          </w:p>
          <w:p w14:paraId="01822305" w14:textId="788634B4" w:rsidR="00F10AED" w:rsidRDefault="00F10AED" w:rsidP="00F10AED">
            <w:pPr>
              <w:rPr>
                <w:rFonts w:eastAsia="Batang" w:cs="Arial"/>
                <w:lang w:eastAsia="ko-KR"/>
              </w:rPr>
            </w:pPr>
            <w:r>
              <w:rPr>
                <w:rFonts w:eastAsia="Batang" w:cs="Arial"/>
                <w:lang w:eastAsia="ko-KR"/>
              </w:rPr>
              <w:t>Rev required</w:t>
            </w:r>
          </w:p>
          <w:p w14:paraId="28DBD446" w14:textId="77777777" w:rsidR="000E4EDA" w:rsidRDefault="000E4EDA" w:rsidP="000E4EDA">
            <w:pPr>
              <w:rPr>
                <w:rFonts w:eastAsia="Batang" w:cs="Arial"/>
                <w:lang w:eastAsia="ko-KR"/>
              </w:rPr>
            </w:pPr>
          </w:p>
          <w:p w14:paraId="3A28FB6B" w14:textId="77777777" w:rsidR="002B3918" w:rsidRDefault="002B3918"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1353</w:t>
            </w:r>
          </w:p>
          <w:p w14:paraId="35083FB8" w14:textId="65E011E0" w:rsidR="002B3918" w:rsidRDefault="002B3918" w:rsidP="000E4EDA">
            <w:pPr>
              <w:rPr>
                <w:rFonts w:eastAsia="Batang" w:cs="Arial"/>
                <w:lang w:eastAsia="ko-KR"/>
              </w:rPr>
            </w:pPr>
            <w:r>
              <w:rPr>
                <w:rFonts w:eastAsia="Batang" w:cs="Arial"/>
                <w:lang w:eastAsia="ko-KR"/>
              </w:rPr>
              <w:t>New rev</w:t>
            </w:r>
          </w:p>
        </w:tc>
      </w:tr>
      <w:tr w:rsidR="000E4EDA" w:rsidRPr="00D95972" w14:paraId="3E9774A4" w14:textId="77777777" w:rsidTr="004B4371">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51D92B" w14:textId="1B49CCF2" w:rsidR="000E4EDA" w:rsidRDefault="004B019C" w:rsidP="000E4EDA">
            <w:pPr>
              <w:overflowPunct/>
              <w:autoSpaceDE/>
              <w:autoSpaceDN/>
              <w:adjustRightInd/>
              <w:textAlignment w:val="auto"/>
            </w:pPr>
            <w:hyperlink r:id="rId131"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00"/>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9D39A" w14:textId="77777777" w:rsidR="000E4EDA" w:rsidRDefault="000E4EDA" w:rsidP="000E4EDA">
            <w:pPr>
              <w:rPr>
                <w:rFonts w:eastAsia="Batang" w:cs="Arial"/>
                <w:lang w:eastAsia="ko-KR"/>
              </w:rPr>
            </w:pPr>
          </w:p>
        </w:tc>
      </w:tr>
      <w:tr w:rsidR="000E4EDA" w:rsidRPr="00D95972" w14:paraId="28A6F4EC" w14:textId="77777777" w:rsidTr="004B4371">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4B019C" w:rsidP="000E4EDA">
            <w:pPr>
              <w:overflowPunct/>
              <w:autoSpaceDE/>
              <w:autoSpaceDN/>
              <w:adjustRightInd/>
              <w:textAlignment w:val="auto"/>
            </w:pPr>
            <w:hyperlink r:id="rId132"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415AC" w14:textId="77777777" w:rsidR="000E4EDA" w:rsidRDefault="000D5D7E" w:rsidP="000E4EDA">
            <w:pPr>
              <w:rPr>
                <w:rFonts w:eastAsia="Batang" w:cs="Arial"/>
                <w:lang w:eastAsia="ko-KR"/>
              </w:rPr>
            </w:pPr>
            <w:r>
              <w:rPr>
                <w:rFonts w:eastAsia="Batang" w:cs="Arial"/>
                <w:lang w:eastAsia="ko-KR"/>
              </w:rPr>
              <w:t>Yumei mon 0944</w:t>
            </w:r>
          </w:p>
          <w:p w14:paraId="175BA234" w14:textId="1883CA24" w:rsidR="000D5D7E" w:rsidRDefault="000D5D7E" w:rsidP="000E4EDA">
            <w:pPr>
              <w:rPr>
                <w:rFonts w:eastAsia="Batang" w:cs="Arial"/>
                <w:lang w:eastAsia="ko-KR"/>
              </w:rPr>
            </w:pPr>
            <w:r>
              <w:rPr>
                <w:rFonts w:eastAsia="Batang" w:cs="Arial"/>
                <w:lang w:eastAsia="ko-KR"/>
              </w:rPr>
              <w:t>Rev required</w:t>
            </w:r>
          </w:p>
          <w:p w14:paraId="12EE8C77" w14:textId="648F6C59" w:rsidR="003A556D" w:rsidRDefault="003A556D" w:rsidP="000E4EDA">
            <w:pPr>
              <w:rPr>
                <w:rFonts w:eastAsia="Batang" w:cs="Arial"/>
                <w:lang w:eastAsia="ko-KR"/>
              </w:rPr>
            </w:pPr>
          </w:p>
          <w:p w14:paraId="6D3C783B" w14:textId="27EB752A" w:rsidR="003A556D" w:rsidRDefault="003A556D" w:rsidP="000E4EDA">
            <w:pPr>
              <w:rPr>
                <w:rFonts w:eastAsia="Batang" w:cs="Arial"/>
                <w:lang w:eastAsia="ko-KR"/>
              </w:rPr>
            </w:pPr>
            <w:r>
              <w:rPr>
                <w:rFonts w:eastAsia="Batang" w:cs="Arial"/>
                <w:lang w:eastAsia="ko-KR"/>
              </w:rPr>
              <w:t>Osama mon 1448</w:t>
            </w:r>
          </w:p>
          <w:p w14:paraId="0EFA8907" w14:textId="36B0D846" w:rsidR="003A556D" w:rsidRDefault="00C22E44" w:rsidP="000E4EDA">
            <w:pPr>
              <w:rPr>
                <w:rFonts w:eastAsia="Batang" w:cs="Arial"/>
                <w:lang w:eastAsia="ko-KR"/>
              </w:rPr>
            </w:pPr>
            <w:r>
              <w:rPr>
                <w:rFonts w:eastAsia="Batang" w:cs="Arial"/>
                <w:lang w:eastAsia="ko-KR"/>
              </w:rPr>
              <w:t>R</w:t>
            </w:r>
            <w:r w:rsidR="003A556D">
              <w:rPr>
                <w:rFonts w:eastAsia="Batang" w:cs="Arial"/>
                <w:lang w:eastAsia="ko-KR"/>
              </w:rPr>
              <w:t>eplies</w:t>
            </w:r>
          </w:p>
          <w:p w14:paraId="38C458A4" w14:textId="3965CE98" w:rsidR="00C22E44" w:rsidRDefault="00C22E44" w:rsidP="000E4EDA">
            <w:pPr>
              <w:rPr>
                <w:rFonts w:eastAsia="Batang" w:cs="Arial"/>
                <w:lang w:eastAsia="ko-KR"/>
              </w:rPr>
            </w:pPr>
          </w:p>
          <w:p w14:paraId="11B37CE8" w14:textId="76514267" w:rsidR="00C22E44" w:rsidRDefault="00C22E44" w:rsidP="000E4EDA">
            <w:pPr>
              <w:rPr>
                <w:rFonts w:eastAsia="Batang" w:cs="Arial"/>
                <w:lang w:eastAsia="ko-KR"/>
              </w:rPr>
            </w:pPr>
            <w:r>
              <w:rPr>
                <w:rFonts w:eastAsia="Batang" w:cs="Arial"/>
                <w:lang w:eastAsia="ko-KR"/>
              </w:rPr>
              <w:t>Yumei mon 1738</w:t>
            </w:r>
          </w:p>
          <w:p w14:paraId="266D504C" w14:textId="03A79EAE" w:rsidR="00C22E44" w:rsidRDefault="00C22E44" w:rsidP="000E4EDA">
            <w:pPr>
              <w:rPr>
                <w:rFonts w:eastAsia="Batang" w:cs="Arial"/>
                <w:lang w:eastAsia="ko-KR"/>
              </w:rPr>
            </w:pPr>
            <w:r>
              <w:rPr>
                <w:rFonts w:eastAsia="Batang" w:cs="Arial"/>
                <w:lang w:eastAsia="ko-KR"/>
              </w:rPr>
              <w:lastRenderedPageBreak/>
              <w:t>comments</w:t>
            </w:r>
          </w:p>
          <w:p w14:paraId="0E352A5D" w14:textId="2087DDFB" w:rsidR="000D5D7E" w:rsidRDefault="000D5D7E" w:rsidP="000E4EDA">
            <w:pPr>
              <w:rPr>
                <w:rFonts w:eastAsia="Batang" w:cs="Arial"/>
                <w:lang w:eastAsia="ko-KR"/>
              </w:rPr>
            </w:pPr>
          </w:p>
        </w:tc>
      </w:tr>
      <w:tr w:rsidR="000E4EDA" w:rsidRPr="00D95972" w14:paraId="705736BA" w14:textId="77777777" w:rsidTr="004B4371">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8D0DAE" w14:textId="4E1C6419" w:rsidR="000E4EDA" w:rsidRDefault="004B019C" w:rsidP="000E4EDA">
            <w:pPr>
              <w:overflowPunct/>
              <w:autoSpaceDE/>
              <w:autoSpaceDN/>
              <w:adjustRightInd/>
              <w:textAlignment w:val="auto"/>
            </w:pPr>
            <w:hyperlink r:id="rId133"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00"/>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7070" w14:textId="5C539538" w:rsidR="000E4EDA" w:rsidRDefault="00170415" w:rsidP="000E4EDA">
            <w:pPr>
              <w:rPr>
                <w:rFonts w:eastAsia="Batang" w:cs="Arial"/>
                <w:lang w:eastAsia="ko-KR"/>
              </w:rPr>
            </w:pPr>
            <w:r>
              <w:rPr>
                <w:rFonts w:eastAsia="Batang" w:cs="Arial"/>
                <w:lang w:eastAsia="ko-KR"/>
              </w:rPr>
              <w:t>**** disc not captured ****</w:t>
            </w: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4B019C" w:rsidP="000E4EDA">
            <w:pPr>
              <w:overflowPunct/>
              <w:autoSpaceDE/>
              <w:autoSpaceDN/>
              <w:adjustRightInd/>
              <w:textAlignment w:val="auto"/>
            </w:pPr>
            <w:hyperlink r:id="rId134"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3C5AF" w14:textId="77777777" w:rsidR="000E4EDA" w:rsidRDefault="000E4EDA" w:rsidP="000E4EDA">
            <w:pPr>
              <w:rPr>
                <w:rFonts w:eastAsia="Batang" w:cs="Arial"/>
                <w:lang w:eastAsia="ko-KR"/>
              </w:rPr>
            </w:pPr>
            <w:r>
              <w:rPr>
                <w:rFonts w:eastAsia="Batang" w:cs="Arial"/>
                <w:lang w:eastAsia="ko-KR"/>
              </w:rPr>
              <w:t>Revision of C1-230294</w:t>
            </w:r>
          </w:p>
          <w:p w14:paraId="57FA177F" w14:textId="77777777" w:rsidR="00752E6C" w:rsidRDefault="00752E6C" w:rsidP="000E4EDA">
            <w:pPr>
              <w:rPr>
                <w:rFonts w:eastAsia="Batang" w:cs="Arial"/>
                <w:lang w:eastAsia="ko-KR"/>
              </w:rPr>
            </w:pPr>
          </w:p>
          <w:p w14:paraId="30644212" w14:textId="77777777" w:rsidR="00752E6C" w:rsidRDefault="00752E6C" w:rsidP="00752E6C">
            <w:pPr>
              <w:rPr>
                <w:rFonts w:cs="Arial"/>
              </w:rPr>
            </w:pPr>
            <w:r>
              <w:rPr>
                <w:rFonts w:cs="Arial"/>
              </w:rPr>
              <w:t>Mohamed mon 0213</w:t>
            </w:r>
          </w:p>
          <w:p w14:paraId="652C5822" w14:textId="77777777" w:rsidR="00752E6C" w:rsidRDefault="00752E6C" w:rsidP="00752E6C">
            <w:pPr>
              <w:rPr>
                <w:rFonts w:cs="Arial"/>
              </w:rPr>
            </w:pPr>
            <w:r>
              <w:rPr>
                <w:rFonts w:cs="Arial"/>
              </w:rPr>
              <w:t>Rev required</w:t>
            </w:r>
          </w:p>
          <w:p w14:paraId="731F7F80" w14:textId="77777777" w:rsidR="00170415" w:rsidRDefault="00170415" w:rsidP="00752E6C">
            <w:pPr>
              <w:rPr>
                <w:rFonts w:cs="Arial"/>
              </w:rPr>
            </w:pPr>
          </w:p>
          <w:p w14:paraId="1A6B3D53" w14:textId="77777777" w:rsidR="00170415" w:rsidRDefault="00170415" w:rsidP="00170415">
            <w:pPr>
              <w:rPr>
                <w:rFonts w:eastAsia="Batang" w:cs="Arial"/>
                <w:lang w:eastAsia="ko-KR"/>
              </w:rPr>
            </w:pPr>
            <w:r>
              <w:rPr>
                <w:rFonts w:eastAsia="Batang" w:cs="Arial"/>
                <w:lang w:eastAsia="ko-KR"/>
              </w:rPr>
              <w:t>Ivo mon 0818</w:t>
            </w:r>
          </w:p>
          <w:p w14:paraId="1F1C5B51" w14:textId="2EB70897" w:rsidR="00170415" w:rsidRDefault="00170415" w:rsidP="00170415">
            <w:pPr>
              <w:rPr>
                <w:rFonts w:eastAsia="Batang" w:cs="Arial"/>
                <w:lang w:eastAsia="ko-KR"/>
              </w:rPr>
            </w:pPr>
            <w:r>
              <w:rPr>
                <w:rFonts w:eastAsia="Batang" w:cs="Arial"/>
                <w:lang w:eastAsia="ko-KR"/>
              </w:rPr>
              <w:t>Rev required</w:t>
            </w:r>
          </w:p>
          <w:p w14:paraId="3ED15E6D" w14:textId="01203FB6" w:rsidR="003A556D" w:rsidRDefault="003A556D" w:rsidP="00170415">
            <w:pPr>
              <w:rPr>
                <w:rFonts w:eastAsia="Batang" w:cs="Arial"/>
                <w:lang w:eastAsia="ko-KR"/>
              </w:rPr>
            </w:pPr>
          </w:p>
          <w:p w14:paraId="4D38E0DD" w14:textId="250D515A" w:rsidR="003A556D" w:rsidRDefault="003A556D" w:rsidP="0017041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1500</w:t>
            </w:r>
          </w:p>
          <w:p w14:paraId="0AF6AD5C" w14:textId="4D4861D0" w:rsidR="003A556D" w:rsidRDefault="003A556D" w:rsidP="00170415">
            <w:pPr>
              <w:rPr>
                <w:rFonts w:eastAsia="Batang" w:cs="Arial"/>
                <w:lang w:eastAsia="ko-KR"/>
              </w:rPr>
            </w:pPr>
            <w:r>
              <w:rPr>
                <w:rFonts w:eastAsia="Batang" w:cs="Arial"/>
                <w:lang w:eastAsia="ko-KR"/>
              </w:rPr>
              <w:t>Generally OK</w:t>
            </w:r>
          </w:p>
          <w:p w14:paraId="6CDD3FA0" w14:textId="7EDEDFDF" w:rsidR="004316EE" w:rsidRDefault="004316EE" w:rsidP="00170415">
            <w:pPr>
              <w:rPr>
                <w:rFonts w:eastAsia="Batang" w:cs="Arial"/>
                <w:lang w:eastAsia="ko-KR"/>
              </w:rPr>
            </w:pPr>
          </w:p>
          <w:p w14:paraId="473F6CDD" w14:textId="0B8BE935" w:rsidR="004316EE" w:rsidRDefault="004316EE" w:rsidP="00170415">
            <w:pPr>
              <w:rPr>
                <w:rFonts w:eastAsia="Batang" w:cs="Arial"/>
                <w:lang w:eastAsia="ko-KR"/>
              </w:rPr>
            </w:pPr>
            <w:r>
              <w:rPr>
                <w:rFonts w:eastAsia="Batang" w:cs="Arial"/>
                <w:lang w:eastAsia="ko-KR"/>
              </w:rPr>
              <w:t>Vivek mon 2018</w:t>
            </w:r>
          </w:p>
          <w:p w14:paraId="117E5ABE" w14:textId="7579E72C" w:rsidR="004316EE" w:rsidRDefault="004316EE" w:rsidP="00170415">
            <w:pPr>
              <w:rPr>
                <w:rFonts w:eastAsia="Batang" w:cs="Arial"/>
                <w:lang w:eastAsia="ko-KR"/>
              </w:rPr>
            </w:pPr>
            <w:r>
              <w:rPr>
                <w:rFonts w:eastAsia="Batang" w:cs="Arial"/>
                <w:lang w:eastAsia="ko-KR"/>
              </w:rPr>
              <w:t>Objection</w:t>
            </w:r>
          </w:p>
          <w:p w14:paraId="2362D79A" w14:textId="20E79303" w:rsidR="004316EE" w:rsidRDefault="004316EE" w:rsidP="00170415">
            <w:pPr>
              <w:rPr>
                <w:rFonts w:eastAsia="Batang" w:cs="Arial"/>
                <w:lang w:eastAsia="ko-KR"/>
              </w:rPr>
            </w:pPr>
          </w:p>
          <w:p w14:paraId="6EFF96EE" w14:textId="4C6D734F" w:rsidR="00DB5741" w:rsidRDefault="00DB5741" w:rsidP="00170415">
            <w:pPr>
              <w:rPr>
                <w:rFonts w:eastAsia="Batang" w:cs="Arial"/>
                <w:lang w:eastAsia="ko-KR"/>
              </w:rPr>
            </w:pPr>
            <w:r>
              <w:rPr>
                <w:rFonts w:eastAsia="Batang" w:cs="Arial"/>
                <w:lang w:eastAsia="ko-KR"/>
              </w:rPr>
              <w:t>Sunghoon mon 2334</w:t>
            </w:r>
          </w:p>
          <w:p w14:paraId="1DED8BD9" w14:textId="79DE0D95" w:rsidR="00DB5741" w:rsidRDefault="00DB5741" w:rsidP="00170415">
            <w:pPr>
              <w:rPr>
                <w:rFonts w:eastAsia="Batang" w:cs="Arial"/>
                <w:lang w:eastAsia="ko-KR"/>
              </w:rPr>
            </w:pPr>
            <w:r>
              <w:rPr>
                <w:rFonts w:eastAsia="Batang" w:cs="Arial"/>
                <w:lang w:eastAsia="ko-KR"/>
              </w:rPr>
              <w:t>Replies</w:t>
            </w:r>
          </w:p>
          <w:p w14:paraId="5168C6A2" w14:textId="5DA6AF44" w:rsidR="00DB5741" w:rsidRDefault="00DB5741" w:rsidP="00170415">
            <w:pPr>
              <w:rPr>
                <w:rFonts w:eastAsia="Batang" w:cs="Arial"/>
                <w:lang w:eastAsia="ko-KR"/>
              </w:rPr>
            </w:pPr>
          </w:p>
          <w:p w14:paraId="5E9EBC09" w14:textId="7F8FB9EC" w:rsidR="005A5314" w:rsidRDefault="005A5314" w:rsidP="00170415">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0120</w:t>
            </w:r>
          </w:p>
          <w:p w14:paraId="47DC7F01" w14:textId="5EDA49C9" w:rsidR="005A5314" w:rsidRDefault="005A5314" w:rsidP="00170415">
            <w:pPr>
              <w:rPr>
                <w:rFonts w:eastAsia="Batang" w:cs="Arial"/>
                <w:lang w:eastAsia="ko-KR"/>
              </w:rPr>
            </w:pPr>
            <w:r>
              <w:rPr>
                <w:rFonts w:eastAsia="Batang" w:cs="Arial"/>
                <w:lang w:eastAsia="ko-KR"/>
              </w:rPr>
              <w:t>Replies</w:t>
            </w:r>
          </w:p>
          <w:p w14:paraId="69F8651A" w14:textId="74666CBE" w:rsidR="005A5314" w:rsidRDefault="005A5314" w:rsidP="00170415">
            <w:pPr>
              <w:rPr>
                <w:rFonts w:eastAsia="Batang" w:cs="Arial"/>
                <w:lang w:eastAsia="ko-KR"/>
              </w:rPr>
            </w:pPr>
          </w:p>
          <w:p w14:paraId="1866B71A" w14:textId="3D50E4BC" w:rsidR="00294A4E" w:rsidRDefault="00294A4E" w:rsidP="0017041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0220</w:t>
            </w:r>
          </w:p>
          <w:p w14:paraId="6363E021" w14:textId="2ABD4393" w:rsidR="00294A4E" w:rsidRDefault="00294A4E" w:rsidP="00170415">
            <w:pPr>
              <w:rPr>
                <w:rFonts w:eastAsia="Batang" w:cs="Arial"/>
                <w:lang w:eastAsia="ko-KR"/>
              </w:rPr>
            </w:pPr>
            <w:r>
              <w:rPr>
                <w:rFonts w:eastAsia="Batang" w:cs="Arial"/>
                <w:lang w:eastAsia="ko-KR"/>
              </w:rPr>
              <w:t>Same as Vivek</w:t>
            </w:r>
          </w:p>
          <w:p w14:paraId="39D639F7" w14:textId="6A7A9138" w:rsidR="005F63DF" w:rsidRDefault="005F63DF" w:rsidP="00170415">
            <w:pPr>
              <w:rPr>
                <w:rFonts w:eastAsia="Batang" w:cs="Arial"/>
                <w:lang w:eastAsia="ko-KR"/>
              </w:rPr>
            </w:pPr>
          </w:p>
          <w:p w14:paraId="7B21FF09" w14:textId="7A83F457" w:rsidR="005F63DF" w:rsidRDefault="005F63DF" w:rsidP="0017041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0511</w:t>
            </w:r>
            <w:r w:rsidR="00E76C69">
              <w:rPr>
                <w:rFonts w:eastAsia="Batang" w:cs="Arial"/>
                <w:lang w:eastAsia="ko-KR"/>
              </w:rPr>
              <w:t>/0626/0627</w:t>
            </w:r>
          </w:p>
          <w:p w14:paraId="67F1501D" w14:textId="644589A3" w:rsidR="005F63DF" w:rsidRDefault="005F63DF" w:rsidP="00170415">
            <w:pPr>
              <w:rPr>
                <w:rFonts w:eastAsia="Batang" w:cs="Arial"/>
                <w:lang w:eastAsia="ko-KR"/>
              </w:rPr>
            </w:pPr>
            <w:r>
              <w:rPr>
                <w:rFonts w:eastAsia="Batang" w:cs="Arial"/>
                <w:lang w:eastAsia="ko-KR"/>
              </w:rPr>
              <w:t>Replies</w:t>
            </w:r>
          </w:p>
          <w:p w14:paraId="7300F8B2" w14:textId="77777777" w:rsidR="005F63DF" w:rsidRDefault="005F63DF" w:rsidP="00170415">
            <w:pPr>
              <w:rPr>
                <w:rFonts w:eastAsia="Batang" w:cs="Arial"/>
                <w:lang w:eastAsia="ko-KR"/>
              </w:rPr>
            </w:pPr>
          </w:p>
          <w:p w14:paraId="444C30E5" w14:textId="713E03AA" w:rsidR="00170415" w:rsidRDefault="00170415" w:rsidP="00752E6C">
            <w:pPr>
              <w:rPr>
                <w:rFonts w:eastAsia="Batang" w:cs="Arial"/>
                <w:lang w:eastAsia="ko-KR"/>
              </w:rPr>
            </w:pPr>
          </w:p>
        </w:tc>
      </w:tr>
      <w:tr w:rsidR="000E4EDA" w:rsidRPr="00D95972" w14:paraId="08E13F40" w14:textId="77777777" w:rsidTr="004B4371">
        <w:tc>
          <w:tcPr>
            <w:tcW w:w="976" w:type="dxa"/>
            <w:tcBorders>
              <w:left w:val="thinThickThinSmallGap" w:sz="24" w:space="0" w:color="auto"/>
              <w:bottom w:val="nil"/>
            </w:tcBorders>
            <w:shd w:val="clear" w:color="auto" w:fill="auto"/>
          </w:tcPr>
          <w:p w14:paraId="7B9E6091" w14:textId="77777777" w:rsidR="000E4EDA" w:rsidRPr="00D95972" w:rsidRDefault="000E4EDA" w:rsidP="000E4EDA">
            <w:pPr>
              <w:rPr>
                <w:rFonts w:cs="Arial"/>
              </w:rPr>
            </w:pPr>
          </w:p>
        </w:tc>
        <w:tc>
          <w:tcPr>
            <w:tcW w:w="1317" w:type="dxa"/>
            <w:gridSpan w:val="2"/>
            <w:tcBorders>
              <w:bottom w:val="nil"/>
            </w:tcBorders>
            <w:shd w:val="clear" w:color="auto" w:fill="auto"/>
          </w:tcPr>
          <w:p w14:paraId="05EBA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538808" w14:textId="795044C7" w:rsidR="000E4EDA" w:rsidRDefault="004B019C" w:rsidP="000E4EDA">
            <w:pPr>
              <w:overflowPunct/>
              <w:autoSpaceDE/>
              <w:autoSpaceDN/>
              <w:adjustRightInd/>
              <w:textAlignment w:val="auto"/>
            </w:pPr>
            <w:hyperlink r:id="rId135" w:history="1">
              <w:r w:rsidR="000E4EDA">
                <w:rPr>
                  <w:rStyle w:val="Hyperlink"/>
                </w:rPr>
                <w:t>C1-232253</w:t>
              </w:r>
            </w:hyperlink>
          </w:p>
        </w:tc>
        <w:tc>
          <w:tcPr>
            <w:tcW w:w="4191" w:type="dxa"/>
            <w:gridSpan w:val="3"/>
            <w:tcBorders>
              <w:top w:val="single" w:sz="4" w:space="0" w:color="auto"/>
              <w:bottom w:val="single" w:sz="4" w:space="0" w:color="auto"/>
            </w:tcBorders>
            <w:shd w:val="clear" w:color="auto" w:fill="FFFF00"/>
          </w:tcPr>
          <w:p w14:paraId="6B9679C3" w14:textId="04A9C09F" w:rsidR="000E4EDA" w:rsidRDefault="000E4EDA" w:rsidP="000E4EDA">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06CA2C66" w14:textId="7F4F36D3" w:rsidR="000E4EDA" w:rsidRDefault="000E4EDA" w:rsidP="000E4ED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15F097" w14:textId="1CF73D28" w:rsidR="000E4EDA" w:rsidRDefault="000E4EDA" w:rsidP="000E4EDA">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645E0" w14:textId="77777777" w:rsidR="000E4EDA" w:rsidRDefault="005357B4" w:rsidP="000E4EDA">
            <w:pPr>
              <w:rPr>
                <w:rFonts w:eastAsia="Batang" w:cs="Arial"/>
                <w:lang w:eastAsia="ko-KR"/>
              </w:rPr>
            </w:pPr>
            <w:r>
              <w:rPr>
                <w:rFonts w:eastAsia="Batang" w:cs="Arial"/>
                <w:lang w:eastAsia="ko-KR"/>
              </w:rPr>
              <w:t>Cover page, WIC incorrect, expected two WICs</w:t>
            </w:r>
          </w:p>
          <w:p w14:paraId="6D47622C" w14:textId="77777777" w:rsidR="00D075F7" w:rsidRDefault="00D075F7" w:rsidP="000E4EDA">
            <w:pPr>
              <w:rPr>
                <w:rFonts w:eastAsia="Batang" w:cs="Arial"/>
                <w:lang w:eastAsia="ko-KR"/>
              </w:rPr>
            </w:pPr>
          </w:p>
          <w:p w14:paraId="668E2B84" w14:textId="67AC53FC" w:rsidR="00D075F7" w:rsidRDefault="00D075F7" w:rsidP="00D075F7">
            <w:pPr>
              <w:rPr>
                <w:rFonts w:cs="Arial"/>
                <w:color w:val="000000"/>
              </w:rPr>
            </w:pPr>
            <w:r>
              <w:rPr>
                <w:rFonts w:cs="Arial"/>
                <w:color w:val="000000"/>
              </w:rPr>
              <w:t>Lena mon 0205</w:t>
            </w:r>
          </w:p>
          <w:p w14:paraId="772858C4" w14:textId="4B021BA8" w:rsidR="00D075F7" w:rsidRDefault="00D075F7" w:rsidP="00D075F7">
            <w:pPr>
              <w:rPr>
                <w:rFonts w:cs="Arial"/>
                <w:color w:val="000000"/>
              </w:rPr>
            </w:pPr>
            <w:r>
              <w:rPr>
                <w:rFonts w:cs="Arial"/>
                <w:color w:val="000000"/>
              </w:rPr>
              <w:t>Rev required</w:t>
            </w:r>
          </w:p>
          <w:p w14:paraId="2AEBC96F" w14:textId="329B7327" w:rsidR="0011267F" w:rsidRDefault="0011267F" w:rsidP="00D075F7">
            <w:pPr>
              <w:rPr>
                <w:rFonts w:cs="Arial"/>
                <w:color w:val="000000"/>
              </w:rPr>
            </w:pPr>
          </w:p>
          <w:p w14:paraId="109D721E" w14:textId="043CFD52" w:rsidR="0011267F" w:rsidRDefault="0011267F" w:rsidP="00D075F7">
            <w:pPr>
              <w:rPr>
                <w:rFonts w:cs="Arial"/>
                <w:color w:val="000000"/>
              </w:rPr>
            </w:pPr>
            <w:r>
              <w:rPr>
                <w:rFonts w:cs="Arial"/>
                <w:color w:val="000000"/>
              </w:rPr>
              <w:t>Jörgen mon 1321</w:t>
            </w:r>
          </w:p>
          <w:p w14:paraId="32CEE6A4" w14:textId="67923CCD" w:rsidR="0011267F" w:rsidRDefault="0011267F" w:rsidP="00D075F7">
            <w:pPr>
              <w:rPr>
                <w:rFonts w:cs="Arial"/>
                <w:color w:val="000000"/>
              </w:rPr>
            </w:pPr>
            <w:r>
              <w:rPr>
                <w:rFonts w:cs="Arial"/>
                <w:color w:val="000000"/>
              </w:rPr>
              <w:t>Rev required</w:t>
            </w:r>
          </w:p>
          <w:p w14:paraId="703383C6" w14:textId="40D3E4F8" w:rsidR="0011267F" w:rsidRDefault="0011267F" w:rsidP="00D075F7">
            <w:pPr>
              <w:rPr>
                <w:rFonts w:cs="Arial"/>
                <w:color w:val="000000"/>
              </w:rPr>
            </w:pPr>
          </w:p>
          <w:p w14:paraId="1C03D922" w14:textId="7F21BBA1" w:rsidR="006C1F04" w:rsidRDefault="006C1F04" w:rsidP="00D075F7">
            <w:pPr>
              <w:rPr>
                <w:rFonts w:cs="Arial"/>
                <w:color w:val="000000"/>
              </w:rPr>
            </w:pPr>
            <w:r>
              <w:rPr>
                <w:rFonts w:cs="Arial"/>
                <w:color w:val="000000"/>
              </w:rPr>
              <w:t xml:space="preserve">Akihiro </w:t>
            </w:r>
            <w:proofErr w:type="spellStart"/>
            <w:r>
              <w:rPr>
                <w:rFonts w:cs="Arial"/>
                <w:color w:val="000000"/>
              </w:rPr>
              <w:t>tue</w:t>
            </w:r>
            <w:proofErr w:type="spellEnd"/>
            <w:r>
              <w:rPr>
                <w:rFonts w:cs="Arial"/>
                <w:color w:val="000000"/>
              </w:rPr>
              <w:t xml:space="preserve"> 008</w:t>
            </w:r>
          </w:p>
          <w:p w14:paraId="4C2802F4" w14:textId="5843B3B1" w:rsidR="006C1F04" w:rsidRDefault="006C1F04" w:rsidP="00D075F7">
            <w:pPr>
              <w:rPr>
                <w:rFonts w:cs="Arial"/>
                <w:color w:val="000000"/>
              </w:rPr>
            </w:pPr>
            <w:r>
              <w:rPr>
                <w:rFonts w:cs="Arial"/>
                <w:color w:val="000000"/>
              </w:rPr>
              <w:t>New rev</w:t>
            </w:r>
          </w:p>
          <w:p w14:paraId="385162A5" w14:textId="25422983" w:rsidR="003D677B" w:rsidRDefault="003D677B" w:rsidP="00D075F7">
            <w:pPr>
              <w:rPr>
                <w:rFonts w:cs="Arial"/>
                <w:color w:val="000000"/>
              </w:rPr>
            </w:pPr>
          </w:p>
          <w:p w14:paraId="763F4AB2" w14:textId="438CAA3F" w:rsidR="003D677B" w:rsidRDefault="003D677B" w:rsidP="00D075F7">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1447</w:t>
            </w:r>
          </w:p>
          <w:p w14:paraId="066C186B" w14:textId="70E9BF1A" w:rsidR="003D677B" w:rsidRDefault="003D677B" w:rsidP="00D075F7">
            <w:pPr>
              <w:rPr>
                <w:rFonts w:cs="Arial"/>
                <w:color w:val="000000"/>
              </w:rPr>
            </w:pPr>
            <w:r>
              <w:rPr>
                <w:rFonts w:cs="Arial"/>
                <w:color w:val="000000"/>
              </w:rPr>
              <w:t>Some comments</w:t>
            </w:r>
          </w:p>
          <w:p w14:paraId="52554068" w14:textId="2B94A847" w:rsidR="00832124" w:rsidRDefault="00832124" w:rsidP="00D075F7">
            <w:pPr>
              <w:rPr>
                <w:rFonts w:cs="Arial"/>
                <w:color w:val="000000"/>
              </w:rPr>
            </w:pPr>
          </w:p>
          <w:p w14:paraId="0108851D" w14:textId="0F4E643E" w:rsidR="00832124" w:rsidRDefault="00832124" w:rsidP="00D075F7">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1645</w:t>
            </w:r>
          </w:p>
          <w:p w14:paraId="4D684B54" w14:textId="322B49CA" w:rsidR="00832124" w:rsidRDefault="00832124" w:rsidP="00D075F7">
            <w:pPr>
              <w:rPr>
                <w:rFonts w:cs="Arial"/>
                <w:color w:val="000000"/>
              </w:rPr>
            </w:pPr>
            <w:r>
              <w:rPr>
                <w:rFonts w:cs="Arial"/>
                <w:color w:val="000000"/>
              </w:rPr>
              <w:t>comments</w:t>
            </w:r>
          </w:p>
          <w:p w14:paraId="05BB98CA" w14:textId="2E938AFA" w:rsidR="00D075F7" w:rsidRDefault="00D075F7" w:rsidP="000E4EDA">
            <w:pPr>
              <w:rPr>
                <w:rFonts w:eastAsia="Batang" w:cs="Arial"/>
                <w:lang w:eastAsia="ko-KR"/>
              </w:rPr>
            </w:pPr>
          </w:p>
        </w:tc>
      </w:tr>
      <w:tr w:rsidR="000E4EDA" w:rsidRPr="00D95972" w14:paraId="1862078C" w14:textId="77777777" w:rsidTr="004B4371">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0B71DF" w14:textId="03E47DE3" w:rsidR="000E4EDA" w:rsidRDefault="004B019C" w:rsidP="000E4EDA">
            <w:pPr>
              <w:overflowPunct/>
              <w:autoSpaceDE/>
              <w:autoSpaceDN/>
              <w:adjustRightInd/>
              <w:textAlignment w:val="auto"/>
            </w:pPr>
            <w:hyperlink r:id="rId136"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00"/>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15C0D" w14:textId="77777777" w:rsidR="000E4EDA" w:rsidRDefault="00152B9E"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0440</w:t>
            </w:r>
          </w:p>
          <w:p w14:paraId="32026417" w14:textId="77777777" w:rsidR="00152B9E" w:rsidRDefault="00152B9E"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A5FBFE" w14:textId="77777777" w:rsidR="00152B9E" w:rsidRDefault="00152B9E" w:rsidP="000E4EDA">
            <w:pPr>
              <w:rPr>
                <w:rFonts w:eastAsia="Batang" w:cs="Arial"/>
                <w:lang w:eastAsia="ko-KR"/>
              </w:rPr>
            </w:pPr>
          </w:p>
          <w:p w14:paraId="35AA57B4" w14:textId="77777777" w:rsidR="004B441A" w:rsidRDefault="004B441A" w:rsidP="000E4ED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0535</w:t>
            </w:r>
          </w:p>
          <w:p w14:paraId="183C8594" w14:textId="516C18D0" w:rsidR="004B441A" w:rsidRDefault="004B441A" w:rsidP="000E4EDA">
            <w:pPr>
              <w:rPr>
                <w:rFonts w:eastAsia="Batang" w:cs="Arial"/>
                <w:lang w:eastAsia="ko-KR"/>
              </w:rPr>
            </w:pPr>
            <w:r>
              <w:rPr>
                <w:rFonts w:eastAsia="Batang" w:cs="Arial"/>
                <w:lang w:eastAsia="ko-KR"/>
              </w:rPr>
              <w:t>Replies</w:t>
            </w:r>
          </w:p>
          <w:p w14:paraId="3B00C412" w14:textId="276EBE95" w:rsidR="002B3918" w:rsidRDefault="002B3918" w:rsidP="000E4EDA">
            <w:pPr>
              <w:rPr>
                <w:rFonts w:eastAsia="Batang" w:cs="Arial"/>
                <w:lang w:eastAsia="ko-KR"/>
              </w:rPr>
            </w:pPr>
          </w:p>
          <w:p w14:paraId="5E921E03" w14:textId="53E5E8FA" w:rsidR="002B3918" w:rsidRDefault="002B3918"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1349</w:t>
            </w:r>
          </w:p>
          <w:p w14:paraId="4FAEB08F" w14:textId="68831EE4" w:rsidR="002B3918" w:rsidRDefault="002B3918" w:rsidP="000E4EDA">
            <w:pPr>
              <w:rPr>
                <w:rFonts w:eastAsia="Batang" w:cs="Arial"/>
                <w:lang w:eastAsia="ko-KR"/>
              </w:rPr>
            </w:pPr>
            <w:r>
              <w:rPr>
                <w:rFonts w:eastAsia="Batang" w:cs="Arial"/>
                <w:lang w:eastAsia="ko-KR"/>
              </w:rPr>
              <w:t>CR not needed</w:t>
            </w:r>
          </w:p>
          <w:p w14:paraId="7C63B6A0" w14:textId="7A047655" w:rsidR="004B441A" w:rsidRDefault="004B441A" w:rsidP="000E4EDA">
            <w:pPr>
              <w:rPr>
                <w:rFonts w:eastAsia="Batang" w:cs="Arial"/>
                <w:lang w:eastAsia="ko-KR"/>
              </w:rPr>
            </w:pPr>
          </w:p>
        </w:tc>
      </w:tr>
      <w:tr w:rsidR="000E4EDA" w:rsidRPr="00D95972" w14:paraId="55090183" w14:textId="77777777" w:rsidTr="004B4371">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9E0BFE" w14:textId="610517DA" w:rsidR="000E4EDA" w:rsidRDefault="004B019C" w:rsidP="000E4EDA">
            <w:pPr>
              <w:overflowPunct/>
              <w:autoSpaceDE/>
              <w:autoSpaceDN/>
              <w:adjustRightInd/>
              <w:textAlignment w:val="auto"/>
            </w:pPr>
            <w:hyperlink r:id="rId137"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00"/>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F2BE" w14:textId="51F27D80" w:rsidR="000E4EDA" w:rsidRDefault="003A556D" w:rsidP="000E4EDA">
            <w:pPr>
              <w:rPr>
                <w:rFonts w:eastAsia="Batang" w:cs="Arial"/>
                <w:lang w:eastAsia="ko-KR"/>
              </w:rPr>
            </w:pPr>
            <w:r>
              <w:rPr>
                <w:rFonts w:eastAsia="Batang" w:cs="Arial"/>
                <w:lang w:eastAsia="ko-KR"/>
              </w:rPr>
              <w:t>Osama mon 1523</w:t>
            </w:r>
          </w:p>
          <w:p w14:paraId="07ECDD9F" w14:textId="5E5C67C5" w:rsidR="003A556D" w:rsidRDefault="00152B9E" w:rsidP="000E4EDA">
            <w:pPr>
              <w:rPr>
                <w:rFonts w:eastAsia="Batang" w:cs="Arial"/>
                <w:lang w:eastAsia="ko-KR"/>
              </w:rPr>
            </w:pPr>
            <w:r>
              <w:rPr>
                <w:rFonts w:eastAsia="Batang" w:cs="Arial"/>
                <w:lang w:eastAsia="ko-KR"/>
              </w:rPr>
              <w:t>O</w:t>
            </w:r>
            <w:r w:rsidR="003A556D">
              <w:rPr>
                <w:rFonts w:eastAsia="Batang" w:cs="Arial"/>
                <w:lang w:eastAsia="ko-KR"/>
              </w:rPr>
              <w:t>bjection</w:t>
            </w:r>
          </w:p>
          <w:p w14:paraId="6EA541BF" w14:textId="77777777" w:rsidR="00152B9E" w:rsidRDefault="00152B9E" w:rsidP="000E4EDA">
            <w:pPr>
              <w:rPr>
                <w:rFonts w:eastAsia="Batang" w:cs="Arial"/>
                <w:lang w:eastAsia="ko-KR"/>
              </w:rPr>
            </w:pPr>
          </w:p>
          <w:p w14:paraId="71D7F02E" w14:textId="77777777" w:rsidR="00152B9E" w:rsidRDefault="00152B9E"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0425</w:t>
            </w:r>
          </w:p>
          <w:p w14:paraId="41291A8C" w14:textId="5ABE1545" w:rsidR="00152B9E" w:rsidRDefault="00152B9E" w:rsidP="000E4EDA">
            <w:pPr>
              <w:rPr>
                <w:rFonts w:eastAsia="Batang" w:cs="Arial"/>
                <w:lang w:eastAsia="ko-KR"/>
              </w:rPr>
            </w:pPr>
            <w:r>
              <w:rPr>
                <w:rFonts w:eastAsia="Batang" w:cs="Arial"/>
                <w:lang w:eastAsia="ko-KR"/>
              </w:rPr>
              <w:t>Objection</w:t>
            </w:r>
          </w:p>
          <w:p w14:paraId="4942D6DA" w14:textId="24393A6B" w:rsidR="005F63DF" w:rsidRDefault="005F63DF" w:rsidP="000E4EDA">
            <w:pPr>
              <w:rPr>
                <w:rFonts w:eastAsia="Batang" w:cs="Arial"/>
                <w:lang w:eastAsia="ko-KR"/>
              </w:rPr>
            </w:pPr>
          </w:p>
          <w:p w14:paraId="4282F0D0" w14:textId="0B37ABCB" w:rsidR="005F63DF" w:rsidRDefault="005F63DF" w:rsidP="000E4ED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0510</w:t>
            </w:r>
          </w:p>
          <w:p w14:paraId="71C63F1E" w14:textId="69860CEB" w:rsidR="005F63DF" w:rsidRDefault="005F63DF" w:rsidP="000E4EDA">
            <w:pPr>
              <w:rPr>
                <w:rFonts w:eastAsia="Batang" w:cs="Arial"/>
                <w:lang w:eastAsia="ko-KR"/>
              </w:rPr>
            </w:pPr>
            <w:r>
              <w:rPr>
                <w:rFonts w:eastAsia="Batang" w:cs="Arial"/>
                <w:lang w:eastAsia="ko-KR"/>
              </w:rPr>
              <w:t>Replies</w:t>
            </w:r>
          </w:p>
          <w:p w14:paraId="2BC5C7D2" w14:textId="77777777" w:rsidR="005F63DF" w:rsidRDefault="005F63DF" w:rsidP="000E4EDA">
            <w:pPr>
              <w:rPr>
                <w:rFonts w:eastAsia="Batang" w:cs="Arial"/>
                <w:lang w:eastAsia="ko-KR"/>
              </w:rPr>
            </w:pPr>
          </w:p>
          <w:p w14:paraId="653FA0CF" w14:textId="2067976E" w:rsidR="00152B9E" w:rsidRDefault="00152B9E" w:rsidP="000E4EDA">
            <w:pPr>
              <w:rPr>
                <w:rFonts w:eastAsia="Batang" w:cs="Arial"/>
                <w:lang w:eastAsia="ko-KR"/>
              </w:rPr>
            </w:pPr>
          </w:p>
        </w:tc>
      </w:tr>
      <w:tr w:rsidR="000E4EDA" w:rsidRPr="00D95972" w14:paraId="795110C5" w14:textId="77777777" w:rsidTr="004B4371">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4B019C" w:rsidP="000E4EDA">
            <w:pPr>
              <w:overflowPunct/>
              <w:autoSpaceDE/>
              <w:autoSpaceDN/>
              <w:adjustRightInd/>
              <w:textAlignment w:val="auto"/>
            </w:pPr>
            <w:hyperlink r:id="rId138"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5FF0" w14:textId="77777777" w:rsidR="00AE17B8" w:rsidRDefault="00AE17B8" w:rsidP="00AE17B8">
            <w:pPr>
              <w:rPr>
                <w:rFonts w:eastAsia="Batang" w:cs="Arial"/>
                <w:lang w:eastAsia="ko-KR"/>
              </w:rPr>
            </w:pPr>
            <w:r>
              <w:rPr>
                <w:rFonts w:eastAsia="Batang" w:cs="Arial"/>
                <w:lang w:eastAsia="ko-KR"/>
              </w:rPr>
              <w:t>Leah mon 0525</w:t>
            </w:r>
          </w:p>
          <w:p w14:paraId="0DC9F112" w14:textId="77777777" w:rsidR="000E4EDA" w:rsidRDefault="00AE17B8" w:rsidP="00AE17B8">
            <w:pPr>
              <w:rPr>
                <w:rFonts w:eastAsia="Batang" w:cs="Arial"/>
                <w:lang w:eastAsia="ko-KR"/>
              </w:rPr>
            </w:pPr>
            <w:r>
              <w:rPr>
                <w:rFonts w:eastAsia="Batang" w:cs="Arial"/>
                <w:lang w:eastAsia="ko-KR"/>
              </w:rPr>
              <w:t>Rev required</w:t>
            </w:r>
          </w:p>
          <w:p w14:paraId="7392231F" w14:textId="77777777" w:rsidR="00AE17B8" w:rsidRDefault="00AE17B8" w:rsidP="00AE17B8">
            <w:pPr>
              <w:rPr>
                <w:rFonts w:eastAsia="Batang" w:cs="Arial"/>
                <w:lang w:eastAsia="ko-KR"/>
              </w:rPr>
            </w:pPr>
          </w:p>
          <w:p w14:paraId="3473AFC1" w14:textId="77777777" w:rsidR="00AE17B8" w:rsidRDefault="00AE17B8" w:rsidP="00AE17B8">
            <w:pPr>
              <w:rPr>
                <w:rFonts w:eastAsia="Batang" w:cs="Arial"/>
                <w:lang w:eastAsia="ko-KR"/>
              </w:rPr>
            </w:pPr>
            <w:r>
              <w:rPr>
                <w:rFonts w:eastAsia="Batang" w:cs="Arial"/>
                <w:lang w:eastAsia="ko-KR"/>
              </w:rPr>
              <w:t>Osama mon 0746</w:t>
            </w:r>
          </w:p>
          <w:p w14:paraId="7187B00A" w14:textId="38D4066E" w:rsidR="00AE17B8" w:rsidRDefault="00AE17B8" w:rsidP="00AE17B8">
            <w:pPr>
              <w:rPr>
                <w:rFonts w:eastAsia="Batang" w:cs="Arial"/>
                <w:lang w:eastAsia="ko-KR"/>
              </w:rPr>
            </w:pPr>
            <w:r>
              <w:rPr>
                <w:rFonts w:eastAsia="Batang" w:cs="Arial"/>
                <w:lang w:eastAsia="ko-KR"/>
              </w:rPr>
              <w:t>Objection</w:t>
            </w:r>
          </w:p>
          <w:p w14:paraId="3907896C" w14:textId="712FB771" w:rsidR="00A227C6" w:rsidRDefault="00A227C6" w:rsidP="00AE17B8">
            <w:pPr>
              <w:rPr>
                <w:rFonts w:eastAsia="Batang" w:cs="Arial"/>
                <w:lang w:eastAsia="ko-KR"/>
              </w:rPr>
            </w:pPr>
          </w:p>
          <w:p w14:paraId="4E9D67A1" w14:textId="53C09394" w:rsidR="00A227C6" w:rsidRDefault="00A227C6" w:rsidP="00AE17B8">
            <w:pPr>
              <w:rPr>
                <w:rFonts w:eastAsia="Batang" w:cs="Arial"/>
                <w:lang w:eastAsia="ko-KR"/>
              </w:rPr>
            </w:pPr>
            <w:r>
              <w:rPr>
                <w:rFonts w:eastAsia="Batang" w:cs="Arial"/>
                <w:lang w:eastAsia="ko-KR"/>
              </w:rPr>
              <w:t>Rai mon 0910</w:t>
            </w:r>
          </w:p>
          <w:p w14:paraId="1DEA6DB5" w14:textId="610BD0F2" w:rsidR="00A227C6" w:rsidRDefault="00A227C6" w:rsidP="00AE17B8">
            <w:pPr>
              <w:rPr>
                <w:rFonts w:eastAsia="Batang" w:cs="Arial"/>
                <w:lang w:eastAsia="ko-KR"/>
              </w:rPr>
            </w:pPr>
            <w:r>
              <w:rPr>
                <w:rFonts w:eastAsia="Batang" w:cs="Arial"/>
                <w:lang w:eastAsia="ko-KR"/>
              </w:rPr>
              <w:t>Replies</w:t>
            </w:r>
          </w:p>
          <w:p w14:paraId="04DDC8A9" w14:textId="77777777" w:rsidR="00A227C6" w:rsidRDefault="00A227C6" w:rsidP="00AE17B8">
            <w:pPr>
              <w:rPr>
                <w:rFonts w:eastAsia="Batang" w:cs="Arial"/>
                <w:lang w:eastAsia="ko-KR"/>
              </w:rPr>
            </w:pPr>
          </w:p>
          <w:p w14:paraId="5888206E" w14:textId="372069CD" w:rsidR="00AE17B8" w:rsidRDefault="00AE17B8" w:rsidP="00AE17B8">
            <w:pPr>
              <w:rPr>
                <w:rFonts w:eastAsia="Batang" w:cs="Arial"/>
                <w:lang w:eastAsia="ko-KR"/>
              </w:rPr>
            </w:pPr>
          </w:p>
        </w:tc>
      </w:tr>
      <w:tr w:rsidR="000E4EDA" w:rsidRPr="00D95972" w14:paraId="11DD1426" w14:textId="77777777" w:rsidTr="004B4371">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D52EAC" w14:textId="49DFD7BE" w:rsidR="000E4EDA" w:rsidRDefault="004B019C" w:rsidP="000E4EDA">
            <w:pPr>
              <w:overflowPunct/>
              <w:autoSpaceDE/>
              <w:autoSpaceDN/>
              <w:adjustRightInd/>
              <w:textAlignment w:val="auto"/>
            </w:pPr>
            <w:hyperlink r:id="rId139"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00"/>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1" w14:textId="77777777" w:rsidR="000E4EDA" w:rsidRDefault="000E4EDA" w:rsidP="000E4EDA">
            <w:pPr>
              <w:rPr>
                <w:rFonts w:eastAsia="Batang" w:cs="Arial"/>
                <w:lang w:eastAsia="ko-KR"/>
              </w:rPr>
            </w:pPr>
          </w:p>
        </w:tc>
      </w:tr>
      <w:tr w:rsidR="000E4EDA" w:rsidRPr="00D95972" w14:paraId="0AC44085" w14:textId="77777777" w:rsidTr="004B4371">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D9CD71" w14:textId="2167AA3F" w:rsidR="000E4EDA" w:rsidRDefault="004B019C" w:rsidP="000E4EDA">
            <w:pPr>
              <w:overflowPunct/>
              <w:autoSpaceDE/>
              <w:autoSpaceDN/>
              <w:adjustRightInd/>
              <w:textAlignment w:val="auto"/>
            </w:pPr>
            <w:hyperlink r:id="rId140"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00"/>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5BA2E" w14:textId="77777777" w:rsidR="000E4EDA" w:rsidRDefault="000E4EDA" w:rsidP="000E4EDA">
            <w:pPr>
              <w:rPr>
                <w:rFonts w:eastAsia="Batang" w:cs="Arial"/>
                <w:lang w:eastAsia="ko-KR"/>
              </w:rPr>
            </w:pPr>
          </w:p>
        </w:tc>
      </w:tr>
      <w:tr w:rsidR="000E4EDA" w:rsidRPr="00D95972" w14:paraId="39E6958D" w14:textId="77777777" w:rsidTr="004B4371">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4B019C" w:rsidP="000E4EDA">
            <w:pPr>
              <w:overflowPunct/>
              <w:autoSpaceDE/>
              <w:autoSpaceDN/>
              <w:adjustRightInd/>
              <w:textAlignment w:val="auto"/>
            </w:pPr>
            <w:hyperlink r:id="rId141"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59383" w14:textId="77777777" w:rsidR="000E4EDA" w:rsidRDefault="00810DBF" w:rsidP="000E4EDA">
            <w:pPr>
              <w:rPr>
                <w:rFonts w:eastAsia="Batang" w:cs="Arial"/>
                <w:lang w:eastAsia="ko-KR"/>
              </w:rPr>
            </w:pPr>
            <w:r>
              <w:rPr>
                <w:rFonts w:eastAsia="Batang" w:cs="Arial"/>
                <w:lang w:eastAsia="ko-KR"/>
              </w:rPr>
              <w:t>Yumei mon 1100</w:t>
            </w:r>
          </w:p>
          <w:p w14:paraId="6930A9D6" w14:textId="411C4C9E" w:rsidR="00810DBF" w:rsidRDefault="004B441A" w:rsidP="000E4EDA">
            <w:pPr>
              <w:rPr>
                <w:rFonts w:eastAsia="Batang" w:cs="Arial"/>
                <w:lang w:eastAsia="ko-KR"/>
              </w:rPr>
            </w:pPr>
            <w:r>
              <w:rPr>
                <w:rFonts w:eastAsia="Batang" w:cs="Arial"/>
                <w:lang w:eastAsia="ko-KR"/>
              </w:rPr>
              <w:t>Q</w:t>
            </w:r>
            <w:r w:rsidR="00810DBF">
              <w:rPr>
                <w:rFonts w:eastAsia="Batang" w:cs="Arial"/>
                <w:lang w:eastAsia="ko-KR"/>
              </w:rPr>
              <w:t>uestion</w:t>
            </w:r>
          </w:p>
          <w:p w14:paraId="1CCC74E9" w14:textId="77777777" w:rsidR="004B441A" w:rsidRDefault="004B441A" w:rsidP="000E4EDA">
            <w:pPr>
              <w:rPr>
                <w:rFonts w:eastAsia="Batang" w:cs="Arial"/>
                <w:lang w:eastAsia="ko-KR"/>
              </w:rPr>
            </w:pPr>
          </w:p>
          <w:p w14:paraId="27D37BAB" w14:textId="77777777" w:rsidR="004B441A" w:rsidRDefault="004B441A"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0530</w:t>
            </w:r>
          </w:p>
          <w:p w14:paraId="306BFD89" w14:textId="0A23E24E" w:rsidR="004B441A" w:rsidRDefault="004B441A" w:rsidP="000E4EDA">
            <w:pPr>
              <w:rPr>
                <w:rFonts w:eastAsia="Batang" w:cs="Arial"/>
                <w:lang w:eastAsia="ko-KR"/>
              </w:rPr>
            </w:pPr>
            <w:r>
              <w:rPr>
                <w:rFonts w:eastAsia="Batang" w:cs="Arial"/>
                <w:lang w:eastAsia="ko-KR"/>
              </w:rPr>
              <w:t>Replies</w:t>
            </w:r>
          </w:p>
          <w:p w14:paraId="1DAD780B" w14:textId="22E31032" w:rsidR="00D41BF4" w:rsidRDefault="00D41BF4" w:rsidP="000E4EDA">
            <w:pPr>
              <w:rPr>
                <w:rFonts w:eastAsia="Batang" w:cs="Arial"/>
                <w:lang w:eastAsia="ko-KR"/>
              </w:rPr>
            </w:pPr>
          </w:p>
          <w:p w14:paraId="7BF10B9A" w14:textId="48BFD577" w:rsidR="00D41BF4" w:rsidRDefault="00D41BF4"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1147</w:t>
            </w:r>
          </w:p>
          <w:p w14:paraId="026D220E" w14:textId="74BE80A6" w:rsidR="00D41BF4" w:rsidRDefault="00D41BF4" w:rsidP="000E4EDA">
            <w:pPr>
              <w:rPr>
                <w:rFonts w:eastAsia="Batang" w:cs="Arial"/>
                <w:lang w:eastAsia="ko-KR"/>
              </w:rPr>
            </w:pPr>
            <w:r>
              <w:rPr>
                <w:rFonts w:eastAsia="Batang" w:cs="Arial"/>
                <w:lang w:eastAsia="ko-KR"/>
              </w:rPr>
              <w:t>replies</w:t>
            </w:r>
          </w:p>
          <w:p w14:paraId="2FA07649" w14:textId="33A0871C" w:rsidR="004B441A" w:rsidRDefault="004B441A" w:rsidP="000E4EDA">
            <w:pPr>
              <w:rPr>
                <w:rFonts w:eastAsia="Batang" w:cs="Arial"/>
                <w:lang w:eastAsia="ko-KR"/>
              </w:rPr>
            </w:pPr>
          </w:p>
        </w:tc>
      </w:tr>
      <w:tr w:rsidR="000E4EDA" w:rsidRPr="00D95972" w14:paraId="08C36B39" w14:textId="77777777" w:rsidTr="004B4371">
        <w:tc>
          <w:tcPr>
            <w:tcW w:w="976" w:type="dxa"/>
            <w:tcBorders>
              <w:left w:val="thinThickThinSmallGap" w:sz="24" w:space="0" w:color="auto"/>
              <w:bottom w:val="nil"/>
            </w:tcBorders>
            <w:shd w:val="clear" w:color="auto" w:fill="auto"/>
          </w:tcPr>
          <w:p w14:paraId="313A2AAD" w14:textId="77777777" w:rsidR="000E4EDA" w:rsidRPr="00D95972" w:rsidRDefault="000E4EDA" w:rsidP="000E4EDA">
            <w:pPr>
              <w:rPr>
                <w:rFonts w:cs="Arial"/>
              </w:rPr>
            </w:pPr>
          </w:p>
        </w:tc>
        <w:tc>
          <w:tcPr>
            <w:tcW w:w="1317" w:type="dxa"/>
            <w:gridSpan w:val="2"/>
            <w:tcBorders>
              <w:bottom w:val="nil"/>
            </w:tcBorders>
            <w:shd w:val="clear" w:color="auto" w:fill="auto"/>
          </w:tcPr>
          <w:p w14:paraId="1F83EE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5D2701" w14:textId="391A87EF" w:rsidR="000E4EDA" w:rsidRDefault="004B019C" w:rsidP="000E4EDA">
            <w:pPr>
              <w:overflowPunct/>
              <w:autoSpaceDE/>
              <w:autoSpaceDN/>
              <w:adjustRightInd/>
              <w:textAlignment w:val="auto"/>
            </w:pPr>
            <w:hyperlink r:id="rId142" w:history="1">
              <w:r w:rsidR="000E4EDA">
                <w:rPr>
                  <w:rStyle w:val="Hyperlink"/>
                </w:rPr>
                <w:t>C1-232290</w:t>
              </w:r>
            </w:hyperlink>
          </w:p>
        </w:tc>
        <w:tc>
          <w:tcPr>
            <w:tcW w:w="4191" w:type="dxa"/>
            <w:gridSpan w:val="3"/>
            <w:tcBorders>
              <w:top w:val="single" w:sz="4" w:space="0" w:color="auto"/>
              <w:bottom w:val="single" w:sz="4" w:space="0" w:color="auto"/>
            </w:tcBorders>
            <w:shd w:val="clear" w:color="auto" w:fill="FFFF00"/>
          </w:tcPr>
          <w:p w14:paraId="47AE1F70" w14:textId="1539A814" w:rsidR="000E4EDA" w:rsidRDefault="000E4EDA" w:rsidP="000E4EDA">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7DF8EFDD" w14:textId="5FF1B7BE"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16EBDE" w14:textId="5722E1DE" w:rsidR="000E4EDA" w:rsidRDefault="000E4EDA" w:rsidP="000E4EDA">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E51C2" w14:textId="405F5633" w:rsidR="00D075F7" w:rsidRDefault="00D075F7" w:rsidP="00D075F7">
            <w:pPr>
              <w:rPr>
                <w:rFonts w:cs="Arial"/>
                <w:color w:val="000000"/>
              </w:rPr>
            </w:pPr>
            <w:r>
              <w:rPr>
                <w:rFonts w:cs="Arial"/>
                <w:color w:val="000000"/>
              </w:rPr>
              <w:t>Lena mon 0205</w:t>
            </w:r>
          </w:p>
          <w:p w14:paraId="7E936F31" w14:textId="028CCA4B" w:rsidR="00D075F7" w:rsidRDefault="00D075F7" w:rsidP="00D075F7">
            <w:pPr>
              <w:rPr>
                <w:rFonts w:cs="Arial"/>
                <w:color w:val="000000"/>
              </w:rPr>
            </w:pPr>
            <w:r>
              <w:rPr>
                <w:rFonts w:cs="Arial"/>
                <w:color w:val="000000"/>
              </w:rPr>
              <w:t>Revision required</w:t>
            </w:r>
          </w:p>
          <w:p w14:paraId="6E394F33" w14:textId="415E660E" w:rsidR="00A0089C" w:rsidRDefault="00A0089C" w:rsidP="00D075F7">
            <w:pPr>
              <w:rPr>
                <w:rFonts w:cs="Arial"/>
                <w:color w:val="000000"/>
              </w:rPr>
            </w:pPr>
          </w:p>
          <w:p w14:paraId="5D7E105C" w14:textId="54976DE5" w:rsidR="00A0089C" w:rsidRDefault="00A0089C" w:rsidP="00D075F7">
            <w:pPr>
              <w:rPr>
                <w:rFonts w:cs="Arial"/>
                <w:color w:val="000000"/>
              </w:rPr>
            </w:pPr>
            <w:proofErr w:type="spellStart"/>
            <w:r>
              <w:rPr>
                <w:rFonts w:cs="Arial"/>
                <w:color w:val="000000"/>
              </w:rPr>
              <w:t>Maoaki</w:t>
            </w:r>
            <w:proofErr w:type="spellEnd"/>
            <w:r>
              <w:rPr>
                <w:rFonts w:cs="Arial"/>
                <w:color w:val="000000"/>
              </w:rPr>
              <w:t xml:space="preserve"> mon 0340</w:t>
            </w:r>
          </w:p>
          <w:p w14:paraId="505FDC9B" w14:textId="2C199868" w:rsidR="00A0089C" w:rsidRDefault="00170415" w:rsidP="00D075F7">
            <w:pPr>
              <w:rPr>
                <w:rFonts w:cs="Arial"/>
                <w:color w:val="000000"/>
              </w:rPr>
            </w:pPr>
            <w:r>
              <w:rPr>
                <w:rFonts w:cs="Arial"/>
                <w:color w:val="000000"/>
              </w:rPr>
              <w:t>Q</w:t>
            </w:r>
            <w:r w:rsidR="00A0089C">
              <w:rPr>
                <w:rFonts w:cs="Arial"/>
                <w:color w:val="000000"/>
              </w:rPr>
              <w:t>uestion</w:t>
            </w:r>
          </w:p>
          <w:p w14:paraId="626983DB" w14:textId="6CF89303" w:rsidR="00170415" w:rsidRDefault="00170415" w:rsidP="00D075F7">
            <w:pPr>
              <w:rPr>
                <w:rFonts w:cs="Arial"/>
                <w:color w:val="000000"/>
              </w:rPr>
            </w:pPr>
          </w:p>
          <w:p w14:paraId="2DCDCBDC" w14:textId="77777777" w:rsidR="00170415" w:rsidRDefault="00170415" w:rsidP="00170415">
            <w:pPr>
              <w:rPr>
                <w:rFonts w:eastAsia="Batang" w:cs="Arial"/>
                <w:lang w:eastAsia="ko-KR"/>
              </w:rPr>
            </w:pPr>
            <w:r>
              <w:rPr>
                <w:rFonts w:eastAsia="Batang" w:cs="Arial"/>
                <w:lang w:eastAsia="ko-KR"/>
              </w:rPr>
              <w:t>Ivo mon 0818</w:t>
            </w:r>
          </w:p>
          <w:p w14:paraId="4B1271D1" w14:textId="6DFC8DBE" w:rsidR="00170415" w:rsidRDefault="00170415" w:rsidP="00170415">
            <w:pPr>
              <w:rPr>
                <w:rFonts w:eastAsia="Batang" w:cs="Arial"/>
                <w:lang w:eastAsia="ko-KR"/>
              </w:rPr>
            </w:pPr>
            <w:r>
              <w:rPr>
                <w:rFonts w:eastAsia="Batang" w:cs="Arial"/>
                <w:lang w:eastAsia="ko-KR"/>
              </w:rPr>
              <w:t>Rev required</w:t>
            </w:r>
          </w:p>
          <w:p w14:paraId="0CD6B274" w14:textId="2388CC82" w:rsidR="00A84659" w:rsidRDefault="00A84659" w:rsidP="00170415">
            <w:pPr>
              <w:rPr>
                <w:rFonts w:eastAsia="Batang" w:cs="Arial"/>
                <w:lang w:eastAsia="ko-KR"/>
              </w:rPr>
            </w:pPr>
          </w:p>
          <w:p w14:paraId="792766DE" w14:textId="16E771F8" w:rsidR="00A84659" w:rsidRDefault="00A84659" w:rsidP="00170415">
            <w:pPr>
              <w:rPr>
                <w:rFonts w:eastAsia="Batang" w:cs="Arial"/>
                <w:lang w:eastAsia="ko-KR"/>
              </w:rPr>
            </w:pPr>
            <w:r>
              <w:rPr>
                <w:rFonts w:eastAsia="Batang" w:cs="Arial"/>
                <w:lang w:eastAsia="ko-KR"/>
              </w:rPr>
              <w:t>Leah mon 0845</w:t>
            </w:r>
          </w:p>
          <w:p w14:paraId="172CD400" w14:textId="7CED5C3E" w:rsidR="00170415" w:rsidRDefault="00A84659" w:rsidP="00D075F7">
            <w:pPr>
              <w:rPr>
                <w:rFonts w:cs="Arial"/>
                <w:color w:val="000000"/>
              </w:rPr>
            </w:pPr>
            <w:r>
              <w:rPr>
                <w:rFonts w:cs="Arial"/>
                <w:color w:val="000000"/>
              </w:rPr>
              <w:t>Rev required</w:t>
            </w:r>
          </w:p>
          <w:p w14:paraId="579A92D6" w14:textId="77777777" w:rsidR="000E4EDA" w:rsidRDefault="000E4EDA" w:rsidP="000E4EDA">
            <w:pPr>
              <w:rPr>
                <w:rFonts w:eastAsia="Batang" w:cs="Arial"/>
                <w:lang w:eastAsia="ko-KR"/>
              </w:rPr>
            </w:pPr>
          </w:p>
          <w:p w14:paraId="1AB2B064" w14:textId="77777777" w:rsidR="0030499E" w:rsidRDefault="0030499E" w:rsidP="000E4EDA">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1822</w:t>
            </w:r>
          </w:p>
          <w:p w14:paraId="2917B588" w14:textId="77777777" w:rsidR="0030499E" w:rsidRDefault="0030499E" w:rsidP="000E4EDA">
            <w:pPr>
              <w:rPr>
                <w:rFonts w:eastAsia="Batang" w:cs="Arial"/>
                <w:lang w:eastAsia="ko-KR"/>
              </w:rPr>
            </w:pPr>
            <w:r>
              <w:rPr>
                <w:rFonts w:eastAsia="Batang" w:cs="Arial"/>
                <w:lang w:eastAsia="ko-KR"/>
              </w:rPr>
              <w:t>is the CR needed?</w:t>
            </w:r>
          </w:p>
          <w:p w14:paraId="546383C8" w14:textId="538ED1E9" w:rsidR="0030499E" w:rsidRDefault="0030499E" w:rsidP="000E4EDA">
            <w:pPr>
              <w:rPr>
                <w:rFonts w:eastAsia="Batang" w:cs="Arial"/>
                <w:lang w:eastAsia="ko-KR"/>
              </w:rPr>
            </w:pPr>
          </w:p>
        </w:tc>
      </w:tr>
      <w:tr w:rsidR="000E4EDA" w:rsidRPr="00D95972" w14:paraId="1C503CED" w14:textId="77777777" w:rsidTr="004B4371">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AB3890" w14:textId="17B6F69E" w:rsidR="000E4EDA" w:rsidRDefault="004B019C" w:rsidP="000E4EDA">
            <w:pPr>
              <w:overflowPunct/>
              <w:autoSpaceDE/>
              <w:autoSpaceDN/>
              <w:adjustRightInd/>
              <w:textAlignment w:val="auto"/>
            </w:pPr>
            <w:hyperlink r:id="rId143"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00"/>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47F1D" w14:textId="77777777" w:rsidR="000E4EDA" w:rsidRDefault="00525B18" w:rsidP="000E4EDA">
            <w:pPr>
              <w:rPr>
                <w:rFonts w:eastAsia="Batang" w:cs="Arial"/>
                <w:lang w:eastAsia="ko-KR"/>
              </w:rPr>
            </w:pPr>
            <w:r>
              <w:rPr>
                <w:rFonts w:eastAsia="Batang" w:cs="Arial"/>
                <w:lang w:eastAsia="ko-KR"/>
              </w:rPr>
              <w:t>Osama mon 1530</w:t>
            </w:r>
          </w:p>
          <w:p w14:paraId="5E3031D3" w14:textId="77777777" w:rsidR="00525B18" w:rsidRDefault="00525B18" w:rsidP="000E4EDA">
            <w:pPr>
              <w:rPr>
                <w:rFonts w:eastAsia="Batang" w:cs="Arial"/>
                <w:lang w:eastAsia="ko-KR"/>
              </w:rPr>
            </w:pPr>
            <w:r>
              <w:rPr>
                <w:rFonts w:eastAsia="Batang" w:cs="Arial"/>
                <w:lang w:eastAsia="ko-KR"/>
              </w:rPr>
              <w:t>Rev required</w:t>
            </w:r>
          </w:p>
          <w:p w14:paraId="2D59AA95" w14:textId="77777777" w:rsidR="00C22E44" w:rsidRDefault="00C22E44" w:rsidP="000E4EDA">
            <w:pPr>
              <w:rPr>
                <w:rFonts w:eastAsia="Batang" w:cs="Arial"/>
                <w:lang w:eastAsia="ko-KR"/>
              </w:rPr>
            </w:pPr>
          </w:p>
          <w:p w14:paraId="7870968A" w14:textId="77777777" w:rsidR="00C22E44" w:rsidRDefault="00C22E44" w:rsidP="000E4EDA">
            <w:pPr>
              <w:rPr>
                <w:rFonts w:eastAsia="Batang" w:cs="Arial"/>
                <w:lang w:eastAsia="ko-KR"/>
              </w:rPr>
            </w:pPr>
            <w:r>
              <w:rPr>
                <w:rFonts w:eastAsia="Batang" w:cs="Arial"/>
                <w:lang w:eastAsia="ko-KR"/>
              </w:rPr>
              <w:t>Mahmoud mon 1651</w:t>
            </w:r>
          </w:p>
          <w:p w14:paraId="08424EAB" w14:textId="4971AAFB" w:rsidR="00C22E44" w:rsidRDefault="00C22E44" w:rsidP="000E4EDA">
            <w:pPr>
              <w:rPr>
                <w:rFonts w:eastAsia="Batang" w:cs="Arial"/>
                <w:lang w:eastAsia="ko-KR"/>
              </w:rPr>
            </w:pPr>
            <w:r>
              <w:rPr>
                <w:rFonts w:eastAsia="Batang" w:cs="Arial"/>
                <w:lang w:eastAsia="ko-KR"/>
              </w:rPr>
              <w:t>Replies</w:t>
            </w:r>
          </w:p>
          <w:p w14:paraId="459DB18B" w14:textId="77777777" w:rsidR="00C22E44" w:rsidRDefault="00C22E44" w:rsidP="000E4EDA">
            <w:pPr>
              <w:rPr>
                <w:rFonts w:eastAsia="Batang" w:cs="Arial"/>
                <w:lang w:eastAsia="ko-KR"/>
              </w:rPr>
            </w:pPr>
          </w:p>
          <w:p w14:paraId="0E22FD3F" w14:textId="77777777" w:rsidR="005A5314" w:rsidRDefault="005A5314"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0018</w:t>
            </w:r>
          </w:p>
          <w:p w14:paraId="4AD566ED" w14:textId="24CF1613" w:rsidR="005A5314" w:rsidRDefault="005A5314" w:rsidP="000E4EDA">
            <w:pPr>
              <w:rPr>
                <w:rFonts w:eastAsia="Batang" w:cs="Arial"/>
                <w:lang w:eastAsia="ko-KR"/>
              </w:rPr>
            </w:pPr>
            <w:r>
              <w:rPr>
                <w:rFonts w:eastAsia="Batang" w:cs="Arial"/>
                <w:lang w:eastAsia="ko-KR"/>
              </w:rPr>
              <w:t>Replies</w:t>
            </w:r>
          </w:p>
          <w:p w14:paraId="378E94CB" w14:textId="73EF0AEE" w:rsidR="00AC2E09" w:rsidRDefault="00AC2E09" w:rsidP="000E4EDA">
            <w:pPr>
              <w:rPr>
                <w:rFonts w:eastAsia="Batang" w:cs="Arial"/>
                <w:lang w:eastAsia="ko-KR"/>
              </w:rPr>
            </w:pPr>
          </w:p>
          <w:p w14:paraId="34834ED6" w14:textId="18533B2B" w:rsidR="00AC2E09" w:rsidRDefault="00AC2E09" w:rsidP="000E4EDA">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1632</w:t>
            </w:r>
          </w:p>
          <w:p w14:paraId="4C11985E" w14:textId="48128B13" w:rsidR="00AC2E09" w:rsidRDefault="00AC2E09" w:rsidP="000E4EDA">
            <w:pPr>
              <w:rPr>
                <w:rFonts w:eastAsia="Batang" w:cs="Arial"/>
                <w:lang w:eastAsia="ko-KR"/>
              </w:rPr>
            </w:pPr>
            <w:r>
              <w:rPr>
                <w:rFonts w:eastAsia="Batang" w:cs="Arial"/>
                <w:lang w:eastAsia="ko-KR"/>
              </w:rPr>
              <w:t>replies</w:t>
            </w:r>
          </w:p>
          <w:p w14:paraId="7BD10240" w14:textId="5919B8DA" w:rsidR="005A5314" w:rsidRDefault="005A5314" w:rsidP="000E4EDA">
            <w:pPr>
              <w:rPr>
                <w:rFonts w:eastAsia="Batang" w:cs="Arial"/>
                <w:lang w:eastAsia="ko-KR"/>
              </w:rPr>
            </w:pPr>
          </w:p>
        </w:tc>
      </w:tr>
      <w:tr w:rsidR="000E4EDA" w:rsidRPr="00D95972" w14:paraId="6ED40577" w14:textId="77777777" w:rsidTr="004B4371">
        <w:tc>
          <w:tcPr>
            <w:tcW w:w="976" w:type="dxa"/>
            <w:tcBorders>
              <w:left w:val="thinThickThinSmallGap" w:sz="24" w:space="0" w:color="auto"/>
              <w:bottom w:val="nil"/>
            </w:tcBorders>
            <w:shd w:val="clear" w:color="auto" w:fill="auto"/>
          </w:tcPr>
          <w:p w14:paraId="4BA620C0" w14:textId="77777777" w:rsidR="000E4EDA" w:rsidRPr="00D95972" w:rsidRDefault="000E4EDA" w:rsidP="000E4EDA">
            <w:pPr>
              <w:rPr>
                <w:rFonts w:cs="Arial"/>
              </w:rPr>
            </w:pPr>
          </w:p>
        </w:tc>
        <w:tc>
          <w:tcPr>
            <w:tcW w:w="1317" w:type="dxa"/>
            <w:gridSpan w:val="2"/>
            <w:tcBorders>
              <w:bottom w:val="nil"/>
            </w:tcBorders>
            <w:shd w:val="clear" w:color="auto" w:fill="auto"/>
          </w:tcPr>
          <w:p w14:paraId="3F434A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A041DF" w14:textId="4294DE0B" w:rsidR="000E4EDA" w:rsidRDefault="004B019C" w:rsidP="000E4EDA">
            <w:pPr>
              <w:overflowPunct/>
              <w:autoSpaceDE/>
              <w:autoSpaceDN/>
              <w:adjustRightInd/>
              <w:textAlignment w:val="auto"/>
            </w:pPr>
            <w:hyperlink r:id="rId144" w:history="1">
              <w:r w:rsidR="000E4EDA">
                <w:rPr>
                  <w:rStyle w:val="Hyperlink"/>
                </w:rPr>
                <w:t>C1-232311</w:t>
              </w:r>
            </w:hyperlink>
          </w:p>
        </w:tc>
        <w:tc>
          <w:tcPr>
            <w:tcW w:w="4191" w:type="dxa"/>
            <w:gridSpan w:val="3"/>
            <w:tcBorders>
              <w:top w:val="single" w:sz="4" w:space="0" w:color="auto"/>
              <w:bottom w:val="single" w:sz="4" w:space="0" w:color="auto"/>
            </w:tcBorders>
            <w:shd w:val="clear" w:color="auto" w:fill="FFFF00"/>
          </w:tcPr>
          <w:p w14:paraId="060BD4D1" w14:textId="50A49BA9" w:rsidR="000E4EDA" w:rsidRDefault="000E4EDA" w:rsidP="000E4EDA">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EF01060" w14:textId="55F471A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B0DA10" w14:textId="1DB98DB5" w:rsidR="000E4EDA" w:rsidRDefault="000E4EDA" w:rsidP="000E4EDA">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18EF6" w14:textId="77777777" w:rsidR="000E4EDA" w:rsidRDefault="00810DBF" w:rsidP="000E4EDA">
            <w:pPr>
              <w:rPr>
                <w:rFonts w:eastAsia="Batang" w:cs="Arial"/>
                <w:lang w:eastAsia="ko-KR"/>
              </w:rPr>
            </w:pPr>
            <w:r>
              <w:rPr>
                <w:rFonts w:eastAsia="Batang" w:cs="Arial"/>
                <w:lang w:eastAsia="ko-KR"/>
              </w:rPr>
              <w:t>Yumei mon 1100</w:t>
            </w:r>
          </w:p>
          <w:p w14:paraId="589876DD" w14:textId="77777777" w:rsidR="00810DBF" w:rsidRDefault="00810DBF" w:rsidP="000E4EDA">
            <w:pPr>
              <w:rPr>
                <w:rFonts w:eastAsia="Batang" w:cs="Arial"/>
                <w:lang w:eastAsia="ko-KR"/>
              </w:rPr>
            </w:pPr>
            <w:r>
              <w:rPr>
                <w:rFonts w:eastAsia="Batang" w:cs="Arial"/>
                <w:lang w:eastAsia="ko-KR"/>
              </w:rPr>
              <w:t>Rev required</w:t>
            </w:r>
          </w:p>
          <w:p w14:paraId="5DAA7193" w14:textId="5B795400" w:rsidR="00810DBF" w:rsidRDefault="00810DBF" w:rsidP="000E4EDA">
            <w:pPr>
              <w:rPr>
                <w:rFonts w:eastAsia="Batang" w:cs="Arial"/>
                <w:lang w:eastAsia="ko-KR"/>
              </w:rPr>
            </w:pP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4B019C" w:rsidP="000E4EDA">
            <w:pPr>
              <w:overflowPunct/>
              <w:autoSpaceDE/>
              <w:autoSpaceDN/>
              <w:adjustRightInd/>
              <w:textAlignment w:val="auto"/>
            </w:pPr>
            <w:hyperlink r:id="rId145"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 xml:space="preserve">NTT DOCOMO, MediaTek Inc., Qualcomm Incorporated, China Mobile, </w:t>
            </w:r>
            <w:r>
              <w:rPr>
                <w:rFonts w:cs="Arial"/>
              </w:rPr>
              <w:lastRenderedPageBreak/>
              <w:t>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lastRenderedPageBreak/>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2EAA6F3A" w14:textId="77777777" w:rsidTr="00EF4CA9">
        <w:tc>
          <w:tcPr>
            <w:tcW w:w="976" w:type="dxa"/>
            <w:tcBorders>
              <w:left w:val="thinThickThinSmallGap" w:sz="24" w:space="0" w:color="auto"/>
              <w:bottom w:val="nil"/>
            </w:tcBorders>
            <w:shd w:val="clear" w:color="auto" w:fill="auto"/>
          </w:tcPr>
          <w:p w14:paraId="58800E94" w14:textId="77777777" w:rsidR="000E4EDA" w:rsidRPr="00D95972" w:rsidRDefault="000E4EDA" w:rsidP="000E4EDA">
            <w:pPr>
              <w:rPr>
                <w:rFonts w:cs="Arial"/>
              </w:rPr>
            </w:pPr>
          </w:p>
        </w:tc>
        <w:tc>
          <w:tcPr>
            <w:tcW w:w="1317" w:type="dxa"/>
            <w:gridSpan w:val="2"/>
            <w:tcBorders>
              <w:bottom w:val="nil"/>
            </w:tcBorders>
            <w:shd w:val="clear" w:color="auto" w:fill="auto"/>
          </w:tcPr>
          <w:p w14:paraId="43BC26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274534" w14:textId="3E90BE73" w:rsidR="000E4EDA" w:rsidRDefault="004B019C" w:rsidP="000E4EDA">
            <w:pPr>
              <w:overflowPunct/>
              <w:autoSpaceDE/>
              <w:autoSpaceDN/>
              <w:adjustRightInd/>
              <w:textAlignment w:val="auto"/>
            </w:pPr>
            <w:hyperlink r:id="rId146" w:history="1">
              <w:r w:rsidR="000E4EDA">
                <w:rPr>
                  <w:rStyle w:val="Hyperlink"/>
                </w:rPr>
                <w:t>C1-232320</w:t>
              </w:r>
            </w:hyperlink>
          </w:p>
        </w:tc>
        <w:tc>
          <w:tcPr>
            <w:tcW w:w="4191" w:type="dxa"/>
            <w:gridSpan w:val="3"/>
            <w:tcBorders>
              <w:top w:val="single" w:sz="4" w:space="0" w:color="auto"/>
              <w:bottom w:val="single" w:sz="4" w:space="0" w:color="auto"/>
            </w:tcBorders>
            <w:shd w:val="clear" w:color="auto" w:fill="FFFF00"/>
          </w:tcPr>
          <w:p w14:paraId="1196B13D" w14:textId="6C7CAE3D" w:rsidR="000E4EDA" w:rsidRDefault="000E4EDA" w:rsidP="000E4EDA">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5D1A205D" w14:textId="0635435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E587A42" w14:textId="4465FB29" w:rsidR="000E4EDA" w:rsidRDefault="000E4EDA" w:rsidP="000E4EDA">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4147B" w14:textId="77777777" w:rsidR="00525B18" w:rsidRDefault="00525B18" w:rsidP="00525B18">
            <w:pPr>
              <w:rPr>
                <w:rFonts w:eastAsia="Batang" w:cs="Arial"/>
                <w:lang w:eastAsia="ko-KR"/>
              </w:rPr>
            </w:pPr>
            <w:r>
              <w:rPr>
                <w:rFonts w:eastAsia="Batang" w:cs="Arial"/>
                <w:lang w:eastAsia="ko-KR"/>
              </w:rPr>
              <w:t>Osama mon 1530</w:t>
            </w:r>
          </w:p>
          <w:p w14:paraId="4C63A753" w14:textId="59EF83E0" w:rsidR="000E4EDA" w:rsidRDefault="00C22E44" w:rsidP="00525B18">
            <w:pPr>
              <w:rPr>
                <w:rFonts w:eastAsia="Batang" w:cs="Arial"/>
                <w:lang w:eastAsia="ko-KR"/>
              </w:rPr>
            </w:pPr>
            <w:r>
              <w:rPr>
                <w:rFonts w:eastAsia="Batang" w:cs="Arial"/>
                <w:lang w:eastAsia="ko-KR"/>
              </w:rPr>
              <w:t>O</w:t>
            </w:r>
            <w:r w:rsidR="00525B18">
              <w:rPr>
                <w:rFonts w:eastAsia="Batang" w:cs="Arial"/>
                <w:lang w:eastAsia="ko-KR"/>
              </w:rPr>
              <w:t>bjection</w:t>
            </w:r>
          </w:p>
          <w:p w14:paraId="0E2577CF" w14:textId="77777777" w:rsidR="00C22E44" w:rsidRDefault="00C22E44" w:rsidP="00525B18">
            <w:pPr>
              <w:rPr>
                <w:rFonts w:eastAsia="Batang" w:cs="Arial"/>
                <w:lang w:eastAsia="ko-KR"/>
              </w:rPr>
            </w:pPr>
          </w:p>
          <w:p w14:paraId="518C442C" w14:textId="77777777" w:rsidR="00C22E44" w:rsidRDefault="00C22E44" w:rsidP="00525B18">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1550</w:t>
            </w:r>
          </w:p>
          <w:p w14:paraId="6551456F" w14:textId="5FE833C9" w:rsidR="00C22E44" w:rsidRDefault="00C22E44" w:rsidP="00525B18">
            <w:pPr>
              <w:rPr>
                <w:rFonts w:eastAsia="Batang" w:cs="Arial"/>
                <w:lang w:eastAsia="ko-KR"/>
              </w:rPr>
            </w:pPr>
            <w:r>
              <w:rPr>
                <w:rFonts w:eastAsia="Batang" w:cs="Arial"/>
                <w:lang w:eastAsia="ko-KR"/>
              </w:rPr>
              <w:t>Replies</w:t>
            </w:r>
          </w:p>
          <w:p w14:paraId="33571416" w14:textId="39113CAB" w:rsidR="00C22E44" w:rsidRDefault="00C22E44" w:rsidP="00525B18">
            <w:pPr>
              <w:rPr>
                <w:rFonts w:eastAsia="Batang" w:cs="Arial"/>
                <w:lang w:eastAsia="ko-KR"/>
              </w:rPr>
            </w:pPr>
          </w:p>
        </w:tc>
      </w:tr>
      <w:tr w:rsidR="000E4EDA" w:rsidRPr="00D95972" w14:paraId="12B11789" w14:textId="77777777" w:rsidTr="00EF4CA9">
        <w:tc>
          <w:tcPr>
            <w:tcW w:w="976" w:type="dxa"/>
            <w:tcBorders>
              <w:left w:val="thinThickThinSmallGap" w:sz="24" w:space="0" w:color="auto"/>
              <w:bottom w:val="nil"/>
            </w:tcBorders>
            <w:shd w:val="clear" w:color="auto" w:fill="auto"/>
          </w:tcPr>
          <w:p w14:paraId="4E97209C" w14:textId="77777777" w:rsidR="000E4EDA" w:rsidRPr="00D95972" w:rsidRDefault="000E4EDA" w:rsidP="000E4EDA">
            <w:pPr>
              <w:rPr>
                <w:rFonts w:cs="Arial"/>
              </w:rPr>
            </w:pPr>
          </w:p>
        </w:tc>
        <w:tc>
          <w:tcPr>
            <w:tcW w:w="1317" w:type="dxa"/>
            <w:gridSpan w:val="2"/>
            <w:tcBorders>
              <w:bottom w:val="nil"/>
            </w:tcBorders>
            <w:shd w:val="clear" w:color="auto" w:fill="auto"/>
          </w:tcPr>
          <w:p w14:paraId="16CAD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CBBE25" w14:textId="772067A2" w:rsidR="000E4EDA" w:rsidRDefault="004B019C" w:rsidP="000E4EDA">
            <w:pPr>
              <w:overflowPunct/>
              <w:autoSpaceDE/>
              <w:autoSpaceDN/>
              <w:adjustRightInd/>
              <w:textAlignment w:val="auto"/>
            </w:pPr>
            <w:hyperlink r:id="rId147" w:history="1">
              <w:r w:rsidR="000E4EDA">
                <w:rPr>
                  <w:rStyle w:val="Hyperlink"/>
                </w:rPr>
                <w:t>C1-232323</w:t>
              </w:r>
            </w:hyperlink>
          </w:p>
        </w:tc>
        <w:tc>
          <w:tcPr>
            <w:tcW w:w="4191" w:type="dxa"/>
            <w:gridSpan w:val="3"/>
            <w:tcBorders>
              <w:top w:val="single" w:sz="4" w:space="0" w:color="auto"/>
              <w:bottom w:val="single" w:sz="4" w:space="0" w:color="auto"/>
            </w:tcBorders>
            <w:shd w:val="clear" w:color="auto" w:fill="FFFF00"/>
          </w:tcPr>
          <w:p w14:paraId="464A94B7" w14:textId="7C7D17B0" w:rsidR="000E4EDA" w:rsidRDefault="000E4EDA" w:rsidP="000E4EDA">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36381350" w14:textId="6602BCC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49ADF2" w14:textId="121162FC" w:rsidR="000E4EDA" w:rsidRDefault="000E4EDA" w:rsidP="000E4EDA">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BE5D6" w14:textId="77777777" w:rsidR="00AE17B8" w:rsidRDefault="00AE17B8" w:rsidP="00AE17B8">
            <w:pPr>
              <w:rPr>
                <w:rFonts w:eastAsia="Batang" w:cs="Arial"/>
                <w:lang w:eastAsia="ko-KR"/>
              </w:rPr>
            </w:pPr>
            <w:r>
              <w:rPr>
                <w:rFonts w:eastAsia="Batang" w:cs="Arial"/>
                <w:lang w:eastAsia="ko-KR"/>
              </w:rPr>
              <w:t>Leah mon 0525</w:t>
            </w:r>
          </w:p>
          <w:p w14:paraId="6A349140" w14:textId="5DF91AE8" w:rsidR="000E4EDA" w:rsidRDefault="00AE17B8" w:rsidP="00AE17B8">
            <w:pPr>
              <w:rPr>
                <w:rFonts w:eastAsia="Batang" w:cs="Arial"/>
                <w:lang w:eastAsia="ko-KR"/>
              </w:rPr>
            </w:pPr>
            <w:r>
              <w:rPr>
                <w:rFonts w:eastAsia="Batang" w:cs="Arial"/>
                <w:lang w:eastAsia="ko-KR"/>
              </w:rPr>
              <w:t>Question</w:t>
            </w:r>
          </w:p>
          <w:p w14:paraId="388A1451" w14:textId="243A3FB1" w:rsidR="00AA2F94" w:rsidRDefault="00AA2F94" w:rsidP="00AE17B8">
            <w:pPr>
              <w:rPr>
                <w:rFonts w:eastAsia="Batang" w:cs="Arial"/>
                <w:lang w:eastAsia="ko-KR"/>
              </w:rPr>
            </w:pPr>
          </w:p>
          <w:p w14:paraId="69AA4217" w14:textId="670E6F99" w:rsidR="00AA2F94" w:rsidRDefault="00AA2F94" w:rsidP="00AE17B8">
            <w:pPr>
              <w:rPr>
                <w:rFonts w:eastAsia="Batang" w:cs="Arial"/>
                <w:lang w:eastAsia="ko-KR"/>
              </w:rPr>
            </w:pPr>
            <w:r>
              <w:rPr>
                <w:rFonts w:eastAsia="Batang" w:cs="Arial"/>
                <w:lang w:eastAsia="ko-KR"/>
              </w:rPr>
              <w:t>Mikael mon 1247</w:t>
            </w:r>
          </w:p>
          <w:p w14:paraId="2FDC22BD" w14:textId="415DAD9B" w:rsidR="00AA2F94" w:rsidRDefault="00AA2F94" w:rsidP="00AE17B8">
            <w:pPr>
              <w:rPr>
                <w:rFonts w:eastAsia="Batang" w:cs="Arial"/>
                <w:lang w:eastAsia="ko-KR"/>
              </w:rPr>
            </w:pPr>
            <w:r>
              <w:rPr>
                <w:rFonts w:eastAsia="Batang" w:cs="Arial"/>
                <w:lang w:eastAsia="ko-KR"/>
              </w:rPr>
              <w:t>Rev required</w:t>
            </w:r>
          </w:p>
          <w:p w14:paraId="41D9E9B3" w14:textId="4B6A005C" w:rsidR="00AA2F94" w:rsidRDefault="00AA2F94" w:rsidP="00AE17B8">
            <w:pPr>
              <w:rPr>
                <w:rFonts w:eastAsia="Batang" w:cs="Arial"/>
                <w:lang w:eastAsia="ko-KR"/>
              </w:rPr>
            </w:pPr>
          </w:p>
          <w:p w14:paraId="3C9CB7A5" w14:textId="3CCA2057" w:rsidR="003A556D" w:rsidRDefault="003A556D" w:rsidP="00AE17B8">
            <w:pPr>
              <w:rPr>
                <w:rFonts w:eastAsia="Batang" w:cs="Arial"/>
                <w:lang w:eastAsia="ko-KR"/>
              </w:rPr>
            </w:pPr>
            <w:r>
              <w:rPr>
                <w:rFonts w:eastAsia="Batang" w:cs="Arial"/>
                <w:lang w:eastAsia="ko-KR"/>
              </w:rPr>
              <w:t>Danish mon 1500</w:t>
            </w:r>
          </w:p>
          <w:p w14:paraId="3147701D" w14:textId="45720ED1" w:rsidR="003A556D" w:rsidRDefault="003A556D" w:rsidP="00AE17B8">
            <w:pPr>
              <w:rPr>
                <w:rFonts w:eastAsia="Batang" w:cs="Arial"/>
                <w:lang w:eastAsia="ko-KR"/>
              </w:rPr>
            </w:pPr>
            <w:r>
              <w:rPr>
                <w:rFonts w:eastAsia="Batang" w:cs="Arial"/>
                <w:lang w:eastAsia="ko-KR"/>
              </w:rPr>
              <w:t>Replies</w:t>
            </w:r>
          </w:p>
          <w:p w14:paraId="7E55A4CD" w14:textId="77777777" w:rsidR="00525B18" w:rsidRDefault="00525B18" w:rsidP="00525B18">
            <w:pPr>
              <w:rPr>
                <w:rFonts w:eastAsia="Batang" w:cs="Arial"/>
                <w:lang w:eastAsia="ko-KR"/>
              </w:rPr>
            </w:pPr>
          </w:p>
          <w:p w14:paraId="4BB14DEB" w14:textId="64F74D19" w:rsidR="00525B18" w:rsidRDefault="00525B18" w:rsidP="00525B18">
            <w:pPr>
              <w:rPr>
                <w:rFonts w:eastAsia="Batang" w:cs="Arial"/>
                <w:lang w:eastAsia="ko-KR"/>
              </w:rPr>
            </w:pPr>
            <w:r>
              <w:rPr>
                <w:rFonts w:eastAsia="Batang" w:cs="Arial"/>
                <w:lang w:eastAsia="ko-KR"/>
              </w:rPr>
              <w:t>Osama mon 1530</w:t>
            </w:r>
          </w:p>
          <w:p w14:paraId="3EC3A67F" w14:textId="30575C0F" w:rsidR="003A556D" w:rsidRDefault="00525B18" w:rsidP="00525B18">
            <w:pPr>
              <w:rPr>
                <w:rFonts w:eastAsia="Batang" w:cs="Arial"/>
                <w:lang w:eastAsia="ko-KR"/>
              </w:rPr>
            </w:pPr>
            <w:r>
              <w:rPr>
                <w:rFonts w:eastAsia="Batang" w:cs="Arial"/>
                <w:lang w:eastAsia="ko-KR"/>
              </w:rPr>
              <w:t>Rev required</w:t>
            </w:r>
          </w:p>
          <w:p w14:paraId="227378A1" w14:textId="42E76F69" w:rsidR="00F10AED" w:rsidRDefault="00F10AED" w:rsidP="00525B18">
            <w:pPr>
              <w:rPr>
                <w:rFonts w:eastAsia="Batang" w:cs="Arial"/>
                <w:lang w:eastAsia="ko-KR"/>
              </w:rPr>
            </w:pPr>
          </w:p>
          <w:p w14:paraId="43A9EE74" w14:textId="06564D76" w:rsidR="00F10AED" w:rsidRDefault="00F10AED" w:rsidP="00525B1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1321</w:t>
            </w:r>
          </w:p>
          <w:p w14:paraId="37E65FB1" w14:textId="643AFB78" w:rsidR="00F10AED" w:rsidRDefault="00F10AED" w:rsidP="00525B18">
            <w:pPr>
              <w:rPr>
                <w:rFonts w:eastAsia="Batang" w:cs="Arial"/>
                <w:lang w:eastAsia="ko-KR"/>
              </w:rPr>
            </w:pPr>
            <w:r>
              <w:rPr>
                <w:rFonts w:eastAsia="Batang" w:cs="Arial"/>
                <w:lang w:eastAsia="ko-KR"/>
              </w:rPr>
              <w:t>Comment</w:t>
            </w:r>
          </w:p>
          <w:p w14:paraId="66698237" w14:textId="2B206833" w:rsidR="00F10AED" w:rsidRDefault="00F10AED" w:rsidP="00525B18">
            <w:pPr>
              <w:rPr>
                <w:rFonts w:eastAsia="Batang" w:cs="Arial"/>
                <w:lang w:eastAsia="ko-KR"/>
              </w:rPr>
            </w:pPr>
          </w:p>
          <w:p w14:paraId="154A3C1B" w14:textId="5BFFA3E5" w:rsidR="005F5200" w:rsidRDefault="005F5200" w:rsidP="00525B18">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1554</w:t>
            </w:r>
          </w:p>
          <w:p w14:paraId="793F81CC" w14:textId="02C7F602" w:rsidR="005F5200" w:rsidRDefault="005F5200" w:rsidP="00525B18">
            <w:pPr>
              <w:rPr>
                <w:rFonts w:eastAsia="Batang" w:cs="Arial"/>
                <w:lang w:eastAsia="ko-KR"/>
              </w:rPr>
            </w:pPr>
            <w:r>
              <w:rPr>
                <w:rFonts w:eastAsia="Batang" w:cs="Arial"/>
                <w:lang w:eastAsia="ko-KR"/>
              </w:rPr>
              <w:t>New rev</w:t>
            </w:r>
          </w:p>
          <w:p w14:paraId="45A2D423" w14:textId="1B56C0F1" w:rsidR="00AE17B8" w:rsidRDefault="00AE17B8" w:rsidP="00AE17B8">
            <w:pPr>
              <w:rPr>
                <w:rFonts w:eastAsia="Batang" w:cs="Arial"/>
                <w:lang w:eastAsia="ko-KR"/>
              </w:rPr>
            </w:pPr>
          </w:p>
        </w:tc>
      </w:tr>
      <w:tr w:rsidR="000E4EDA" w:rsidRPr="00D95972" w14:paraId="40BB5577" w14:textId="77777777" w:rsidTr="004B4371">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2AD82C" w14:textId="24086117" w:rsidR="000E4EDA" w:rsidRDefault="004B019C" w:rsidP="000E4EDA">
            <w:pPr>
              <w:overflowPunct/>
              <w:autoSpaceDE/>
              <w:autoSpaceDN/>
              <w:adjustRightInd/>
              <w:textAlignment w:val="auto"/>
            </w:pPr>
            <w:hyperlink r:id="rId148"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00"/>
          </w:tcPr>
          <w:p w14:paraId="64B3F5A9" w14:textId="0D39E8E8" w:rsidR="000E4EDA" w:rsidRDefault="000E4EDA" w:rsidP="000E4EDA">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00"/>
          </w:tcPr>
          <w:p w14:paraId="66E440F7" w14:textId="01A8C6A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8EA5" w14:textId="77777777" w:rsidR="000E4EDA" w:rsidRDefault="000E4EDA" w:rsidP="000E4EDA">
            <w:pPr>
              <w:rPr>
                <w:rFonts w:eastAsia="Batang" w:cs="Arial"/>
                <w:lang w:eastAsia="ko-KR"/>
              </w:rPr>
            </w:pPr>
          </w:p>
        </w:tc>
      </w:tr>
      <w:tr w:rsidR="000E4EDA" w:rsidRPr="00D95972" w14:paraId="0C99D958" w14:textId="77777777" w:rsidTr="004B4371">
        <w:tc>
          <w:tcPr>
            <w:tcW w:w="976" w:type="dxa"/>
            <w:tcBorders>
              <w:left w:val="thinThickThinSmallGap" w:sz="24" w:space="0" w:color="auto"/>
              <w:bottom w:val="nil"/>
            </w:tcBorders>
            <w:shd w:val="clear" w:color="auto" w:fill="auto"/>
          </w:tcPr>
          <w:p w14:paraId="1DA5D46E" w14:textId="77777777" w:rsidR="000E4EDA" w:rsidRPr="00D95972" w:rsidRDefault="000E4EDA" w:rsidP="000E4EDA">
            <w:pPr>
              <w:rPr>
                <w:rFonts w:cs="Arial"/>
              </w:rPr>
            </w:pPr>
          </w:p>
        </w:tc>
        <w:tc>
          <w:tcPr>
            <w:tcW w:w="1317" w:type="dxa"/>
            <w:gridSpan w:val="2"/>
            <w:tcBorders>
              <w:bottom w:val="nil"/>
            </w:tcBorders>
            <w:shd w:val="clear" w:color="auto" w:fill="auto"/>
          </w:tcPr>
          <w:p w14:paraId="7DD3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A0991" w14:textId="00B6AC9D" w:rsidR="000E4EDA" w:rsidRDefault="004B019C" w:rsidP="000E4EDA">
            <w:pPr>
              <w:overflowPunct/>
              <w:autoSpaceDE/>
              <w:autoSpaceDN/>
              <w:adjustRightInd/>
              <w:textAlignment w:val="auto"/>
            </w:pPr>
            <w:hyperlink r:id="rId149" w:history="1">
              <w:r w:rsidR="000E4EDA">
                <w:rPr>
                  <w:rStyle w:val="Hyperlink"/>
                </w:rPr>
                <w:t>C1-232338</w:t>
              </w:r>
            </w:hyperlink>
          </w:p>
        </w:tc>
        <w:tc>
          <w:tcPr>
            <w:tcW w:w="4191" w:type="dxa"/>
            <w:gridSpan w:val="3"/>
            <w:tcBorders>
              <w:top w:val="single" w:sz="4" w:space="0" w:color="auto"/>
              <w:bottom w:val="single" w:sz="4" w:space="0" w:color="auto"/>
            </w:tcBorders>
            <w:shd w:val="clear" w:color="auto" w:fill="FFFF00"/>
          </w:tcPr>
          <w:p w14:paraId="60CDBBD7" w14:textId="2E2348F9" w:rsidR="000E4EDA" w:rsidRDefault="000E4EDA" w:rsidP="000E4EDA">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4FAC21D6" w14:textId="1AB343B0"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9AFCD1" w14:textId="6A38787F" w:rsidR="000E4EDA" w:rsidRDefault="000E4EDA" w:rsidP="000E4EDA">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088C9" w14:textId="77777777" w:rsidR="000E4EDA" w:rsidRDefault="000E4EDA" w:rsidP="000E4EDA">
            <w:pPr>
              <w:rPr>
                <w:rFonts w:eastAsia="Batang" w:cs="Arial"/>
                <w:lang w:eastAsia="ko-KR"/>
              </w:rPr>
            </w:pPr>
            <w:r>
              <w:rPr>
                <w:rFonts w:eastAsia="Batang" w:cs="Arial"/>
                <w:lang w:eastAsia="ko-KR"/>
              </w:rPr>
              <w:t>Revision of C1-231103</w:t>
            </w:r>
          </w:p>
          <w:p w14:paraId="55E65CEB" w14:textId="77777777" w:rsidR="00C22E44" w:rsidRDefault="00C22E44" w:rsidP="000E4EDA">
            <w:pPr>
              <w:rPr>
                <w:rFonts w:eastAsia="Batang" w:cs="Arial"/>
                <w:lang w:eastAsia="ko-KR"/>
              </w:rPr>
            </w:pPr>
          </w:p>
          <w:p w14:paraId="7331742E" w14:textId="77777777" w:rsidR="00C22E44" w:rsidRDefault="00C22E44" w:rsidP="000E4EDA">
            <w:pPr>
              <w:rPr>
                <w:rFonts w:eastAsia="Batang" w:cs="Arial"/>
                <w:lang w:eastAsia="ko-KR"/>
              </w:rPr>
            </w:pPr>
            <w:r>
              <w:rPr>
                <w:rFonts w:eastAsia="Batang" w:cs="Arial"/>
                <w:lang w:eastAsia="ko-KR"/>
              </w:rPr>
              <w:t>Roland mon 1657</w:t>
            </w:r>
          </w:p>
          <w:p w14:paraId="2CEDEFC0" w14:textId="77777777" w:rsidR="00C22E44" w:rsidRDefault="00C22E44" w:rsidP="000E4EDA">
            <w:pPr>
              <w:rPr>
                <w:rFonts w:eastAsia="Batang" w:cs="Arial"/>
                <w:lang w:eastAsia="ko-KR"/>
              </w:rPr>
            </w:pPr>
            <w:r>
              <w:rPr>
                <w:rFonts w:eastAsia="Batang" w:cs="Arial"/>
                <w:lang w:eastAsia="ko-KR"/>
              </w:rPr>
              <w:t>Rev required</w:t>
            </w:r>
          </w:p>
          <w:p w14:paraId="69E18AE1" w14:textId="6A78875D" w:rsidR="00C22E44" w:rsidRDefault="00C22E44" w:rsidP="000E4EDA">
            <w:pPr>
              <w:rPr>
                <w:rFonts w:eastAsia="Batang" w:cs="Arial"/>
                <w:lang w:eastAsia="ko-KR"/>
              </w:rPr>
            </w:pPr>
          </w:p>
        </w:tc>
      </w:tr>
      <w:tr w:rsidR="000E4EDA" w:rsidRPr="00D95972" w14:paraId="196263E8" w14:textId="77777777" w:rsidTr="004B4371">
        <w:tc>
          <w:tcPr>
            <w:tcW w:w="976" w:type="dxa"/>
            <w:tcBorders>
              <w:left w:val="thinThickThinSmallGap" w:sz="24" w:space="0" w:color="auto"/>
              <w:bottom w:val="nil"/>
            </w:tcBorders>
            <w:shd w:val="clear" w:color="auto" w:fill="auto"/>
          </w:tcPr>
          <w:p w14:paraId="7044F959" w14:textId="77777777" w:rsidR="000E4EDA" w:rsidRPr="00D95972" w:rsidRDefault="000E4EDA" w:rsidP="000E4EDA">
            <w:pPr>
              <w:rPr>
                <w:rFonts w:cs="Arial"/>
              </w:rPr>
            </w:pPr>
          </w:p>
        </w:tc>
        <w:tc>
          <w:tcPr>
            <w:tcW w:w="1317" w:type="dxa"/>
            <w:gridSpan w:val="2"/>
            <w:tcBorders>
              <w:bottom w:val="nil"/>
            </w:tcBorders>
            <w:shd w:val="clear" w:color="auto" w:fill="auto"/>
          </w:tcPr>
          <w:p w14:paraId="211ECC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8CF747" w14:textId="00A603C5" w:rsidR="000E4EDA" w:rsidRDefault="004B019C" w:rsidP="000E4EDA">
            <w:pPr>
              <w:overflowPunct/>
              <w:autoSpaceDE/>
              <w:autoSpaceDN/>
              <w:adjustRightInd/>
              <w:textAlignment w:val="auto"/>
            </w:pPr>
            <w:hyperlink r:id="rId150" w:history="1">
              <w:r w:rsidR="000E4EDA">
                <w:rPr>
                  <w:rStyle w:val="Hyperlink"/>
                </w:rPr>
                <w:t>C1-232354</w:t>
              </w:r>
            </w:hyperlink>
          </w:p>
        </w:tc>
        <w:tc>
          <w:tcPr>
            <w:tcW w:w="4191" w:type="dxa"/>
            <w:gridSpan w:val="3"/>
            <w:tcBorders>
              <w:top w:val="single" w:sz="4" w:space="0" w:color="auto"/>
              <w:bottom w:val="single" w:sz="4" w:space="0" w:color="auto"/>
            </w:tcBorders>
            <w:shd w:val="clear" w:color="auto" w:fill="FFFF00"/>
          </w:tcPr>
          <w:p w14:paraId="7BF73974" w14:textId="79AA4921" w:rsidR="000E4EDA" w:rsidRDefault="000E4EDA" w:rsidP="000E4EDA">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56640F1A" w14:textId="14C481D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A42AF1" w14:textId="51B5922F" w:rsidR="000E4EDA" w:rsidRDefault="000E4EDA" w:rsidP="000E4EDA">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82304" w14:textId="77777777" w:rsidR="00525B18" w:rsidRDefault="00525B18" w:rsidP="00525B18">
            <w:pPr>
              <w:rPr>
                <w:rFonts w:eastAsia="Batang" w:cs="Arial"/>
                <w:lang w:eastAsia="ko-KR"/>
              </w:rPr>
            </w:pPr>
            <w:r>
              <w:rPr>
                <w:rFonts w:eastAsia="Batang" w:cs="Arial"/>
                <w:lang w:eastAsia="ko-KR"/>
              </w:rPr>
              <w:t>Osama mon 1530</w:t>
            </w:r>
          </w:p>
          <w:p w14:paraId="3213EB13" w14:textId="77777777" w:rsidR="000E4EDA" w:rsidRDefault="00525B18" w:rsidP="00525B18">
            <w:pPr>
              <w:rPr>
                <w:rFonts w:eastAsia="Batang" w:cs="Arial"/>
                <w:lang w:eastAsia="ko-KR"/>
              </w:rPr>
            </w:pPr>
            <w:r>
              <w:rPr>
                <w:rFonts w:eastAsia="Batang" w:cs="Arial"/>
                <w:lang w:eastAsia="ko-KR"/>
              </w:rPr>
              <w:t>Rev required</w:t>
            </w:r>
          </w:p>
          <w:p w14:paraId="1DE1A96A" w14:textId="77777777" w:rsidR="005F5200" w:rsidRDefault="005F5200" w:rsidP="00525B18">
            <w:pPr>
              <w:rPr>
                <w:rFonts w:eastAsia="Batang" w:cs="Arial"/>
                <w:lang w:eastAsia="ko-KR"/>
              </w:rPr>
            </w:pPr>
          </w:p>
          <w:p w14:paraId="7D255502" w14:textId="77777777" w:rsidR="005F5200" w:rsidRDefault="005F5200" w:rsidP="00525B18">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1605</w:t>
            </w:r>
          </w:p>
          <w:p w14:paraId="65A49BC9" w14:textId="08371CDA" w:rsidR="005F5200" w:rsidRDefault="005F5200" w:rsidP="00525B18">
            <w:pPr>
              <w:rPr>
                <w:rFonts w:eastAsia="Batang" w:cs="Arial"/>
                <w:lang w:eastAsia="ko-KR"/>
              </w:rPr>
            </w:pPr>
            <w:r>
              <w:rPr>
                <w:rFonts w:eastAsia="Batang" w:cs="Arial"/>
                <w:lang w:eastAsia="ko-KR"/>
              </w:rPr>
              <w:t>Suggestion</w:t>
            </w:r>
          </w:p>
          <w:p w14:paraId="455A911D" w14:textId="3E7DEF09" w:rsidR="00832124" w:rsidRDefault="00832124" w:rsidP="00525B18">
            <w:pPr>
              <w:rPr>
                <w:rFonts w:eastAsia="Batang" w:cs="Arial"/>
                <w:lang w:eastAsia="ko-KR"/>
              </w:rPr>
            </w:pPr>
          </w:p>
          <w:p w14:paraId="0047FC86" w14:textId="2FE59296" w:rsidR="00832124" w:rsidRDefault="00832124" w:rsidP="00525B18">
            <w:pPr>
              <w:rPr>
                <w:rFonts w:eastAsia="Batang" w:cs="Arial"/>
                <w:lang w:eastAsia="ko-KR"/>
              </w:rPr>
            </w:pPr>
            <w:r>
              <w:rPr>
                <w:rFonts w:eastAsia="Batang" w:cs="Arial"/>
                <w:lang w:eastAsia="ko-KR"/>
              </w:rPr>
              <w:lastRenderedPageBreak/>
              <w:t xml:space="preserve">Hui </w:t>
            </w:r>
            <w:proofErr w:type="spellStart"/>
            <w:r>
              <w:rPr>
                <w:rFonts w:eastAsia="Batang" w:cs="Arial"/>
                <w:lang w:eastAsia="ko-KR"/>
              </w:rPr>
              <w:t>tue</w:t>
            </w:r>
            <w:proofErr w:type="spellEnd"/>
            <w:r>
              <w:rPr>
                <w:rFonts w:eastAsia="Batang" w:cs="Arial"/>
                <w:lang w:eastAsia="ko-KR"/>
              </w:rPr>
              <w:t xml:space="preserve"> 1649</w:t>
            </w:r>
          </w:p>
          <w:p w14:paraId="1535441C" w14:textId="377EBA4B" w:rsidR="00832124" w:rsidRDefault="00832124" w:rsidP="00525B18">
            <w:pPr>
              <w:rPr>
                <w:rFonts w:eastAsia="Batang" w:cs="Arial"/>
                <w:lang w:eastAsia="ko-KR"/>
              </w:rPr>
            </w:pPr>
            <w:r>
              <w:rPr>
                <w:rFonts w:eastAsia="Batang" w:cs="Arial"/>
                <w:lang w:eastAsia="ko-KR"/>
              </w:rPr>
              <w:t>replies</w:t>
            </w:r>
          </w:p>
          <w:p w14:paraId="501038DD" w14:textId="25270983" w:rsidR="005F5200" w:rsidRDefault="005F5200" w:rsidP="00525B18">
            <w:pPr>
              <w:rPr>
                <w:rFonts w:eastAsia="Batang" w:cs="Arial"/>
                <w:lang w:eastAsia="ko-KR"/>
              </w:rPr>
            </w:pPr>
          </w:p>
        </w:tc>
      </w:tr>
      <w:tr w:rsidR="000E4EDA" w:rsidRPr="00D95972" w14:paraId="12EECA67" w14:textId="77777777" w:rsidTr="004B4371">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F5C2BD" w14:textId="07E3C7DD" w:rsidR="000E4EDA" w:rsidRDefault="004B019C" w:rsidP="000E4EDA">
            <w:pPr>
              <w:overflowPunct/>
              <w:autoSpaceDE/>
              <w:autoSpaceDN/>
              <w:adjustRightInd/>
              <w:textAlignment w:val="auto"/>
            </w:pPr>
            <w:hyperlink r:id="rId151"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00"/>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DF3C" w14:textId="77777777" w:rsidR="000E4EDA" w:rsidRDefault="00B340DC" w:rsidP="000E4EDA">
            <w:pPr>
              <w:rPr>
                <w:rFonts w:eastAsia="Batang" w:cs="Arial"/>
                <w:lang w:eastAsia="ko-KR"/>
              </w:rPr>
            </w:pPr>
            <w:r>
              <w:rPr>
                <w:rFonts w:eastAsia="Batang" w:cs="Arial"/>
                <w:lang w:eastAsia="ko-KR"/>
              </w:rPr>
              <w:t>Behrouz mon 0245</w:t>
            </w:r>
          </w:p>
          <w:p w14:paraId="2C18780F" w14:textId="77777777" w:rsidR="00B340DC" w:rsidRDefault="00B340DC" w:rsidP="000E4EDA">
            <w:pPr>
              <w:rPr>
                <w:rFonts w:eastAsia="Batang" w:cs="Arial"/>
                <w:lang w:eastAsia="ko-KR"/>
              </w:rPr>
            </w:pPr>
            <w:r>
              <w:rPr>
                <w:rFonts w:eastAsia="Batang" w:cs="Arial"/>
                <w:lang w:eastAsia="ko-KR"/>
              </w:rPr>
              <w:t>Rev required</w:t>
            </w:r>
          </w:p>
          <w:p w14:paraId="64FE56B7" w14:textId="77777777" w:rsidR="003D6484" w:rsidRDefault="003D6484" w:rsidP="000E4EDA">
            <w:pPr>
              <w:rPr>
                <w:rFonts w:eastAsia="Batang" w:cs="Arial"/>
                <w:lang w:eastAsia="ko-KR"/>
              </w:rPr>
            </w:pPr>
          </w:p>
          <w:p w14:paraId="33023D3D" w14:textId="77777777" w:rsidR="003D6484" w:rsidRDefault="003D6484" w:rsidP="000E4EDA">
            <w:pPr>
              <w:rPr>
                <w:rFonts w:eastAsia="Batang" w:cs="Arial"/>
                <w:lang w:eastAsia="ko-KR"/>
              </w:rPr>
            </w:pPr>
            <w:r>
              <w:rPr>
                <w:rFonts w:eastAsia="Batang" w:cs="Arial"/>
                <w:lang w:eastAsia="ko-KR"/>
              </w:rPr>
              <w:t>Akihiro mon 0455</w:t>
            </w:r>
          </w:p>
          <w:p w14:paraId="6C7DB337" w14:textId="2C12CC71" w:rsidR="003D6484" w:rsidRDefault="003D648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39D5FA" w14:textId="0DD2CA3D" w:rsidR="00AE17B8" w:rsidRDefault="00AE17B8" w:rsidP="000E4EDA">
            <w:pPr>
              <w:rPr>
                <w:rFonts w:eastAsia="Batang" w:cs="Arial"/>
                <w:lang w:eastAsia="ko-KR"/>
              </w:rPr>
            </w:pPr>
          </w:p>
          <w:p w14:paraId="6AA547A5" w14:textId="60AD29C6" w:rsidR="00AE17B8" w:rsidRDefault="00AE17B8" w:rsidP="000E4EDA">
            <w:pPr>
              <w:rPr>
                <w:rFonts w:eastAsia="Batang" w:cs="Arial"/>
                <w:lang w:eastAsia="ko-KR"/>
              </w:rPr>
            </w:pPr>
            <w:r>
              <w:rPr>
                <w:rFonts w:eastAsia="Batang" w:cs="Arial"/>
                <w:lang w:eastAsia="ko-KR"/>
              </w:rPr>
              <w:t>Osama mon 0751</w:t>
            </w:r>
          </w:p>
          <w:p w14:paraId="6E2882BE" w14:textId="72D2DE12" w:rsidR="00AE17B8" w:rsidRDefault="00AE17B8" w:rsidP="000E4EDA">
            <w:pPr>
              <w:rPr>
                <w:rFonts w:eastAsia="Batang" w:cs="Arial"/>
                <w:lang w:eastAsia="ko-KR"/>
              </w:rPr>
            </w:pPr>
            <w:r>
              <w:rPr>
                <w:rFonts w:eastAsia="Batang" w:cs="Arial"/>
                <w:lang w:eastAsia="ko-KR"/>
              </w:rPr>
              <w:t>Rev required</w:t>
            </w:r>
          </w:p>
          <w:p w14:paraId="3E162694" w14:textId="60C6783A" w:rsidR="00AE17B8" w:rsidRDefault="00AE17B8" w:rsidP="000E4EDA">
            <w:pPr>
              <w:rPr>
                <w:rFonts w:eastAsia="Batang" w:cs="Arial"/>
                <w:lang w:eastAsia="ko-KR"/>
              </w:rPr>
            </w:pPr>
          </w:p>
          <w:p w14:paraId="38FF2874" w14:textId="0E9CC937" w:rsidR="000D5D7E" w:rsidRDefault="000D5D7E" w:rsidP="000E4EDA">
            <w:pPr>
              <w:rPr>
                <w:rFonts w:eastAsia="Batang" w:cs="Arial"/>
                <w:lang w:eastAsia="ko-KR"/>
              </w:rPr>
            </w:pPr>
            <w:r>
              <w:rPr>
                <w:rFonts w:eastAsia="Batang" w:cs="Arial"/>
                <w:lang w:eastAsia="ko-KR"/>
              </w:rPr>
              <w:t>Yumei mon 0950</w:t>
            </w:r>
          </w:p>
          <w:p w14:paraId="2FDFF748" w14:textId="17432A59" w:rsidR="000D5D7E" w:rsidRDefault="000D5D7E" w:rsidP="000E4EDA">
            <w:pPr>
              <w:rPr>
                <w:rFonts w:eastAsia="Batang" w:cs="Arial"/>
                <w:lang w:eastAsia="ko-KR"/>
              </w:rPr>
            </w:pPr>
            <w:r>
              <w:rPr>
                <w:rFonts w:eastAsia="Batang" w:cs="Arial"/>
                <w:lang w:eastAsia="ko-KR"/>
              </w:rPr>
              <w:t>comment</w:t>
            </w:r>
          </w:p>
          <w:p w14:paraId="13D9506B" w14:textId="33E17CCE" w:rsidR="003D6484" w:rsidRDefault="003D6484" w:rsidP="000E4EDA">
            <w:pPr>
              <w:rPr>
                <w:rFonts w:eastAsia="Batang" w:cs="Arial"/>
                <w:lang w:eastAsia="ko-KR"/>
              </w:rPr>
            </w:pPr>
          </w:p>
        </w:tc>
      </w:tr>
      <w:tr w:rsidR="000E4EDA" w:rsidRPr="00D95972" w14:paraId="632E3376" w14:textId="77777777" w:rsidTr="004B4371">
        <w:tc>
          <w:tcPr>
            <w:tcW w:w="976" w:type="dxa"/>
            <w:tcBorders>
              <w:left w:val="thinThickThinSmallGap" w:sz="24" w:space="0" w:color="auto"/>
              <w:bottom w:val="nil"/>
            </w:tcBorders>
            <w:shd w:val="clear" w:color="auto" w:fill="auto"/>
          </w:tcPr>
          <w:p w14:paraId="3A909AE4" w14:textId="77777777" w:rsidR="000E4EDA" w:rsidRPr="00D95972" w:rsidRDefault="000E4EDA" w:rsidP="000E4EDA">
            <w:pPr>
              <w:rPr>
                <w:rFonts w:cs="Arial"/>
              </w:rPr>
            </w:pPr>
          </w:p>
        </w:tc>
        <w:tc>
          <w:tcPr>
            <w:tcW w:w="1317" w:type="dxa"/>
            <w:gridSpan w:val="2"/>
            <w:tcBorders>
              <w:bottom w:val="nil"/>
            </w:tcBorders>
            <w:shd w:val="clear" w:color="auto" w:fill="auto"/>
          </w:tcPr>
          <w:p w14:paraId="5892DF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E375F" w14:textId="1EE23E80" w:rsidR="000E4EDA" w:rsidRDefault="004B019C" w:rsidP="000E4EDA">
            <w:pPr>
              <w:overflowPunct/>
              <w:autoSpaceDE/>
              <w:autoSpaceDN/>
              <w:adjustRightInd/>
              <w:textAlignment w:val="auto"/>
            </w:pPr>
            <w:hyperlink r:id="rId152" w:history="1">
              <w:r w:rsidR="000E4EDA">
                <w:rPr>
                  <w:rStyle w:val="Hyperlink"/>
                </w:rPr>
                <w:t>C1-232363</w:t>
              </w:r>
            </w:hyperlink>
          </w:p>
        </w:tc>
        <w:tc>
          <w:tcPr>
            <w:tcW w:w="4191" w:type="dxa"/>
            <w:gridSpan w:val="3"/>
            <w:tcBorders>
              <w:top w:val="single" w:sz="4" w:space="0" w:color="auto"/>
              <w:bottom w:val="single" w:sz="4" w:space="0" w:color="auto"/>
            </w:tcBorders>
            <w:shd w:val="clear" w:color="auto" w:fill="FFFF00"/>
          </w:tcPr>
          <w:p w14:paraId="71BEE597" w14:textId="07422E93" w:rsidR="000E4EDA" w:rsidRDefault="000E4EDA" w:rsidP="000E4EDA">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437AC6E5" w14:textId="11016A96"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2D0E8A" w14:textId="7E62C445" w:rsidR="000E4EDA" w:rsidRDefault="000E4EDA" w:rsidP="000E4EDA">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18163" w14:textId="77777777" w:rsidR="00AE17B8" w:rsidRDefault="00AE17B8" w:rsidP="00AE17B8">
            <w:pPr>
              <w:rPr>
                <w:rFonts w:eastAsia="Batang" w:cs="Arial"/>
                <w:lang w:eastAsia="ko-KR"/>
              </w:rPr>
            </w:pPr>
            <w:r>
              <w:rPr>
                <w:rFonts w:eastAsia="Batang" w:cs="Arial"/>
                <w:lang w:eastAsia="ko-KR"/>
              </w:rPr>
              <w:t>Osama mon 0751</w:t>
            </w:r>
          </w:p>
          <w:p w14:paraId="169FE18E" w14:textId="77777777" w:rsidR="000E4EDA" w:rsidRDefault="00AE17B8" w:rsidP="00AE17B8">
            <w:pPr>
              <w:rPr>
                <w:rFonts w:eastAsia="Batang" w:cs="Arial"/>
                <w:lang w:eastAsia="ko-KR"/>
              </w:rPr>
            </w:pPr>
            <w:r>
              <w:rPr>
                <w:rFonts w:eastAsia="Batang" w:cs="Arial"/>
                <w:lang w:eastAsia="ko-KR"/>
              </w:rPr>
              <w:t>Rev required</w:t>
            </w:r>
          </w:p>
          <w:p w14:paraId="2F7036EA" w14:textId="77777777" w:rsidR="00170415" w:rsidRDefault="00170415" w:rsidP="00AE17B8">
            <w:pPr>
              <w:rPr>
                <w:rFonts w:eastAsia="Batang" w:cs="Arial"/>
                <w:lang w:eastAsia="ko-KR"/>
              </w:rPr>
            </w:pPr>
          </w:p>
          <w:p w14:paraId="7EF778A9" w14:textId="77777777" w:rsidR="00170415" w:rsidRDefault="00170415" w:rsidP="00170415">
            <w:pPr>
              <w:rPr>
                <w:rFonts w:eastAsia="Batang" w:cs="Arial"/>
                <w:lang w:eastAsia="ko-KR"/>
              </w:rPr>
            </w:pPr>
            <w:r>
              <w:rPr>
                <w:rFonts w:eastAsia="Batang" w:cs="Arial"/>
                <w:lang w:eastAsia="ko-KR"/>
              </w:rPr>
              <w:t>Ivo mon 0818</w:t>
            </w:r>
          </w:p>
          <w:p w14:paraId="76DCDA6F" w14:textId="78C0BA15" w:rsidR="00170415" w:rsidRDefault="00170415" w:rsidP="00170415">
            <w:pPr>
              <w:rPr>
                <w:rFonts w:eastAsia="Batang" w:cs="Arial"/>
                <w:lang w:eastAsia="ko-KR"/>
              </w:rPr>
            </w:pPr>
            <w:r>
              <w:rPr>
                <w:rFonts w:eastAsia="Batang" w:cs="Arial"/>
                <w:lang w:eastAsia="ko-KR"/>
              </w:rPr>
              <w:t>Rev required</w:t>
            </w:r>
          </w:p>
          <w:p w14:paraId="14AFBDE7" w14:textId="35150D94" w:rsidR="00325ED1" w:rsidRDefault="00325ED1" w:rsidP="00170415">
            <w:pPr>
              <w:rPr>
                <w:rFonts w:eastAsia="Batang" w:cs="Arial"/>
                <w:lang w:eastAsia="ko-KR"/>
              </w:rPr>
            </w:pPr>
          </w:p>
          <w:p w14:paraId="03B6A543" w14:textId="792850EA" w:rsidR="00325ED1" w:rsidRDefault="00325ED1" w:rsidP="00170415">
            <w:pPr>
              <w:rPr>
                <w:rFonts w:eastAsia="Batang" w:cs="Arial"/>
                <w:lang w:eastAsia="ko-KR"/>
              </w:rPr>
            </w:pPr>
            <w:r>
              <w:rPr>
                <w:rFonts w:eastAsia="Batang" w:cs="Arial"/>
                <w:lang w:eastAsia="ko-KR"/>
              </w:rPr>
              <w:t>Utsav mon 0958</w:t>
            </w:r>
            <w:r w:rsidR="003E3DF4">
              <w:rPr>
                <w:rFonts w:eastAsia="Batang" w:cs="Arial"/>
                <w:lang w:eastAsia="ko-KR"/>
              </w:rPr>
              <w:t>/1020</w:t>
            </w:r>
          </w:p>
          <w:p w14:paraId="5BD8B6CF" w14:textId="755AF69E" w:rsidR="00325ED1" w:rsidRDefault="00325ED1" w:rsidP="00170415">
            <w:pPr>
              <w:rPr>
                <w:rFonts w:eastAsia="Batang" w:cs="Arial"/>
                <w:lang w:eastAsia="ko-KR"/>
              </w:rPr>
            </w:pPr>
            <w:r>
              <w:rPr>
                <w:rFonts w:eastAsia="Batang" w:cs="Arial"/>
                <w:lang w:eastAsia="ko-KR"/>
              </w:rPr>
              <w:t>Replies</w:t>
            </w:r>
            <w:r w:rsidR="003E3DF4">
              <w:rPr>
                <w:rFonts w:eastAsia="Batang" w:cs="Arial"/>
                <w:lang w:eastAsia="ko-KR"/>
              </w:rPr>
              <w:t>, new rev</w:t>
            </w:r>
          </w:p>
          <w:p w14:paraId="71190CE1" w14:textId="77777777" w:rsidR="00325ED1" w:rsidRDefault="00325ED1" w:rsidP="00170415">
            <w:pPr>
              <w:rPr>
                <w:rFonts w:eastAsia="Batang" w:cs="Arial"/>
                <w:lang w:eastAsia="ko-KR"/>
              </w:rPr>
            </w:pPr>
          </w:p>
          <w:p w14:paraId="5393ABAF" w14:textId="0E9CC64D" w:rsidR="00170415" w:rsidRDefault="00170415" w:rsidP="00AE17B8">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4B019C" w:rsidP="000E4EDA">
            <w:pPr>
              <w:overflowPunct/>
              <w:autoSpaceDE/>
              <w:autoSpaceDN/>
              <w:adjustRightInd/>
              <w:textAlignment w:val="auto"/>
            </w:pPr>
            <w:hyperlink r:id="rId153"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CR 5271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42249" w14:textId="77777777" w:rsidR="00AE17B8" w:rsidRDefault="00AE17B8" w:rsidP="00AE17B8">
            <w:pPr>
              <w:rPr>
                <w:rFonts w:eastAsia="Batang" w:cs="Arial"/>
                <w:lang w:eastAsia="ko-KR"/>
              </w:rPr>
            </w:pPr>
            <w:r>
              <w:rPr>
                <w:rFonts w:eastAsia="Batang" w:cs="Arial"/>
                <w:lang w:eastAsia="ko-KR"/>
              </w:rPr>
              <w:t>Osama mon 0751</w:t>
            </w:r>
          </w:p>
          <w:p w14:paraId="5CC14AB9" w14:textId="3F7E36F1" w:rsidR="000E4EDA" w:rsidRDefault="00170415" w:rsidP="00AE17B8">
            <w:pPr>
              <w:rPr>
                <w:rFonts w:eastAsia="Batang" w:cs="Arial"/>
                <w:lang w:eastAsia="ko-KR"/>
              </w:rPr>
            </w:pPr>
            <w:r>
              <w:rPr>
                <w:rFonts w:eastAsia="Batang" w:cs="Arial"/>
                <w:lang w:eastAsia="ko-KR"/>
              </w:rPr>
              <w:t>O</w:t>
            </w:r>
            <w:r w:rsidR="00AE17B8">
              <w:rPr>
                <w:rFonts w:eastAsia="Batang" w:cs="Arial"/>
                <w:lang w:eastAsia="ko-KR"/>
              </w:rPr>
              <w:t>bjection</w:t>
            </w:r>
          </w:p>
          <w:p w14:paraId="10BA03B2" w14:textId="77777777" w:rsidR="00170415" w:rsidRDefault="00170415" w:rsidP="00AE17B8">
            <w:pPr>
              <w:rPr>
                <w:rFonts w:eastAsia="Batang" w:cs="Arial"/>
                <w:lang w:eastAsia="ko-KR"/>
              </w:rPr>
            </w:pPr>
          </w:p>
          <w:p w14:paraId="4B2C7DE2" w14:textId="77777777" w:rsidR="00170415" w:rsidRDefault="00170415" w:rsidP="00170415">
            <w:pPr>
              <w:rPr>
                <w:rFonts w:eastAsia="Batang" w:cs="Arial"/>
                <w:lang w:eastAsia="ko-KR"/>
              </w:rPr>
            </w:pPr>
            <w:r>
              <w:rPr>
                <w:rFonts w:eastAsia="Batang" w:cs="Arial"/>
                <w:lang w:eastAsia="ko-KR"/>
              </w:rPr>
              <w:t>Ivo mon 0818</w:t>
            </w:r>
          </w:p>
          <w:p w14:paraId="04E6261D" w14:textId="28247871" w:rsidR="00170415" w:rsidRDefault="00170415" w:rsidP="00170415">
            <w:pPr>
              <w:rPr>
                <w:rFonts w:eastAsia="Batang" w:cs="Arial"/>
                <w:lang w:eastAsia="ko-KR"/>
              </w:rPr>
            </w:pPr>
            <w:r>
              <w:rPr>
                <w:rFonts w:eastAsia="Batang" w:cs="Arial"/>
                <w:lang w:eastAsia="ko-KR"/>
              </w:rPr>
              <w:t>Rev required</w:t>
            </w:r>
          </w:p>
          <w:p w14:paraId="1A2D6131" w14:textId="59F65BFB" w:rsidR="00A84659" w:rsidRDefault="00A84659" w:rsidP="00170415">
            <w:pPr>
              <w:rPr>
                <w:rFonts w:eastAsia="Batang" w:cs="Arial"/>
                <w:lang w:eastAsia="ko-KR"/>
              </w:rPr>
            </w:pPr>
          </w:p>
          <w:p w14:paraId="5B339B73" w14:textId="6B2B889C" w:rsidR="00A84659" w:rsidRDefault="00A84659" w:rsidP="00170415">
            <w:pPr>
              <w:rPr>
                <w:rFonts w:eastAsia="Batang" w:cs="Arial"/>
                <w:lang w:eastAsia="ko-KR"/>
              </w:rPr>
            </w:pPr>
            <w:r>
              <w:rPr>
                <w:rFonts w:eastAsia="Batang" w:cs="Arial"/>
                <w:lang w:eastAsia="ko-KR"/>
              </w:rPr>
              <w:t>Utsav mon 0851</w:t>
            </w:r>
          </w:p>
          <w:p w14:paraId="0024CC2D" w14:textId="41DB27E0" w:rsidR="00A84659" w:rsidRDefault="00A84659" w:rsidP="00170415">
            <w:pPr>
              <w:rPr>
                <w:rFonts w:eastAsia="Batang" w:cs="Arial"/>
                <w:lang w:eastAsia="ko-KR"/>
              </w:rPr>
            </w:pPr>
            <w:r>
              <w:rPr>
                <w:rFonts w:eastAsia="Batang" w:cs="Arial"/>
                <w:lang w:eastAsia="ko-KR"/>
              </w:rPr>
              <w:t>Replies</w:t>
            </w:r>
          </w:p>
          <w:p w14:paraId="52AD926C" w14:textId="77777777" w:rsidR="00A84659" w:rsidRDefault="00A84659" w:rsidP="00170415">
            <w:pPr>
              <w:rPr>
                <w:rFonts w:eastAsia="Batang" w:cs="Arial"/>
                <w:lang w:eastAsia="ko-KR"/>
              </w:rPr>
            </w:pPr>
          </w:p>
          <w:p w14:paraId="4FCCAF92" w14:textId="77777777" w:rsidR="00170415" w:rsidRDefault="0030499E" w:rsidP="00AE17B8">
            <w:pPr>
              <w:rPr>
                <w:rFonts w:eastAsia="Batang" w:cs="Arial"/>
                <w:lang w:eastAsia="ko-KR"/>
              </w:rPr>
            </w:pPr>
            <w:r>
              <w:rPr>
                <w:rFonts w:eastAsia="Batang" w:cs="Arial"/>
                <w:lang w:eastAsia="ko-KR"/>
              </w:rPr>
              <w:t>Osama mon 1908</w:t>
            </w:r>
          </w:p>
          <w:p w14:paraId="6BFB006E" w14:textId="57784029" w:rsidR="0030499E" w:rsidRDefault="0030499E" w:rsidP="00AE17B8">
            <w:pPr>
              <w:rPr>
                <w:rFonts w:eastAsia="Batang" w:cs="Arial"/>
                <w:lang w:eastAsia="ko-KR"/>
              </w:rPr>
            </w:pPr>
            <w:r>
              <w:rPr>
                <w:rFonts w:eastAsia="Batang" w:cs="Arial"/>
                <w:lang w:eastAsia="ko-KR"/>
              </w:rPr>
              <w:t>Comments</w:t>
            </w:r>
          </w:p>
          <w:p w14:paraId="3B423658" w14:textId="762B9273" w:rsidR="00E76C69" w:rsidRDefault="00E76C69" w:rsidP="00AE17B8">
            <w:pPr>
              <w:rPr>
                <w:rFonts w:eastAsia="Batang" w:cs="Arial"/>
                <w:lang w:eastAsia="ko-KR"/>
              </w:rPr>
            </w:pPr>
          </w:p>
          <w:p w14:paraId="009E46BC" w14:textId="10D66661" w:rsidR="00E76C69" w:rsidRDefault="00E76C69" w:rsidP="00AE17B8">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0633</w:t>
            </w:r>
          </w:p>
          <w:p w14:paraId="0C223F54" w14:textId="60FF7C93" w:rsidR="00E76C69" w:rsidRDefault="00E76C69" w:rsidP="00AE17B8">
            <w:pPr>
              <w:rPr>
                <w:rFonts w:eastAsia="Batang" w:cs="Arial"/>
                <w:lang w:eastAsia="ko-KR"/>
              </w:rPr>
            </w:pPr>
            <w:r>
              <w:rPr>
                <w:rFonts w:eastAsia="Batang" w:cs="Arial"/>
                <w:lang w:eastAsia="ko-KR"/>
              </w:rPr>
              <w:t>Replies</w:t>
            </w:r>
          </w:p>
          <w:p w14:paraId="2AD50FC5" w14:textId="77777777" w:rsidR="00E76C69" w:rsidRDefault="00E76C69" w:rsidP="00AE17B8">
            <w:pPr>
              <w:rPr>
                <w:rFonts w:eastAsia="Batang" w:cs="Arial"/>
                <w:lang w:eastAsia="ko-KR"/>
              </w:rPr>
            </w:pPr>
          </w:p>
          <w:p w14:paraId="36B56147" w14:textId="4A4FA1B2" w:rsidR="0030499E" w:rsidRDefault="0030499E" w:rsidP="00AE17B8">
            <w:pPr>
              <w:rPr>
                <w:rFonts w:eastAsia="Batang" w:cs="Arial"/>
                <w:lang w:eastAsia="ko-KR"/>
              </w:rPr>
            </w:pPr>
          </w:p>
        </w:tc>
      </w:tr>
      <w:tr w:rsidR="000E4EDA" w:rsidRPr="00D95972" w14:paraId="726F9C20" w14:textId="77777777" w:rsidTr="00EF4CA9">
        <w:tc>
          <w:tcPr>
            <w:tcW w:w="976" w:type="dxa"/>
            <w:tcBorders>
              <w:left w:val="thinThickThinSmallGap" w:sz="24" w:space="0" w:color="auto"/>
              <w:bottom w:val="nil"/>
            </w:tcBorders>
            <w:shd w:val="clear" w:color="auto" w:fill="auto"/>
          </w:tcPr>
          <w:p w14:paraId="2256780A" w14:textId="77777777" w:rsidR="000E4EDA" w:rsidRPr="00D95972" w:rsidRDefault="000E4EDA" w:rsidP="000E4EDA">
            <w:pPr>
              <w:rPr>
                <w:rFonts w:cs="Arial"/>
              </w:rPr>
            </w:pPr>
          </w:p>
        </w:tc>
        <w:tc>
          <w:tcPr>
            <w:tcW w:w="1317" w:type="dxa"/>
            <w:gridSpan w:val="2"/>
            <w:tcBorders>
              <w:bottom w:val="nil"/>
            </w:tcBorders>
            <w:shd w:val="clear" w:color="auto" w:fill="auto"/>
          </w:tcPr>
          <w:p w14:paraId="6A47CA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254465" w14:textId="6F5BCAA3" w:rsidR="000E4EDA" w:rsidRDefault="004B019C" w:rsidP="000E4EDA">
            <w:pPr>
              <w:overflowPunct/>
              <w:autoSpaceDE/>
              <w:autoSpaceDN/>
              <w:adjustRightInd/>
              <w:textAlignment w:val="auto"/>
            </w:pPr>
            <w:hyperlink r:id="rId154" w:history="1">
              <w:r w:rsidR="000E4EDA">
                <w:rPr>
                  <w:rStyle w:val="Hyperlink"/>
                </w:rPr>
                <w:t>C1-232373</w:t>
              </w:r>
            </w:hyperlink>
          </w:p>
        </w:tc>
        <w:tc>
          <w:tcPr>
            <w:tcW w:w="4191" w:type="dxa"/>
            <w:gridSpan w:val="3"/>
            <w:tcBorders>
              <w:top w:val="single" w:sz="4" w:space="0" w:color="auto"/>
              <w:bottom w:val="single" w:sz="4" w:space="0" w:color="auto"/>
            </w:tcBorders>
            <w:shd w:val="clear" w:color="auto" w:fill="FFFF00"/>
          </w:tcPr>
          <w:p w14:paraId="33BDBB2C" w14:textId="34F25B76" w:rsidR="000E4EDA" w:rsidRDefault="000E4EDA" w:rsidP="000E4EDA">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10C250B8" w14:textId="50AB8BA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9F4C22" w14:textId="6019013F" w:rsidR="000E4EDA" w:rsidRDefault="000E4EDA" w:rsidP="000E4EDA">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F4495" w14:textId="77777777" w:rsidR="00170415" w:rsidRDefault="00170415" w:rsidP="00170415">
            <w:pPr>
              <w:rPr>
                <w:rFonts w:eastAsia="Batang" w:cs="Arial"/>
                <w:lang w:eastAsia="ko-KR"/>
              </w:rPr>
            </w:pPr>
            <w:r>
              <w:rPr>
                <w:rFonts w:eastAsia="Batang" w:cs="Arial"/>
                <w:lang w:eastAsia="ko-KR"/>
              </w:rPr>
              <w:t>Ivo mon 0818</w:t>
            </w:r>
          </w:p>
          <w:p w14:paraId="44B6BC81" w14:textId="77777777" w:rsidR="00170415" w:rsidRDefault="00170415" w:rsidP="00170415">
            <w:pPr>
              <w:rPr>
                <w:rFonts w:eastAsia="Batang" w:cs="Arial"/>
                <w:lang w:eastAsia="ko-KR"/>
              </w:rPr>
            </w:pPr>
            <w:r>
              <w:rPr>
                <w:rFonts w:eastAsia="Batang" w:cs="Arial"/>
                <w:lang w:eastAsia="ko-KR"/>
              </w:rPr>
              <w:t>Rev required</w:t>
            </w:r>
          </w:p>
          <w:p w14:paraId="67B4BD29" w14:textId="77777777" w:rsidR="000E4EDA" w:rsidRDefault="000E4EDA" w:rsidP="000E4EDA">
            <w:pPr>
              <w:rPr>
                <w:rFonts w:eastAsia="Batang" w:cs="Arial"/>
                <w:lang w:eastAsia="ko-KR"/>
              </w:rPr>
            </w:pPr>
          </w:p>
          <w:p w14:paraId="06D15AAE" w14:textId="77777777" w:rsidR="000B2C30" w:rsidRDefault="000B2C30" w:rsidP="000E4EDA">
            <w:pPr>
              <w:rPr>
                <w:rFonts w:eastAsia="Batang" w:cs="Arial"/>
                <w:lang w:eastAsia="ko-KR"/>
              </w:rPr>
            </w:pPr>
            <w:r>
              <w:rPr>
                <w:rFonts w:eastAsia="Batang" w:cs="Arial"/>
                <w:lang w:eastAsia="ko-KR"/>
              </w:rPr>
              <w:t>Utsav mon 1305</w:t>
            </w:r>
          </w:p>
          <w:p w14:paraId="6F5AA98E" w14:textId="2119B93B" w:rsidR="000B2C30" w:rsidRDefault="000B2C30" w:rsidP="000E4EDA">
            <w:pPr>
              <w:rPr>
                <w:rFonts w:eastAsia="Batang" w:cs="Arial"/>
                <w:lang w:eastAsia="ko-KR"/>
              </w:rPr>
            </w:pPr>
            <w:r>
              <w:rPr>
                <w:rFonts w:eastAsia="Batang" w:cs="Arial"/>
                <w:lang w:eastAsia="ko-KR"/>
              </w:rPr>
              <w:lastRenderedPageBreak/>
              <w:t>Replies</w:t>
            </w:r>
          </w:p>
          <w:p w14:paraId="72E3D64F" w14:textId="29A198A6" w:rsidR="00FB2AC5" w:rsidRDefault="00FB2AC5" w:rsidP="000E4EDA">
            <w:pPr>
              <w:rPr>
                <w:rFonts w:eastAsia="Batang" w:cs="Arial"/>
                <w:lang w:eastAsia="ko-KR"/>
              </w:rPr>
            </w:pPr>
          </w:p>
          <w:p w14:paraId="3769ED33" w14:textId="7035C2F8" w:rsidR="00FB2AC5" w:rsidRDefault="00FB2AC5"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0853</w:t>
            </w:r>
          </w:p>
          <w:p w14:paraId="00F2B65D" w14:textId="55398745" w:rsidR="00FB2AC5" w:rsidRDefault="00BE7130" w:rsidP="000E4EDA">
            <w:pPr>
              <w:rPr>
                <w:rFonts w:eastAsia="Batang" w:cs="Arial"/>
                <w:lang w:eastAsia="ko-KR"/>
              </w:rPr>
            </w:pPr>
            <w:r>
              <w:rPr>
                <w:rFonts w:eastAsia="Batang" w:cs="Arial"/>
                <w:lang w:eastAsia="ko-KR"/>
              </w:rPr>
              <w:t>R</w:t>
            </w:r>
            <w:r w:rsidR="00FB2AC5">
              <w:rPr>
                <w:rFonts w:eastAsia="Batang" w:cs="Arial"/>
                <w:lang w:eastAsia="ko-KR"/>
              </w:rPr>
              <w:t>eplies</w:t>
            </w:r>
          </w:p>
          <w:p w14:paraId="71C3AC10" w14:textId="1B0737B6" w:rsidR="00BE7130" w:rsidRDefault="00BE7130" w:rsidP="000E4EDA">
            <w:pPr>
              <w:rPr>
                <w:rFonts w:eastAsia="Batang" w:cs="Arial"/>
                <w:lang w:eastAsia="ko-KR"/>
              </w:rPr>
            </w:pPr>
          </w:p>
          <w:p w14:paraId="7EF10C31" w14:textId="050B8BE0" w:rsidR="00BE7130" w:rsidRDefault="00BE7130" w:rsidP="000E4EDA">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0915</w:t>
            </w:r>
          </w:p>
          <w:p w14:paraId="2701C9FF" w14:textId="0F0C394E" w:rsidR="00BE7130" w:rsidRDefault="00BE7130" w:rsidP="000E4EDA">
            <w:pPr>
              <w:rPr>
                <w:rFonts w:eastAsia="Batang" w:cs="Arial"/>
                <w:lang w:eastAsia="ko-KR"/>
              </w:rPr>
            </w:pPr>
            <w:r>
              <w:rPr>
                <w:rFonts w:eastAsia="Batang" w:cs="Arial"/>
                <w:lang w:eastAsia="ko-KR"/>
              </w:rPr>
              <w:t>Replies</w:t>
            </w:r>
          </w:p>
          <w:p w14:paraId="199CD4D0" w14:textId="77777777" w:rsidR="00BE7130" w:rsidRDefault="00BE7130" w:rsidP="000E4EDA">
            <w:pPr>
              <w:rPr>
                <w:rFonts w:eastAsia="Batang" w:cs="Arial"/>
                <w:lang w:eastAsia="ko-KR"/>
              </w:rPr>
            </w:pPr>
          </w:p>
          <w:p w14:paraId="3F386B0D" w14:textId="1AD4C372" w:rsidR="000B2C30" w:rsidRDefault="000B2C30" w:rsidP="000E4EDA">
            <w:pPr>
              <w:rPr>
                <w:rFonts w:eastAsia="Batang" w:cs="Arial"/>
                <w:lang w:eastAsia="ko-KR"/>
              </w:rPr>
            </w:pPr>
          </w:p>
        </w:tc>
      </w:tr>
      <w:tr w:rsidR="000E4EDA" w:rsidRPr="00D95972" w14:paraId="02A08240" w14:textId="77777777" w:rsidTr="00EF4CA9">
        <w:tc>
          <w:tcPr>
            <w:tcW w:w="976" w:type="dxa"/>
            <w:tcBorders>
              <w:left w:val="thinThickThinSmallGap" w:sz="24" w:space="0" w:color="auto"/>
              <w:bottom w:val="nil"/>
            </w:tcBorders>
            <w:shd w:val="clear" w:color="auto" w:fill="auto"/>
          </w:tcPr>
          <w:p w14:paraId="78A61C7F" w14:textId="77777777" w:rsidR="000E4EDA" w:rsidRPr="00D95972" w:rsidRDefault="000E4EDA" w:rsidP="000E4EDA">
            <w:pPr>
              <w:rPr>
                <w:rFonts w:cs="Arial"/>
              </w:rPr>
            </w:pPr>
          </w:p>
        </w:tc>
        <w:tc>
          <w:tcPr>
            <w:tcW w:w="1317" w:type="dxa"/>
            <w:gridSpan w:val="2"/>
            <w:tcBorders>
              <w:bottom w:val="nil"/>
            </w:tcBorders>
            <w:shd w:val="clear" w:color="auto" w:fill="auto"/>
          </w:tcPr>
          <w:p w14:paraId="17A023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7DFC86" w14:textId="50B48D17" w:rsidR="000E4EDA" w:rsidRDefault="004B019C" w:rsidP="000E4EDA">
            <w:pPr>
              <w:overflowPunct/>
              <w:autoSpaceDE/>
              <w:autoSpaceDN/>
              <w:adjustRightInd/>
              <w:textAlignment w:val="auto"/>
            </w:pPr>
            <w:hyperlink r:id="rId155" w:history="1">
              <w:r w:rsidR="000E4EDA">
                <w:rPr>
                  <w:rStyle w:val="Hyperlink"/>
                </w:rPr>
                <w:t>C1-232384</w:t>
              </w:r>
            </w:hyperlink>
          </w:p>
        </w:tc>
        <w:tc>
          <w:tcPr>
            <w:tcW w:w="4191" w:type="dxa"/>
            <w:gridSpan w:val="3"/>
            <w:tcBorders>
              <w:top w:val="single" w:sz="4" w:space="0" w:color="auto"/>
              <w:bottom w:val="single" w:sz="4" w:space="0" w:color="auto"/>
            </w:tcBorders>
            <w:shd w:val="clear" w:color="auto" w:fill="FFFF00"/>
          </w:tcPr>
          <w:p w14:paraId="7D4D8E85" w14:textId="51A7A970" w:rsidR="000E4EDA" w:rsidRDefault="000E4EDA" w:rsidP="000E4EDA">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23618F9C" w14:textId="281C1A6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CF20EC" w14:textId="592DF720" w:rsidR="000E4EDA" w:rsidRDefault="000E4EDA" w:rsidP="000E4EDA">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77B8B" w14:textId="77777777" w:rsidR="000E4EDA" w:rsidRDefault="00012742" w:rsidP="000E4EDA">
            <w:pPr>
              <w:rPr>
                <w:rFonts w:eastAsia="Batang" w:cs="Arial"/>
                <w:lang w:eastAsia="ko-KR"/>
              </w:rPr>
            </w:pPr>
            <w:r>
              <w:rPr>
                <w:rFonts w:eastAsia="Batang" w:cs="Arial"/>
                <w:lang w:eastAsia="ko-KR"/>
              </w:rPr>
              <w:t>Thomas mon 1023</w:t>
            </w:r>
          </w:p>
          <w:p w14:paraId="205E798E" w14:textId="77777777" w:rsidR="00012742" w:rsidRDefault="00012742" w:rsidP="000E4EDA">
            <w:pPr>
              <w:rPr>
                <w:rFonts w:eastAsia="Batang" w:cs="Arial"/>
                <w:lang w:eastAsia="ko-KR"/>
              </w:rPr>
            </w:pPr>
            <w:r>
              <w:rPr>
                <w:rFonts w:eastAsia="Batang" w:cs="Arial"/>
                <w:lang w:eastAsia="ko-KR"/>
              </w:rPr>
              <w:t>Revision required</w:t>
            </w:r>
          </w:p>
          <w:p w14:paraId="5EAA98E0" w14:textId="77777777" w:rsidR="00012742" w:rsidRDefault="00012742" w:rsidP="000E4EDA">
            <w:pPr>
              <w:rPr>
                <w:rFonts w:eastAsia="Batang" w:cs="Arial"/>
                <w:lang w:eastAsia="ko-KR"/>
              </w:rPr>
            </w:pPr>
          </w:p>
          <w:p w14:paraId="5E5B8ECA" w14:textId="77777777" w:rsidR="005A5314" w:rsidRDefault="005A5314" w:rsidP="000E4EDA">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0008</w:t>
            </w:r>
          </w:p>
          <w:p w14:paraId="633D4B4A" w14:textId="3FDD7E22" w:rsidR="005A5314" w:rsidRDefault="005A5314" w:rsidP="000E4EDA">
            <w:pPr>
              <w:rPr>
                <w:rFonts w:eastAsia="Batang" w:cs="Arial"/>
                <w:lang w:eastAsia="ko-KR"/>
              </w:rPr>
            </w:pPr>
            <w:r>
              <w:rPr>
                <w:rFonts w:eastAsia="Batang" w:cs="Arial"/>
                <w:lang w:eastAsia="ko-KR"/>
              </w:rPr>
              <w:t>New rev</w:t>
            </w:r>
          </w:p>
          <w:p w14:paraId="2F3CBEC9" w14:textId="486FF617" w:rsidR="000C0608" w:rsidRDefault="000C0608" w:rsidP="000E4EDA">
            <w:pPr>
              <w:rPr>
                <w:rFonts w:eastAsia="Batang" w:cs="Arial"/>
                <w:lang w:eastAsia="ko-KR"/>
              </w:rPr>
            </w:pPr>
          </w:p>
          <w:p w14:paraId="0A40BEBA" w14:textId="13D82F5D" w:rsidR="000C0608" w:rsidRDefault="000C0608"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1104</w:t>
            </w:r>
          </w:p>
          <w:p w14:paraId="679DC013" w14:textId="46661542" w:rsidR="000C0608" w:rsidRDefault="000C0608" w:rsidP="000E4EDA">
            <w:pPr>
              <w:rPr>
                <w:rFonts w:eastAsia="Batang" w:cs="Arial"/>
                <w:lang w:eastAsia="ko-KR"/>
              </w:rPr>
            </w:pPr>
            <w:r>
              <w:rPr>
                <w:rFonts w:eastAsia="Batang" w:cs="Arial"/>
                <w:lang w:eastAsia="ko-KR"/>
              </w:rPr>
              <w:t>Rev required</w:t>
            </w:r>
          </w:p>
          <w:p w14:paraId="0A930CFE" w14:textId="7E9FBA98" w:rsidR="000C0608" w:rsidRDefault="000C0608" w:rsidP="000E4EDA">
            <w:pPr>
              <w:rPr>
                <w:rFonts w:eastAsia="Batang" w:cs="Arial"/>
                <w:lang w:eastAsia="ko-KR"/>
              </w:rPr>
            </w:pPr>
          </w:p>
          <w:p w14:paraId="50C64710" w14:textId="29E4626F" w:rsidR="005F5200" w:rsidRDefault="005F5200" w:rsidP="000E4EDA">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1606</w:t>
            </w:r>
          </w:p>
          <w:p w14:paraId="39A115B7" w14:textId="71F98F01" w:rsidR="005F5200" w:rsidRDefault="005F5200" w:rsidP="000E4EDA">
            <w:pPr>
              <w:rPr>
                <w:rFonts w:eastAsia="Batang" w:cs="Arial"/>
                <w:lang w:eastAsia="ko-KR"/>
              </w:rPr>
            </w:pPr>
            <w:r>
              <w:rPr>
                <w:rFonts w:eastAsia="Batang" w:cs="Arial"/>
                <w:lang w:eastAsia="ko-KR"/>
              </w:rPr>
              <w:t>New rev</w:t>
            </w:r>
          </w:p>
          <w:p w14:paraId="552EE1FD" w14:textId="70C57C45" w:rsidR="005A5314" w:rsidRDefault="005A5314" w:rsidP="000E4EDA">
            <w:pPr>
              <w:rPr>
                <w:rFonts w:eastAsia="Batang" w:cs="Arial"/>
                <w:lang w:eastAsia="ko-KR"/>
              </w:rPr>
            </w:pPr>
          </w:p>
        </w:tc>
      </w:tr>
      <w:tr w:rsidR="000E4EDA" w:rsidRPr="00D95972" w14:paraId="402A8761" w14:textId="77777777" w:rsidTr="00EF4CA9">
        <w:tc>
          <w:tcPr>
            <w:tcW w:w="976" w:type="dxa"/>
            <w:tcBorders>
              <w:left w:val="thinThickThinSmallGap" w:sz="24" w:space="0" w:color="auto"/>
              <w:bottom w:val="nil"/>
            </w:tcBorders>
            <w:shd w:val="clear" w:color="auto" w:fill="auto"/>
          </w:tcPr>
          <w:p w14:paraId="75637F1A" w14:textId="041A9C14" w:rsidR="000E4EDA" w:rsidRPr="00D95972" w:rsidRDefault="000E4EDA" w:rsidP="000E4EDA">
            <w:pPr>
              <w:rPr>
                <w:rFonts w:cs="Arial"/>
              </w:rPr>
            </w:pPr>
          </w:p>
        </w:tc>
        <w:tc>
          <w:tcPr>
            <w:tcW w:w="1317" w:type="dxa"/>
            <w:gridSpan w:val="2"/>
            <w:tcBorders>
              <w:bottom w:val="nil"/>
            </w:tcBorders>
            <w:shd w:val="clear" w:color="auto" w:fill="auto"/>
          </w:tcPr>
          <w:p w14:paraId="05100A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7356B0" w14:textId="7C6C3E2E" w:rsidR="000E4EDA" w:rsidRDefault="004B019C" w:rsidP="000E4EDA">
            <w:pPr>
              <w:overflowPunct/>
              <w:autoSpaceDE/>
              <w:autoSpaceDN/>
              <w:adjustRightInd/>
              <w:textAlignment w:val="auto"/>
            </w:pPr>
            <w:hyperlink r:id="rId156" w:history="1">
              <w:r w:rsidR="000E4EDA">
                <w:rPr>
                  <w:rStyle w:val="Hyperlink"/>
                </w:rPr>
                <w:t>C1-232387</w:t>
              </w:r>
            </w:hyperlink>
          </w:p>
        </w:tc>
        <w:tc>
          <w:tcPr>
            <w:tcW w:w="4191" w:type="dxa"/>
            <w:gridSpan w:val="3"/>
            <w:tcBorders>
              <w:top w:val="single" w:sz="4" w:space="0" w:color="auto"/>
              <w:bottom w:val="single" w:sz="4" w:space="0" w:color="auto"/>
            </w:tcBorders>
            <w:shd w:val="clear" w:color="auto" w:fill="FFFF00"/>
          </w:tcPr>
          <w:p w14:paraId="0AD1863E" w14:textId="04A1487E" w:rsidR="000E4EDA" w:rsidRDefault="000E4EDA" w:rsidP="000E4EDA">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2317A602" w14:textId="3A66C7E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85804" w14:textId="140F3F90" w:rsidR="000E4EDA" w:rsidRDefault="000E4EDA" w:rsidP="000E4EDA">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451EE" w14:textId="77777777" w:rsidR="000E4EDA" w:rsidRDefault="002E30C9" w:rsidP="000E4EDA">
            <w:pPr>
              <w:rPr>
                <w:rFonts w:eastAsia="Batang" w:cs="Arial"/>
                <w:lang w:eastAsia="ko-KR"/>
              </w:rPr>
            </w:pPr>
            <w:r>
              <w:rPr>
                <w:rFonts w:eastAsia="Batang" w:cs="Arial"/>
                <w:lang w:eastAsia="ko-KR"/>
              </w:rPr>
              <w:t>Yumei mon 2127</w:t>
            </w:r>
          </w:p>
          <w:p w14:paraId="4B63BAE6" w14:textId="77777777" w:rsidR="002E30C9" w:rsidRDefault="002E30C9" w:rsidP="000E4EDA">
            <w:pPr>
              <w:rPr>
                <w:rFonts w:eastAsia="Batang" w:cs="Arial"/>
                <w:lang w:eastAsia="ko-KR"/>
              </w:rPr>
            </w:pPr>
            <w:r>
              <w:rPr>
                <w:rFonts w:eastAsia="Batang" w:cs="Arial"/>
                <w:lang w:eastAsia="ko-KR"/>
              </w:rPr>
              <w:t>Rev required</w:t>
            </w:r>
          </w:p>
          <w:p w14:paraId="1C3E877E" w14:textId="77777777" w:rsidR="002E30C9" w:rsidRDefault="002E30C9" w:rsidP="000E4EDA">
            <w:pPr>
              <w:rPr>
                <w:rFonts w:eastAsia="Batang" w:cs="Arial"/>
                <w:lang w:eastAsia="ko-KR"/>
              </w:rPr>
            </w:pPr>
          </w:p>
          <w:p w14:paraId="17AAA1FF" w14:textId="77777777" w:rsidR="00AC2E09" w:rsidRDefault="00AC2E09" w:rsidP="000E4EDA">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1643</w:t>
            </w:r>
          </w:p>
          <w:p w14:paraId="664E9681" w14:textId="30FADE42" w:rsidR="00AC2E09" w:rsidRDefault="00AC2E09" w:rsidP="000E4EDA">
            <w:pPr>
              <w:rPr>
                <w:rFonts w:eastAsia="Batang" w:cs="Arial"/>
                <w:lang w:eastAsia="ko-KR"/>
              </w:rPr>
            </w:pPr>
            <w:r>
              <w:rPr>
                <w:rFonts w:eastAsia="Batang" w:cs="Arial"/>
                <w:lang w:eastAsia="ko-KR"/>
              </w:rPr>
              <w:t>Replies</w:t>
            </w:r>
          </w:p>
          <w:p w14:paraId="3B65819F" w14:textId="57E77A60" w:rsidR="00AC2E09" w:rsidRDefault="00AC2E09" w:rsidP="000E4EDA">
            <w:pPr>
              <w:rPr>
                <w:rFonts w:eastAsia="Batang" w:cs="Arial"/>
                <w:lang w:eastAsia="ko-KR"/>
              </w:rPr>
            </w:pPr>
          </w:p>
        </w:tc>
      </w:tr>
      <w:tr w:rsidR="000E4EDA" w:rsidRPr="00D95972" w14:paraId="4A3E0011" w14:textId="77777777" w:rsidTr="00EF4CA9">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9CA594" w14:textId="5226E91D" w:rsidR="000E4EDA" w:rsidRDefault="004B019C" w:rsidP="000E4EDA">
            <w:pPr>
              <w:overflowPunct/>
              <w:autoSpaceDE/>
              <w:autoSpaceDN/>
              <w:adjustRightInd/>
              <w:textAlignment w:val="auto"/>
            </w:pPr>
            <w:hyperlink r:id="rId157"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00"/>
          </w:tcPr>
          <w:p w14:paraId="1788F6F6" w14:textId="4C827614" w:rsidR="000E4EDA" w:rsidRDefault="000E4EDA" w:rsidP="000E4EDA">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68A95" w14:textId="77777777" w:rsidR="00525B18" w:rsidRDefault="00525B18" w:rsidP="00525B18">
            <w:pPr>
              <w:rPr>
                <w:rFonts w:eastAsia="Batang" w:cs="Arial"/>
                <w:lang w:eastAsia="ko-KR"/>
              </w:rPr>
            </w:pPr>
            <w:r>
              <w:rPr>
                <w:rFonts w:eastAsia="Batang" w:cs="Arial"/>
                <w:lang w:eastAsia="ko-KR"/>
              </w:rPr>
              <w:t>Osama mon 1530</w:t>
            </w:r>
          </w:p>
          <w:p w14:paraId="31A8B198" w14:textId="5674193A" w:rsidR="000E4EDA" w:rsidRDefault="00CB34FE" w:rsidP="00525B18">
            <w:pPr>
              <w:rPr>
                <w:rFonts w:eastAsia="Batang" w:cs="Arial"/>
                <w:lang w:eastAsia="ko-KR"/>
              </w:rPr>
            </w:pPr>
            <w:r>
              <w:rPr>
                <w:rFonts w:eastAsia="Batang" w:cs="Arial"/>
                <w:lang w:eastAsia="ko-KR"/>
              </w:rPr>
              <w:t>O</w:t>
            </w:r>
            <w:r w:rsidR="00525B18">
              <w:rPr>
                <w:rFonts w:eastAsia="Batang" w:cs="Arial"/>
                <w:lang w:eastAsia="ko-KR"/>
              </w:rPr>
              <w:t>bjection</w:t>
            </w:r>
          </w:p>
          <w:p w14:paraId="6343BD81" w14:textId="77777777" w:rsidR="00CB34FE" w:rsidRDefault="00CB34FE" w:rsidP="00525B18">
            <w:pPr>
              <w:rPr>
                <w:rFonts w:eastAsia="Batang" w:cs="Arial"/>
                <w:lang w:eastAsia="ko-KR"/>
              </w:rPr>
            </w:pPr>
          </w:p>
          <w:p w14:paraId="0F5B6647" w14:textId="77777777" w:rsidR="00CB34FE" w:rsidRDefault="00CB34FE" w:rsidP="00525B18">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1138</w:t>
            </w:r>
          </w:p>
          <w:p w14:paraId="0E590734" w14:textId="32805643" w:rsidR="00CB34FE" w:rsidRDefault="00CB34FE" w:rsidP="00525B18">
            <w:pPr>
              <w:rPr>
                <w:rFonts w:eastAsia="Batang" w:cs="Arial"/>
                <w:lang w:eastAsia="ko-KR"/>
              </w:rPr>
            </w:pPr>
            <w:r>
              <w:rPr>
                <w:rFonts w:eastAsia="Batang" w:cs="Arial"/>
                <w:lang w:eastAsia="ko-KR"/>
              </w:rPr>
              <w:t>Replies</w:t>
            </w:r>
          </w:p>
          <w:p w14:paraId="31454A3E" w14:textId="3ED1B6A7" w:rsidR="00CB34FE" w:rsidRDefault="00CB34FE" w:rsidP="00525B18">
            <w:pPr>
              <w:rPr>
                <w:rFonts w:eastAsia="Batang" w:cs="Arial"/>
                <w:lang w:eastAsia="ko-KR"/>
              </w:rPr>
            </w:pPr>
          </w:p>
        </w:tc>
      </w:tr>
      <w:tr w:rsidR="000E4EDA" w:rsidRPr="00D95972" w14:paraId="066F25B5" w14:textId="77777777" w:rsidTr="00D5557D">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D78B38" w14:textId="6DF2918A" w:rsidR="000E4EDA" w:rsidRDefault="004B019C" w:rsidP="000E4EDA">
            <w:pPr>
              <w:overflowPunct/>
              <w:autoSpaceDE/>
              <w:autoSpaceDN/>
              <w:adjustRightInd/>
              <w:textAlignment w:val="auto"/>
            </w:pPr>
            <w:hyperlink r:id="rId158"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00"/>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E542" w14:textId="77777777" w:rsidR="000E4EDA" w:rsidRDefault="00DB4E23" w:rsidP="000E4EDA">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Mon 0315</w:t>
            </w:r>
          </w:p>
          <w:p w14:paraId="1674BDBD" w14:textId="74DEC2DA" w:rsidR="00DB4E23" w:rsidRDefault="00DB4E23" w:rsidP="000E4EDA">
            <w:pPr>
              <w:rPr>
                <w:rFonts w:eastAsia="Batang" w:cs="Arial"/>
                <w:lang w:eastAsia="ko-KR"/>
              </w:rPr>
            </w:pPr>
            <w:r>
              <w:rPr>
                <w:rFonts w:eastAsia="Batang" w:cs="Arial"/>
                <w:lang w:eastAsia="ko-KR"/>
              </w:rPr>
              <w:t>Objection</w:t>
            </w:r>
          </w:p>
          <w:p w14:paraId="20E6209B" w14:textId="377D9414" w:rsidR="00A84659" w:rsidRDefault="00A84659" w:rsidP="000E4EDA">
            <w:pPr>
              <w:rPr>
                <w:rFonts w:eastAsia="Batang" w:cs="Arial"/>
                <w:lang w:eastAsia="ko-KR"/>
              </w:rPr>
            </w:pPr>
          </w:p>
          <w:p w14:paraId="67A69ED3" w14:textId="4C32AA08" w:rsidR="00A84659" w:rsidRDefault="00A84659" w:rsidP="000E4EDA">
            <w:pPr>
              <w:rPr>
                <w:rFonts w:eastAsia="Batang" w:cs="Arial"/>
                <w:lang w:eastAsia="ko-KR"/>
              </w:rPr>
            </w:pPr>
            <w:r>
              <w:rPr>
                <w:rFonts w:eastAsia="Batang" w:cs="Arial"/>
                <w:lang w:eastAsia="ko-KR"/>
              </w:rPr>
              <w:t>Behrouz mon 0837</w:t>
            </w:r>
          </w:p>
          <w:p w14:paraId="4EB1D1AB" w14:textId="38EB28AA" w:rsidR="00A84659" w:rsidRDefault="00A84659" w:rsidP="000E4EDA">
            <w:pPr>
              <w:rPr>
                <w:rFonts w:eastAsia="Batang" w:cs="Arial"/>
                <w:lang w:eastAsia="ko-KR"/>
              </w:rPr>
            </w:pPr>
            <w:r>
              <w:rPr>
                <w:rFonts w:eastAsia="Batang" w:cs="Arial"/>
                <w:lang w:eastAsia="ko-KR"/>
              </w:rPr>
              <w:t>Objection</w:t>
            </w:r>
          </w:p>
          <w:p w14:paraId="75291554" w14:textId="326E65E4" w:rsidR="00A84659" w:rsidRDefault="00A84659" w:rsidP="000E4EDA">
            <w:pPr>
              <w:rPr>
                <w:rFonts w:eastAsia="Batang" w:cs="Arial"/>
                <w:lang w:eastAsia="ko-KR"/>
              </w:rPr>
            </w:pPr>
          </w:p>
          <w:p w14:paraId="50479BE4" w14:textId="06A99B49" w:rsidR="00325ED1" w:rsidRDefault="00325ED1" w:rsidP="000E4EDA">
            <w:pPr>
              <w:rPr>
                <w:rFonts w:eastAsia="Batang" w:cs="Arial"/>
                <w:lang w:eastAsia="ko-KR"/>
              </w:rPr>
            </w:pPr>
            <w:r>
              <w:rPr>
                <w:rFonts w:eastAsia="Batang" w:cs="Arial"/>
                <w:lang w:eastAsia="ko-KR"/>
              </w:rPr>
              <w:t>Yumei mon 1000</w:t>
            </w:r>
          </w:p>
          <w:p w14:paraId="33B70128" w14:textId="06EF3BEF" w:rsidR="00325ED1" w:rsidRDefault="00325ED1" w:rsidP="000E4EDA">
            <w:pPr>
              <w:rPr>
                <w:rFonts w:eastAsia="Batang" w:cs="Arial"/>
                <w:lang w:eastAsia="ko-KR"/>
              </w:rPr>
            </w:pPr>
            <w:r>
              <w:rPr>
                <w:rFonts w:eastAsia="Batang" w:cs="Arial"/>
                <w:lang w:eastAsia="ko-KR"/>
              </w:rPr>
              <w:t>Question</w:t>
            </w:r>
          </w:p>
          <w:p w14:paraId="433E58FE" w14:textId="77777777" w:rsidR="00325ED1" w:rsidRDefault="00325ED1" w:rsidP="00325ED1">
            <w:pPr>
              <w:jc w:val="both"/>
              <w:rPr>
                <w:rFonts w:eastAsia="Batang" w:cs="Arial"/>
                <w:lang w:eastAsia="ko-KR"/>
              </w:rPr>
            </w:pPr>
          </w:p>
          <w:p w14:paraId="163EE8A1" w14:textId="512F163B" w:rsidR="00DB4E23" w:rsidRDefault="00DB4E23"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425049">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proofErr w:type="spellStart"/>
            <w:proofErr w:type="gramStart"/>
            <w:r>
              <w:rPr>
                <w:rFonts w:cs="Arial"/>
              </w:rPr>
              <w:t>SOR”Clarification</w:t>
            </w:r>
            <w:proofErr w:type="spellEnd"/>
            <w:proofErr w:type="gram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25049">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8075C7" w14:textId="748ED1E9" w:rsidR="000E4EDA" w:rsidRDefault="004B019C" w:rsidP="000E4EDA">
            <w:pPr>
              <w:overflowPunct/>
              <w:autoSpaceDE/>
              <w:autoSpaceDN/>
              <w:adjustRightInd/>
              <w:textAlignment w:val="auto"/>
            </w:pPr>
            <w:hyperlink r:id="rId159"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FF"/>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FF"/>
          </w:tcPr>
          <w:p w14:paraId="032CFE84" w14:textId="39289D51" w:rsidR="000E4EDA" w:rsidRDefault="000E4EDA" w:rsidP="000E4EDA">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D21947" w14:textId="77777777" w:rsidR="00425049" w:rsidRDefault="00425049" w:rsidP="000E4EDA">
            <w:pPr>
              <w:rPr>
                <w:rFonts w:eastAsia="Batang" w:cs="Arial"/>
                <w:lang w:eastAsia="ko-KR"/>
              </w:rPr>
            </w:pPr>
            <w:r>
              <w:rPr>
                <w:rFonts w:eastAsia="Batang" w:cs="Arial"/>
                <w:lang w:eastAsia="ko-KR"/>
              </w:rPr>
              <w:t>Postponed</w:t>
            </w:r>
          </w:p>
          <w:p w14:paraId="372D3C72" w14:textId="5BC423A0" w:rsidR="00425049" w:rsidRDefault="00425049" w:rsidP="000E4EDA">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1626</w:t>
            </w:r>
          </w:p>
          <w:p w14:paraId="61E7794C" w14:textId="77777777" w:rsidR="00425049" w:rsidRDefault="00425049" w:rsidP="000E4EDA">
            <w:pPr>
              <w:rPr>
                <w:rFonts w:eastAsia="Batang" w:cs="Arial"/>
                <w:lang w:eastAsia="ko-KR"/>
              </w:rPr>
            </w:pPr>
          </w:p>
          <w:p w14:paraId="229648E3" w14:textId="5D74B8EE" w:rsidR="000E4EDA" w:rsidRDefault="002E30C9" w:rsidP="000E4EDA">
            <w:pPr>
              <w:rPr>
                <w:rFonts w:eastAsia="Batang" w:cs="Arial"/>
                <w:lang w:eastAsia="ko-KR"/>
              </w:rPr>
            </w:pPr>
            <w:r>
              <w:rPr>
                <w:rFonts w:eastAsia="Batang" w:cs="Arial"/>
                <w:lang w:eastAsia="ko-KR"/>
              </w:rPr>
              <w:t>Roland mon 2139</w:t>
            </w:r>
          </w:p>
          <w:p w14:paraId="4D0CA21B" w14:textId="221CBCDE" w:rsidR="002E30C9" w:rsidRDefault="002E30C9" w:rsidP="000E4EDA">
            <w:pPr>
              <w:rPr>
                <w:rFonts w:eastAsia="Batang" w:cs="Arial"/>
                <w:lang w:eastAsia="ko-KR"/>
              </w:rPr>
            </w:pPr>
            <w:r>
              <w:rPr>
                <w:rFonts w:eastAsia="Batang" w:cs="Arial"/>
                <w:lang w:eastAsia="ko-KR"/>
              </w:rPr>
              <w:t>Objection</w:t>
            </w:r>
          </w:p>
          <w:p w14:paraId="02559000" w14:textId="514E89E3" w:rsidR="002E30C9" w:rsidRDefault="002E30C9" w:rsidP="000E4EDA">
            <w:pPr>
              <w:rPr>
                <w:rFonts w:eastAsia="Batang" w:cs="Arial"/>
                <w:lang w:eastAsia="ko-KR"/>
              </w:rPr>
            </w:pPr>
          </w:p>
        </w:tc>
      </w:tr>
      <w:tr w:rsidR="000E4EDA" w:rsidRPr="00D95972" w14:paraId="21371B23" w14:textId="77777777" w:rsidTr="004B4371">
        <w:tc>
          <w:tcPr>
            <w:tcW w:w="976" w:type="dxa"/>
            <w:tcBorders>
              <w:left w:val="thinThickThinSmallGap" w:sz="24" w:space="0" w:color="auto"/>
              <w:bottom w:val="nil"/>
            </w:tcBorders>
            <w:shd w:val="clear" w:color="auto" w:fill="auto"/>
          </w:tcPr>
          <w:p w14:paraId="7AB07DFF" w14:textId="77777777" w:rsidR="000E4EDA" w:rsidRPr="00D95972" w:rsidRDefault="000E4EDA" w:rsidP="000E4EDA">
            <w:pPr>
              <w:rPr>
                <w:rFonts w:cs="Arial"/>
              </w:rPr>
            </w:pPr>
          </w:p>
        </w:tc>
        <w:tc>
          <w:tcPr>
            <w:tcW w:w="1317" w:type="dxa"/>
            <w:gridSpan w:val="2"/>
            <w:tcBorders>
              <w:bottom w:val="nil"/>
            </w:tcBorders>
            <w:shd w:val="clear" w:color="auto" w:fill="auto"/>
          </w:tcPr>
          <w:p w14:paraId="5FDE92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95E4A5" w14:textId="75F128D9" w:rsidR="000E4EDA" w:rsidRDefault="004B019C" w:rsidP="000E4EDA">
            <w:pPr>
              <w:overflowPunct/>
              <w:autoSpaceDE/>
              <w:autoSpaceDN/>
              <w:adjustRightInd/>
              <w:textAlignment w:val="auto"/>
            </w:pPr>
            <w:hyperlink r:id="rId160" w:history="1">
              <w:r w:rsidR="000E4EDA">
                <w:rPr>
                  <w:rStyle w:val="Hyperlink"/>
                </w:rPr>
                <w:t>C1-232434</w:t>
              </w:r>
            </w:hyperlink>
          </w:p>
        </w:tc>
        <w:tc>
          <w:tcPr>
            <w:tcW w:w="4191" w:type="dxa"/>
            <w:gridSpan w:val="3"/>
            <w:tcBorders>
              <w:top w:val="single" w:sz="4" w:space="0" w:color="auto"/>
              <w:bottom w:val="single" w:sz="4" w:space="0" w:color="auto"/>
            </w:tcBorders>
            <w:shd w:val="clear" w:color="auto" w:fill="FFFF00"/>
          </w:tcPr>
          <w:p w14:paraId="29718BAC" w14:textId="03C0BA94" w:rsidR="000E4EDA" w:rsidRDefault="000E4EDA" w:rsidP="000E4EDA">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4081789" w14:textId="13C2774A" w:rsidR="000E4EDA" w:rsidRDefault="000E4EDA" w:rsidP="000E4EDA">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57B9246" w14:textId="26671C37" w:rsidR="000E4EDA" w:rsidRDefault="000E4EDA" w:rsidP="000E4EDA">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68DCF" w14:textId="77777777" w:rsidR="00170415" w:rsidRDefault="00170415" w:rsidP="00170415">
            <w:pPr>
              <w:rPr>
                <w:rFonts w:eastAsia="Batang" w:cs="Arial"/>
                <w:lang w:eastAsia="ko-KR"/>
              </w:rPr>
            </w:pPr>
            <w:r>
              <w:rPr>
                <w:rFonts w:eastAsia="Batang" w:cs="Arial"/>
                <w:lang w:eastAsia="ko-KR"/>
              </w:rPr>
              <w:t>Ivo mon 0818</w:t>
            </w:r>
          </w:p>
          <w:p w14:paraId="6CAB3FE6" w14:textId="77777777" w:rsidR="00170415" w:rsidRDefault="00170415" w:rsidP="00170415">
            <w:pPr>
              <w:rPr>
                <w:rFonts w:eastAsia="Batang" w:cs="Arial"/>
                <w:lang w:eastAsia="ko-KR"/>
              </w:rPr>
            </w:pPr>
            <w:r>
              <w:rPr>
                <w:rFonts w:eastAsia="Batang" w:cs="Arial"/>
                <w:lang w:eastAsia="ko-KR"/>
              </w:rPr>
              <w:t>Rev required</w:t>
            </w:r>
          </w:p>
          <w:p w14:paraId="436FABF7" w14:textId="77777777" w:rsidR="000E4EDA" w:rsidRDefault="000E4EDA" w:rsidP="000E4EDA">
            <w:pPr>
              <w:rPr>
                <w:rFonts w:eastAsia="Batang" w:cs="Arial"/>
                <w:lang w:eastAsia="ko-KR"/>
              </w:rPr>
            </w:pPr>
          </w:p>
          <w:p w14:paraId="27DBDF06" w14:textId="77777777" w:rsidR="00AC2E09" w:rsidRDefault="00AC2E09" w:rsidP="000E4EDA">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1641</w:t>
            </w:r>
          </w:p>
          <w:p w14:paraId="7BB4F86D" w14:textId="77777777" w:rsidR="00AC2E09" w:rsidRDefault="00AC2E09" w:rsidP="000E4EDA">
            <w:pPr>
              <w:rPr>
                <w:rFonts w:eastAsia="Batang" w:cs="Arial"/>
                <w:lang w:eastAsia="ko-KR"/>
              </w:rPr>
            </w:pPr>
            <w:r>
              <w:rPr>
                <w:rFonts w:eastAsia="Batang" w:cs="Arial"/>
                <w:lang w:eastAsia="ko-KR"/>
              </w:rPr>
              <w:t>New rev</w:t>
            </w:r>
          </w:p>
          <w:p w14:paraId="30A7676A" w14:textId="3A4B742F" w:rsidR="00AC2E09" w:rsidRDefault="00AC2E09" w:rsidP="000E4EDA">
            <w:pPr>
              <w:rPr>
                <w:rFonts w:eastAsia="Batang" w:cs="Arial"/>
                <w:lang w:eastAsia="ko-KR"/>
              </w:rPr>
            </w:pPr>
          </w:p>
        </w:tc>
      </w:tr>
      <w:tr w:rsidR="000E4EDA" w:rsidRPr="00D95972" w14:paraId="42C31609" w14:textId="77777777" w:rsidTr="00ED71F7">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BD646" w14:textId="3A9204AC" w:rsidR="000E4EDA" w:rsidRDefault="004B019C" w:rsidP="000E4EDA">
            <w:pPr>
              <w:overflowPunct/>
              <w:autoSpaceDE/>
              <w:autoSpaceDN/>
              <w:adjustRightInd/>
              <w:textAlignment w:val="auto"/>
            </w:pPr>
            <w:hyperlink r:id="rId161"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00"/>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D2D6" w14:textId="77777777" w:rsidR="000E4EDA" w:rsidRDefault="000E4EDA" w:rsidP="000E4EDA">
            <w:pPr>
              <w:rPr>
                <w:rFonts w:eastAsia="Batang" w:cs="Arial"/>
                <w:lang w:eastAsia="ko-KR"/>
              </w:rPr>
            </w:pPr>
          </w:p>
        </w:tc>
      </w:tr>
      <w:tr w:rsidR="000E4EDA" w:rsidRPr="00D95972" w14:paraId="015C47EB" w14:textId="77777777" w:rsidTr="00ED71F7">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4B4371">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2E0E9D" w14:textId="6D356E5C" w:rsidR="000E4EDA" w:rsidRDefault="004B019C" w:rsidP="000E4EDA">
            <w:pPr>
              <w:overflowPunct/>
              <w:autoSpaceDE/>
              <w:autoSpaceDN/>
              <w:adjustRightInd/>
              <w:textAlignment w:val="auto"/>
            </w:pPr>
            <w:hyperlink r:id="rId162"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00"/>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66A84F96" w14:textId="12DC3E67" w:rsidR="000E4EDA" w:rsidRDefault="000E4EDA" w:rsidP="000E4EDA">
            <w:pPr>
              <w:rPr>
                <w:rFonts w:cs="Arial"/>
              </w:rPr>
            </w:pPr>
            <w:r>
              <w:rPr>
                <w:rFonts w:cs="Arial"/>
              </w:rPr>
              <w:t xml:space="preserve">China </w:t>
            </w:r>
            <w:proofErr w:type="gramStart"/>
            <w:r>
              <w:rPr>
                <w:rFonts w:cs="Arial"/>
              </w:rPr>
              <w:t>Telecom,  Huawei</w:t>
            </w:r>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D95A" w14:textId="77777777" w:rsidR="000E4EDA" w:rsidRDefault="000E4EDA" w:rsidP="000E4EDA">
            <w:pPr>
              <w:rPr>
                <w:rFonts w:eastAsia="Batang" w:cs="Arial"/>
                <w:lang w:eastAsia="ko-KR"/>
              </w:rPr>
            </w:pPr>
          </w:p>
        </w:tc>
      </w:tr>
      <w:tr w:rsidR="000E4EDA" w:rsidRPr="00D95972" w14:paraId="7C53F6DE" w14:textId="77777777" w:rsidTr="00AE7C3A">
        <w:tc>
          <w:tcPr>
            <w:tcW w:w="976" w:type="dxa"/>
            <w:tcBorders>
              <w:left w:val="thinThickThinSmallGap" w:sz="24" w:space="0" w:color="auto"/>
              <w:bottom w:val="nil"/>
            </w:tcBorders>
            <w:shd w:val="clear" w:color="auto" w:fill="auto"/>
          </w:tcPr>
          <w:p w14:paraId="45242C82" w14:textId="77777777" w:rsidR="000E4EDA" w:rsidRPr="00D95972" w:rsidRDefault="000E4EDA" w:rsidP="000E4EDA">
            <w:pPr>
              <w:rPr>
                <w:rFonts w:cs="Arial"/>
              </w:rPr>
            </w:pPr>
          </w:p>
        </w:tc>
        <w:tc>
          <w:tcPr>
            <w:tcW w:w="1317" w:type="dxa"/>
            <w:gridSpan w:val="2"/>
            <w:tcBorders>
              <w:bottom w:val="nil"/>
            </w:tcBorders>
            <w:shd w:val="clear" w:color="auto" w:fill="auto"/>
          </w:tcPr>
          <w:p w14:paraId="17CC41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FEA57E" w14:textId="7522C016" w:rsidR="000E4EDA" w:rsidRDefault="004B019C" w:rsidP="000E4EDA">
            <w:pPr>
              <w:overflowPunct/>
              <w:autoSpaceDE/>
              <w:autoSpaceDN/>
              <w:adjustRightInd/>
              <w:textAlignment w:val="auto"/>
            </w:pPr>
            <w:hyperlink r:id="rId163" w:history="1">
              <w:r w:rsidR="000E4EDA">
                <w:rPr>
                  <w:rStyle w:val="Hyperlink"/>
                </w:rPr>
                <w:t>C1-232461</w:t>
              </w:r>
            </w:hyperlink>
          </w:p>
        </w:tc>
        <w:tc>
          <w:tcPr>
            <w:tcW w:w="4191" w:type="dxa"/>
            <w:gridSpan w:val="3"/>
            <w:tcBorders>
              <w:top w:val="single" w:sz="4" w:space="0" w:color="auto"/>
              <w:bottom w:val="single" w:sz="4" w:space="0" w:color="auto"/>
            </w:tcBorders>
            <w:shd w:val="clear" w:color="auto" w:fill="FFFF00"/>
          </w:tcPr>
          <w:p w14:paraId="711F8ABE" w14:textId="7A59DC7F" w:rsidR="000E4EDA" w:rsidRDefault="000E4EDA" w:rsidP="000E4EDA">
            <w:pPr>
              <w:rPr>
                <w:rFonts w:cs="Arial"/>
              </w:rPr>
            </w:pPr>
            <w:r>
              <w:rPr>
                <w:rFonts w:cs="Arial"/>
              </w:rPr>
              <w:t xml:space="preserve">Clarification on the deletion of “PLMNs </w:t>
            </w:r>
            <w:proofErr w:type="gramStart"/>
            <w:r>
              <w:rPr>
                <w:rFonts w:cs="Arial"/>
              </w:rPr>
              <w:t>were</w:t>
            </w:r>
            <w:proofErr w:type="gramEnd"/>
            <w:r>
              <w:rPr>
                <w:rFonts w:cs="Arial"/>
              </w:rPr>
              <w:t xml:space="preserve"> registration was aborted due to SOR”</w:t>
            </w:r>
          </w:p>
        </w:tc>
        <w:tc>
          <w:tcPr>
            <w:tcW w:w="1767" w:type="dxa"/>
            <w:tcBorders>
              <w:top w:val="single" w:sz="4" w:space="0" w:color="auto"/>
              <w:bottom w:val="single" w:sz="4" w:space="0" w:color="auto"/>
            </w:tcBorders>
            <w:shd w:val="clear" w:color="auto" w:fill="FFFF00"/>
          </w:tcPr>
          <w:p w14:paraId="621A8F29" w14:textId="646CFDDA" w:rsidR="000E4EDA" w:rsidRDefault="000E4EDA" w:rsidP="000E4EDA">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306B7" w14:textId="44538F01" w:rsidR="000E4EDA" w:rsidRDefault="000E4EDA" w:rsidP="000E4EDA">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D6544" w14:textId="77777777" w:rsidR="00170415" w:rsidRDefault="00170415" w:rsidP="00170415">
            <w:pPr>
              <w:rPr>
                <w:rFonts w:eastAsia="Batang" w:cs="Arial"/>
                <w:lang w:eastAsia="ko-KR"/>
              </w:rPr>
            </w:pPr>
            <w:r>
              <w:rPr>
                <w:rFonts w:eastAsia="Batang" w:cs="Arial"/>
                <w:lang w:eastAsia="ko-KR"/>
              </w:rPr>
              <w:t>Ivo mon 0818</w:t>
            </w:r>
          </w:p>
          <w:p w14:paraId="51029AB9" w14:textId="6A77F141" w:rsidR="00170415" w:rsidRDefault="00170415" w:rsidP="00170415">
            <w:pPr>
              <w:rPr>
                <w:rFonts w:eastAsia="Batang" w:cs="Arial"/>
                <w:lang w:eastAsia="ko-KR"/>
              </w:rPr>
            </w:pPr>
            <w:r>
              <w:rPr>
                <w:rFonts w:eastAsia="Batang" w:cs="Arial"/>
                <w:lang w:eastAsia="ko-KR"/>
              </w:rPr>
              <w:t>Rev required</w:t>
            </w:r>
          </w:p>
          <w:p w14:paraId="166F44D3" w14:textId="45B00FF2" w:rsidR="002E30C9" w:rsidRDefault="002E30C9" w:rsidP="00170415">
            <w:pPr>
              <w:rPr>
                <w:rFonts w:eastAsia="Batang" w:cs="Arial"/>
                <w:lang w:eastAsia="ko-KR"/>
              </w:rPr>
            </w:pPr>
          </w:p>
          <w:p w14:paraId="0E6080B9" w14:textId="1643DF11" w:rsidR="002E30C9" w:rsidRDefault="002E30C9" w:rsidP="00170415">
            <w:pPr>
              <w:rPr>
                <w:rFonts w:eastAsia="Batang" w:cs="Arial"/>
                <w:lang w:eastAsia="ko-KR"/>
              </w:rPr>
            </w:pPr>
            <w:r>
              <w:rPr>
                <w:rFonts w:eastAsia="Batang" w:cs="Arial"/>
                <w:lang w:eastAsia="ko-KR"/>
              </w:rPr>
              <w:t>Roland mon 2116</w:t>
            </w:r>
          </w:p>
          <w:p w14:paraId="44D1529C" w14:textId="48082685" w:rsidR="002E30C9" w:rsidRDefault="002E30C9" w:rsidP="0017041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BBA9913" w14:textId="0DC7584F" w:rsidR="002E30C9" w:rsidRDefault="002E30C9" w:rsidP="00170415">
            <w:pPr>
              <w:rPr>
                <w:rFonts w:eastAsia="Batang" w:cs="Arial"/>
                <w:lang w:eastAsia="ko-KR"/>
              </w:rPr>
            </w:pPr>
          </w:p>
          <w:p w14:paraId="33937776" w14:textId="47AB59F7" w:rsidR="00FB2AC5" w:rsidRDefault="00FB2AC5" w:rsidP="00170415">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0829</w:t>
            </w:r>
          </w:p>
          <w:p w14:paraId="13A72250" w14:textId="13B4F0D1" w:rsidR="00FB2AC5" w:rsidRDefault="00FB2AC5" w:rsidP="00170415">
            <w:pPr>
              <w:rPr>
                <w:rFonts w:eastAsia="Batang" w:cs="Arial"/>
                <w:lang w:eastAsia="ko-KR"/>
              </w:rPr>
            </w:pPr>
            <w:r>
              <w:rPr>
                <w:rFonts w:eastAsia="Batang" w:cs="Arial"/>
                <w:lang w:eastAsia="ko-KR"/>
              </w:rPr>
              <w:t>Replies</w:t>
            </w:r>
          </w:p>
          <w:p w14:paraId="020940E2" w14:textId="59859E4D" w:rsidR="00FB2AC5" w:rsidRDefault="00FB2AC5" w:rsidP="00170415">
            <w:pPr>
              <w:rPr>
                <w:rFonts w:eastAsia="Batang" w:cs="Arial"/>
                <w:lang w:eastAsia="ko-KR"/>
              </w:rPr>
            </w:pPr>
          </w:p>
          <w:p w14:paraId="7616D3B3" w14:textId="1F5A5F44" w:rsidR="00FB2AC5" w:rsidRDefault="00FB2AC5" w:rsidP="0017041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0854</w:t>
            </w:r>
          </w:p>
          <w:p w14:paraId="69058466" w14:textId="374612A0" w:rsidR="00FB2AC5" w:rsidRDefault="00FB2AC5" w:rsidP="00170415">
            <w:pPr>
              <w:rPr>
                <w:rFonts w:eastAsia="Batang" w:cs="Arial"/>
                <w:lang w:eastAsia="ko-KR"/>
              </w:rPr>
            </w:pPr>
            <w:r>
              <w:rPr>
                <w:rFonts w:eastAsia="Batang" w:cs="Arial"/>
                <w:lang w:eastAsia="ko-KR"/>
              </w:rPr>
              <w:t>Replies</w:t>
            </w:r>
          </w:p>
          <w:p w14:paraId="5B58879F" w14:textId="3C6981E8" w:rsidR="00FB2AC5" w:rsidRDefault="00FB2AC5" w:rsidP="00170415">
            <w:pPr>
              <w:rPr>
                <w:rFonts w:eastAsia="Batang" w:cs="Arial"/>
                <w:lang w:eastAsia="ko-KR"/>
              </w:rPr>
            </w:pPr>
          </w:p>
          <w:p w14:paraId="36A96312" w14:textId="24394D2D" w:rsidR="00CB34FE" w:rsidRDefault="00CB34FE" w:rsidP="00170415">
            <w:pPr>
              <w:rPr>
                <w:rFonts w:eastAsia="Batang" w:cs="Arial"/>
                <w:lang w:eastAsia="ko-KR"/>
              </w:rPr>
            </w:pPr>
            <w:r>
              <w:rPr>
                <w:rFonts w:eastAsia="Batang" w:cs="Arial"/>
                <w:lang w:eastAsia="ko-KR"/>
              </w:rPr>
              <w:lastRenderedPageBreak/>
              <w:t xml:space="preserve">Michelle </w:t>
            </w:r>
            <w:proofErr w:type="spellStart"/>
            <w:r>
              <w:rPr>
                <w:rFonts w:eastAsia="Batang" w:cs="Arial"/>
                <w:lang w:eastAsia="ko-KR"/>
              </w:rPr>
              <w:t>tue</w:t>
            </w:r>
            <w:proofErr w:type="spellEnd"/>
            <w:r>
              <w:rPr>
                <w:rFonts w:eastAsia="Batang" w:cs="Arial"/>
                <w:lang w:eastAsia="ko-KR"/>
              </w:rPr>
              <w:t xml:space="preserve"> 1115</w:t>
            </w:r>
          </w:p>
          <w:p w14:paraId="455278FD" w14:textId="319F279A" w:rsidR="00CB34FE" w:rsidRDefault="00CB34FE" w:rsidP="00170415">
            <w:pPr>
              <w:rPr>
                <w:rFonts w:eastAsia="Batang" w:cs="Arial"/>
                <w:lang w:eastAsia="ko-KR"/>
              </w:rPr>
            </w:pPr>
            <w:r>
              <w:rPr>
                <w:rFonts w:eastAsia="Batang" w:cs="Arial"/>
                <w:lang w:eastAsia="ko-KR"/>
              </w:rPr>
              <w:t>replies</w:t>
            </w:r>
          </w:p>
          <w:p w14:paraId="195566C3" w14:textId="77777777" w:rsidR="000E4EDA" w:rsidRDefault="000E4EDA" w:rsidP="000E4EDA">
            <w:pPr>
              <w:rPr>
                <w:rFonts w:eastAsia="Batang" w:cs="Arial"/>
                <w:lang w:eastAsia="ko-KR"/>
              </w:rPr>
            </w:pPr>
          </w:p>
        </w:tc>
      </w:tr>
      <w:tr w:rsidR="000E4EDA" w:rsidRPr="00D95972" w14:paraId="0D8983DB" w14:textId="77777777" w:rsidTr="00AE7C3A">
        <w:tc>
          <w:tcPr>
            <w:tcW w:w="976" w:type="dxa"/>
            <w:tcBorders>
              <w:left w:val="thinThickThinSmallGap" w:sz="24" w:space="0" w:color="auto"/>
              <w:bottom w:val="nil"/>
            </w:tcBorders>
            <w:shd w:val="clear" w:color="auto" w:fill="auto"/>
          </w:tcPr>
          <w:p w14:paraId="5579BD85" w14:textId="77777777" w:rsidR="000E4EDA" w:rsidRPr="00D95972" w:rsidRDefault="000E4EDA" w:rsidP="000E4EDA">
            <w:pPr>
              <w:rPr>
                <w:rFonts w:cs="Arial"/>
              </w:rPr>
            </w:pPr>
          </w:p>
        </w:tc>
        <w:tc>
          <w:tcPr>
            <w:tcW w:w="1317" w:type="dxa"/>
            <w:gridSpan w:val="2"/>
            <w:tcBorders>
              <w:bottom w:val="nil"/>
            </w:tcBorders>
            <w:shd w:val="clear" w:color="auto" w:fill="auto"/>
          </w:tcPr>
          <w:p w14:paraId="3A6878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DDD0C9" w14:textId="0854ABFF" w:rsidR="000E4EDA" w:rsidRDefault="004B019C" w:rsidP="000E4EDA">
            <w:pPr>
              <w:overflowPunct/>
              <w:autoSpaceDE/>
              <w:autoSpaceDN/>
              <w:adjustRightInd/>
              <w:textAlignment w:val="auto"/>
            </w:pPr>
            <w:hyperlink r:id="rId164" w:history="1">
              <w:r w:rsidR="000E4EDA">
                <w:rPr>
                  <w:rStyle w:val="Hyperlink"/>
                </w:rPr>
                <w:t>C1-232520</w:t>
              </w:r>
            </w:hyperlink>
          </w:p>
        </w:tc>
        <w:tc>
          <w:tcPr>
            <w:tcW w:w="4191" w:type="dxa"/>
            <w:gridSpan w:val="3"/>
            <w:tcBorders>
              <w:top w:val="single" w:sz="4" w:space="0" w:color="auto"/>
              <w:bottom w:val="single" w:sz="4" w:space="0" w:color="auto"/>
            </w:tcBorders>
            <w:shd w:val="clear" w:color="auto" w:fill="FFFF00"/>
          </w:tcPr>
          <w:p w14:paraId="5C9FA2C8" w14:textId="1E3E2B61"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7334C4D8" w14:textId="5212DA3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A708BC7" w14:textId="384A4FBD" w:rsidR="000E4EDA" w:rsidRDefault="000E4EDA" w:rsidP="000E4EDA">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7A7A9" w14:textId="77777777" w:rsidR="000E4EDA" w:rsidRDefault="000B2C30"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1306</w:t>
            </w:r>
          </w:p>
          <w:p w14:paraId="5FD4E44D" w14:textId="77777777" w:rsidR="000B2C30" w:rsidRDefault="000B2C30" w:rsidP="000E4EDA">
            <w:pPr>
              <w:rPr>
                <w:rFonts w:eastAsia="Batang" w:cs="Arial"/>
                <w:lang w:eastAsia="ko-KR"/>
              </w:rPr>
            </w:pPr>
            <w:r>
              <w:rPr>
                <w:rFonts w:eastAsia="Batang" w:cs="Arial"/>
                <w:lang w:eastAsia="ko-KR"/>
              </w:rPr>
              <w:t>Rev required</w:t>
            </w:r>
          </w:p>
          <w:p w14:paraId="133408BF" w14:textId="77777777" w:rsidR="000B2C30" w:rsidRDefault="000B2C30" w:rsidP="000E4EDA">
            <w:pPr>
              <w:rPr>
                <w:rFonts w:eastAsia="Batang" w:cs="Arial"/>
                <w:lang w:eastAsia="ko-KR"/>
              </w:rPr>
            </w:pPr>
          </w:p>
          <w:p w14:paraId="4E404C52" w14:textId="77777777" w:rsidR="00525B18" w:rsidRDefault="00525B18" w:rsidP="00525B18">
            <w:pPr>
              <w:rPr>
                <w:rFonts w:eastAsia="Batang" w:cs="Arial"/>
                <w:lang w:eastAsia="ko-KR"/>
              </w:rPr>
            </w:pPr>
            <w:r>
              <w:rPr>
                <w:rFonts w:eastAsia="Batang" w:cs="Arial"/>
                <w:lang w:eastAsia="ko-KR"/>
              </w:rPr>
              <w:t>Osama mon 1530</w:t>
            </w:r>
          </w:p>
          <w:p w14:paraId="4CEF1C61" w14:textId="77777777" w:rsidR="00525B18" w:rsidRDefault="00525B18" w:rsidP="00525B18">
            <w:pPr>
              <w:rPr>
                <w:rFonts w:eastAsia="Batang" w:cs="Arial"/>
                <w:lang w:eastAsia="ko-KR"/>
              </w:rPr>
            </w:pPr>
            <w:r>
              <w:rPr>
                <w:rFonts w:eastAsia="Batang" w:cs="Arial"/>
                <w:lang w:eastAsia="ko-KR"/>
              </w:rPr>
              <w:t>Rev required</w:t>
            </w:r>
          </w:p>
          <w:p w14:paraId="5A346BE2" w14:textId="77777777" w:rsidR="00FB2AC5" w:rsidRDefault="00FB2AC5" w:rsidP="00525B18">
            <w:pPr>
              <w:rPr>
                <w:rFonts w:eastAsia="Batang" w:cs="Arial"/>
                <w:lang w:eastAsia="ko-KR"/>
              </w:rPr>
            </w:pPr>
          </w:p>
          <w:p w14:paraId="2B001F6B" w14:textId="77777777" w:rsidR="00FB2AC5" w:rsidRDefault="00FB2AC5" w:rsidP="00525B18">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0830</w:t>
            </w:r>
          </w:p>
          <w:p w14:paraId="202333DB" w14:textId="77777777" w:rsidR="00FB2AC5" w:rsidRDefault="00FB2AC5" w:rsidP="00525B18">
            <w:pPr>
              <w:rPr>
                <w:rFonts w:eastAsia="Batang" w:cs="Arial"/>
                <w:lang w:eastAsia="ko-KR"/>
              </w:rPr>
            </w:pPr>
            <w:r>
              <w:rPr>
                <w:rFonts w:eastAsia="Batang" w:cs="Arial"/>
                <w:lang w:eastAsia="ko-KR"/>
              </w:rPr>
              <w:t>Rev required</w:t>
            </w:r>
          </w:p>
          <w:p w14:paraId="5AAF2E21" w14:textId="17F4A9CF" w:rsidR="00FB2AC5" w:rsidRDefault="00FB2AC5" w:rsidP="00525B18">
            <w:pPr>
              <w:rPr>
                <w:rFonts w:eastAsia="Batang" w:cs="Arial"/>
                <w:lang w:eastAsia="ko-KR"/>
              </w:rPr>
            </w:pPr>
          </w:p>
        </w:tc>
      </w:tr>
      <w:tr w:rsidR="000E4EDA" w:rsidRPr="00D95972" w14:paraId="304B90F4" w14:textId="77777777" w:rsidTr="00AE7C3A">
        <w:tc>
          <w:tcPr>
            <w:tcW w:w="976" w:type="dxa"/>
            <w:tcBorders>
              <w:left w:val="thinThickThinSmallGap" w:sz="24" w:space="0" w:color="auto"/>
              <w:bottom w:val="nil"/>
            </w:tcBorders>
            <w:shd w:val="clear" w:color="auto" w:fill="auto"/>
          </w:tcPr>
          <w:p w14:paraId="00CD9340" w14:textId="77777777" w:rsidR="000E4EDA" w:rsidRPr="00D95972" w:rsidRDefault="000E4EDA" w:rsidP="000E4EDA">
            <w:pPr>
              <w:rPr>
                <w:rFonts w:cs="Arial"/>
              </w:rPr>
            </w:pPr>
          </w:p>
        </w:tc>
        <w:tc>
          <w:tcPr>
            <w:tcW w:w="1317" w:type="dxa"/>
            <w:gridSpan w:val="2"/>
            <w:tcBorders>
              <w:bottom w:val="nil"/>
            </w:tcBorders>
            <w:shd w:val="clear" w:color="auto" w:fill="auto"/>
          </w:tcPr>
          <w:p w14:paraId="6996BC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C80BC0" w14:textId="2BBED303" w:rsidR="000E4EDA" w:rsidRDefault="004B019C" w:rsidP="000E4EDA">
            <w:pPr>
              <w:overflowPunct/>
              <w:autoSpaceDE/>
              <w:autoSpaceDN/>
              <w:adjustRightInd/>
              <w:textAlignment w:val="auto"/>
            </w:pPr>
            <w:hyperlink r:id="rId165" w:history="1">
              <w:r w:rsidR="000E4EDA">
                <w:rPr>
                  <w:rStyle w:val="Hyperlink"/>
                </w:rPr>
                <w:t>C1-232532</w:t>
              </w:r>
            </w:hyperlink>
          </w:p>
        </w:tc>
        <w:tc>
          <w:tcPr>
            <w:tcW w:w="4191" w:type="dxa"/>
            <w:gridSpan w:val="3"/>
            <w:tcBorders>
              <w:top w:val="single" w:sz="4" w:space="0" w:color="auto"/>
              <w:bottom w:val="single" w:sz="4" w:space="0" w:color="auto"/>
            </w:tcBorders>
            <w:shd w:val="clear" w:color="auto" w:fill="FFFF00"/>
          </w:tcPr>
          <w:p w14:paraId="53779BBE" w14:textId="76BAAF1F" w:rsidR="000E4EDA" w:rsidRDefault="000E4EDA" w:rsidP="000E4EDA">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2E9E9D71" w14:textId="72DD1DB6"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60AD497" w14:textId="27C9CD39" w:rsidR="000E4EDA" w:rsidRDefault="000E4EDA" w:rsidP="000E4EDA">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41542" w14:textId="20B10BD9" w:rsidR="000E4EDA" w:rsidRDefault="00325ED1" w:rsidP="000E4EDA">
            <w:pPr>
              <w:rPr>
                <w:rFonts w:eastAsia="Batang" w:cs="Arial"/>
                <w:lang w:eastAsia="ko-KR"/>
              </w:rPr>
            </w:pPr>
            <w:r>
              <w:rPr>
                <w:rFonts w:eastAsia="Batang" w:cs="Arial"/>
                <w:lang w:eastAsia="ko-KR"/>
              </w:rPr>
              <w:t>Yumei mon 1002</w:t>
            </w:r>
          </w:p>
          <w:p w14:paraId="0FCB2B43" w14:textId="2E27DEE6" w:rsidR="00325ED1" w:rsidRDefault="00325ED1" w:rsidP="000E4EDA">
            <w:pPr>
              <w:rPr>
                <w:rFonts w:eastAsia="Batang" w:cs="Arial"/>
                <w:lang w:eastAsia="ko-KR"/>
              </w:rPr>
            </w:pPr>
            <w:r>
              <w:rPr>
                <w:rFonts w:eastAsia="Batang" w:cs="Arial"/>
                <w:lang w:eastAsia="ko-KR"/>
              </w:rPr>
              <w:t>Rev required</w:t>
            </w:r>
          </w:p>
          <w:p w14:paraId="096EFA04" w14:textId="77777777" w:rsidR="00325ED1" w:rsidRDefault="00325ED1" w:rsidP="000E4EDA">
            <w:pPr>
              <w:rPr>
                <w:rFonts w:eastAsia="Batang" w:cs="Arial"/>
                <w:lang w:eastAsia="ko-KR"/>
              </w:rPr>
            </w:pPr>
          </w:p>
          <w:p w14:paraId="77CDECC9" w14:textId="77777777" w:rsidR="0030499E" w:rsidRDefault="0030499E" w:rsidP="000E4EDA">
            <w:pPr>
              <w:rPr>
                <w:rFonts w:eastAsia="Batang" w:cs="Arial"/>
                <w:lang w:eastAsia="ko-KR"/>
              </w:rPr>
            </w:pPr>
            <w:r>
              <w:rPr>
                <w:rFonts w:eastAsia="Batang" w:cs="Arial"/>
                <w:lang w:eastAsia="ko-KR"/>
              </w:rPr>
              <w:t>Stella mon 1821</w:t>
            </w:r>
          </w:p>
          <w:p w14:paraId="3E65C80D" w14:textId="23F7B9CC" w:rsidR="005F5200" w:rsidRDefault="0030499E" w:rsidP="000E4EDA">
            <w:pPr>
              <w:rPr>
                <w:rFonts w:eastAsia="Batang" w:cs="Arial"/>
                <w:lang w:eastAsia="ko-KR"/>
              </w:rPr>
            </w:pPr>
            <w:r>
              <w:rPr>
                <w:rFonts w:eastAsia="Batang" w:cs="Arial"/>
                <w:lang w:eastAsia="ko-KR"/>
              </w:rPr>
              <w:t>Asking back</w:t>
            </w:r>
          </w:p>
          <w:p w14:paraId="719F7D81" w14:textId="0E9EB920" w:rsidR="005F5200" w:rsidRDefault="005F5200" w:rsidP="000E4EDA">
            <w:pPr>
              <w:rPr>
                <w:rFonts w:eastAsia="Batang" w:cs="Arial"/>
                <w:lang w:eastAsia="ko-KR"/>
              </w:rPr>
            </w:pPr>
          </w:p>
          <w:p w14:paraId="7A30AC74" w14:textId="0887135F" w:rsidR="005F5200" w:rsidRDefault="005F5200"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1548</w:t>
            </w:r>
          </w:p>
          <w:p w14:paraId="40FECA2D" w14:textId="2E79C7AB" w:rsidR="005F5200" w:rsidRDefault="00832124" w:rsidP="000E4EDA">
            <w:pPr>
              <w:rPr>
                <w:rFonts w:eastAsia="Batang" w:cs="Arial"/>
                <w:lang w:eastAsia="ko-KR"/>
              </w:rPr>
            </w:pPr>
            <w:r>
              <w:rPr>
                <w:rFonts w:eastAsia="Batang" w:cs="Arial"/>
                <w:lang w:eastAsia="ko-KR"/>
              </w:rPr>
              <w:t>R</w:t>
            </w:r>
            <w:r w:rsidR="005F5200">
              <w:rPr>
                <w:rFonts w:eastAsia="Batang" w:cs="Arial"/>
                <w:lang w:eastAsia="ko-KR"/>
              </w:rPr>
              <w:t>eplies</w:t>
            </w:r>
          </w:p>
          <w:p w14:paraId="6D154DC9" w14:textId="10EDB9CD" w:rsidR="00832124" w:rsidRDefault="00832124" w:rsidP="000E4EDA">
            <w:pPr>
              <w:rPr>
                <w:rFonts w:eastAsia="Batang" w:cs="Arial"/>
                <w:lang w:eastAsia="ko-KR"/>
              </w:rPr>
            </w:pPr>
          </w:p>
          <w:p w14:paraId="0AFD9650" w14:textId="6BF217B7" w:rsidR="00832124" w:rsidRDefault="00832124" w:rsidP="000E4EDA">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1653</w:t>
            </w:r>
          </w:p>
          <w:p w14:paraId="4184AD88" w14:textId="17FE7592" w:rsidR="00832124" w:rsidRDefault="00832124" w:rsidP="000E4EDA">
            <w:pPr>
              <w:rPr>
                <w:rFonts w:eastAsia="Batang" w:cs="Arial"/>
                <w:lang w:eastAsia="ko-KR"/>
              </w:rPr>
            </w:pPr>
            <w:r>
              <w:rPr>
                <w:rFonts w:eastAsia="Batang" w:cs="Arial"/>
                <w:lang w:eastAsia="ko-KR"/>
              </w:rPr>
              <w:t>New rev</w:t>
            </w:r>
          </w:p>
          <w:p w14:paraId="388A64D8" w14:textId="4E5CCBD7" w:rsidR="0030499E" w:rsidRDefault="0030499E" w:rsidP="000E4EDA">
            <w:pPr>
              <w:rPr>
                <w:rFonts w:eastAsia="Batang" w:cs="Arial"/>
                <w:lang w:eastAsia="ko-KR"/>
              </w:rPr>
            </w:pPr>
          </w:p>
        </w:tc>
      </w:tr>
      <w:tr w:rsidR="000E4EDA" w:rsidRPr="00D95972" w14:paraId="20CE1B90" w14:textId="77777777" w:rsidTr="00ED71F7">
        <w:tc>
          <w:tcPr>
            <w:tcW w:w="976" w:type="dxa"/>
            <w:tcBorders>
              <w:left w:val="thinThickThinSmallGap" w:sz="24" w:space="0" w:color="auto"/>
              <w:bottom w:val="nil"/>
            </w:tcBorders>
            <w:shd w:val="clear" w:color="auto" w:fill="auto"/>
          </w:tcPr>
          <w:p w14:paraId="0CAB6F5A" w14:textId="77777777" w:rsidR="000E4EDA" w:rsidRPr="00D95972" w:rsidRDefault="000E4EDA" w:rsidP="000E4EDA">
            <w:pPr>
              <w:rPr>
                <w:rFonts w:cs="Arial"/>
              </w:rPr>
            </w:pPr>
          </w:p>
        </w:tc>
        <w:tc>
          <w:tcPr>
            <w:tcW w:w="1317" w:type="dxa"/>
            <w:gridSpan w:val="2"/>
            <w:tcBorders>
              <w:bottom w:val="nil"/>
            </w:tcBorders>
            <w:shd w:val="clear" w:color="auto" w:fill="auto"/>
          </w:tcPr>
          <w:p w14:paraId="27DB851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8EBD4C" w14:textId="2FAD87D2" w:rsidR="000E4EDA" w:rsidRDefault="004B019C" w:rsidP="000E4EDA">
            <w:pPr>
              <w:overflowPunct/>
              <w:autoSpaceDE/>
              <w:autoSpaceDN/>
              <w:adjustRightInd/>
              <w:textAlignment w:val="auto"/>
            </w:pPr>
            <w:hyperlink r:id="rId166" w:history="1">
              <w:r w:rsidR="000E4EDA">
                <w:rPr>
                  <w:rStyle w:val="Hyperlink"/>
                </w:rPr>
                <w:t>C1-232540</w:t>
              </w:r>
            </w:hyperlink>
          </w:p>
        </w:tc>
        <w:tc>
          <w:tcPr>
            <w:tcW w:w="4191" w:type="dxa"/>
            <w:gridSpan w:val="3"/>
            <w:tcBorders>
              <w:top w:val="single" w:sz="4" w:space="0" w:color="auto"/>
              <w:bottom w:val="single" w:sz="4" w:space="0" w:color="auto"/>
            </w:tcBorders>
            <w:shd w:val="clear" w:color="auto" w:fill="FFFF00"/>
          </w:tcPr>
          <w:p w14:paraId="1E00C795" w14:textId="1D80B9D8" w:rsidR="000E4EDA" w:rsidRDefault="000E4EDA" w:rsidP="000E4EDA">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F550BC" w14:textId="6E664585"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26F937" w14:textId="6485E60B" w:rsidR="000E4EDA" w:rsidRDefault="000E4EDA" w:rsidP="000E4EDA">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0F51D" w14:textId="77777777" w:rsidR="000E4EDA" w:rsidRDefault="002E30C9" w:rsidP="000E4EDA">
            <w:pPr>
              <w:rPr>
                <w:rFonts w:eastAsia="Batang" w:cs="Arial"/>
                <w:lang w:eastAsia="ko-KR"/>
              </w:rPr>
            </w:pPr>
            <w:r>
              <w:rPr>
                <w:rFonts w:eastAsia="Batang" w:cs="Arial"/>
                <w:lang w:eastAsia="ko-KR"/>
              </w:rPr>
              <w:t>Roland mon 2134</w:t>
            </w:r>
          </w:p>
          <w:p w14:paraId="5D164D7E" w14:textId="77777777" w:rsidR="002E30C9" w:rsidRDefault="002E30C9"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633804F" w14:textId="2BE72229" w:rsidR="002E30C9" w:rsidRDefault="002E30C9"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5B6E7A">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FFFF00"/>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0B5D" w14:textId="65CCA5E3" w:rsidR="000E4EDA" w:rsidRDefault="000E4EDA" w:rsidP="000E4EDA">
            <w:pPr>
              <w:rPr>
                <w:rFonts w:eastAsia="Batang" w:cs="Arial"/>
                <w:lang w:eastAsia="ko-KR"/>
              </w:rPr>
            </w:pPr>
            <w:ins w:id="29" w:author="Peter Leis (Nokia)" w:date="2023-04-12T08:33:00Z">
              <w:r>
                <w:rPr>
                  <w:rFonts w:eastAsia="Batang" w:cs="Arial"/>
                  <w:lang w:eastAsia="ko-KR"/>
                </w:rPr>
                <w:t>Revision of C1-232193</w:t>
              </w:r>
            </w:ins>
          </w:p>
          <w:p w14:paraId="7704E70E" w14:textId="1220EC04" w:rsidR="00D075F7" w:rsidRDefault="00D075F7" w:rsidP="000E4EDA">
            <w:pPr>
              <w:rPr>
                <w:rFonts w:eastAsia="Batang" w:cs="Arial"/>
                <w:lang w:eastAsia="ko-KR"/>
              </w:rPr>
            </w:pPr>
          </w:p>
          <w:p w14:paraId="06066846" w14:textId="084EF394" w:rsidR="00D075F7" w:rsidRDefault="00D075F7" w:rsidP="00D075F7">
            <w:pPr>
              <w:rPr>
                <w:rFonts w:cs="Arial"/>
                <w:color w:val="000000"/>
              </w:rPr>
            </w:pPr>
            <w:r>
              <w:rPr>
                <w:rFonts w:cs="Arial"/>
                <w:color w:val="000000"/>
              </w:rPr>
              <w:t>Lena mon 0205</w:t>
            </w:r>
          </w:p>
          <w:p w14:paraId="3EDB093D" w14:textId="77777777" w:rsidR="00D075F7" w:rsidRDefault="00D075F7" w:rsidP="00D075F7">
            <w:pPr>
              <w:rPr>
                <w:rFonts w:cs="Arial"/>
                <w:color w:val="000000"/>
              </w:rPr>
            </w:pPr>
            <w:r>
              <w:rPr>
                <w:rFonts w:cs="Arial"/>
                <w:color w:val="000000"/>
              </w:rPr>
              <w:t>Objection</w:t>
            </w:r>
          </w:p>
          <w:p w14:paraId="140B0689" w14:textId="421F6CF2" w:rsidR="00D075F7" w:rsidRDefault="00D075F7" w:rsidP="000E4EDA">
            <w:pPr>
              <w:rPr>
                <w:rFonts w:eastAsia="Batang" w:cs="Arial"/>
                <w:lang w:eastAsia="ko-KR"/>
              </w:rPr>
            </w:pPr>
          </w:p>
          <w:p w14:paraId="77E247D8" w14:textId="77777777" w:rsidR="00170415" w:rsidRDefault="00170415" w:rsidP="00170415">
            <w:pPr>
              <w:rPr>
                <w:rFonts w:eastAsia="Batang" w:cs="Arial"/>
                <w:lang w:eastAsia="ko-KR"/>
              </w:rPr>
            </w:pPr>
            <w:r>
              <w:rPr>
                <w:rFonts w:eastAsia="Batang" w:cs="Arial"/>
                <w:lang w:eastAsia="ko-KR"/>
              </w:rPr>
              <w:t>Ivo mon 0818</w:t>
            </w:r>
          </w:p>
          <w:p w14:paraId="3EEB2F11" w14:textId="2E58E531" w:rsidR="00170415" w:rsidRDefault="00170415" w:rsidP="00170415">
            <w:pPr>
              <w:rPr>
                <w:rFonts w:eastAsia="Batang" w:cs="Arial"/>
                <w:lang w:eastAsia="ko-KR"/>
              </w:rPr>
            </w:pPr>
            <w:r>
              <w:rPr>
                <w:rFonts w:eastAsia="Batang" w:cs="Arial"/>
                <w:lang w:eastAsia="ko-KR"/>
              </w:rPr>
              <w:t>objection</w:t>
            </w:r>
          </w:p>
          <w:p w14:paraId="4AA35AE1" w14:textId="72C8919F" w:rsidR="00170415" w:rsidRDefault="00170415" w:rsidP="000E4EDA">
            <w:pPr>
              <w:rPr>
                <w:rFonts w:eastAsia="Batang" w:cs="Arial"/>
                <w:lang w:eastAsia="ko-KR"/>
              </w:rPr>
            </w:pPr>
          </w:p>
          <w:p w14:paraId="13877BC2" w14:textId="412382D5" w:rsidR="002E30C9" w:rsidRDefault="002E30C9" w:rsidP="000E4EDA">
            <w:pPr>
              <w:rPr>
                <w:rFonts w:eastAsia="Batang" w:cs="Arial"/>
                <w:lang w:eastAsia="ko-KR"/>
              </w:rPr>
            </w:pPr>
            <w:r>
              <w:rPr>
                <w:rFonts w:eastAsia="Batang" w:cs="Arial"/>
                <w:lang w:eastAsia="ko-KR"/>
              </w:rPr>
              <w:t>Roozbeh mon 2141</w:t>
            </w:r>
          </w:p>
          <w:p w14:paraId="0A5F0A16" w14:textId="330B6629" w:rsidR="002E30C9" w:rsidRDefault="002E30C9" w:rsidP="000E4EDA">
            <w:pPr>
              <w:rPr>
                <w:rFonts w:eastAsia="Batang" w:cs="Arial"/>
                <w:lang w:eastAsia="ko-KR"/>
              </w:rPr>
            </w:pPr>
            <w:r>
              <w:rPr>
                <w:rFonts w:eastAsia="Batang" w:cs="Arial"/>
                <w:lang w:eastAsia="ko-KR"/>
              </w:rPr>
              <w:t>New rev</w:t>
            </w:r>
          </w:p>
          <w:p w14:paraId="171F7986" w14:textId="2D85C52D" w:rsidR="000E4EDA" w:rsidRDefault="000E4EDA" w:rsidP="000E4EDA">
            <w:pPr>
              <w:rPr>
                <w:ins w:id="30" w:author="Peter Leis (Nokia)" w:date="2023-04-12T08:33:00Z"/>
                <w:rFonts w:eastAsia="Batang" w:cs="Arial"/>
                <w:lang w:eastAsia="ko-KR"/>
              </w:rPr>
            </w:pPr>
            <w:ins w:id="31" w:author="Peter Leis (Nokia)" w:date="2023-04-12T08:33:00Z">
              <w:r>
                <w:rPr>
                  <w:rFonts w:eastAsia="Batang" w:cs="Arial"/>
                  <w:lang w:eastAsia="ko-KR"/>
                </w:rPr>
                <w:lastRenderedPageBreak/>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0E4EDA"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0E4EDA" w:rsidRPr="00D95972" w:rsidRDefault="000E4EDA" w:rsidP="000E4EDA">
            <w:pPr>
              <w:rPr>
                <w:rFonts w:cs="Arial"/>
              </w:rPr>
            </w:pPr>
          </w:p>
        </w:tc>
        <w:tc>
          <w:tcPr>
            <w:tcW w:w="1317" w:type="dxa"/>
            <w:gridSpan w:val="2"/>
            <w:tcBorders>
              <w:bottom w:val="nil"/>
            </w:tcBorders>
            <w:shd w:val="clear" w:color="auto" w:fill="auto"/>
          </w:tcPr>
          <w:p w14:paraId="44EA57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D1F05A1" w14:textId="2D2D7E7F"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45B2B030" w14:textId="0A8ACD34"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731DFFFF" w14:textId="3A48810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0E4EDA" w:rsidRDefault="000E4EDA" w:rsidP="000E4EDA">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50D6E575" w14:textId="77777777" w:rsidTr="004B4371">
        <w:tc>
          <w:tcPr>
            <w:tcW w:w="976" w:type="dxa"/>
            <w:tcBorders>
              <w:top w:val="nil"/>
              <w:left w:val="thinThickThinSmallGap" w:sz="24" w:space="0" w:color="auto"/>
              <w:bottom w:val="nil"/>
            </w:tcBorders>
            <w:shd w:val="clear" w:color="auto" w:fill="auto"/>
          </w:tcPr>
          <w:p w14:paraId="33C0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5955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90133" w14:textId="7AF9F908" w:rsidR="000E4EDA" w:rsidRDefault="004B019C" w:rsidP="000E4EDA">
            <w:hyperlink r:id="rId167" w:history="1">
              <w:r w:rsidR="000E4EDA">
                <w:rPr>
                  <w:rStyle w:val="Hyperlink"/>
                </w:rPr>
                <w:t>C1-232017</w:t>
              </w:r>
            </w:hyperlink>
          </w:p>
        </w:tc>
        <w:tc>
          <w:tcPr>
            <w:tcW w:w="4191" w:type="dxa"/>
            <w:gridSpan w:val="3"/>
            <w:tcBorders>
              <w:top w:val="single" w:sz="4" w:space="0" w:color="auto"/>
              <w:bottom w:val="single" w:sz="4" w:space="0" w:color="auto"/>
            </w:tcBorders>
            <w:shd w:val="clear" w:color="auto" w:fill="FFFF00"/>
          </w:tcPr>
          <w:p w14:paraId="3C1FBFCB" w14:textId="51ACBCC4" w:rsidR="000E4EDA" w:rsidRDefault="000E4EDA" w:rsidP="000E4EDA">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290DA66A" w14:textId="6AD29A52"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B5F7EB" w14:textId="2C7723F1" w:rsidR="000E4EDA" w:rsidRDefault="000E4EDA" w:rsidP="000E4EDA">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716E" w14:textId="77777777" w:rsidR="000E4EDA" w:rsidRDefault="003D677B"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1442</w:t>
            </w:r>
          </w:p>
          <w:p w14:paraId="6B23A0A6" w14:textId="2E903E25" w:rsidR="003D677B" w:rsidRDefault="003D677B" w:rsidP="000E4EDA">
            <w:pPr>
              <w:rPr>
                <w:rFonts w:eastAsia="Batang" w:cs="Arial"/>
                <w:lang w:eastAsia="ko-KR"/>
              </w:rPr>
            </w:pPr>
            <w:r>
              <w:rPr>
                <w:rFonts w:eastAsia="Batang" w:cs="Arial"/>
                <w:lang w:eastAsia="ko-KR"/>
              </w:rPr>
              <w:t>Rev required</w:t>
            </w:r>
          </w:p>
        </w:tc>
      </w:tr>
      <w:tr w:rsidR="000E4EDA" w:rsidRPr="00D95972" w14:paraId="243CB282" w14:textId="77777777" w:rsidTr="006C1F04">
        <w:tc>
          <w:tcPr>
            <w:tcW w:w="976" w:type="dxa"/>
            <w:tcBorders>
              <w:top w:val="nil"/>
              <w:left w:val="thinThickThinSmallGap" w:sz="24" w:space="0" w:color="auto"/>
              <w:bottom w:val="nil"/>
            </w:tcBorders>
            <w:shd w:val="clear" w:color="auto" w:fill="auto"/>
          </w:tcPr>
          <w:p w14:paraId="78A1AA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061C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73C7A3" w14:textId="67A9234D" w:rsidR="000E4EDA" w:rsidRDefault="004B019C" w:rsidP="000E4EDA">
            <w:hyperlink r:id="rId168" w:history="1">
              <w:r w:rsidR="000E4EDA">
                <w:rPr>
                  <w:rStyle w:val="Hyperlink"/>
                </w:rPr>
                <w:t>C1-232137</w:t>
              </w:r>
            </w:hyperlink>
          </w:p>
        </w:tc>
        <w:tc>
          <w:tcPr>
            <w:tcW w:w="4191" w:type="dxa"/>
            <w:gridSpan w:val="3"/>
            <w:tcBorders>
              <w:top w:val="single" w:sz="4" w:space="0" w:color="auto"/>
              <w:bottom w:val="single" w:sz="4" w:space="0" w:color="auto"/>
            </w:tcBorders>
            <w:shd w:val="clear" w:color="auto" w:fill="FFFF00"/>
          </w:tcPr>
          <w:p w14:paraId="5ABE713C" w14:textId="52DFE7F6" w:rsidR="000E4EDA" w:rsidRDefault="000E4EDA" w:rsidP="000E4EDA">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570AED67" w14:textId="72D29E3B"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594263C1" w14:textId="150D43C8" w:rsidR="000E4EDA" w:rsidRDefault="000E4EDA" w:rsidP="000E4EDA">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6A954" w14:textId="77777777" w:rsidR="000E4EDA" w:rsidRDefault="000E4EDA" w:rsidP="000E4EDA">
            <w:pPr>
              <w:rPr>
                <w:rFonts w:eastAsia="Batang" w:cs="Arial"/>
                <w:lang w:eastAsia="ko-KR"/>
              </w:rPr>
            </w:pPr>
            <w:r>
              <w:rPr>
                <w:rFonts w:eastAsia="Batang" w:cs="Arial"/>
                <w:lang w:eastAsia="ko-KR"/>
              </w:rPr>
              <w:t>Revision of C1-232066</w:t>
            </w:r>
          </w:p>
          <w:p w14:paraId="023E64A0" w14:textId="77777777" w:rsidR="00325ED1" w:rsidRDefault="00325ED1" w:rsidP="000E4EDA">
            <w:pPr>
              <w:rPr>
                <w:rFonts w:eastAsia="Batang" w:cs="Arial"/>
                <w:lang w:eastAsia="ko-KR"/>
              </w:rPr>
            </w:pPr>
          </w:p>
          <w:p w14:paraId="681167CE" w14:textId="77777777" w:rsidR="00325ED1" w:rsidRDefault="00325ED1" w:rsidP="000E4EDA">
            <w:pPr>
              <w:rPr>
                <w:rFonts w:eastAsia="Batang" w:cs="Arial"/>
                <w:lang w:eastAsia="ko-KR"/>
              </w:rPr>
            </w:pPr>
            <w:r>
              <w:rPr>
                <w:rFonts w:eastAsia="Batang" w:cs="Arial"/>
                <w:lang w:eastAsia="ko-KR"/>
              </w:rPr>
              <w:t>Yumei mon 1005</w:t>
            </w:r>
          </w:p>
          <w:p w14:paraId="5104823D" w14:textId="77777777" w:rsidR="00325ED1" w:rsidRDefault="00325ED1" w:rsidP="000E4EDA">
            <w:pPr>
              <w:rPr>
                <w:rFonts w:eastAsia="Batang" w:cs="Arial"/>
                <w:lang w:eastAsia="ko-KR"/>
              </w:rPr>
            </w:pPr>
            <w:r>
              <w:rPr>
                <w:rFonts w:eastAsia="Batang" w:cs="Arial"/>
                <w:lang w:eastAsia="ko-KR"/>
              </w:rPr>
              <w:t>Rev required</w:t>
            </w:r>
          </w:p>
          <w:p w14:paraId="62F9CD0F" w14:textId="0595705E" w:rsidR="00325ED1" w:rsidRDefault="00325ED1" w:rsidP="000E4EDA">
            <w:pPr>
              <w:rPr>
                <w:rFonts w:eastAsia="Batang" w:cs="Arial"/>
                <w:lang w:eastAsia="ko-KR"/>
              </w:rPr>
            </w:pPr>
          </w:p>
        </w:tc>
      </w:tr>
      <w:tr w:rsidR="000E4EDA" w:rsidRPr="00D95972" w14:paraId="636CFB52" w14:textId="77777777" w:rsidTr="006C1F04">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C6EF1" w14:textId="731905CA" w:rsidR="000E4EDA" w:rsidRDefault="004B019C" w:rsidP="000E4EDA">
            <w:hyperlink r:id="rId169"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FF"/>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FF"/>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89B20A" w14:textId="77777777" w:rsidR="006C1F04" w:rsidRDefault="006C1F04" w:rsidP="00D53748">
            <w:pPr>
              <w:rPr>
                <w:rFonts w:cs="Arial"/>
                <w:color w:val="000000"/>
              </w:rPr>
            </w:pPr>
            <w:r>
              <w:rPr>
                <w:rFonts w:cs="Arial"/>
                <w:color w:val="000000"/>
              </w:rPr>
              <w:t>Postponed</w:t>
            </w:r>
          </w:p>
          <w:p w14:paraId="4530CFA8" w14:textId="4472B3DC" w:rsidR="006C1F04" w:rsidRDefault="006C1F04" w:rsidP="00D53748">
            <w:pPr>
              <w:rPr>
                <w:rFonts w:cs="Arial"/>
                <w:color w:val="000000"/>
              </w:rPr>
            </w:pPr>
            <w:r>
              <w:rPr>
                <w:rFonts w:cs="Arial"/>
                <w:color w:val="000000"/>
              </w:rPr>
              <w:t xml:space="preserve">Joy </w:t>
            </w:r>
            <w:proofErr w:type="spellStart"/>
            <w:r>
              <w:rPr>
                <w:rFonts w:cs="Arial"/>
                <w:color w:val="000000"/>
              </w:rPr>
              <w:t>tue</w:t>
            </w:r>
            <w:proofErr w:type="spellEnd"/>
            <w:r>
              <w:rPr>
                <w:rFonts w:cs="Arial"/>
                <w:color w:val="000000"/>
              </w:rPr>
              <w:t xml:space="preserve"> 0753</w:t>
            </w:r>
          </w:p>
          <w:p w14:paraId="7F6AD755" w14:textId="77777777" w:rsidR="006C1F04" w:rsidRDefault="006C1F04" w:rsidP="00D53748">
            <w:pPr>
              <w:rPr>
                <w:rFonts w:cs="Arial"/>
                <w:color w:val="000000"/>
              </w:rPr>
            </w:pPr>
          </w:p>
          <w:p w14:paraId="5DA146D9" w14:textId="6E8025A3" w:rsidR="00D53748" w:rsidRDefault="00D53748" w:rsidP="00D53748">
            <w:pPr>
              <w:rPr>
                <w:rFonts w:cs="Arial"/>
                <w:color w:val="000000"/>
              </w:rPr>
            </w:pPr>
            <w:r>
              <w:rPr>
                <w:rFonts w:cs="Arial"/>
                <w:color w:val="000000"/>
              </w:rPr>
              <w:t>Amer mon 0203</w:t>
            </w:r>
          </w:p>
          <w:p w14:paraId="56B2D8A9" w14:textId="401E51B3" w:rsidR="000E4EDA" w:rsidRDefault="00752E6C" w:rsidP="00D53748">
            <w:pPr>
              <w:rPr>
                <w:rFonts w:cs="Arial"/>
                <w:color w:val="000000"/>
              </w:rPr>
            </w:pPr>
            <w:r>
              <w:rPr>
                <w:rFonts w:cs="Arial"/>
                <w:color w:val="000000"/>
              </w:rPr>
              <w:t>Objection</w:t>
            </w:r>
          </w:p>
          <w:p w14:paraId="031F1DD1" w14:textId="77777777" w:rsidR="00752E6C" w:rsidRDefault="00752E6C" w:rsidP="00D53748">
            <w:pPr>
              <w:rPr>
                <w:rFonts w:cs="Arial"/>
                <w:color w:val="000000"/>
              </w:rPr>
            </w:pPr>
          </w:p>
          <w:p w14:paraId="5BC79BD0" w14:textId="61D29545" w:rsidR="00752E6C" w:rsidRDefault="00752E6C" w:rsidP="00752E6C">
            <w:pPr>
              <w:rPr>
                <w:rFonts w:cs="Arial"/>
              </w:rPr>
            </w:pPr>
            <w:r>
              <w:rPr>
                <w:rFonts w:cs="Arial"/>
              </w:rPr>
              <w:t>Mohamed mon 0213</w:t>
            </w:r>
          </w:p>
          <w:p w14:paraId="373C2CF2" w14:textId="77777777" w:rsidR="00752E6C" w:rsidRDefault="00752E6C" w:rsidP="00752E6C">
            <w:pPr>
              <w:rPr>
                <w:rFonts w:cs="Arial"/>
              </w:rPr>
            </w:pPr>
            <w:r>
              <w:rPr>
                <w:rFonts w:cs="Arial"/>
              </w:rPr>
              <w:t>Rev required</w:t>
            </w:r>
          </w:p>
          <w:p w14:paraId="01D0CB99" w14:textId="77777777" w:rsidR="00170415" w:rsidRDefault="00170415" w:rsidP="00170415">
            <w:pPr>
              <w:rPr>
                <w:rFonts w:eastAsia="Batang" w:cs="Arial"/>
                <w:lang w:eastAsia="ko-KR"/>
              </w:rPr>
            </w:pPr>
          </w:p>
          <w:p w14:paraId="1A9504C7" w14:textId="27E47106" w:rsidR="00170415" w:rsidRDefault="00170415" w:rsidP="00170415">
            <w:pPr>
              <w:rPr>
                <w:rFonts w:eastAsia="Batang" w:cs="Arial"/>
                <w:lang w:eastAsia="ko-KR"/>
              </w:rPr>
            </w:pPr>
            <w:r>
              <w:rPr>
                <w:rFonts w:eastAsia="Batang" w:cs="Arial"/>
                <w:lang w:eastAsia="ko-KR"/>
              </w:rPr>
              <w:t>Ivo mon 0818</w:t>
            </w:r>
          </w:p>
          <w:p w14:paraId="61E4F6FF" w14:textId="77540260" w:rsidR="00170415" w:rsidRDefault="00170415" w:rsidP="00170415">
            <w:pPr>
              <w:rPr>
                <w:rFonts w:eastAsia="Batang" w:cs="Arial"/>
                <w:lang w:eastAsia="ko-KR"/>
              </w:rPr>
            </w:pPr>
            <w:r>
              <w:rPr>
                <w:rFonts w:eastAsia="Batang" w:cs="Arial"/>
                <w:lang w:eastAsia="ko-KR"/>
              </w:rPr>
              <w:t>Rev required</w:t>
            </w:r>
          </w:p>
          <w:p w14:paraId="6CEC05B3" w14:textId="35A3825D" w:rsidR="003A556D" w:rsidRDefault="003A556D" w:rsidP="00170415">
            <w:pPr>
              <w:rPr>
                <w:rFonts w:eastAsia="Batang" w:cs="Arial"/>
                <w:lang w:eastAsia="ko-KR"/>
              </w:rPr>
            </w:pPr>
          </w:p>
          <w:p w14:paraId="5CCCF7A2" w14:textId="23F71231" w:rsidR="003A556D" w:rsidRDefault="003A556D" w:rsidP="00170415">
            <w:pPr>
              <w:rPr>
                <w:rFonts w:eastAsia="Batang" w:cs="Arial"/>
                <w:lang w:eastAsia="ko-KR"/>
              </w:rPr>
            </w:pPr>
            <w:r>
              <w:rPr>
                <w:rFonts w:eastAsia="Batang" w:cs="Arial"/>
                <w:lang w:eastAsia="ko-KR"/>
              </w:rPr>
              <w:t>Joy mon 1420</w:t>
            </w:r>
          </w:p>
          <w:p w14:paraId="5881A3D0" w14:textId="57466158" w:rsidR="003A556D" w:rsidRDefault="003A556D" w:rsidP="00170415">
            <w:pPr>
              <w:rPr>
                <w:rFonts w:eastAsia="Batang" w:cs="Arial"/>
                <w:lang w:eastAsia="ko-KR"/>
              </w:rPr>
            </w:pPr>
            <w:r>
              <w:rPr>
                <w:rFonts w:eastAsia="Batang" w:cs="Arial"/>
                <w:lang w:eastAsia="ko-KR"/>
              </w:rPr>
              <w:t>Replies</w:t>
            </w:r>
          </w:p>
          <w:p w14:paraId="46F9D434" w14:textId="77777777" w:rsidR="003A556D" w:rsidRDefault="003A556D" w:rsidP="00170415">
            <w:pPr>
              <w:rPr>
                <w:rFonts w:eastAsia="Batang" w:cs="Arial"/>
                <w:lang w:eastAsia="ko-KR"/>
              </w:rPr>
            </w:pPr>
          </w:p>
          <w:p w14:paraId="67251157" w14:textId="77777777" w:rsidR="00170415" w:rsidRDefault="003A556D" w:rsidP="00752E6C">
            <w:pPr>
              <w:rPr>
                <w:rFonts w:eastAsia="Batang" w:cs="Arial"/>
                <w:lang w:eastAsia="ko-KR"/>
              </w:rPr>
            </w:pPr>
            <w:r>
              <w:rPr>
                <w:rFonts w:eastAsia="Batang" w:cs="Arial"/>
                <w:lang w:eastAsia="ko-KR"/>
              </w:rPr>
              <w:t>Mohamed mon 1631</w:t>
            </w:r>
          </w:p>
          <w:p w14:paraId="3B70CBED" w14:textId="1BF6B49D" w:rsidR="003A556D" w:rsidRDefault="003A556D" w:rsidP="00752E6C">
            <w:pPr>
              <w:rPr>
                <w:rFonts w:eastAsia="Batang" w:cs="Arial"/>
                <w:lang w:eastAsia="ko-KR"/>
              </w:rPr>
            </w:pPr>
            <w:r>
              <w:rPr>
                <w:rFonts w:eastAsia="Batang" w:cs="Arial"/>
                <w:lang w:eastAsia="ko-KR"/>
              </w:rPr>
              <w:t>Replies</w:t>
            </w:r>
          </w:p>
          <w:p w14:paraId="627BA015" w14:textId="3BB9368C" w:rsidR="006C1F04" w:rsidRDefault="006C1F04" w:rsidP="00752E6C">
            <w:pPr>
              <w:rPr>
                <w:rFonts w:eastAsia="Batang" w:cs="Arial"/>
                <w:lang w:eastAsia="ko-KR"/>
              </w:rPr>
            </w:pPr>
          </w:p>
          <w:p w14:paraId="4B6E686F" w14:textId="67260C6F" w:rsidR="006C1F04" w:rsidRDefault="006C1F04" w:rsidP="00752E6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0751</w:t>
            </w:r>
          </w:p>
          <w:p w14:paraId="42760DE3" w14:textId="72978CB9" w:rsidR="005139AA" w:rsidRDefault="005139AA" w:rsidP="00752E6C">
            <w:pPr>
              <w:rPr>
                <w:rFonts w:eastAsia="Batang" w:cs="Arial"/>
                <w:lang w:eastAsia="ko-KR"/>
              </w:rPr>
            </w:pPr>
            <w:r>
              <w:rPr>
                <w:rFonts w:eastAsia="Batang" w:cs="Arial"/>
                <w:lang w:eastAsia="ko-KR"/>
              </w:rPr>
              <w:t>A</w:t>
            </w:r>
            <w:r w:rsidR="006C1F04">
              <w:rPr>
                <w:rFonts w:eastAsia="Batang" w:cs="Arial"/>
                <w:lang w:eastAsia="ko-KR"/>
              </w:rPr>
              <w:t>cks</w:t>
            </w:r>
          </w:p>
          <w:p w14:paraId="3AFE90B1" w14:textId="530196F7" w:rsidR="005139AA" w:rsidRDefault="005139AA" w:rsidP="00752E6C">
            <w:pPr>
              <w:rPr>
                <w:rFonts w:eastAsia="Batang" w:cs="Arial"/>
                <w:lang w:eastAsia="ko-KR"/>
              </w:rPr>
            </w:pPr>
          </w:p>
          <w:p w14:paraId="7F095233" w14:textId="666C4DA7" w:rsidR="005139AA" w:rsidRDefault="005139AA" w:rsidP="00752E6C">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tue</w:t>
            </w:r>
            <w:proofErr w:type="spellEnd"/>
            <w:r>
              <w:rPr>
                <w:rFonts w:eastAsia="Batang" w:cs="Arial"/>
                <w:lang w:eastAsia="ko-KR"/>
              </w:rPr>
              <w:t xml:space="preserve"> 0953</w:t>
            </w:r>
          </w:p>
          <w:p w14:paraId="63EBFC1F" w14:textId="61234426" w:rsidR="005139AA" w:rsidRDefault="005139AA" w:rsidP="00752E6C">
            <w:pPr>
              <w:rPr>
                <w:rFonts w:eastAsia="Batang" w:cs="Arial"/>
                <w:lang w:eastAsia="ko-KR"/>
              </w:rPr>
            </w:pPr>
            <w:r>
              <w:rPr>
                <w:rFonts w:eastAsia="Batang" w:cs="Arial"/>
                <w:lang w:eastAsia="ko-KR"/>
              </w:rPr>
              <w:t>comments</w:t>
            </w:r>
          </w:p>
          <w:p w14:paraId="780B4542" w14:textId="005441E6" w:rsidR="003A556D" w:rsidRDefault="003A556D" w:rsidP="00752E6C">
            <w:pPr>
              <w:rPr>
                <w:rFonts w:eastAsia="Batang" w:cs="Arial"/>
                <w:lang w:eastAsia="ko-KR"/>
              </w:rPr>
            </w:pPr>
          </w:p>
        </w:tc>
      </w:tr>
      <w:tr w:rsidR="000E4EDA" w:rsidRPr="00D95972" w14:paraId="616BC40E" w14:textId="77777777" w:rsidTr="004B4371">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569EE5" w14:textId="231FC06D" w:rsidR="000E4EDA" w:rsidRDefault="004B019C" w:rsidP="000E4EDA">
            <w:hyperlink r:id="rId170"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00"/>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E547A" w14:textId="77777777" w:rsidR="000E4EDA" w:rsidRDefault="000E4EDA" w:rsidP="000E4EDA">
            <w:pPr>
              <w:rPr>
                <w:rFonts w:eastAsia="Batang" w:cs="Arial"/>
                <w:lang w:eastAsia="ko-KR"/>
              </w:rPr>
            </w:pPr>
          </w:p>
        </w:tc>
      </w:tr>
      <w:tr w:rsidR="000E4EDA" w:rsidRPr="00D95972" w14:paraId="4C0D51D6" w14:textId="77777777" w:rsidTr="00924F89">
        <w:tc>
          <w:tcPr>
            <w:tcW w:w="976" w:type="dxa"/>
            <w:tcBorders>
              <w:top w:val="nil"/>
              <w:left w:val="thinThickThinSmallGap" w:sz="24" w:space="0" w:color="auto"/>
              <w:bottom w:val="nil"/>
            </w:tcBorders>
            <w:shd w:val="clear" w:color="auto" w:fill="auto"/>
          </w:tcPr>
          <w:p w14:paraId="55ECBD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FB5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2F0904" w14:textId="77777777" w:rsidR="000E4EDA" w:rsidRDefault="004B019C" w:rsidP="000E4EDA">
            <w:hyperlink r:id="rId171" w:history="1">
              <w:r w:rsidR="000E4EDA">
                <w:rPr>
                  <w:rStyle w:val="Hyperlink"/>
                </w:rPr>
                <w:t>C1-232511</w:t>
              </w:r>
            </w:hyperlink>
          </w:p>
        </w:tc>
        <w:tc>
          <w:tcPr>
            <w:tcW w:w="4191" w:type="dxa"/>
            <w:gridSpan w:val="3"/>
            <w:tcBorders>
              <w:top w:val="single" w:sz="4" w:space="0" w:color="auto"/>
              <w:bottom w:val="single" w:sz="4" w:space="0" w:color="auto"/>
            </w:tcBorders>
            <w:shd w:val="clear" w:color="auto" w:fill="FFFF00"/>
          </w:tcPr>
          <w:p w14:paraId="78799C1E" w14:textId="77777777" w:rsidR="000E4EDA" w:rsidRDefault="000E4EDA" w:rsidP="000E4EDA">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6C67178B"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1805" w14:textId="77777777" w:rsidR="000E4EDA" w:rsidRDefault="000E4EDA" w:rsidP="000E4EDA">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1F941" w14:textId="77777777" w:rsidR="000E4EDA" w:rsidRDefault="000E4EDA" w:rsidP="000E4EDA">
            <w:pPr>
              <w:rPr>
                <w:rFonts w:eastAsia="Batang" w:cs="Arial"/>
                <w:lang w:eastAsia="ko-KR"/>
              </w:rPr>
            </w:pPr>
            <w:r>
              <w:rPr>
                <w:rFonts w:eastAsia="Batang" w:cs="Arial"/>
                <w:lang w:eastAsia="ko-KR"/>
              </w:rPr>
              <w:t>Shifted from VMR, 18.2.22</w:t>
            </w:r>
          </w:p>
          <w:p w14:paraId="4333EE22" w14:textId="77777777" w:rsidR="00D075F7" w:rsidRDefault="00D075F7" w:rsidP="000E4EDA">
            <w:pPr>
              <w:rPr>
                <w:rFonts w:eastAsia="Batang" w:cs="Arial"/>
                <w:lang w:eastAsia="ko-KR"/>
              </w:rPr>
            </w:pPr>
          </w:p>
          <w:p w14:paraId="3A435888" w14:textId="77777777" w:rsidR="00D075F7" w:rsidRDefault="00D075F7" w:rsidP="00D075F7">
            <w:pPr>
              <w:rPr>
                <w:rFonts w:cs="Arial"/>
                <w:color w:val="000000"/>
              </w:rPr>
            </w:pPr>
            <w:r>
              <w:rPr>
                <w:rFonts w:cs="Arial"/>
                <w:color w:val="000000"/>
              </w:rPr>
              <w:t>Amer mon 0203</w:t>
            </w:r>
          </w:p>
          <w:p w14:paraId="6034872E" w14:textId="77777777" w:rsidR="00D075F7" w:rsidRDefault="00D075F7" w:rsidP="00D075F7">
            <w:pPr>
              <w:rPr>
                <w:rFonts w:cs="Arial"/>
                <w:color w:val="000000"/>
              </w:rPr>
            </w:pPr>
            <w:r>
              <w:rPr>
                <w:rFonts w:cs="Arial"/>
                <w:color w:val="000000"/>
              </w:rPr>
              <w:t>Rev required</w:t>
            </w:r>
          </w:p>
          <w:p w14:paraId="693FD9D5" w14:textId="77777777" w:rsidR="00170415" w:rsidRDefault="00170415" w:rsidP="00D075F7">
            <w:pPr>
              <w:rPr>
                <w:rFonts w:cs="Arial"/>
                <w:color w:val="000000"/>
              </w:rPr>
            </w:pPr>
          </w:p>
          <w:p w14:paraId="5194B138" w14:textId="77777777" w:rsidR="00170415" w:rsidRDefault="00170415" w:rsidP="00170415">
            <w:pPr>
              <w:rPr>
                <w:rFonts w:eastAsia="Batang" w:cs="Arial"/>
                <w:lang w:eastAsia="ko-KR"/>
              </w:rPr>
            </w:pPr>
            <w:r>
              <w:rPr>
                <w:rFonts w:eastAsia="Batang" w:cs="Arial"/>
                <w:lang w:eastAsia="ko-KR"/>
              </w:rPr>
              <w:t>Ivo mon 0818</w:t>
            </w:r>
          </w:p>
          <w:p w14:paraId="505FA050" w14:textId="44E46B15" w:rsidR="00170415" w:rsidRDefault="00170415" w:rsidP="00170415">
            <w:pPr>
              <w:rPr>
                <w:rFonts w:eastAsia="Batang" w:cs="Arial"/>
                <w:lang w:eastAsia="ko-KR"/>
              </w:rPr>
            </w:pPr>
            <w:r>
              <w:rPr>
                <w:rFonts w:eastAsia="Batang" w:cs="Arial"/>
                <w:lang w:eastAsia="ko-KR"/>
              </w:rPr>
              <w:t>Rev required</w:t>
            </w:r>
          </w:p>
          <w:p w14:paraId="09ECE3DE" w14:textId="5FEE69F4" w:rsidR="00E30ABE" w:rsidRDefault="00E30ABE" w:rsidP="00170415">
            <w:pPr>
              <w:rPr>
                <w:rFonts w:eastAsia="Batang" w:cs="Arial"/>
                <w:lang w:eastAsia="ko-KR"/>
              </w:rPr>
            </w:pPr>
          </w:p>
          <w:p w14:paraId="58639938" w14:textId="3E53BA23" w:rsidR="00E30ABE" w:rsidRDefault="00E30ABE" w:rsidP="00170415">
            <w:pPr>
              <w:rPr>
                <w:rFonts w:eastAsia="Batang" w:cs="Arial"/>
                <w:lang w:eastAsia="ko-KR"/>
              </w:rPr>
            </w:pPr>
            <w:r>
              <w:rPr>
                <w:rFonts w:eastAsia="Batang" w:cs="Arial"/>
                <w:lang w:eastAsia="ko-KR"/>
              </w:rPr>
              <w:t>Mohamed mon 1202</w:t>
            </w:r>
            <w:r w:rsidR="006D787C">
              <w:rPr>
                <w:rFonts w:eastAsia="Batang" w:cs="Arial"/>
                <w:lang w:eastAsia="ko-KR"/>
              </w:rPr>
              <w:t>/1253</w:t>
            </w:r>
          </w:p>
          <w:p w14:paraId="01AF9737" w14:textId="70D18892" w:rsidR="00E30ABE" w:rsidRDefault="00E30ABE" w:rsidP="00170415">
            <w:pPr>
              <w:rPr>
                <w:rFonts w:eastAsia="Batang" w:cs="Arial"/>
                <w:lang w:eastAsia="ko-KR"/>
              </w:rPr>
            </w:pPr>
            <w:r>
              <w:rPr>
                <w:rFonts w:eastAsia="Batang" w:cs="Arial"/>
                <w:lang w:eastAsia="ko-KR"/>
              </w:rPr>
              <w:t>Replies</w:t>
            </w:r>
          </w:p>
          <w:p w14:paraId="14BC6328" w14:textId="76EE529B" w:rsidR="00E30ABE" w:rsidRDefault="00E30ABE" w:rsidP="00170415">
            <w:pPr>
              <w:rPr>
                <w:rFonts w:eastAsia="Batang" w:cs="Arial"/>
                <w:lang w:eastAsia="ko-KR"/>
              </w:rPr>
            </w:pPr>
          </w:p>
          <w:p w14:paraId="2FE3EFE8" w14:textId="0FD1658E" w:rsidR="0030499E" w:rsidRDefault="0030499E" w:rsidP="00170415">
            <w:pPr>
              <w:rPr>
                <w:rFonts w:eastAsia="Batang" w:cs="Arial"/>
                <w:lang w:eastAsia="ko-KR"/>
              </w:rPr>
            </w:pPr>
            <w:r>
              <w:rPr>
                <w:rFonts w:eastAsia="Batang" w:cs="Arial"/>
                <w:lang w:eastAsia="ko-KR"/>
              </w:rPr>
              <w:t>Lin mon 1800</w:t>
            </w:r>
          </w:p>
          <w:p w14:paraId="6F31BF17" w14:textId="030B12D1" w:rsidR="0030499E" w:rsidRDefault="0030499E" w:rsidP="00170415">
            <w:pPr>
              <w:rPr>
                <w:rFonts w:eastAsia="Batang" w:cs="Arial"/>
                <w:lang w:eastAsia="ko-KR"/>
              </w:rPr>
            </w:pPr>
            <w:r>
              <w:rPr>
                <w:rFonts w:eastAsia="Batang" w:cs="Arial"/>
                <w:lang w:eastAsia="ko-KR"/>
              </w:rPr>
              <w:t xml:space="preserve">Rev </w:t>
            </w:r>
            <w:r w:rsidR="00294A4E">
              <w:rPr>
                <w:rFonts w:eastAsia="Batang" w:cs="Arial"/>
                <w:lang w:eastAsia="ko-KR"/>
              </w:rPr>
              <w:t>required</w:t>
            </w:r>
          </w:p>
          <w:p w14:paraId="2165E01C" w14:textId="5ADD7E8B" w:rsidR="00294A4E" w:rsidRDefault="00294A4E" w:rsidP="00170415">
            <w:pPr>
              <w:rPr>
                <w:rFonts w:eastAsia="Batang" w:cs="Arial"/>
                <w:lang w:eastAsia="ko-KR"/>
              </w:rPr>
            </w:pPr>
          </w:p>
          <w:p w14:paraId="7E4C7130" w14:textId="4245887B" w:rsidR="00294A4E" w:rsidRDefault="00294A4E" w:rsidP="0017041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0228</w:t>
            </w:r>
          </w:p>
          <w:p w14:paraId="0091A6A3" w14:textId="75B9BA57" w:rsidR="00294A4E" w:rsidRDefault="002510CD" w:rsidP="00170415">
            <w:pPr>
              <w:rPr>
                <w:rFonts w:eastAsia="Batang" w:cs="Arial"/>
                <w:lang w:eastAsia="ko-KR"/>
              </w:rPr>
            </w:pPr>
            <w:r>
              <w:rPr>
                <w:rFonts w:eastAsia="Batang" w:cs="Arial"/>
                <w:lang w:eastAsia="ko-KR"/>
              </w:rPr>
              <w:t>C</w:t>
            </w:r>
            <w:r w:rsidR="00294A4E">
              <w:rPr>
                <w:rFonts w:eastAsia="Batang" w:cs="Arial"/>
                <w:lang w:eastAsia="ko-KR"/>
              </w:rPr>
              <w:t>omments</w:t>
            </w:r>
          </w:p>
          <w:p w14:paraId="6008C2F5" w14:textId="712EA459" w:rsidR="002510CD" w:rsidRDefault="002510CD" w:rsidP="00170415">
            <w:pPr>
              <w:rPr>
                <w:rFonts w:eastAsia="Batang" w:cs="Arial"/>
                <w:lang w:eastAsia="ko-KR"/>
              </w:rPr>
            </w:pPr>
          </w:p>
          <w:p w14:paraId="2563D734" w14:textId="7BDFF267" w:rsidR="002510CD" w:rsidRDefault="002510CD" w:rsidP="0017041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1229</w:t>
            </w:r>
          </w:p>
          <w:p w14:paraId="5963630F" w14:textId="1BB28351" w:rsidR="002510CD" w:rsidRDefault="002510CD" w:rsidP="00170415">
            <w:pPr>
              <w:rPr>
                <w:rFonts w:eastAsia="Batang" w:cs="Arial"/>
                <w:lang w:eastAsia="ko-KR"/>
              </w:rPr>
            </w:pPr>
            <w:r>
              <w:rPr>
                <w:rFonts w:eastAsia="Batang" w:cs="Arial"/>
                <w:lang w:eastAsia="ko-KR"/>
              </w:rPr>
              <w:t>Replies</w:t>
            </w:r>
          </w:p>
          <w:p w14:paraId="07780904" w14:textId="31FF619F" w:rsidR="002510CD" w:rsidRDefault="002510CD" w:rsidP="00170415">
            <w:pPr>
              <w:rPr>
                <w:rFonts w:eastAsia="Batang" w:cs="Arial"/>
                <w:lang w:eastAsia="ko-KR"/>
              </w:rPr>
            </w:pPr>
          </w:p>
          <w:p w14:paraId="2D50D4A6" w14:textId="7B61ADFD" w:rsidR="0058740D" w:rsidRDefault="0058740D" w:rsidP="0017041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1249</w:t>
            </w:r>
          </w:p>
          <w:p w14:paraId="6D5CC369" w14:textId="48235633" w:rsidR="0058740D" w:rsidRDefault="0058740D" w:rsidP="00170415">
            <w:pPr>
              <w:rPr>
                <w:rFonts w:eastAsia="Batang" w:cs="Arial"/>
                <w:lang w:eastAsia="ko-KR"/>
              </w:rPr>
            </w:pPr>
            <w:r>
              <w:rPr>
                <w:rFonts w:eastAsia="Batang" w:cs="Arial"/>
                <w:lang w:eastAsia="ko-KR"/>
              </w:rPr>
              <w:t>New rev</w:t>
            </w:r>
          </w:p>
          <w:p w14:paraId="5A4960A4" w14:textId="5A32C86D" w:rsidR="00170415" w:rsidRDefault="00170415" w:rsidP="00D075F7">
            <w:pPr>
              <w:rPr>
                <w:rFonts w:eastAsia="Batang" w:cs="Arial"/>
                <w:lang w:eastAsia="ko-KR"/>
              </w:rPr>
            </w:pP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EF4CA9">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957746" w14:textId="0001A51E" w:rsidR="000E4EDA" w:rsidRDefault="004B019C" w:rsidP="000E4EDA">
            <w:hyperlink r:id="rId172"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00"/>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09EDBB89" w14:textId="70274BB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B129" w14:textId="77777777" w:rsidR="000E4EDA" w:rsidRDefault="000E4EDA" w:rsidP="000E4EDA">
            <w:pPr>
              <w:rPr>
                <w:rFonts w:eastAsia="Batang" w:cs="Arial"/>
                <w:lang w:eastAsia="ko-KR"/>
              </w:rPr>
            </w:pPr>
          </w:p>
        </w:tc>
      </w:tr>
      <w:tr w:rsidR="000E4EDA" w:rsidRPr="00D95972" w14:paraId="5D3800B8" w14:textId="77777777" w:rsidTr="004B4371">
        <w:tc>
          <w:tcPr>
            <w:tcW w:w="976" w:type="dxa"/>
            <w:tcBorders>
              <w:top w:val="nil"/>
              <w:left w:val="thinThickThinSmallGap" w:sz="24" w:space="0" w:color="auto"/>
              <w:bottom w:val="nil"/>
            </w:tcBorders>
            <w:shd w:val="clear" w:color="auto" w:fill="auto"/>
          </w:tcPr>
          <w:p w14:paraId="7DE336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AA0E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EC5782" w14:textId="7C971E15" w:rsidR="000E4EDA" w:rsidRDefault="004B019C" w:rsidP="000E4EDA">
            <w:hyperlink r:id="rId173" w:history="1">
              <w:r w:rsidR="000E4EDA">
                <w:rPr>
                  <w:rStyle w:val="Hyperlink"/>
                </w:rPr>
                <w:t>C1-232463</w:t>
              </w:r>
            </w:hyperlink>
          </w:p>
        </w:tc>
        <w:tc>
          <w:tcPr>
            <w:tcW w:w="4191" w:type="dxa"/>
            <w:gridSpan w:val="3"/>
            <w:tcBorders>
              <w:top w:val="single" w:sz="4" w:space="0" w:color="auto"/>
              <w:bottom w:val="single" w:sz="4" w:space="0" w:color="auto"/>
            </w:tcBorders>
            <w:shd w:val="clear" w:color="auto" w:fill="FFFF00"/>
          </w:tcPr>
          <w:p w14:paraId="13E6026D" w14:textId="069ED028" w:rsidR="000E4EDA" w:rsidRDefault="000E4EDA" w:rsidP="000E4EDA">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79F7CE29" w14:textId="15A44AB4"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ACEE6F" w14:textId="5AD28965" w:rsidR="000E4EDA" w:rsidRDefault="000E4EDA" w:rsidP="000E4EDA">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F5C3" w14:textId="77777777" w:rsidR="000E4EDA" w:rsidRDefault="000E4EDA" w:rsidP="000E4EDA">
            <w:pPr>
              <w:rPr>
                <w:rFonts w:eastAsia="Batang" w:cs="Arial"/>
                <w:lang w:eastAsia="ko-KR"/>
              </w:rPr>
            </w:pPr>
          </w:p>
        </w:tc>
      </w:tr>
      <w:tr w:rsidR="000E4EDA" w:rsidRPr="00D95972" w14:paraId="1E0CFF8F" w14:textId="77777777" w:rsidTr="004B4371">
        <w:tc>
          <w:tcPr>
            <w:tcW w:w="976" w:type="dxa"/>
            <w:tcBorders>
              <w:top w:val="nil"/>
              <w:left w:val="thinThickThinSmallGap" w:sz="24" w:space="0" w:color="auto"/>
              <w:bottom w:val="nil"/>
            </w:tcBorders>
            <w:shd w:val="clear" w:color="auto" w:fill="auto"/>
          </w:tcPr>
          <w:p w14:paraId="4FB266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1E98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83C71" w14:textId="33B47D44" w:rsidR="000E4EDA" w:rsidRDefault="004B019C" w:rsidP="000E4EDA">
            <w:hyperlink r:id="rId174" w:history="1">
              <w:r w:rsidR="000E4EDA">
                <w:rPr>
                  <w:rStyle w:val="Hyperlink"/>
                </w:rPr>
                <w:t>C1-232464</w:t>
              </w:r>
            </w:hyperlink>
          </w:p>
        </w:tc>
        <w:tc>
          <w:tcPr>
            <w:tcW w:w="4191" w:type="dxa"/>
            <w:gridSpan w:val="3"/>
            <w:tcBorders>
              <w:top w:val="single" w:sz="4" w:space="0" w:color="auto"/>
              <w:bottom w:val="single" w:sz="4" w:space="0" w:color="auto"/>
            </w:tcBorders>
            <w:shd w:val="clear" w:color="auto" w:fill="FFFF00"/>
          </w:tcPr>
          <w:p w14:paraId="66C3A346" w14:textId="7B36405E" w:rsidR="000E4EDA" w:rsidRDefault="000E4EDA" w:rsidP="000E4EDA">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7A5BA7AB" w14:textId="6B5048DD"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3C32E6" w14:textId="020823BA" w:rsidR="000E4EDA" w:rsidRDefault="000E4EDA" w:rsidP="000E4EDA">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6B10" w14:textId="77777777" w:rsidR="000E4EDA" w:rsidRDefault="000E4EDA" w:rsidP="000E4EDA">
            <w:pPr>
              <w:rPr>
                <w:rFonts w:eastAsia="Batang" w:cs="Arial"/>
                <w:lang w:eastAsia="ko-KR"/>
              </w:rPr>
            </w:pPr>
          </w:p>
        </w:tc>
      </w:tr>
      <w:tr w:rsidR="000E4EDA" w:rsidRPr="00D95972" w14:paraId="7F439F4E" w14:textId="77777777" w:rsidTr="004B4371">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F4506" w14:textId="47B554FB" w:rsidR="000E4EDA" w:rsidRDefault="004B019C" w:rsidP="000E4EDA">
            <w:hyperlink r:id="rId175"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00"/>
          </w:tcPr>
          <w:p w14:paraId="3D67A81C" w14:textId="1621AD67" w:rsidR="000E4EDA" w:rsidRDefault="000E4EDA" w:rsidP="000E4EDA">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00"/>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29FD" w14:textId="77777777" w:rsidR="000E4EDA" w:rsidRDefault="000E4EDA" w:rsidP="000E4EDA">
            <w:pPr>
              <w:rPr>
                <w:rFonts w:eastAsia="Batang" w:cs="Arial"/>
                <w:lang w:eastAsia="ko-KR"/>
              </w:rPr>
            </w:pPr>
          </w:p>
        </w:tc>
      </w:tr>
      <w:tr w:rsidR="000E4EDA" w:rsidRPr="00D95972" w14:paraId="0D9BA54B" w14:textId="77777777" w:rsidTr="004B4371">
        <w:tc>
          <w:tcPr>
            <w:tcW w:w="976" w:type="dxa"/>
            <w:tcBorders>
              <w:top w:val="nil"/>
              <w:left w:val="thinThickThinSmallGap" w:sz="24" w:space="0" w:color="auto"/>
              <w:bottom w:val="nil"/>
            </w:tcBorders>
            <w:shd w:val="clear" w:color="auto" w:fill="auto"/>
          </w:tcPr>
          <w:p w14:paraId="056531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1FD2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ED690E" w14:textId="41AD31A7" w:rsidR="000E4EDA" w:rsidRDefault="004B019C" w:rsidP="000E4EDA">
            <w:hyperlink r:id="rId176" w:history="1">
              <w:r w:rsidR="000E4EDA">
                <w:rPr>
                  <w:rStyle w:val="Hyperlink"/>
                </w:rPr>
                <w:t>C1-232466</w:t>
              </w:r>
            </w:hyperlink>
          </w:p>
        </w:tc>
        <w:tc>
          <w:tcPr>
            <w:tcW w:w="4191" w:type="dxa"/>
            <w:gridSpan w:val="3"/>
            <w:tcBorders>
              <w:top w:val="single" w:sz="4" w:space="0" w:color="auto"/>
              <w:bottom w:val="single" w:sz="4" w:space="0" w:color="auto"/>
            </w:tcBorders>
            <w:shd w:val="clear" w:color="auto" w:fill="FFFF00"/>
          </w:tcPr>
          <w:p w14:paraId="77E42CAD" w14:textId="32BFB08B" w:rsidR="000E4EDA" w:rsidRDefault="000E4EDA" w:rsidP="000E4EDA">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0792ECF3" w14:textId="7EE4A573"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A98E2BF" w14:textId="24AC2EA1" w:rsidR="000E4EDA" w:rsidRDefault="000E4EDA" w:rsidP="000E4EDA">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8344" w14:textId="77777777" w:rsidR="000E4EDA" w:rsidRDefault="000E4EDA" w:rsidP="000E4EDA">
            <w:pPr>
              <w:rPr>
                <w:rFonts w:eastAsia="Batang" w:cs="Arial"/>
                <w:lang w:eastAsia="ko-KR"/>
              </w:rPr>
            </w:pPr>
          </w:p>
        </w:tc>
      </w:tr>
      <w:tr w:rsidR="000E4EDA" w:rsidRPr="00D95972" w14:paraId="0FE5EF11" w14:textId="77777777" w:rsidTr="004B4371">
        <w:tc>
          <w:tcPr>
            <w:tcW w:w="976" w:type="dxa"/>
            <w:tcBorders>
              <w:top w:val="nil"/>
              <w:left w:val="thinThickThinSmallGap" w:sz="24" w:space="0" w:color="auto"/>
              <w:bottom w:val="nil"/>
            </w:tcBorders>
            <w:shd w:val="clear" w:color="auto" w:fill="auto"/>
          </w:tcPr>
          <w:p w14:paraId="2F9542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2ECB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417165" w14:textId="619DFFE2" w:rsidR="000E4EDA" w:rsidRDefault="004B019C" w:rsidP="000E4EDA">
            <w:hyperlink r:id="rId177" w:history="1">
              <w:r w:rsidR="000E4EDA">
                <w:rPr>
                  <w:rStyle w:val="Hyperlink"/>
                </w:rPr>
                <w:t>C1-232467</w:t>
              </w:r>
            </w:hyperlink>
          </w:p>
        </w:tc>
        <w:tc>
          <w:tcPr>
            <w:tcW w:w="4191" w:type="dxa"/>
            <w:gridSpan w:val="3"/>
            <w:tcBorders>
              <w:top w:val="single" w:sz="4" w:space="0" w:color="auto"/>
              <w:bottom w:val="single" w:sz="4" w:space="0" w:color="auto"/>
            </w:tcBorders>
            <w:shd w:val="clear" w:color="auto" w:fill="FFFF00"/>
          </w:tcPr>
          <w:p w14:paraId="3BA81A9D" w14:textId="4183DCA6" w:rsidR="000E4EDA" w:rsidRDefault="000E4EDA" w:rsidP="000E4EDA">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3B11DAAB" w14:textId="7AB4B02F"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6FE9F99" w14:textId="00D7F0CA" w:rsidR="000E4EDA" w:rsidRDefault="000E4EDA" w:rsidP="000E4EDA">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D8360" w14:textId="77777777" w:rsidR="000E4EDA" w:rsidRDefault="000E4EDA" w:rsidP="000E4EDA">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4B019C" w:rsidP="000E4EDA">
            <w:pPr>
              <w:overflowPunct/>
              <w:autoSpaceDE/>
              <w:autoSpaceDN/>
              <w:adjustRightInd/>
              <w:textAlignment w:val="auto"/>
              <w:rPr>
                <w:rFonts w:cs="Arial"/>
                <w:lang w:val="en-US"/>
              </w:rPr>
            </w:pPr>
            <w:hyperlink r:id="rId178"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 xml:space="preserve">Deutsche Telekom, T-Mobile Austria GmbH, </w:t>
            </w:r>
            <w:proofErr w:type="spellStart"/>
            <w:r w:rsidRPr="006242E4">
              <w:rPr>
                <w:rFonts w:cs="Arial"/>
                <w:lang w:val="de-DE"/>
              </w:rPr>
              <w:t>InterDigital</w:t>
            </w:r>
            <w:proofErr w:type="spellEnd"/>
            <w:r w:rsidRPr="006242E4">
              <w:rPr>
                <w:rFonts w:cs="Arial"/>
                <w:lang w:val="de-DE"/>
              </w:rPr>
              <w:t>,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FEE1" w14:textId="77777777" w:rsidR="000E4EDA" w:rsidRDefault="000D5D7E" w:rsidP="000E4EDA">
            <w:pPr>
              <w:rPr>
                <w:rFonts w:eastAsia="Batang" w:cs="Arial"/>
                <w:lang w:eastAsia="ko-KR"/>
              </w:rPr>
            </w:pPr>
            <w:r>
              <w:rPr>
                <w:rFonts w:eastAsia="Batang" w:cs="Arial"/>
                <w:lang w:eastAsia="ko-KR"/>
              </w:rPr>
              <w:t>Chen mon 0941</w:t>
            </w:r>
          </w:p>
          <w:p w14:paraId="32045B73" w14:textId="77777777" w:rsidR="000D5D7E" w:rsidRDefault="000D5D7E" w:rsidP="000E4EDA">
            <w:pPr>
              <w:rPr>
                <w:rFonts w:eastAsia="Batang" w:cs="Arial"/>
                <w:lang w:eastAsia="ko-KR"/>
              </w:rPr>
            </w:pPr>
            <w:r>
              <w:rPr>
                <w:rFonts w:eastAsia="Batang" w:cs="Arial"/>
                <w:lang w:eastAsia="ko-KR"/>
              </w:rPr>
              <w:t>Not convinced</w:t>
            </w:r>
          </w:p>
          <w:p w14:paraId="4BF60826" w14:textId="77777777" w:rsidR="00012742" w:rsidRDefault="00012742" w:rsidP="000E4EDA">
            <w:pPr>
              <w:rPr>
                <w:rFonts w:eastAsia="Batang" w:cs="Arial"/>
                <w:lang w:eastAsia="ko-KR"/>
              </w:rPr>
            </w:pPr>
          </w:p>
          <w:p w14:paraId="13E4538F" w14:textId="77777777" w:rsidR="00012742" w:rsidRDefault="00012742" w:rsidP="000E4EDA">
            <w:pPr>
              <w:rPr>
                <w:rFonts w:eastAsia="Batang" w:cs="Arial"/>
                <w:lang w:eastAsia="ko-KR"/>
              </w:rPr>
            </w:pPr>
            <w:r>
              <w:rPr>
                <w:rFonts w:eastAsia="Batang" w:cs="Arial"/>
                <w:lang w:eastAsia="ko-KR"/>
              </w:rPr>
              <w:t>Roland mon 1019</w:t>
            </w:r>
          </w:p>
          <w:p w14:paraId="14A676F0" w14:textId="596A4AEC" w:rsidR="00012742" w:rsidRDefault="00012742"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C935D2" w14:textId="0B229D52" w:rsidR="009A1CC9" w:rsidRDefault="009A1CC9" w:rsidP="000E4EDA">
            <w:pPr>
              <w:rPr>
                <w:rFonts w:eastAsia="Batang" w:cs="Arial"/>
                <w:lang w:eastAsia="ko-KR"/>
              </w:rPr>
            </w:pPr>
          </w:p>
          <w:p w14:paraId="49FA1912" w14:textId="7E96C11F" w:rsidR="009A1CC9" w:rsidRDefault="009A1CC9" w:rsidP="000E4EDA">
            <w:pPr>
              <w:rPr>
                <w:rFonts w:eastAsia="Batang" w:cs="Arial"/>
                <w:lang w:eastAsia="ko-KR"/>
              </w:rPr>
            </w:pPr>
            <w:r>
              <w:rPr>
                <w:rFonts w:eastAsia="Batang" w:cs="Arial"/>
                <w:lang w:eastAsia="ko-KR"/>
              </w:rPr>
              <w:t>Ivo mon 1029</w:t>
            </w:r>
          </w:p>
          <w:p w14:paraId="787BB0C7" w14:textId="53BCFAED" w:rsidR="009A1CC9" w:rsidRDefault="009A1CC9" w:rsidP="000E4EDA">
            <w:pPr>
              <w:rPr>
                <w:rFonts w:eastAsia="Batang" w:cs="Arial"/>
                <w:lang w:eastAsia="ko-KR"/>
              </w:rPr>
            </w:pPr>
            <w:r>
              <w:rPr>
                <w:rFonts w:eastAsia="Batang" w:cs="Arial"/>
                <w:lang w:eastAsia="ko-KR"/>
              </w:rPr>
              <w:t>Rev required</w:t>
            </w:r>
          </w:p>
          <w:p w14:paraId="13F333D6" w14:textId="02466833" w:rsidR="009A1CC9" w:rsidRDefault="009A1CC9" w:rsidP="000E4EDA">
            <w:pPr>
              <w:rPr>
                <w:rFonts w:eastAsia="Batang" w:cs="Arial"/>
                <w:lang w:eastAsia="ko-KR"/>
              </w:rPr>
            </w:pPr>
          </w:p>
          <w:p w14:paraId="62182EFD" w14:textId="56E47B02" w:rsidR="004316EE" w:rsidRDefault="004316EE" w:rsidP="000E4EDA">
            <w:pPr>
              <w:rPr>
                <w:rFonts w:eastAsia="Batang" w:cs="Arial"/>
                <w:lang w:eastAsia="ko-KR"/>
              </w:rPr>
            </w:pPr>
            <w:r>
              <w:rPr>
                <w:rFonts w:eastAsia="Batang" w:cs="Arial"/>
                <w:lang w:eastAsia="ko-KR"/>
              </w:rPr>
              <w:t>Osama mon 2010</w:t>
            </w:r>
          </w:p>
          <w:p w14:paraId="164FE17B" w14:textId="1A025142" w:rsidR="004316EE" w:rsidRDefault="004316EE" w:rsidP="000E4EDA">
            <w:pPr>
              <w:rPr>
                <w:rFonts w:eastAsia="Batang" w:cs="Arial"/>
                <w:lang w:eastAsia="ko-KR"/>
              </w:rPr>
            </w:pPr>
            <w:r>
              <w:rPr>
                <w:rFonts w:eastAsia="Batang" w:cs="Arial"/>
                <w:lang w:eastAsia="ko-KR"/>
              </w:rPr>
              <w:t>Rev required</w:t>
            </w:r>
          </w:p>
          <w:p w14:paraId="1D3F21D9" w14:textId="7FE5B879" w:rsidR="004316EE" w:rsidRDefault="004316EE" w:rsidP="000E4EDA">
            <w:pPr>
              <w:rPr>
                <w:rFonts w:eastAsia="Batang" w:cs="Arial"/>
                <w:lang w:eastAsia="ko-KR"/>
              </w:rPr>
            </w:pPr>
          </w:p>
          <w:p w14:paraId="2AE303AD" w14:textId="061C7A37" w:rsidR="003D677B" w:rsidRDefault="003D677B"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1511/1515/</w:t>
            </w:r>
          </w:p>
          <w:p w14:paraId="5301F7EB" w14:textId="2C159E1E" w:rsidR="003D677B" w:rsidRDefault="003D677B" w:rsidP="000E4EDA">
            <w:pPr>
              <w:rPr>
                <w:rFonts w:eastAsia="Batang" w:cs="Arial"/>
                <w:lang w:eastAsia="ko-KR"/>
              </w:rPr>
            </w:pPr>
            <w:r>
              <w:rPr>
                <w:rFonts w:eastAsia="Batang" w:cs="Arial"/>
                <w:lang w:eastAsia="ko-KR"/>
              </w:rPr>
              <w:lastRenderedPageBreak/>
              <w:t>Does not agree</w:t>
            </w:r>
          </w:p>
          <w:p w14:paraId="545F9C58" w14:textId="72FDC5B1" w:rsidR="004352E4" w:rsidRDefault="004352E4" w:rsidP="000E4EDA">
            <w:pPr>
              <w:rPr>
                <w:rFonts w:eastAsia="Batang" w:cs="Arial"/>
                <w:lang w:eastAsia="ko-KR"/>
              </w:rPr>
            </w:pPr>
          </w:p>
          <w:p w14:paraId="0C95FC75" w14:textId="221EE660" w:rsidR="004352E4" w:rsidRDefault="004352E4"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1614</w:t>
            </w:r>
          </w:p>
          <w:p w14:paraId="1678A7F3" w14:textId="167DDB1A" w:rsidR="004352E4" w:rsidRDefault="004352E4" w:rsidP="000E4EDA">
            <w:pPr>
              <w:rPr>
                <w:rFonts w:eastAsia="Batang" w:cs="Arial"/>
                <w:lang w:eastAsia="ko-KR"/>
              </w:rPr>
            </w:pPr>
            <w:r>
              <w:rPr>
                <w:rFonts w:eastAsia="Batang" w:cs="Arial"/>
                <w:lang w:eastAsia="ko-KR"/>
              </w:rPr>
              <w:t>replies</w:t>
            </w:r>
          </w:p>
          <w:p w14:paraId="6E37A23A" w14:textId="211DF0AA" w:rsidR="00012742" w:rsidRPr="00D95972" w:rsidRDefault="00012742"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4B019C" w:rsidP="000E4EDA">
            <w:pPr>
              <w:overflowPunct/>
              <w:autoSpaceDE/>
              <w:autoSpaceDN/>
              <w:adjustRightInd/>
              <w:textAlignment w:val="auto"/>
              <w:rPr>
                <w:rFonts w:cs="Arial"/>
                <w:lang w:val="en-US"/>
              </w:rPr>
            </w:pPr>
            <w:hyperlink r:id="rId179"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DCAD" w14:textId="77777777" w:rsidR="000E4EDA" w:rsidRDefault="000E4EDA" w:rsidP="000E4EDA">
            <w:pPr>
              <w:rPr>
                <w:rFonts w:eastAsia="Batang" w:cs="Arial"/>
                <w:lang w:eastAsia="ko-KR"/>
              </w:rPr>
            </w:pPr>
            <w:r>
              <w:rPr>
                <w:rFonts w:eastAsia="Batang" w:cs="Arial"/>
                <w:lang w:eastAsia="ko-KR"/>
              </w:rPr>
              <w:t>Revision of C1-230906</w:t>
            </w:r>
          </w:p>
          <w:p w14:paraId="6BA71F07" w14:textId="77777777" w:rsidR="00012742" w:rsidRDefault="00012742" w:rsidP="000E4EDA">
            <w:pPr>
              <w:rPr>
                <w:rFonts w:eastAsia="Batang" w:cs="Arial"/>
                <w:lang w:eastAsia="ko-KR"/>
              </w:rPr>
            </w:pPr>
          </w:p>
          <w:p w14:paraId="7AFB9351" w14:textId="77777777" w:rsidR="00012742" w:rsidRDefault="00012742" w:rsidP="000E4EDA">
            <w:pPr>
              <w:rPr>
                <w:rFonts w:eastAsia="Batang" w:cs="Arial"/>
                <w:lang w:eastAsia="ko-KR"/>
              </w:rPr>
            </w:pPr>
            <w:r>
              <w:rPr>
                <w:rFonts w:eastAsia="Batang" w:cs="Arial"/>
                <w:lang w:eastAsia="ko-KR"/>
              </w:rPr>
              <w:t>Ivo mon 1020</w:t>
            </w:r>
          </w:p>
          <w:p w14:paraId="4249AD0D" w14:textId="4D510072" w:rsidR="00012742" w:rsidRDefault="00012742" w:rsidP="000E4EDA">
            <w:pPr>
              <w:rPr>
                <w:rFonts w:eastAsia="Batang" w:cs="Arial"/>
                <w:lang w:eastAsia="ko-KR"/>
              </w:rPr>
            </w:pPr>
            <w:r>
              <w:rPr>
                <w:rFonts w:eastAsia="Batang" w:cs="Arial"/>
                <w:lang w:eastAsia="ko-KR"/>
              </w:rPr>
              <w:t>Rev required</w:t>
            </w:r>
          </w:p>
          <w:p w14:paraId="378AFF83" w14:textId="6A792638" w:rsidR="00CB34FE" w:rsidRDefault="00CB34FE" w:rsidP="000E4EDA">
            <w:pPr>
              <w:rPr>
                <w:rFonts w:eastAsia="Batang" w:cs="Arial"/>
                <w:lang w:eastAsia="ko-KR"/>
              </w:rPr>
            </w:pPr>
          </w:p>
          <w:p w14:paraId="44BC262F" w14:textId="757B6433" w:rsidR="00CB34FE" w:rsidRDefault="00CB34FE" w:rsidP="000E4EDA">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1121</w:t>
            </w:r>
          </w:p>
          <w:p w14:paraId="19BFEC72" w14:textId="22B5B79A" w:rsidR="00CB34FE" w:rsidRDefault="00CB34FE" w:rsidP="000E4EDA">
            <w:pPr>
              <w:rPr>
                <w:rFonts w:eastAsia="Batang" w:cs="Arial"/>
                <w:lang w:eastAsia="ko-KR"/>
              </w:rPr>
            </w:pPr>
            <w:r>
              <w:rPr>
                <w:rFonts w:eastAsia="Batang" w:cs="Arial"/>
                <w:lang w:eastAsia="ko-KR"/>
              </w:rPr>
              <w:t>comment</w:t>
            </w:r>
          </w:p>
          <w:p w14:paraId="4EB585F2" w14:textId="4D514826" w:rsidR="00012742" w:rsidRPr="00D95972" w:rsidRDefault="00012742" w:rsidP="000E4EDA">
            <w:pPr>
              <w:rPr>
                <w:rFonts w:eastAsia="Batang" w:cs="Arial"/>
                <w:lang w:eastAsia="ko-KR"/>
              </w:rPr>
            </w:pP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4B019C" w:rsidP="000E4EDA">
            <w:pPr>
              <w:overflowPunct/>
              <w:autoSpaceDE/>
              <w:autoSpaceDN/>
              <w:adjustRightInd/>
              <w:textAlignment w:val="auto"/>
              <w:rPr>
                <w:rFonts w:cs="Arial"/>
                <w:lang w:val="en-US"/>
              </w:rPr>
            </w:pPr>
            <w:hyperlink r:id="rId180"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AC2F" w14:textId="77777777" w:rsidR="000E4EDA" w:rsidRDefault="00D96205"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0934</w:t>
            </w:r>
          </w:p>
          <w:p w14:paraId="5DC90393" w14:textId="6DAD779D" w:rsidR="00D96205" w:rsidRDefault="00D96205" w:rsidP="000E4EDA">
            <w:pPr>
              <w:rPr>
                <w:rFonts w:eastAsia="Batang" w:cs="Arial"/>
                <w:lang w:eastAsia="ko-KR"/>
              </w:rPr>
            </w:pPr>
            <w:r>
              <w:rPr>
                <w:rFonts w:eastAsia="Batang" w:cs="Arial"/>
                <w:lang w:eastAsia="ko-KR"/>
              </w:rPr>
              <w:t>Objection</w:t>
            </w:r>
          </w:p>
          <w:p w14:paraId="3D5761AA" w14:textId="77777777" w:rsidR="00D96205" w:rsidRDefault="00D96205" w:rsidP="000E4EDA">
            <w:pPr>
              <w:rPr>
                <w:rFonts w:eastAsia="Batang" w:cs="Arial"/>
                <w:lang w:eastAsia="ko-KR"/>
              </w:rPr>
            </w:pPr>
          </w:p>
          <w:p w14:paraId="4F7F15D4" w14:textId="77777777" w:rsidR="003E3DF4" w:rsidRDefault="003E3DF4"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1008</w:t>
            </w:r>
          </w:p>
          <w:p w14:paraId="57FA478B" w14:textId="746C6FC6" w:rsidR="003E3DF4" w:rsidRDefault="003E3DF4" w:rsidP="000E4EDA">
            <w:pPr>
              <w:rPr>
                <w:rFonts w:eastAsia="Batang" w:cs="Arial"/>
                <w:lang w:eastAsia="ko-KR"/>
              </w:rPr>
            </w:pPr>
            <w:r>
              <w:rPr>
                <w:rFonts w:eastAsia="Batang" w:cs="Arial"/>
                <w:lang w:eastAsia="ko-KR"/>
              </w:rPr>
              <w:t>Objection</w:t>
            </w:r>
          </w:p>
          <w:p w14:paraId="7F08F730" w14:textId="15FFDACF" w:rsidR="00483738" w:rsidRDefault="00483738" w:rsidP="000E4EDA">
            <w:pPr>
              <w:rPr>
                <w:rFonts w:eastAsia="Batang" w:cs="Arial"/>
                <w:lang w:eastAsia="ko-KR"/>
              </w:rPr>
            </w:pPr>
          </w:p>
          <w:p w14:paraId="137A001C" w14:textId="61AEE229" w:rsidR="00483738" w:rsidRDefault="00483738" w:rsidP="000E4EDA">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1030</w:t>
            </w:r>
          </w:p>
          <w:p w14:paraId="0D2724F3" w14:textId="0D60A18D" w:rsidR="00483738" w:rsidRDefault="00483738" w:rsidP="000E4EDA">
            <w:pPr>
              <w:rPr>
                <w:rFonts w:eastAsia="Batang" w:cs="Arial"/>
                <w:lang w:eastAsia="ko-KR"/>
              </w:rPr>
            </w:pPr>
            <w:r>
              <w:rPr>
                <w:rFonts w:eastAsia="Batang" w:cs="Arial"/>
                <w:lang w:eastAsia="ko-KR"/>
              </w:rPr>
              <w:t>Replies</w:t>
            </w:r>
          </w:p>
          <w:p w14:paraId="2C2DE8B4" w14:textId="3D01095A" w:rsidR="00483738" w:rsidRDefault="00483738" w:rsidP="000E4EDA">
            <w:pPr>
              <w:rPr>
                <w:rFonts w:eastAsia="Batang" w:cs="Arial"/>
                <w:lang w:eastAsia="ko-KR"/>
              </w:rPr>
            </w:pPr>
          </w:p>
          <w:p w14:paraId="6BD08F05" w14:textId="1D5C22D0" w:rsidR="005F5200" w:rsidRDefault="005F5200"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1610</w:t>
            </w:r>
          </w:p>
          <w:p w14:paraId="72B04865" w14:textId="4569994C" w:rsidR="005F5200" w:rsidRDefault="005F5200" w:rsidP="000E4EDA">
            <w:pPr>
              <w:rPr>
                <w:rFonts w:eastAsia="Batang" w:cs="Arial"/>
                <w:lang w:eastAsia="ko-KR"/>
              </w:rPr>
            </w:pPr>
            <w:r>
              <w:rPr>
                <w:rFonts w:eastAsia="Batang" w:cs="Arial"/>
                <w:lang w:eastAsia="ko-KR"/>
              </w:rPr>
              <w:t>Co-sign</w:t>
            </w:r>
          </w:p>
          <w:p w14:paraId="14E3DCB4" w14:textId="3EF1A957" w:rsidR="003E3DF4" w:rsidRPr="00D95972" w:rsidRDefault="003E3DF4" w:rsidP="000E4EDA">
            <w:pPr>
              <w:rPr>
                <w:rFonts w:eastAsia="Batang" w:cs="Arial"/>
                <w:lang w:eastAsia="ko-KR"/>
              </w:rPr>
            </w:pPr>
          </w:p>
        </w:tc>
      </w:tr>
      <w:tr w:rsidR="000E4EDA" w:rsidRPr="00D95972" w14:paraId="053B0B9B" w14:textId="77777777" w:rsidTr="00AE7C3A">
        <w:tc>
          <w:tcPr>
            <w:tcW w:w="976" w:type="dxa"/>
            <w:tcBorders>
              <w:left w:val="thinThickThinSmallGap" w:sz="24" w:space="0" w:color="auto"/>
              <w:bottom w:val="nil"/>
            </w:tcBorders>
            <w:shd w:val="clear" w:color="auto" w:fill="auto"/>
          </w:tcPr>
          <w:p w14:paraId="5C5163CF" w14:textId="77777777" w:rsidR="000E4EDA" w:rsidRPr="00D95972" w:rsidRDefault="000E4EDA" w:rsidP="000E4EDA">
            <w:pPr>
              <w:rPr>
                <w:rFonts w:cs="Arial"/>
              </w:rPr>
            </w:pPr>
          </w:p>
        </w:tc>
        <w:tc>
          <w:tcPr>
            <w:tcW w:w="1317" w:type="dxa"/>
            <w:gridSpan w:val="2"/>
            <w:tcBorders>
              <w:bottom w:val="nil"/>
            </w:tcBorders>
            <w:shd w:val="clear" w:color="auto" w:fill="auto"/>
          </w:tcPr>
          <w:p w14:paraId="396EEB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4C2A51" w14:textId="20E18178" w:rsidR="000E4EDA" w:rsidRPr="00D95972" w:rsidRDefault="004B019C" w:rsidP="000E4EDA">
            <w:pPr>
              <w:overflowPunct/>
              <w:autoSpaceDE/>
              <w:autoSpaceDN/>
              <w:adjustRightInd/>
              <w:textAlignment w:val="auto"/>
              <w:rPr>
                <w:rFonts w:cs="Arial"/>
                <w:lang w:val="en-US"/>
              </w:rPr>
            </w:pPr>
            <w:hyperlink r:id="rId181" w:history="1">
              <w:r w:rsidR="000E4EDA">
                <w:rPr>
                  <w:rStyle w:val="Hyperlink"/>
                </w:rPr>
                <w:t>C1-232339</w:t>
              </w:r>
            </w:hyperlink>
          </w:p>
        </w:tc>
        <w:tc>
          <w:tcPr>
            <w:tcW w:w="4191" w:type="dxa"/>
            <w:gridSpan w:val="3"/>
            <w:tcBorders>
              <w:top w:val="single" w:sz="4" w:space="0" w:color="auto"/>
              <w:bottom w:val="single" w:sz="4" w:space="0" w:color="auto"/>
            </w:tcBorders>
            <w:shd w:val="clear" w:color="auto" w:fill="FFFF00"/>
          </w:tcPr>
          <w:p w14:paraId="58004974" w14:textId="3100CDCD" w:rsidR="000E4EDA" w:rsidRPr="00D95972" w:rsidRDefault="000E4EDA" w:rsidP="000E4EDA">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1E0ED3DD" w14:textId="06E3F7A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E28E44" w14:textId="72A1AF9D" w:rsidR="000E4EDA" w:rsidRPr="00D95972" w:rsidRDefault="000E4EDA" w:rsidP="000E4EDA">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66CFB" w14:textId="77777777" w:rsidR="00A0089C" w:rsidRDefault="00A0089C" w:rsidP="00A0089C">
            <w:pPr>
              <w:rPr>
                <w:rFonts w:eastAsia="Batang" w:cs="Arial"/>
                <w:lang w:eastAsia="ko-KR"/>
              </w:rPr>
            </w:pPr>
            <w:r>
              <w:rPr>
                <w:rFonts w:eastAsia="Batang" w:cs="Arial"/>
                <w:lang w:eastAsia="ko-KR"/>
              </w:rPr>
              <w:t>Carlson mon 0324</w:t>
            </w:r>
          </w:p>
          <w:p w14:paraId="0C4E24C2" w14:textId="77777777" w:rsidR="000E4EDA" w:rsidRDefault="00A0089C" w:rsidP="00A0089C">
            <w:pPr>
              <w:rPr>
                <w:rFonts w:eastAsia="Batang" w:cs="Arial"/>
                <w:lang w:eastAsia="ko-KR"/>
              </w:rPr>
            </w:pPr>
            <w:r>
              <w:rPr>
                <w:rFonts w:eastAsia="Batang" w:cs="Arial"/>
                <w:lang w:eastAsia="ko-KR"/>
              </w:rPr>
              <w:t>Revision required</w:t>
            </w:r>
          </w:p>
          <w:p w14:paraId="610348E6" w14:textId="77777777" w:rsidR="00325ED1" w:rsidRDefault="00325ED1" w:rsidP="00A0089C">
            <w:pPr>
              <w:rPr>
                <w:rFonts w:eastAsia="Batang" w:cs="Arial"/>
                <w:lang w:eastAsia="ko-KR"/>
              </w:rPr>
            </w:pPr>
          </w:p>
          <w:p w14:paraId="118626BF" w14:textId="77777777" w:rsidR="00325ED1" w:rsidRDefault="00325ED1" w:rsidP="00A0089C">
            <w:pPr>
              <w:rPr>
                <w:rFonts w:eastAsia="Batang" w:cs="Arial"/>
                <w:lang w:eastAsia="ko-KR"/>
              </w:rPr>
            </w:pPr>
            <w:r>
              <w:rPr>
                <w:rFonts w:eastAsia="Batang" w:cs="Arial"/>
                <w:lang w:eastAsia="ko-KR"/>
              </w:rPr>
              <w:t>Ivo mon 1000</w:t>
            </w:r>
          </w:p>
          <w:p w14:paraId="4B510F38" w14:textId="4E848300" w:rsidR="00325ED1" w:rsidRDefault="00325ED1" w:rsidP="00A0089C">
            <w:pPr>
              <w:rPr>
                <w:rFonts w:eastAsia="Batang" w:cs="Arial"/>
                <w:lang w:eastAsia="ko-KR"/>
              </w:rPr>
            </w:pPr>
            <w:r>
              <w:rPr>
                <w:rFonts w:eastAsia="Batang" w:cs="Arial"/>
                <w:lang w:eastAsia="ko-KR"/>
              </w:rPr>
              <w:t>Rev required</w:t>
            </w:r>
          </w:p>
          <w:p w14:paraId="4CA281EC" w14:textId="115F1C4B" w:rsidR="004F0269" w:rsidRDefault="004F0269" w:rsidP="00A0089C">
            <w:pPr>
              <w:rPr>
                <w:rFonts w:eastAsia="Batang" w:cs="Arial"/>
                <w:lang w:eastAsia="ko-KR"/>
              </w:rPr>
            </w:pPr>
          </w:p>
          <w:p w14:paraId="08CD2FC2" w14:textId="468A428B" w:rsidR="004F0269" w:rsidRDefault="004F0269" w:rsidP="00A0089C">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1630</w:t>
            </w:r>
          </w:p>
          <w:p w14:paraId="41279E38" w14:textId="43B7C27D" w:rsidR="004F0269" w:rsidRDefault="004F0269" w:rsidP="00A0089C">
            <w:pPr>
              <w:rPr>
                <w:rFonts w:eastAsia="Batang" w:cs="Arial"/>
                <w:lang w:eastAsia="ko-KR"/>
              </w:rPr>
            </w:pPr>
            <w:r>
              <w:rPr>
                <w:rFonts w:eastAsia="Batang" w:cs="Arial"/>
                <w:lang w:eastAsia="ko-KR"/>
              </w:rPr>
              <w:t>support</w:t>
            </w:r>
          </w:p>
          <w:p w14:paraId="43789D65" w14:textId="5468960B" w:rsidR="00325ED1" w:rsidRPr="00D95972" w:rsidRDefault="00325ED1" w:rsidP="00A0089C">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5DDC0689" w:rsidR="000E4EDA" w:rsidRPr="00D95972" w:rsidRDefault="004B019C" w:rsidP="000E4EDA">
            <w:pPr>
              <w:overflowPunct/>
              <w:autoSpaceDE/>
              <w:autoSpaceDN/>
              <w:adjustRightInd/>
              <w:textAlignment w:val="auto"/>
              <w:rPr>
                <w:rFonts w:cs="Arial"/>
                <w:lang w:val="en-US"/>
              </w:rPr>
            </w:pPr>
            <w:hyperlink r:id="rId182" w:history="1">
              <w:r w:rsidR="000E4EDA">
                <w:rPr>
                  <w:rStyle w:val="Hyperlink"/>
                </w:rPr>
                <w:t>C1-232424</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 xml:space="preserve">LG Electronics, </w:t>
            </w:r>
            <w:proofErr w:type="spellStart"/>
            <w:r w:rsidRPr="001A48A1">
              <w:rPr>
                <w:rFonts w:cs="Arial"/>
                <w:lang w:val="de-DE"/>
              </w:rPr>
              <w:t>InterDigital</w:t>
            </w:r>
            <w:proofErr w:type="spellEnd"/>
            <w:r w:rsidRPr="001A48A1">
              <w:rPr>
                <w:rFonts w:cs="Arial"/>
                <w:lang w:val="de-DE"/>
              </w:rPr>
              <w:t xml:space="preserve">, </w:t>
            </w:r>
            <w:proofErr w:type="spellStart"/>
            <w:r w:rsidRPr="001A48A1">
              <w:rPr>
                <w:rFonts w:cs="Arial"/>
                <w:lang w:val="de-DE"/>
              </w:rPr>
              <w:t>Huawei</w:t>
            </w:r>
            <w:proofErr w:type="spellEnd"/>
            <w:r w:rsidRPr="001A48A1">
              <w:rPr>
                <w:rFonts w:cs="Arial"/>
                <w:lang w:val="de-DE"/>
              </w:rPr>
              <w:t xml:space="preserve">, </w:t>
            </w:r>
            <w:proofErr w:type="spellStart"/>
            <w:r w:rsidRPr="001A48A1">
              <w:rPr>
                <w:rFonts w:cs="Arial"/>
                <w:lang w:val="de-DE"/>
              </w:rPr>
              <w:t>HiSilicon</w:t>
            </w:r>
            <w:proofErr w:type="spellEnd"/>
            <w:r w:rsidRPr="001A48A1">
              <w:rPr>
                <w:rFonts w:cs="Arial"/>
                <w:lang w:val="de-DE"/>
              </w:rPr>
              <w:t>, Deutsche 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D583" w14:textId="77777777" w:rsidR="000E4EDA" w:rsidRDefault="000E4EDA" w:rsidP="000E4EDA">
            <w:pPr>
              <w:rPr>
                <w:rFonts w:eastAsia="Batang" w:cs="Arial"/>
                <w:lang w:eastAsia="ko-KR"/>
              </w:rPr>
            </w:pPr>
            <w:r>
              <w:rPr>
                <w:rFonts w:eastAsia="Batang" w:cs="Arial"/>
                <w:lang w:eastAsia="ko-KR"/>
              </w:rPr>
              <w:t>Revision of C1-231135</w:t>
            </w:r>
          </w:p>
          <w:p w14:paraId="36757B1D" w14:textId="77777777" w:rsidR="00012742" w:rsidRDefault="00012742" w:rsidP="000E4EDA">
            <w:pPr>
              <w:rPr>
                <w:rFonts w:eastAsia="Batang" w:cs="Arial"/>
                <w:lang w:eastAsia="ko-KR"/>
              </w:rPr>
            </w:pPr>
          </w:p>
          <w:p w14:paraId="6EB4527D" w14:textId="77777777" w:rsidR="00012742" w:rsidRDefault="00012742" w:rsidP="000E4EDA">
            <w:pPr>
              <w:rPr>
                <w:rFonts w:eastAsia="Batang" w:cs="Arial"/>
                <w:lang w:eastAsia="ko-KR"/>
              </w:rPr>
            </w:pPr>
            <w:r>
              <w:rPr>
                <w:rFonts w:eastAsia="Batang" w:cs="Arial"/>
                <w:lang w:eastAsia="ko-KR"/>
              </w:rPr>
              <w:t>Ivo mon 1013</w:t>
            </w:r>
          </w:p>
          <w:p w14:paraId="38F731BF" w14:textId="1F809DFF" w:rsidR="00012742" w:rsidRDefault="00012742" w:rsidP="000E4EDA">
            <w:pPr>
              <w:rPr>
                <w:rFonts w:eastAsia="Batang" w:cs="Arial"/>
                <w:lang w:eastAsia="ko-KR"/>
              </w:rPr>
            </w:pPr>
            <w:r>
              <w:rPr>
                <w:rFonts w:eastAsia="Batang" w:cs="Arial"/>
                <w:lang w:eastAsia="ko-KR"/>
              </w:rPr>
              <w:t>Rev required</w:t>
            </w:r>
          </w:p>
          <w:p w14:paraId="243A040C" w14:textId="60BA13FA" w:rsidR="00012742" w:rsidRDefault="00012742" w:rsidP="000E4EDA">
            <w:pPr>
              <w:rPr>
                <w:rFonts w:eastAsia="Batang" w:cs="Arial"/>
                <w:lang w:eastAsia="ko-KR"/>
              </w:rPr>
            </w:pPr>
          </w:p>
          <w:p w14:paraId="56754F5A" w14:textId="50A2D7DE" w:rsidR="006C1F04" w:rsidRDefault="006C1F04" w:rsidP="000E4EDA">
            <w:pPr>
              <w:rPr>
                <w:rFonts w:eastAsia="Batang" w:cs="Arial"/>
                <w:lang w:eastAsia="ko-KR"/>
              </w:rPr>
            </w:pPr>
            <w:r>
              <w:rPr>
                <w:rFonts w:eastAsia="Batang" w:cs="Arial"/>
                <w:lang w:eastAsia="ko-KR"/>
              </w:rPr>
              <w:t>Sunhee 0707</w:t>
            </w:r>
          </w:p>
          <w:p w14:paraId="124047A7" w14:textId="7F65DFF4" w:rsidR="006C1F04" w:rsidRDefault="006C1F04" w:rsidP="000E4EDA">
            <w:pPr>
              <w:rPr>
                <w:rFonts w:eastAsia="Batang" w:cs="Arial"/>
                <w:lang w:eastAsia="ko-KR"/>
              </w:rPr>
            </w:pPr>
            <w:r>
              <w:rPr>
                <w:rFonts w:eastAsia="Batang" w:cs="Arial"/>
                <w:lang w:eastAsia="ko-KR"/>
              </w:rPr>
              <w:t>New rev</w:t>
            </w:r>
          </w:p>
          <w:p w14:paraId="024D8B74" w14:textId="73EBA5B2" w:rsidR="00BE7130" w:rsidRDefault="00BE7130" w:rsidP="000E4EDA">
            <w:pPr>
              <w:rPr>
                <w:rFonts w:eastAsia="Batang" w:cs="Arial"/>
                <w:lang w:eastAsia="ko-KR"/>
              </w:rPr>
            </w:pPr>
          </w:p>
          <w:p w14:paraId="3240A596" w14:textId="2AB58265" w:rsidR="00BE7130" w:rsidRDefault="00BE7130" w:rsidP="000E4EDA">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0905</w:t>
            </w:r>
          </w:p>
          <w:p w14:paraId="10582D8B" w14:textId="017F5683" w:rsidR="00BE7130" w:rsidRDefault="00BE7130" w:rsidP="000E4EDA">
            <w:pPr>
              <w:rPr>
                <w:rFonts w:eastAsia="Batang" w:cs="Arial"/>
                <w:lang w:eastAsia="ko-KR"/>
              </w:rPr>
            </w:pPr>
            <w:r>
              <w:rPr>
                <w:rFonts w:eastAsia="Batang" w:cs="Arial"/>
                <w:lang w:eastAsia="ko-KR"/>
              </w:rPr>
              <w:t>Replies</w:t>
            </w:r>
          </w:p>
          <w:p w14:paraId="2EAB25CC" w14:textId="11578202" w:rsidR="00BE7130" w:rsidRDefault="00BE7130" w:rsidP="000E4EDA">
            <w:pPr>
              <w:rPr>
                <w:rFonts w:eastAsia="Batang" w:cs="Arial"/>
                <w:lang w:eastAsia="ko-KR"/>
              </w:rPr>
            </w:pPr>
          </w:p>
          <w:p w14:paraId="65232FEF" w14:textId="188325D7" w:rsidR="00D96205" w:rsidRDefault="00D96205"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0930</w:t>
            </w:r>
          </w:p>
          <w:p w14:paraId="7A4F77DA" w14:textId="31FDCCBB" w:rsidR="00D96205" w:rsidRDefault="00D96205" w:rsidP="000E4EDA">
            <w:pPr>
              <w:rPr>
                <w:rFonts w:eastAsia="Batang" w:cs="Arial"/>
                <w:lang w:eastAsia="ko-KR"/>
              </w:rPr>
            </w:pPr>
            <w:r>
              <w:rPr>
                <w:rFonts w:eastAsia="Batang" w:cs="Arial"/>
                <w:lang w:eastAsia="ko-KR"/>
              </w:rPr>
              <w:t>Replies</w:t>
            </w:r>
          </w:p>
          <w:p w14:paraId="2FA9D811" w14:textId="3BAD8FCF" w:rsidR="00D96205" w:rsidRDefault="00D96205" w:rsidP="000E4EDA">
            <w:pPr>
              <w:rPr>
                <w:rFonts w:eastAsia="Batang" w:cs="Arial"/>
                <w:lang w:eastAsia="ko-KR"/>
              </w:rPr>
            </w:pPr>
          </w:p>
          <w:p w14:paraId="0C72D87C" w14:textId="78BD4E6D" w:rsidR="00D96205" w:rsidRDefault="00D96205" w:rsidP="000E4EDA">
            <w:pPr>
              <w:rPr>
                <w:rFonts w:eastAsia="Batang" w:cs="Arial"/>
                <w:lang w:eastAsia="ko-KR"/>
              </w:rPr>
            </w:pPr>
            <w:r>
              <w:rPr>
                <w:rFonts w:eastAsia="Batang" w:cs="Arial"/>
                <w:lang w:eastAsia="ko-KR"/>
              </w:rPr>
              <w:t>Rola</w:t>
            </w:r>
            <w:r w:rsidR="003E3DF4">
              <w:rPr>
                <w:rFonts w:eastAsia="Batang" w:cs="Arial"/>
                <w:lang w:eastAsia="ko-KR"/>
              </w:rPr>
              <w:t>n</w:t>
            </w:r>
            <w:r>
              <w:rPr>
                <w:rFonts w:eastAsia="Batang" w:cs="Arial"/>
                <w:lang w:eastAsia="ko-KR"/>
              </w:rPr>
              <w:t xml:space="preserve">d </w:t>
            </w:r>
            <w:proofErr w:type="spellStart"/>
            <w:r>
              <w:rPr>
                <w:rFonts w:eastAsia="Batang" w:cs="Arial"/>
                <w:lang w:eastAsia="ko-KR"/>
              </w:rPr>
              <w:t>tue</w:t>
            </w:r>
            <w:proofErr w:type="spellEnd"/>
            <w:r>
              <w:rPr>
                <w:rFonts w:eastAsia="Batang" w:cs="Arial"/>
                <w:lang w:eastAsia="ko-KR"/>
              </w:rPr>
              <w:t xml:space="preserve"> 0936</w:t>
            </w:r>
          </w:p>
          <w:p w14:paraId="07DD57CF" w14:textId="65820C13" w:rsidR="00D96205" w:rsidRDefault="00D96205" w:rsidP="000E4EDA">
            <w:pPr>
              <w:rPr>
                <w:rFonts w:eastAsia="Batang" w:cs="Arial"/>
                <w:lang w:eastAsia="ko-KR"/>
              </w:rPr>
            </w:pPr>
            <w:r>
              <w:rPr>
                <w:rFonts w:eastAsia="Batang" w:cs="Arial"/>
                <w:lang w:eastAsia="ko-KR"/>
              </w:rPr>
              <w:t>Objection</w:t>
            </w:r>
          </w:p>
          <w:p w14:paraId="02807B2C" w14:textId="54649965" w:rsidR="00D96205" w:rsidRDefault="00D96205" w:rsidP="000E4EDA">
            <w:pPr>
              <w:rPr>
                <w:rFonts w:eastAsia="Batang" w:cs="Arial"/>
                <w:lang w:eastAsia="ko-KR"/>
              </w:rPr>
            </w:pPr>
          </w:p>
          <w:p w14:paraId="4C260EBF" w14:textId="77777777" w:rsidR="003E3DF4" w:rsidRDefault="003E3DF4" w:rsidP="003E3DF4">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1008</w:t>
            </w:r>
          </w:p>
          <w:p w14:paraId="6B10A600" w14:textId="77777777" w:rsidR="003E3DF4" w:rsidRDefault="003E3DF4" w:rsidP="003E3DF4">
            <w:pPr>
              <w:rPr>
                <w:rFonts w:eastAsia="Batang" w:cs="Arial"/>
                <w:lang w:eastAsia="ko-KR"/>
              </w:rPr>
            </w:pPr>
            <w:r>
              <w:rPr>
                <w:rFonts w:eastAsia="Batang" w:cs="Arial"/>
                <w:lang w:eastAsia="ko-KR"/>
              </w:rPr>
              <w:t>Objection</w:t>
            </w:r>
          </w:p>
          <w:p w14:paraId="325D9B92" w14:textId="0D6698EF" w:rsidR="003E3DF4" w:rsidRDefault="003E3DF4" w:rsidP="000E4EDA">
            <w:pPr>
              <w:rPr>
                <w:rFonts w:eastAsia="Batang" w:cs="Arial"/>
                <w:lang w:eastAsia="ko-KR"/>
              </w:rPr>
            </w:pPr>
          </w:p>
          <w:p w14:paraId="3405BD5A" w14:textId="31BA1699" w:rsidR="00483738" w:rsidRDefault="00483738"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1019</w:t>
            </w:r>
          </w:p>
          <w:p w14:paraId="4B01C1E6" w14:textId="14F5CEE8" w:rsidR="00483738" w:rsidRDefault="00483738" w:rsidP="000E4EDA">
            <w:pPr>
              <w:rPr>
                <w:rFonts w:eastAsia="Batang" w:cs="Arial"/>
                <w:lang w:eastAsia="ko-KR"/>
              </w:rPr>
            </w:pPr>
            <w:r>
              <w:rPr>
                <w:rFonts w:eastAsia="Batang" w:cs="Arial"/>
                <w:lang w:eastAsia="ko-KR"/>
              </w:rPr>
              <w:t>replies</w:t>
            </w:r>
          </w:p>
          <w:p w14:paraId="347D743B" w14:textId="2EC43A24" w:rsidR="00012742" w:rsidRPr="00D95972" w:rsidRDefault="00012742" w:rsidP="000E4EDA">
            <w:pPr>
              <w:rPr>
                <w:rFonts w:eastAsia="Batang" w:cs="Arial"/>
                <w:lang w:eastAsia="ko-KR"/>
              </w:rPr>
            </w:pPr>
          </w:p>
        </w:tc>
      </w:tr>
      <w:tr w:rsidR="000E4EDA" w:rsidRPr="00D95972" w14:paraId="655C4306" w14:textId="77777777" w:rsidTr="00AE7C3A">
        <w:tc>
          <w:tcPr>
            <w:tcW w:w="976" w:type="dxa"/>
            <w:tcBorders>
              <w:left w:val="thinThickThinSmallGap" w:sz="24" w:space="0" w:color="auto"/>
              <w:bottom w:val="nil"/>
            </w:tcBorders>
            <w:shd w:val="clear" w:color="auto" w:fill="auto"/>
          </w:tcPr>
          <w:p w14:paraId="29A729B6" w14:textId="77777777" w:rsidR="000E4EDA" w:rsidRPr="00D95972" w:rsidRDefault="000E4EDA" w:rsidP="000E4EDA">
            <w:pPr>
              <w:rPr>
                <w:rFonts w:cs="Arial"/>
              </w:rPr>
            </w:pPr>
          </w:p>
        </w:tc>
        <w:tc>
          <w:tcPr>
            <w:tcW w:w="1317" w:type="dxa"/>
            <w:gridSpan w:val="2"/>
            <w:tcBorders>
              <w:bottom w:val="nil"/>
            </w:tcBorders>
            <w:shd w:val="clear" w:color="auto" w:fill="auto"/>
          </w:tcPr>
          <w:p w14:paraId="0CF7F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A3EB08" w14:textId="2D641198" w:rsidR="000E4EDA" w:rsidRPr="00D95972" w:rsidRDefault="004B019C" w:rsidP="000E4EDA">
            <w:pPr>
              <w:overflowPunct/>
              <w:autoSpaceDE/>
              <w:autoSpaceDN/>
              <w:adjustRightInd/>
              <w:textAlignment w:val="auto"/>
              <w:rPr>
                <w:rFonts w:cs="Arial"/>
                <w:lang w:val="en-US"/>
              </w:rPr>
            </w:pPr>
            <w:hyperlink r:id="rId183" w:history="1">
              <w:r w:rsidR="000E4EDA">
                <w:rPr>
                  <w:rStyle w:val="Hyperlink"/>
                </w:rPr>
                <w:t>C1-232454</w:t>
              </w:r>
            </w:hyperlink>
          </w:p>
        </w:tc>
        <w:tc>
          <w:tcPr>
            <w:tcW w:w="4191" w:type="dxa"/>
            <w:gridSpan w:val="3"/>
            <w:tcBorders>
              <w:top w:val="single" w:sz="4" w:space="0" w:color="auto"/>
              <w:bottom w:val="single" w:sz="4" w:space="0" w:color="auto"/>
            </w:tcBorders>
            <w:shd w:val="clear" w:color="auto" w:fill="FFFF00"/>
          </w:tcPr>
          <w:p w14:paraId="4B7C6860" w14:textId="2E19F6F3" w:rsidR="000E4EDA" w:rsidRPr="00D95972" w:rsidRDefault="000E4EDA" w:rsidP="000E4EDA">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7EBCF5E0" w14:textId="35238F89"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318BC3" w14:textId="30464AA5" w:rsidR="000E4EDA" w:rsidRPr="00D95972" w:rsidRDefault="000E4EDA" w:rsidP="000E4EDA">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04A77" w14:textId="77777777" w:rsidR="000E4EDA" w:rsidRDefault="00A227C6" w:rsidP="000E4EDA">
            <w:pPr>
              <w:rPr>
                <w:rFonts w:eastAsia="Batang" w:cs="Arial"/>
                <w:lang w:eastAsia="ko-KR"/>
              </w:rPr>
            </w:pPr>
            <w:r>
              <w:rPr>
                <w:rFonts w:eastAsia="Batang" w:cs="Arial"/>
                <w:lang w:eastAsia="ko-KR"/>
              </w:rPr>
              <w:t>JJ mon 0915</w:t>
            </w:r>
          </w:p>
          <w:p w14:paraId="68918270" w14:textId="77777777" w:rsidR="00A227C6" w:rsidRDefault="00A227C6" w:rsidP="000E4EDA">
            <w:pPr>
              <w:rPr>
                <w:rFonts w:eastAsia="Batang" w:cs="Arial"/>
                <w:lang w:eastAsia="ko-KR"/>
              </w:rPr>
            </w:pPr>
            <w:r>
              <w:rPr>
                <w:rFonts w:eastAsia="Batang" w:cs="Arial"/>
                <w:lang w:eastAsia="ko-KR"/>
              </w:rPr>
              <w:t>Rev required</w:t>
            </w:r>
          </w:p>
          <w:p w14:paraId="6500E0F9" w14:textId="77777777" w:rsidR="00A227C6" w:rsidRDefault="00A227C6" w:rsidP="000E4EDA">
            <w:pPr>
              <w:rPr>
                <w:rFonts w:eastAsia="Batang" w:cs="Arial"/>
                <w:lang w:eastAsia="ko-KR"/>
              </w:rPr>
            </w:pPr>
          </w:p>
          <w:p w14:paraId="5728EBBA" w14:textId="77777777" w:rsidR="00A227C6" w:rsidRDefault="00A227C6" w:rsidP="000E4EDA">
            <w:pPr>
              <w:rPr>
                <w:rFonts w:eastAsia="Batang" w:cs="Arial"/>
                <w:lang w:eastAsia="ko-KR"/>
              </w:rPr>
            </w:pPr>
            <w:r>
              <w:rPr>
                <w:rFonts w:eastAsia="Batang" w:cs="Arial"/>
                <w:lang w:eastAsia="ko-KR"/>
              </w:rPr>
              <w:t>Yun mon 0915</w:t>
            </w:r>
          </w:p>
          <w:p w14:paraId="5D4C4269" w14:textId="5EE5D6EC" w:rsidR="00A227C6" w:rsidRDefault="00A227C6" w:rsidP="000E4EDA">
            <w:pPr>
              <w:rPr>
                <w:rFonts w:eastAsia="Batang" w:cs="Arial"/>
                <w:lang w:eastAsia="ko-KR"/>
              </w:rPr>
            </w:pPr>
            <w:r>
              <w:rPr>
                <w:rFonts w:eastAsia="Batang" w:cs="Arial"/>
                <w:lang w:eastAsia="ko-KR"/>
              </w:rPr>
              <w:t>Rev required</w:t>
            </w:r>
          </w:p>
          <w:p w14:paraId="32730921" w14:textId="02321853" w:rsidR="004316EE" w:rsidRDefault="004316EE" w:rsidP="000E4EDA">
            <w:pPr>
              <w:rPr>
                <w:rFonts w:eastAsia="Batang" w:cs="Arial"/>
                <w:lang w:eastAsia="ko-KR"/>
              </w:rPr>
            </w:pPr>
          </w:p>
          <w:p w14:paraId="56DBD9C1" w14:textId="4C34D7BC" w:rsidR="004316EE" w:rsidRDefault="004316EE" w:rsidP="000E4EDA">
            <w:pPr>
              <w:rPr>
                <w:rFonts w:eastAsia="Batang" w:cs="Arial"/>
                <w:lang w:eastAsia="ko-KR"/>
              </w:rPr>
            </w:pPr>
            <w:r>
              <w:rPr>
                <w:rFonts w:eastAsia="Batang" w:cs="Arial"/>
                <w:lang w:eastAsia="ko-KR"/>
              </w:rPr>
              <w:t>Osama mon 2016</w:t>
            </w:r>
          </w:p>
          <w:p w14:paraId="2CEB3162" w14:textId="4785C7C9" w:rsidR="004316EE" w:rsidRDefault="004316EE" w:rsidP="000E4EDA">
            <w:pPr>
              <w:rPr>
                <w:rFonts w:eastAsia="Batang" w:cs="Arial"/>
                <w:lang w:eastAsia="ko-KR"/>
              </w:rPr>
            </w:pPr>
            <w:r>
              <w:rPr>
                <w:rFonts w:eastAsia="Batang" w:cs="Arial"/>
                <w:lang w:eastAsia="ko-KR"/>
              </w:rPr>
              <w:t>Rev required</w:t>
            </w:r>
          </w:p>
          <w:p w14:paraId="724E4A4D" w14:textId="40855579" w:rsidR="00CB34FE" w:rsidRDefault="00CB34FE" w:rsidP="000E4EDA">
            <w:pPr>
              <w:rPr>
                <w:rFonts w:eastAsia="Batang" w:cs="Arial"/>
                <w:lang w:eastAsia="ko-KR"/>
              </w:rPr>
            </w:pPr>
          </w:p>
          <w:p w14:paraId="562CD334" w14:textId="1201AC25" w:rsidR="00CB34FE" w:rsidRDefault="00CB34FE"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1112</w:t>
            </w:r>
          </w:p>
          <w:p w14:paraId="6535C81A" w14:textId="44100A4D" w:rsidR="00CB34FE" w:rsidRDefault="00CB34FE" w:rsidP="000E4EDA">
            <w:pPr>
              <w:rPr>
                <w:rFonts w:eastAsia="Batang" w:cs="Arial"/>
                <w:lang w:eastAsia="ko-KR"/>
              </w:rPr>
            </w:pPr>
            <w:r>
              <w:rPr>
                <w:rFonts w:eastAsia="Batang" w:cs="Arial"/>
                <w:lang w:eastAsia="ko-KR"/>
              </w:rPr>
              <w:t>Comment</w:t>
            </w:r>
          </w:p>
          <w:p w14:paraId="6AFC3FBA" w14:textId="3667F7F3" w:rsidR="00CB34FE" w:rsidRDefault="00CB34FE" w:rsidP="000E4EDA">
            <w:pPr>
              <w:rPr>
                <w:rFonts w:eastAsia="Batang" w:cs="Arial"/>
                <w:lang w:eastAsia="ko-KR"/>
              </w:rPr>
            </w:pPr>
          </w:p>
          <w:p w14:paraId="4DA00629" w14:textId="5D9957FD" w:rsidR="00CB34FE" w:rsidRDefault="00CB34FE"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1120</w:t>
            </w:r>
          </w:p>
          <w:p w14:paraId="5ED17C58" w14:textId="3D891988" w:rsidR="00CB34FE" w:rsidRDefault="00D41BF4" w:rsidP="000E4EDA">
            <w:pPr>
              <w:rPr>
                <w:rFonts w:eastAsia="Batang" w:cs="Arial"/>
                <w:lang w:eastAsia="ko-KR"/>
              </w:rPr>
            </w:pPr>
            <w:r>
              <w:rPr>
                <w:rFonts w:eastAsia="Batang" w:cs="Arial"/>
                <w:lang w:eastAsia="ko-KR"/>
              </w:rPr>
              <w:t>Q</w:t>
            </w:r>
            <w:r w:rsidR="00CB34FE">
              <w:rPr>
                <w:rFonts w:eastAsia="Batang" w:cs="Arial"/>
                <w:lang w:eastAsia="ko-KR"/>
              </w:rPr>
              <w:t>uestion</w:t>
            </w:r>
          </w:p>
          <w:p w14:paraId="139FBA51" w14:textId="4FA540F6" w:rsidR="00D41BF4" w:rsidRDefault="00D41BF4" w:rsidP="000E4EDA">
            <w:pPr>
              <w:rPr>
                <w:rFonts w:eastAsia="Batang" w:cs="Arial"/>
                <w:lang w:eastAsia="ko-KR"/>
              </w:rPr>
            </w:pPr>
          </w:p>
          <w:p w14:paraId="11B9ECF2" w14:textId="3C673B09" w:rsidR="00D41BF4" w:rsidRDefault="00D41BF4"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1143</w:t>
            </w:r>
          </w:p>
          <w:p w14:paraId="5F5091C6" w14:textId="4A4D14CD" w:rsidR="00D41BF4" w:rsidRDefault="00D41BF4" w:rsidP="000E4EDA">
            <w:pPr>
              <w:rPr>
                <w:rFonts w:eastAsia="Batang" w:cs="Arial"/>
                <w:lang w:eastAsia="ko-KR"/>
              </w:rPr>
            </w:pPr>
            <w:r>
              <w:rPr>
                <w:rFonts w:eastAsia="Batang" w:cs="Arial"/>
                <w:lang w:eastAsia="ko-KR"/>
              </w:rPr>
              <w:t>Provides rev</w:t>
            </w:r>
          </w:p>
          <w:p w14:paraId="769BD5F2" w14:textId="77777777" w:rsidR="00A227C6" w:rsidRDefault="00A227C6" w:rsidP="000E4EDA">
            <w:pPr>
              <w:rPr>
                <w:rFonts w:eastAsia="Batang" w:cs="Arial"/>
                <w:lang w:eastAsia="ko-KR"/>
              </w:rPr>
            </w:pPr>
          </w:p>
          <w:p w14:paraId="1A292096" w14:textId="77777777" w:rsidR="003D677B" w:rsidRDefault="003D677B" w:rsidP="000E4EDA">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1433</w:t>
            </w:r>
          </w:p>
          <w:p w14:paraId="54ABCD3A" w14:textId="6B7653E3" w:rsidR="003D677B" w:rsidRDefault="003D677B" w:rsidP="000E4EDA">
            <w:pPr>
              <w:rPr>
                <w:rFonts w:eastAsia="Batang" w:cs="Arial"/>
                <w:lang w:eastAsia="ko-KR"/>
              </w:rPr>
            </w:pPr>
            <w:r>
              <w:rPr>
                <w:rFonts w:eastAsia="Batang" w:cs="Arial"/>
                <w:lang w:eastAsia="ko-KR"/>
              </w:rPr>
              <w:t>Comments</w:t>
            </w:r>
          </w:p>
          <w:p w14:paraId="1D57786D" w14:textId="77777777" w:rsidR="003D677B" w:rsidRDefault="003D677B" w:rsidP="000E4EDA">
            <w:pPr>
              <w:rPr>
                <w:rFonts w:eastAsia="Batang" w:cs="Arial"/>
                <w:lang w:eastAsia="ko-KR"/>
              </w:rPr>
            </w:pPr>
          </w:p>
          <w:p w14:paraId="3BC308C4" w14:textId="77777777" w:rsidR="003D677B" w:rsidRDefault="003D677B"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1459</w:t>
            </w:r>
          </w:p>
          <w:p w14:paraId="1EBC4792" w14:textId="190954C5" w:rsidR="003D677B" w:rsidRDefault="003D677B" w:rsidP="000E4EDA">
            <w:pPr>
              <w:rPr>
                <w:rFonts w:eastAsia="Batang" w:cs="Arial"/>
                <w:lang w:eastAsia="ko-KR"/>
              </w:rPr>
            </w:pPr>
            <w:r>
              <w:rPr>
                <w:rFonts w:eastAsia="Batang" w:cs="Arial"/>
                <w:lang w:eastAsia="ko-KR"/>
              </w:rPr>
              <w:t>Replies</w:t>
            </w:r>
          </w:p>
          <w:p w14:paraId="1605BEEB" w14:textId="7579FD6F" w:rsidR="005F5200" w:rsidRDefault="005F5200" w:rsidP="000E4EDA">
            <w:pPr>
              <w:rPr>
                <w:rFonts w:eastAsia="Batang" w:cs="Arial"/>
                <w:lang w:eastAsia="ko-KR"/>
              </w:rPr>
            </w:pPr>
          </w:p>
          <w:p w14:paraId="63FC70C6" w14:textId="36CC21D5" w:rsidR="005F5200" w:rsidRDefault="005F5200" w:rsidP="000E4EDA">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1515</w:t>
            </w:r>
          </w:p>
          <w:p w14:paraId="503AC25E" w14:textId="3DADD8DC" w:rsidR="005F5200" w:rsidRDefault="005F5200" w:rsidP="000E4EDA">
            <w:pPr>
              <w:rPr>
                <w:rFonts w:eastAsia="Batang" w:cs="Arial"/>
                <w:lang w:eastAsia="ko-KR"/>
              </w:rPr>
            </w:pPr>
            <w:r>
              <w:rPr>
                <w:rFonts w:eastAsia="Batang" w:cs="Arial"/>
                <w:lang w:eastAsia="ko-KR"/>
              </w:rPr>
              <w:t>Replies</w:t>
            </w:r>
          </w:p>
          <w:p w14:paraId="7EA11353" w14:textId="51653DD9" w:rsidR="005F5200" w:rsidRDefault="005F5200" w:rsidP="000E4EDA">
            <w:pPr>
              <w:rPr>
                <w:rFonts w:eastAsia="Batang" w:cs="Arial"/>
                <w:lang w:eastAsia="ko-KR"/>
              </w:rPr>
            </w:pPr>
          </w:p>
          <w:p w14:paraId="34028413" w14:textId="609A2568" w:rsidR="005F5200" w:rsidRDefault="005F5200"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1516</w:t>
            </w:r>
          </w:p>
          <w:p w14:paraId="1499FA79" w14:textId="45F80308" w:rsidR="005F5200" w:rsidRDefault="005F5200" w:rsidP="000E4EDA">
            <w:pPr>
              <w:rPr>
                <w:rFonts w:eastAsia="Batang" w:cs="Arial"/>
                <w:lang w:eastAsia="ko-KR"/>
              </w:rPr>
            </w:pPr>
            <w:r>
              <w:rPr>
                <w:rFonts w:eastAsia="Batang" w:cs="Arial"/>
                <w:lang w:eastAsia="ko-KR"/>
              </w:rPr>
              <w:t>CR is not needed</w:t>
            </w:r>
          </w:p>
          <w:p w14:paraId="56993354" w14:textId="4E530D29" w:rsidR="005F5200" w:rsidRDefault="005F5200" w:rsidP="000E4EDA">
            <w:pPr>
              <w:rPr>
                <w:rFonts w:eastAsia="Batang" w:cs="Arial"/>
                <w:lang w:eastAsia="ko-KR"/>
              </w:rPr>
            </w:pPr>
          </w:p>
          <w:p w14:paraId="632CAA18" w14:textId="4558A36E" w:rsidR="005F5200" w:rsidRDefault="005F5200" w:rsidP="000E4EDA">
            <w:pPr>
              <w:rPr>
                <w:rFonts w:eastAsia="Batang" w:cs="Arial"/>
                <w:lang w:eastAsia="ko-KR"/>
              </w:rPr>
            </w:pPr>
            <w:r>
              <w:rPr>
                <w:rFonts w:eastAsia="Batang" w:cs="Arial"/>
                <w:lang w:eastAsia="ko-KR"/>
              </w:rPr>
              <w:lastRenderedPageBreak/>
              <w:t xml:space="preserve">Carlson </w:t>
            </w:r>
            <w:proofErr w:type="spellStart"/>
            <w:r>
              <w:rPr>
                <w:rFonts w:eastAsia="Batang" w:cs="Arial"/>
                <w:lang w:eastAsia="ko-KR"/>
              </w:rPr>
              <w:t>tue</w:t>
            </w:r>
            <w:proofErr w:type="spellEnd"/>
            <w:r>
              <w:rPr>
                <w:rFonts w:eastAsia="Batang" w:cs="Arial"/>
                <w:lang w:eastAsia="ko-KR"/>
              </w:rPr>
              <w:t xml:space="preserve"> 1624</w:t>
            </w:r>
          </w:p>
          <w:p w14:paraId="74828275" w14:textId="656F0F98" w:rsidR="005F5200" w:rsidRDefault="005F5200" w:rsidP="000E4EDA">
            <w:pPr>
              <w:rPr>
                <w:rFonts w:eastAsia="Batang" w:cs="Arial"/>
                <w:lang w:eastAsia="ko-KR"/>
              </w:rPr>
            </w:pPr>
            <w:r>
              <w:rPr>
                <w:rFonts w:eastAsia="Batang" w:cs="Arial"/>
                <w:lang w:eastAsia="ko-KR"/>
              </w:rPr>
              <w:t>replies</w:t>
            </w:r>
          </w:p>
          <w:p w14:paraId="31CB7535" w14:textId="71D8A198" w:rsidR="003D677B" w:rsidRPr="00D95972" w:rsidRDefault="003D677B" w:rsidP="000E4EDA">
            <w:pPr>
              <w:rPr>
                <w:rFonts w:eastAsia="Batang" w:cs="Arial"/>
                <w:lang w:eastAsia="ko-KR"/>
              </w:rPr>
            </w:pPr>
          </w:p>
        </w:tc>
      </w:tr>
      <w:tr w:rsidR="000E4EDA" w:rsidRPr="00D95972" w14:paraId="5D497E0C" w14:textId="77777777" w:rsidTr="00AE7C3A">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FFEBCB" w14:textId="4584BDD0" w:rsidR="000E4EDA" w:rsidRPr="00D95972" w:rsidRDefault="004B019C" w:rsidP="000E4EDA">
            <w:pPr>
              <w:overflowPunct/>
              <w:autoSpaceDE/>
              <w:autoSpaceDN/>
              <w:adjustRightInd/>
              <w:textAlignment w:val="auto"/>
              <w:rPr>
                <w:rFonts w:cs="Arial"/>
                <w:lang w:val="en-US"/>
              </w:rPr>
            </w:pPr>
            <w:hyperlink r:id="rId184"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00"/>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07A4B" w14:textId="77777777" w:rsidR="000E4EDA" w:rsidRDefault="00C54DA3" w:rsidP="000E4EDA">
            <w:pPr>
              <w:rPr>
                <w:rFonts w:eastAsia="Batang" w:cs="Arial"/>
                <w:lang w:eastAsia="ko-KR"/>
              </w:rPr>
            </w:pPr>
            <w:r>
              <w:rPr>
                <w:rFonts w:eastAsia="Batang" w:cs="Arial"/>
                <w:lang w:eastAsia="ko-KR"/>
              </w:rPr>
              <w:t>Carlson mon 0324</w:t>
            </w:r>
          </w:p>
          <w:p w14:paraId="45DE6F3E" w14:textId="77777777" w:rsidR="00C54DA3" w:rsidRDefault="00C54DA3" w:rsidP="000E4EDA">
            <w:pPr>
              <w:rPr>
                <w:rFonts w:eastAsia="Batang" w:cs="Arial"/>
                <w:lang w:eastAsia="ko-KR"/>
              </w:rPr>
            </w:pPr>
            <w:r>
              <w:rPr>
                <w:rFonts w:eastAsia="Batang" w:cs="Arial"/>
                <w:lang w:eastAsia="ko-KR"/>
              </w:rPr>
              <w:t>Revision required</w:t>
            </w:r>
          </w:p>
          <w:p w14:paraId="208BD728" w14:textId="77777777" w:rsidR="00A0089C" w:rsidRDefault="00A0089C" w:rsidP="000E4EDA">
            <w:pPr>
              <w:rPr>
                <w:rFonts w:eastAsia="Batang" w:cs="Arial"/>
                <w:lang w:eastAsia="ko-KR"/>
              </w:rPr>
            </w:pPr>
          </w:p>
          <w:p w14:paraId="2FC9E36A" w14:textId="77777777" w:rsidR="00A0089C" w:rsidRDefault="00A0089C" w:rsidP="00A0089C">
            <w:pPr>
              <w:rPr>
                <w:rFonts w:eastAsia="Batang" w:cs="Arial"/>
                <w:lang w:eastAsia="ko-KR"/>
              </w:rPr>
            </w:pPr>
            <w:r>
              <w:rPr>
                <w:rFonts w:eastAsia="Batang" w:cs="Arial"/>
                <w:lang w:eastAsia="ko-KR"/>
              </w:rPr>
              <w:t>Anuj mon 0420</w:t>
            </w:r>
          </w:p>
          <w:p w14:paraId="6B65DCEC" w14:textId="03E813EB" w:rsidR="00A0089C" w:rsidRDefault="00A0089C" w:rsidP="00A0089C">
            <w:pPr>
              <w:rPr>
                <w:rFonts w:eastAsia="Batang" w:cs="Arial"/>
                <w:lang w:eastAsia="ko-KR"/>
              </w:rPr>
            </w:pPr>
            <w:r>
              <w:rPr>
                <w:rFonts w:eastAsia="Batang" w:cs="Arial"/>
                <w:lang w:eastAsia="ko-KR"/>
              </w:rPr>
              <w:t>Rev required</w:t>
            </w:r>
          </w:p>
          <w:p w14:paraId="7950D1EB" w14:textId="2C922360" w:rsidR="00012742" w:rsidRDefault="00012742" w:rsidP="00A0089C">
            <w:pPr>
              <w:rPr>
                <w:rFonts w:eastAsia="Batang" w:cs="Arial"/>
                <w:lang w:eastAsia="ko-KR"/>
              </w:rPr>
            </w:pPr>
          </w:p>
          <w:p w14:paraId="7DDD0CE9" w14:textId="77777777" w:rsidR="00012742" w:rsidRDefault="00012742" w:rsidP="00012742">
            <w:pPr>
              <w:rPr>
                <w:rFonts w:eastAsia="Batang" w:cs="Arial"/>
                <w:lang w:eastAsia="ko-KR"/>
              </w:rPr>
            </w:pPr>
            <w:r>
              <w:rPr>
                <w:rFonts w:eastAsia="Batang" w:cs="Arial"/>
                <w:lang w:eastAsia="ko-KR"/>
              </w:rPr>
              <w:t>Ivo mon 1013</w:t>
            </w:r>
          </w:p>
          <w:p w14:paraId="24453145" w14:textId="77777777" w:rsidR="00012742" w:rsidRDefault="00012742" w:rsidP="00012742">
            <w:pPr>
              <w:rPr>
                <w:rFonts w:eastAsia="Batang" w:cs="Arial"/>
                <w:lang w:eastAsia="ko-KR"/>
              </w:rPr>
            </w:pPr>
            <w:r>
              <w:rPr>
                <w:rFonts w:eastAsia="Batang" w:cs="Arial"/>
                <w:lang w:eastAsia="ko-KR"/>
              </w:rPr>
              <w:t>Rev required</w:t>
            </w:r>
          </w:p>
          <w:p w14:paraId="7D63EF37" w14:textId="60A683EF" w:rsidR="00012742" w:rsidRDefault="00012742" w:rsidP="00A0089C">
            <w:pPr>
              <w:rPr>
                <w:rFonts w:eastAsia="Batang" w:cs="Arial"/>
                <w:lang w:eastAsia="ko-KR"/>
              </w:rPr>
            </w:pPr>
          </w:p>
          <w:p w14:paraId="6F2058E3" w14:textId="36AC5A30" w:rsidR="004316EE" w:rsidRDefault="004316EE" w:rsidP="00A0089C">
            <w:pPr>
              <w:rPr>
                <w:rFonts w:eastAsia="Batang" w:cs="Arial"/>
                <w:lang w:eastAsia="ko-KR"/>
              </w:rPr>
            </w:pPr>
            <w:r>
              <w:rPr>
                <w:rFonts w:eastAsia="Batang" w:cs="Arial"/>
                <w:lang w:eastAsia="ko-KR"/>
              </w:rPr>
              <w:t>Osama mon 2019</w:t>
            </w:r>
          </w:p>
          <w:p w14:paraId="0D0CC11A" w14:textId="04C8245B" w:rsidR="004316EE" w:rsidRDefault="004316EE" w:rsidP="00A0089C">
            <w:pPr>
              <w:rPr>
                <w:rFonts w:eastAsia="Batang" w:cs="Arial"/>
                <w:lang w:eastAsia="ko-KR"/>
              </w:rPr>
            </w:pPr>
            <w:r>
              <w:rPr>
                <w:rFonts w:eastAsia="Batang" w:cs="Arial"/>
                <w:lang w:eastAsia="ko-KR"/>
              </w:rPr>
              <w:t>Rev required</w:t>
            </w:r>
          </w:p>
          <w:p w14:paraId="0D27751A" w14:textId="62D7D559" w:rsidR="004316EE" w:rsidRDefault="004316EE" w:rsidP="00A0089C">
            <w:pPr>
              <w:rPr>
                <w:rFonts w:eastAsia="Batang" w:cs="Arial"/>
                <w:lang w:eastAsia="ko-KR"/>
              </w:rPr>
            </w:pPr>
          </w:p>
          <w:p w14:paraId="0D2092D3" w14:textId="3604D39C" w:rsidR="00152B9E" w:rsidRDefault="00152B9E" w:rsidP="00A0089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0458</w:t>
            </w:r>
          </w:p>
          <w:p w14:paraId="7236D838" w14:textId="75BCF928" w:rsidR="00152B9E" w:rsidRDefault="00152B9E" w:rsidP="00A0089C">
            <w:pPr>
              <w:rPr>
                <w:rFonts w:eastAsia="Batang" w:cs="Arial"/>
                <w:lang w:eastAsia="ko-KR"/>
              </w:rPr>
            </w:pPr>
            <w:r>
              <w:rPr>
                <w:rFonts w:eastAsia="Batang" w:cs="Arial"/>
                <w:lang w:eastAsia="ko-KR"/>
              </w:rPr>
              <w:t>New rev</w:t>
            </w:r>
          </w:p>
          <w:p w14:paraId="6DAF6771" w14:textId="7D205A40" w:rsidR="004B441A" w:rsidRDefault="004B441A" w:rsidP="00A0089C">
            <w:pPr>
              <w:rPr>
                <w:rFonts w:eastAsia="Batang" w:cs="Arial"/>
                <w:lang w:eastAsia="ko-KR"/>
              </w:rPr>
            </w:pPr>
          </w:p>
          <w:p w14:paraId="5D33415C" w14:textId="45F6E706" w:rsidR="004B441A" w:rsidRDefault="004B441A"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0626</w:t>
            </w:r>
          </w:p>
          <w:p w14:paraId="2C09AF4B" w14:textId="0849BC35" w:rsidR="004B441A" w:rsidRDefault="00BE7130" w:rsidP="00A0089C">
            <w:pPr>
              <w:rPr>
                <w:rFonts w:eastAsia="Batang" w:cs="Arial"/>
                <w:lang w:eastAsia="ko-KR"/>
              </w:rPr>
            </w:pPr>
            <w:r>
              <w:rPr>
                <w:rFonts w:eastAsia="Batang" w:cs="Arial"/>
                <w:lang w:eastAsia="ko-KR"/>
              </w:rPr>
              <w:t>O</w:t>
            </w:r>
            <w:r w:rsidR="004B441A">
              <w:rPr>
                <w:rFonts w:eastAsia="Batang" w:cs="Arial"/>
                <w:lang w:eastAsia="ko-KR"/>
              </w:rPr>
              <w:t>k</w:t>
            </w:r>
          </w:p>
          <w:p w14:paraId="19F65B18" w14:textId="0FC60154" w:rsidR="00BE7130" w:rsidRDefault="00BE7130" w:rsidP="00A0089C">
            <w:pPr>
              <w:rPr>
                <w:rFonts w:eastAsia="Batang" w:cs="Arial"/>
                <w:lang w:eastAsia="ko-KR"/>
              </w:rPr>
            </w:pPr>
          </w:p>
          <w:p w14:paraId="3A2DBAF6" w14:textId="77649C40" w:rsidR="00BE7130" w:rsidRDefault="00BE7130" w:rsidP="00A0089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0910</w:t>
            </w:r>
          </w:p>
          <w:p w14:paraId="69CB354A" w14:textId="532DF844" w:rsidR="00BE7130" w:rsidRDefault="002510CD" w:rsidP="00A0089C">
            <w:pPr>
              <w:rPr>
                <w:rFonts w:eastAsia="Batang" w:cs="Arial"/>
                <w:lang w:eastAsia="ko-KR"/>
              </w:rPr>
            </w:pPr>
            <w:r>
              <w:rPr>
                <w:rFonts w:eastAsia="Batang" w:cs="Arial"/>
                <w:lang w:eastAsia="ko-KR"/>
              </w:rPr>
              <w:t>O</w:t>
            </w:r>
            <w:r w:rsidR="00BE7130">
              <w:rPr>
                <w:rFonts w:eastAsia="Batang" w:cs="Arial"/>
                <w:lang w:eastAsia="ko-KR"/>
              </w:rPr>
              <w:t>k</w:t>
            </w:r>
          </w:p>
          <w:p w14:paraId="3723A365" w14:textId="259A3520" w:rsidR="002510CD" w:rsidRDefault="002510CD" w:rsidP="00A0089C">
            <w:pPr>
              <w:rPr>
                <w:rFonts w:eastAsia="Batang" w:cs="Arial"/>
                <w:lang w:eastAsia="ko-KR"/>
              </w:rPr>
            </w:pPr>
          </w:p>
          <w:p w14:paraId="27F4E019" w14:textId="5026A4B7" w:rsidR="002510CD" w:rsidRDefault="002510CD" w:rsidP="00A0089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1147</w:t>
            </w:r>
          </w:p>
          <w:p w14:paraId="7589E45B" w14:textId="043910B8" w:rsidR="002510CD" w:rsidRDefault="002B3918" w:rsidP="00A0089C">
            <w:pPr>
              <w:rPr>
                <w:rFonts w:eastAsia="Batang" w:cs="Arial"/>
                <w:lang w:eastAsia="ko-KR"/>
              </w:rPr>
            </w:pPr>
            <w:r>
              <w:rPr>
                <w:rFonts w:eastAsia="Batang" w:cs="Arial"/>
                <w:lang w:eastAsia="ko-KR"/>
              </w:rPr>
              <w:t>C</w:t>
            </w:r>
            <w:r w:rsidR="002510CD">
              <w:rPr>
                <w:rFonts w:eastAsia="Batang" w:cs="Arial"/>
                <w:lang w:eastAsia="ko-KR"/>
              </w:rPr>
              <w:t>omments</w:t>
            </w:r>
          </w:p>
          <w:p w14:paraId="7BB77444" w14:textId="1C432708" w:rsidR="002B3918" w:rsidRDefault="002B3918" w:rsidP="00A0089C">
            <w:pPr>
              <w:rPr>
                <w:rFonts w:eastAsia="Batang" w:cs="Arial"/>
                <w:lang w:eastAsia="ko-KR"/>
              </w:rPr>
            </w:pPr>
          </w:p>
          <w:p w14:paraId="573D1C9F" w14:textId="1BB0A5A8" w:rsidR="002B3918" w:rsidRDefault="002B3918" w:rsidP="00A0089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1337</w:t>
            </w:r>
          </w:p>
          <w:p w14:paraId="62CFDF38" w14:textId="67D67A9F" w:rsidR="002B3918" w:rsidRDefault="002B3918" w:rsidP="00A0089C">
            <w:pPr>
              <w:rPr>
                <w:rFonts w:eastAsia="Batang" w:cs="Arial"/>
                <w:lang w:eastAsia="ko-KR"/>
              </w:rPr>
            </w:pPr>
            <w:r>
              <w:rPr>
                <w:rFonts w:eastAsia="Batang" w:cs="Arial"/>
                <w:lang w:eastAsia="ko-KR"/>
              </w:rPr>
              <w:t>Request to postpone</w:t>
            </w:r>
          </w:p>
          <w:p w14:paraId="7B6498DE" w14:textId="2D6A8B11" w:rsidR="00A0089C" w:rsidRPr="00D95972" w:rsidRDefault="00A0089C" w:rsidP="00A0089C">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32"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33" w:name="_Hlk114817089"/>
            <w:r w:rsidRPr="00002B7F">
              <w:t>eNPN_Ph2</w:t>
            </w:r>
            <w:bookmarkEnd w:id="33"/>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4B4371">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31D95B" w14:textId="7BFB98BE" w:rsidR="000E4EDA" w:rsidRPr="00D95972" w:rsidRDefault="004B019C" w:rsidP="000E4EDA">
            <w:pPr>
              <w:overflowPunct/>
              <w:autoSpaceDE/>
              <w:autoSpaceDN/>
              <w:adjustRightInd/>
              <w:textAlignment w:val="auto"/>
              <w:rPr>
                <w:rFonts w:cs="Arial"/>
                <w:lang w:val="en-US"/>
              </w:rPr>
            </w:pPr>
            <w:hyperlink r:id="rId185"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00"/>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E216D" w14:textId="634C0E9A"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4B4371">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2ED2AE" w14:textId="7F6897DC" w:rsidR="000E4EDA" w:rsidRPr="00D95972" w:rsidRDefault="004B019C" w:rsidP="000E4EDA">
            <w:pPr>
              <w:overflowPunct/>
              <w:autoSpaceDE/>
              <w:autoSpaceDN/>
              <w:adjustRightInd/>
              <w:textAlignment w:val="auto"/>
              <w:rPr>
                <w:rFonts w:cs="Arial"/>
                <w:lang w:val="en-US"/>
              </w:rPr>
            </w:pPr>
            <w:hyperlink r:id="rId186"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00"/>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F788" w14:textId="1F725DA6" w:rsidR="000E4EDA" w:rsidRPr="00D95972" w:rsidRDefault="000E4EDA" w:rsidP="000E4EDA">
            <w:pPr>
              <w:rPr>
                <w:rFonts w:eastAsia="Batang" w:cs="Arial"/>
                <w:lang w:eastAsia="ko-KR"/>
              </w:rPr>
            </w:pPr>
          </w:p>
        </w:tc>
      </w:tr>
      <w:tr w:rsidR="000E4EDA" w:rsidRPr="00D95972" w14:paraId="1C65AEA8" w14:textId="77777777" w:rsidTr="004B4371">
        <w:tc>
          <w:tcPr>
            <w:tcW w:w="976" w:type="dxa"/>
            <w:tcBorders>
              <w:left w:val="thinThickThinSmallGap" w:sz="24" w:space="0" w:color="auto"/>
              <w:bottom w:val="nil"/>
            </w:tcBorders>
            <w:shd w:val="clear" w:color="auto" w:fill="auto"/>
          </w:tcPr>
          <w:p w14:paraId="2A8C2C2E" w14:textId="77777777" w:rsidR="000E4EDA" w:rsidRPr="00D95972" w:rsidRDefault="000E4EDA" w:rsidP="000E4EDA">
            <w:pPr>
              <w:rPr>
                <w:rFonts w:cs="Arial"/>
              </w:rPr>
            </w:pPr>
          </w:p>
        </w:tc>
        <w:tc>
          <w:tcPr>
            <w:tcW w:w="1317" w:type="dxa"/>
            <w:gridSpan w:val="2"/>
            <w:tcBorders>
              <w:bottom w:val="nil"/>
            </w:tcBorders>
            <w:shd w:val="clear" w:color="auto" w:fill="auto"/>
          </w:tcPr>
          <w:p w14:paraId="5E87AA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FA0D5" w14:textId="1627EBFF" w:rsidR="000E4EDA" w:rsidRPr="00D95972" w:rsidRDefault="004B019C" w:rsidP="000E4EDA">
            <w:pPr>
              <w:overflowPunct/>
              <w:autoSpaceDE/>
              <w:autoSpaceDN/>
              <w:adjustRightInd/>
              <w:textAlignment w:val="auto"/>
              <w:rPr>
                <w:rFonts w:cs="Arial"/>
                <w:lang w:val="en-US"/>
              </w:rPr>
            </w:pPr>
            <w:hyperlink r:id="rId187" w:history="1">
              <w:r w:rsidR="000E4EDA">
                <w:rPr>
                  <w:rStyle w:val="Hyperlink"/>
                </w:rPr>
                <w:t>C1-232010</w:t>
              </w:r>
            </w:hyperlink>
          </w:p>
        </w:tc>
        <w:tc>
          <w:tcPr>
            <w:tcW w:w="4191" w:type="dxa"/>
            <w:gridSpan w:val="3"/>
            <w:tcBorders>
              <w:top w:val="single" w:sz="4" w:space="0" w:color="auto"/>
              <w:bottom w:val="single" w:sz="4" w:space="0" w:color="auto"/>
            </w:tcBorders>
            <w:shd w:val="clear" w:color="auto" w:fill="FFFF00"/>
          </w:tcPr>
          <w:p w14:paraId="27E9C633" w14:textId="46712AC5" w:rsidR="000E4EDA" w:rsidRPr="00D95972" w:rsidRDefault="000E4EDA" w:rsidP="000E4EDA">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E655C8E" w14:textId="7E829CD5"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9C9F1C" w14:textId="73C78C57" w:rsidR="000E4EDA" w:rsidRPr="00D95972" w:rsidRDefault="000E4EDA" w:rsidP="000E4EDA">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0BE49" w14:textId="77777777" w:rsidR="000E4EDA" w:rsidRDefault="00C54DA3" w:rsidP="000E4EDA">
            <w:pPr>
              <w:rPr>
                <w:rFonts w:eastAsia="Batang" w:cs="Arial"/>
                <w:lang w:eastAsia="ko-KR"/>
              </w:rPr>
            </w:pPr>
            <w:r>
              <w:rPr>
                <w:rFonts w:eastAsia="Batang" w:cs="Arial"/>
                <w:lang w:eastAsia="ko-KR"/>
              </w:rPr>
              <w:t>Carlson mon 0320</w:t>
            </w:r>
          </w:p>
          <w:p w14:paraId="3C2397C5" w14:textId="77777777" w:rsidR="00C54DA3" w:rsidRDefault="00C54DA3" w:rsidP="000E4EDA">
            <w:pPr>
              <w:rPr>
                <w:rFonts w:eastAsia="Batang" w:cs="Arial"/>
                <w:lang w:eastAsia="ko-KR"/>
              </w:rPr>
            </w:pPr>
            <w:r>
              <w:rPr>
                <w:rFonts w:eastAsia="Batang" w:cs="Arial"/>
                <w:lang w:eastAsia="ko-KR"/>
              </w:rPr>
              <w:t>Rev required</w:t>
            </w:r>
          </w:p>
          <w:p w14:paraId="68473923" w14:textId="77777777" w:rsidR="00525B18" w:rsidRDefault="00525B18" w:rsidP="000E4EDA">
            <w:pPr>
              <w:rPr>
                <w:rFonts w:eastAsia="Batang" w:cs="Arial"/>
                <w:lang w:eastAsia="ko-KR"/>
              </w:rPr>
            </w:pPr>
          </w:p>
          <w:p w14:paraId="68D50DF6" w14:textId="77777777" w:rsidR="00525B18" w:rsidRDefault="00525B18" w:rsidP="000E4EDA">
            <w:pPr>
              <w:rPr>
                <w:rFonts w:eastAsia="Batang" w:cs="Arial"/>
                <w:lang w:eastAsia="ko-KR"/>
              </w:rPr>
            </w:pPr>
            <w:r>
              <w:rPr>
                <w:rFonts w:eastAsia="Batang" w:cs="Arial"/>
                <w:lang w:eastAsia="ko-KR"/>
              </w:rPr>
              <w:t>Hui mon 1538</w:t>
            </w:r>
          </w:p>
          <w:p w14:paraId="71D454C9" w14:textId="185550EB" w:rsidR="00525B18" w:rsidRDefault="00525B18" w:rsidP="000E4EDA">
            <w:pPr>
              <w:rPr>
                <w:rFonts w:eastAsia="Batang" w:cs="Arial"/>
                <w:lang w:eastAsia="ko-KR"/>
              </w:rPr>
            </w:pPr>
            <w:r>
              <w:rPr>
                <w:rFonts w:eastAsia="Batang" w:cs="Arial"/>
                <w:lang w:eastAsia="ko-KR"/>
              </w:rPr>
              <w:t>Question</w:t>
            </w:r>
          </w:p>
          <w:p w14:paraId="1C0E0D5B" w14:textId="6223288F" w:rsidR="004316EE" w:rsidRDefault="004316EE" w:rsidP="000E4EDA">
            <w:pPr>
              <w:rPr>
                <w:rFonts w:eastAsia="Batang" w:cs="Arial"/>
                <w:lang w:eastAsia="ko-KR"/>
              </w:rPr>
            </w:pPr>
          </w:p>
          <w:p w14:paraId="79D7E13E" w14:textId="6676324D" w:rsidR="004316EE" w:rsidRDefault="004316EE" w:rsidP="000E4EDA">
            <w:pPr>
              <w:rPr>
                <w:rFonts w:eastAsia="Batang" w:cs="Arial"/>
                <w:lang w:eastAsia="ko-KR"/>
              </w:rPr>
            </w:pPr>
            <w:r>
              <w:rPr>
                <w:rFonts w:eastAsia="Batang" w:cs="Arial"/>
                <w:lang w:eastAsia="ko-KR"/>
              </w:rPr>
              <w:t>Ivo mon 2015</w:t>
            </w:r>
          </w:p>
          <w:p w14:paraId="5F74AF61" w14:textId="1B8D06AA" w:rsidR="004316EE" w:rsidRDefault="004316EE" w:rsidP="000E4EDA">
            <w:pPr>
              <w:rPr>
                <w:rFonts w:eastAsia="Batang" w:cs="Arial"/>
                <w:lang w:eastAsia="ko-KR"/>
              </w:rPr>
            </w:pPr>
            <w:r>
              <w:rPr>
                <w:rFonts w:eastAsia="Batang" w:cs="Arial"/>
                <w:lang w:eastAsia="ko-KR"/>
              </w:rPr>
              <w:t>New rev</w:t>
            </w:r>
          </w:p>
          <w:p w14:paraId="0C456281" w14:textId="5CE0B1EC" w:rsidR="00AF2D56" w:rsidRDefault="00AF2D56" w:rsidP="000E4EDA">
            <w:pPr>
              <w:rPr>
                <w:rFonts w:eastAsia="Batang" w:cs="Arial"/>
                <w:lang w:eastAsia="ko-KR"/>
              </w:rPr>
            </w:pPr>
          </w:p>
          <w:p w14:paraId="33169A61" w14:textId="5DB3D10C" w:rsidR="00AF2D56" w:rsidRDefault="00AF2D56" w:rsidP="000E4EDA">
            <w:pPr>
              <w:rPr>
                <w:rFonts w:eastAsia="Batang" w:cs="Arial"/>
                <w:lang w:eastAsia="ko-KR"/>
              </w:rPr>
            </w:pPr>
            <w:r>
              <w:rPr>
                <w:rFonts w:eastAsia="Batang" w:cs="Arial"/>
                <w:lang w:eastAsia="ko-KR"/>
              </w:rPr>
              <w:t>Lin mon 2254</w:t>
            </w:r>
          </w:p>
          <w:p w14:paraId="5667AFBF" w14:textId="7EC672BA" w:rsidR="00AF2D56" w:rsidRDefault="00F57111" w:rsidP="000E4EDA">
            <w:pPr>
              <w:rPr>
                <w:rFonts w:eastAsia="Batang" w:cs="Arial"/>
                <w:lang w:eastAsia="ko-KR"/>
              </w:rPr>
            </w:pPr>
            <w:r>
              <w:rPr>
                <w:rFonts w:eastAsia="Batang" w:cs="Arial"/>
                <w:lang w:eastAsia="ko-KR"/>
              </w:rPr>
              <w:t>O</w:t>
            </w:r>
            <w:r w:rsidR="00AF2D56">
              <w:rPr>
                <w:rFonts w:eastAsia="Batang" w:cs="Arial"/>
                <w:lang w:eastAsia="ko-KR"/>
              </w:rPr>
              <w:t>bjection</w:t>
            </w:r>
          </w:p>
          <w:p w14:paraId="778845E8" w14:textId="654146FA" w:rsidR="00F57111" w:rsidRDefault="00F57111" w:rsidP="000E4EDA">
            <w:pPr>
              <w:rPr>
                <w:rFonts w:eastAsia="Batang" w:cs="Arial"/>
                <w:lang w:eastAsia="ko-KR"/>
              </w:rPr>
            </w:pPr>
          </w:p>
          <w:p w14:paraId="144CD18B" w14:textId="1B2E04E1" w:rsidR="00F57111" w:rsidRDefault="00F57111" w:rsidP="000E4EDA">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0400</w:t>
            </w:r>
          </w:p>
          <w:p w14:paraId="4F7DE86E" w14:textId="2C94BAE4" w:rsidR="00F57111" w:rsidRDefault="00F57111" w:rsidP="000E4EDA">
            <w:pPr>
              <w:rPr>
                <w:rFonts w:eastAsia="Batang" w:cs="Arial"/>
                <w:lang w:eastAsia="ko-KR"/>
              </w:rPr>
            </w:pPr>
            <w:r>
              <w:rPr>
                <w:rFonts w:eastAsia="Batang" w:cs="Arial"/>
                <w:lang w:eastAsia="ko-KR"/>
              </w:rPr>
              <w:t>Request to postpone/ rev required</w:t>
            </w:r>
          </w:p>
          <w:p w14:paraId="60D28F2C" w14:textId="08CB7CBB" w:rsidR="005139AA" w:rsidRDefault="005139AA" w:rsidP="000E4EDA">
            <w:pPr>
              <w:rPr>
                <w:rFonts w:eastAsia="Batang" w:cs="Arial"/>
                <w:lang w:eastAsia="ko-KR"/>
              </w:rPr>
            </w:pPr>
          </w:p>
          <w:p w14:paraId="017CBB13" w14:textId="5C760015" w:rsidR="005139AA" w:rsidRDefault="005139AA"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0951</w:t>
            </w:r>
          </w:p>
          <w:p w14:paraId="35EE08D6" w14:textId="4C036927" w:rsidR="005139AA" w:rsidRDefault="005139AA" w:rsidP="000E4EDA">
            <w:pPr>
              <w:rPr>
                <w:rFonts w:eastAsia="Batang" w:cs="Arial"/>
                <w:lang w:eastAsia="ko-KR"/>
              </w:rPr>
            </w:pPr>
            <w:r>
              <w:rPr>
                <w:rFonts w:eastAsia="Batang" w:cs="Arial"/>
                <w:lang w:eastAsia="ko-KR"/>
              </w:rPr>
              <w:t>Objection</w:t>
            </w:r>
          </w:p>
          <w:p w14:paraId="5E7F1C5A" w14:textId="08E135A6" w:rsidR="005139AA" w:rsidRDefault="005139AA" w:rsidP="000E4EDA">
            <w:pPr>
              <w:rPr>
                <w:rFonts w:eastAsia="Batang" w:cs="Arial"/>
                <w:lang w:eastAsia="ko-KR"/>
              </w:rPr>
            </w:pPr>
          </w:p>
          <w:p w14:paraId="42D3DE12" w14:textId="7AD6A013" w:rsidR="00126AB6" w:rsidRDefault="00126AB6"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1032/1032/1046</w:t>
            </w:r>
          </w:p>
          <w:p w14:paraId="0DD3B021" w14:textId="0A28397A" w:rsidR="00126AB6" w:rsidRDefault="002B3918" w:rsidP="000E4EDA">
            <w:pPr>
              <w:rPr>
                <w:rFonts w:eastAsia="Batang" w:cs="Arial"/>
                <w:lang w:eastAsia="ko-KR"/>
              </w:rPr>
            </w:pPr>
            <w:r>
              <w:rPr>
                <w:rFonts w:eastAsia="Batang" w:cs="Arial"/>
                <w:lang w:eastAsia="ko-KR"/>
              </w:rPr>
              <w:t>R</w:t>
            </w:r>
            <w:r w:rsidR="00126AB6">
              <w:rPr>
                <w:rFonts w:eastAsia="Batang" w:cs="Arial"/>
                <w:lang w:eastAsia="ko-KR"/>
              </w:rPr>
              <w:t>eplies</w:t>
            </w:r>
          </w:p>
          <w:p w14:paraId="695D96C6" w14:textId="4431B6F1" w:rsidR="002B3918" w:rsidRDefault="002B3918" w:rsidP="000E4EDA">
            <w:pPr>
              <w:rPr>
                <w:rFonts w:eastAsia="Batang" w:cs="Arial"/>
                <w:lang w:eastAsia="ko-KR"/>
              </w:rPr>
            </w:pPr>
          </w:p>
          <w:p w14:paraId="4244092D" w14:textId="6D2EAC21" w:rsidR="002B3918" w:rsidRDefault="002B3918"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1417</w:t>
            </w:r>
          </w:p>
          <w:p w14:paraId="328E7097" w14:textId="7F046513" w:rsidR="002B3918" w:rsidRDefault="002B3918" w:rsidP="000E4EDA">
            <w:pPr>
              <w:rPr>
                <w:rFonts w:eastAsia="Batang" w:cs="Arial"/>
                <w:lang w:eastAsia="ko-KR"/>
              </w:rPr>
            </w:pPr>
            <w:r>
              <w:rPr>
                <w:rFonts w:eastAsia="Batang" w:cs="Arial"/>
                <w:lang w:eastAsia="ko-KR"/>
              </w:rPr>
              <w:t>Replies to Chen</w:t>
            </w:r>
          </w:p>
          <w:p w14:paraId="1090C1C0" w14:textId="7FC63460" w:rsidR="00525B18" w:rsidRPr="00D95972" w:rsidRDefault="00525B18" w:rsidP="000E4EDA">
            <w:pPr>
              <w:rPr>
                <w:rFonts w:eastAsia="Batang" w:cs="Arial"/>
                <w:lang w:eastAsia="ko-KR"/>
              </w:rPr>
            </w:pPr>
          </w:p>
        </w:tc>
      </w:tr>
      <w:tr w:rsidR="000E4EDA" w:rsidRPr="00D95972" w14:paraId="60090454" w14:textId="77777777" w:rsidTr="004B4371">
        <w:tc>
          <w:tcPr>
            <w:tcW w:w="976" w:type="dxa"/>
            <w:tcBorders>
              <w:left w:val="thinThickThinSmallGap" w:sz="24" w:space="0" w:color="auto"/>
              <w:bottom w:val="nil"/>
            </w:tcBorders>
            <w:shd w:val="clear" w:color="auto" w:fill="auto"/>
          </w:tcPr>
          <w:p w14:paraId="6745E8BC" w14:textId="77777777" w:rsidR="000E4EDA" w:rsidRPr="00D95972" w:rsidRDefault="000E4EDA" w:rsidP="000E4EDA">
            <w:pPr>
              <w:rPr>
                <w:rFonts w:cs="Arial"/>
              </w:rPr>
            </w:pPr>
          </w:p>
        </w:tc>
        <w:tc>
          <w:tcPr>
            <w:tcW w:w="1317" w:type="dxa"/>
            <w:gridSpan w:val="2"/>
            <w:tcBorders>
              <w:bottom w:val="nil"/>
            </w:tcBorders>
            <w:shd w:val="clear" w:color="auto" w:fill="auto"/>
          </w:tcPr>
          <w:p w14:paraId="7FFE6B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63B435" w14:textId="46275382" w:rsidR="000E4EDA" w:rsidRPr="00D95972" w:rsidRDefault="004B019C" w:rsidP="000E4EDA">
            <w:pPr>
              <w:overflowPunct/>
              <w:autoSpaceDE/>
              <w:autoSpaceDN/>
              <w:adjustRightInd/>
              <w:textAlignment w:val="auto"/>
              <w:rPr>
                <w:rFonts w:cs="Arial"/>
                <w:lang w:val="en-US"/>
              </w:rPr>
            </w:pPr>
            <w:hyperlink r:id="rId188" w:history="1">
              <w:r w:rsidR="000E4EDA">
                <w:rPr>
                  <w:rStyle w:val="Hyperlink"/>
                </w:rPr>
                <w:t>C1-232011</w:t>
              </w:r>
            </w:hyperlink>
          </w:p>
        </w:tc>
        <w:tc>
          <w:tcPr>
            <w:tcW w:w="4191" w:type="dxa"/>
            <w:gridSpan w:val="3"/>
            <w:tcBorders>
              <w:top w:val="single" w:sz="4" w:space="0" w:color="auto"/>
              <w:bottom w:val="single" w:sz="4" w:space="0" w:color="auto"/>
            </w:tcBorders>
            <w:shd w:val="clear" w:color="auto" w:fill="FFFF00"/>
          </w:tcPr>
          <w:p w14:paraId="32053B15" w14:textId="49083A4D" w:rsidR="000E4EDA" w:rsidRPr="00D95972" w:rsidRDefault="000E4EDA" w:rsidP="000E4EDA">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0DB868B4" w14:textId="5BB1861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956D38" w14:textId="4471422C" w:rsidR="000E4EDA" w:rsidRPr="00D95972" w:rsidRDefault="000E4EDA" w:rsidP="000E4EDA">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E3FCD" w14:textId="3568FF71" w:rsidR="000E4EDA" w:rsidRDefault="00551124" w:rsidP="000E4EDA">
            <w:pPr>
              <w:rPr>
                <w:rFonts w:eastAsia="Batang" w:cs="Arial"/>
                <w:lang w:eastAsia="ko-KR"/>
              </w:rPr>
            </w:pPr>
            <w:r>
              <w:rPr>
                <w:rFonts w:eastAsia="Batang" w:cs="Arial"/>
                <w:lang w:eastAsia="ko-KR"/>
              </w:rPr>
              <w:t>Lin mon 2257</w:t>
            </w:r>
          </w:p>
          <w:p w14:paraId="5D8C0783" w14:textId="6551928C" w:rsidR="00551124" w:rsidRPr="00D95972" w:rsidRDefault="00551124" w:rsidP="000E4EDA">
            <w:pPr>
              <w:rPr>
                <w:rFonts w:eastAsia="Batang" w:cs="Arial"/>
                <w:lang w:eastAsia="ko-KR"/>
              </w:rPr>
            </w:pPr>
            <w:r>
              <w:rPr>
                <w:rFonts w:eastAsia="Batang" w:cs="Arial"/>
                <w:lang w:eastAsia="ko-KR"/>
              </w:rPr>
              <w:t>objection</w:t>
            </w:r>
          </w:p>
        </w:tc>
      </w:tr>
      <w:tr w:rsidR="000E4EDA" w:rsidRPr="00D95972" w14:paraId="2288F2F6" w14:textId="77777777" w:rsidTr="004B4371">
        <w:tc>
          <w:tcPr>
            <w:tcW w:w="976" w:type="dxa"/>
            <w:tcBorders>
              <w:left w:val="thinThickThinSmallGap" w:sz="24" w:space="0" w:color="auto"/>
              <w:bottom w:val="nil"/>
            </w:tcBorders>
            <w:shd w:val="clear" w:color="auto" w:fill="auto"/>
          </w:tcPr>
          <w:p w14:paraId="72F8AE66" w14:textId="77777777" w:rsidR="000E4EDA" w:rsidRPr="00D95972" w:rsidRDefault="000E4EDA" w:rsidP="000E4EDA">
            <w:pPr>
              <w:rPr>
                <w:rFonts w:cs="Arial"/>
              </w:rPr>
            </w:pPr>
          </w:p>
        </w:tc>
        <w:tc>
          <w:tcPr>
            <w:tcW w:w="1317" w:type="dxa"/>
            <w:gridSpan w:val="2"/>
            <w:tcBorders>
              <w:bottom w:val="nil"/>
            </w:tcBorders>
            <w:shd w:val="clear" w:color="auto" w:fill="auto"/>
          </w:tcPr>
          <w:p w14:paraId="49477F7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F27869" w14:textId="64FA0F57" w:rsidR="000E4EDA" w:rsidRPr="00D95972" w:rsidRDefault="004B019C" w:rsidP="000E4EDA">
            <w:pPr>
              <w:overflowPunct/>
              <w:autoSpaceDE/>
              <w:autoSpaceDN/>
              <w:adjustRightInd/>
              <w:textAlignment w:val="auto"/>
              <w:rPr>
                <w:rFonts w:cs="Arial"/>
                <w:lang w:val="en-US"/>
              </w:rPr>
            </w:pPr>
            <w:hyperlink r:id="rId189" w:history="1">
              <w:r w:rsidR="000E4EDA">
                <w:rPr>
                  <w:rStyle w:val="Hyperlink"/>
                </w:rPr>
                <w:t>C1-232012</w:t>
              </w:r>
            </w:hyperlink>
          </w:p>
        </w:tc>
        <w:tc>
          <w:tcPr>
            <w:tcW w:w="4191" w:type="dxa"/>
            <w:gridSpan w:val="3"/>
            <w:tcBorders>
              <w:top w:val="single" w:sz="4" w:space="0" w:color="auto"/>
              <w:bottom w:val="single" w:sz="4" w:space="0" w:color="auto"/>
            </w:tcBorders>
            <w:shd w:val="clear" w:color="auto" w:fill="FFFF00"/>
          </w:tcPr>
          <w:p w14:paraId="2F022F1C" w14:textId="2330A36B" w:rsidR="000E4EDA" w:rsidRPr="00D95972" w:rsidRDefault="000E4EDA" w:rsidP="000E4EDA">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1D60C48" w14:textId="1BFA1584"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A1E819" w14:textId="64183408" w:rsidR="000E4EDA" w:rsidRPr="00D95972" w:rsidRDefault="000E4EDA" w:rsidP="000E4EDA">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74BC9" w14:textId="77777777" w:rsidR="000E4EDA" w:rsidRDefault="00551124" w:rsidP="000E4EDA">
            <w:pPr>
              <w:rPr>
                <w:rFonts w:eastAsia="Batang" w:cs="Arial"/>
                <w:lang w:eastAsia="ko-KR"/>
              </w:rPr>
            </w:pPr>
            <w:r>
              <w:rPr>
                <w:rFonts w:eastAsia="Batang" w:cs="Arial"/>
                <w:lang w:eastAsia="ko-KR"/>
              </w:rPr>
              <w:t>Lin mon 2258</w:t>
            </w:r>
          </w:p>
          <w:p w14:paraId="0ED75EFF" w14:textId="77777777" w:rsidR="00551124" w:rsidRDefault="00551124" w:rsidP="000E4EDA">
            <w:pPr>
              <w:rPr>
                <w:rFonts w:eastAsia="Batang" w:cs="Arial"/>
                <w:lang w:eastAsia="ko-KR"/>
              </w:rPr>
            </w:pPr>
            <w:r>
              <w:rPr>
                <w:rFonts w:eastAsia="Batang" w:cs="Arial"/>
                <w:lang w:eastAsia="ko-KR"/>
              </w:rPr>
              <w:t>Rev required</w:t>
            </w:r>
          </w:p>
          <w:p w14:paraId="584BD1DB" w14:textId="77777777" w:rsidR="005A5314" w:rsidRDefault="005A5314" w:rsidP="000E4EDA">
            <w:pPr>
              <w:rPr>
                <w:rFonts w:eastAsia="Batang" w:cs="Arial"/>
                <w:lang w:eastAsia="ko-KR"/>
              </w:rPr>
            </w:pPr>
          </w:p>
          <w:p w14:paraId="6FBEAAAD" w14:textId="77777777" w:rsidR="005A5314" w:rsidRDefault="005A5314" w:rsidP="005A531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0135</w:t>
            </w:r>
          </w:p>
          <w:p w14:paraId="00A6B32D" w14:textId="7885864A" w:rsidR="005A5314" w:rsidRDefault="005A5314" w:rsidP="005A5314">
            <w:pPr>
              <w:rPr>
                <w:rFonts w:eastAsia="Batang" w:cs="Arial"/>
                <w:lang w:eastAsia="ko-KR"/>
              </w:rPr>
            </w:pPr>
            <w:r>
              <w:rPr>
                <w:rFonts w:eastAsia="Batang" w:cs="Arial"/>
                <w:lang w:eastAsia="ko-KR"/>
              </w:rPr>
              <w:t>Replies</w:t>
            </w:r>
          </w:p>
          <w:p w14:paraId="357DD053" w14:textId="36ADDB57" w:rsidR="002510CD" w:rsidRDefault="002510CD" w:rsidP="005A5314">
            <w:pPr>
              <w:rPr>
                <w:rFonts w:eastAsia="Batang" w:cs="Arial"/>
                <w:lang w:eastAsia="ko-KR"/>
              </w:rPr>
            </w:pPr>
          </w:p>
          <w:p w14:paraId="46C4749E" w14:textId="47F24EE1" w:rsidR="002510CD" w:rsidRDefault="002510CD" w:rsidP="005A5314">
            <w:pPr>
              <w:rPr>
                <w:rFonts w:eastAsia="Batang" w:cs="Arial"/>
                <w:lang w:eastAsia="ko-KR"/>
              </w:rPr>
            </w:pPr>
            <w:r>
              <w:rPr>
                <w:rFonts w:eastAsia="Batang" w:cs="Arial"/>
                <w:lang w:eastAsia="ko-KR"/>
              </w:rPr>
              <w:t>Hui tue1158</w:t>
            </w:r>
          </w:p>
          <w:p w14:paraId="35C8D645" w14:textId="386F57F0" w:rsidR="002510CD" w:rsidRDefault="002510CD" w:rsidP="005A5314">
            <w:pPr>
              <w:rPr>
                <w:rFonts w:eastAsia="Batang" w:cs="Arial"/>
                <w:lang w:eastAsia="ko-KR"/>
              </w:rPr>
            </w:pPr>
            <w:r>
              <w:rPr>
                <w:rFonts w:eastAsia="Batang" w:cs="Arial"/>
                <w:lang w:eastAsia="ko-KR"/>
              </w:rPr>
              <w:t>suggestion</w:t>
            </w:r>
          </w:p>
          <w:p w14:paraId="5D51B490" w14:textId="7764277D" w:rsidR="005A5314" w:rsidRPr="00D95972" w:rsidRDefault="005A5314" w:rsidP="000E4EDA">
            <w:pPr>
              <w:rPr>
                <w:rFonts w:eastAsia="Batang" w:cs="Arial"/>
                <w:lang w:eastAsia="ko-KR"/>
              </w:rPr>
            </w:pPr>
          </w:p>
        </w:tc>
      </w:tr>
      <w:tr w:rsidR="000E4EDA" w:rsidRPr="00D95972" w14:paraId="73B1C29A" w14:textId="77777777" w:rsidTr="004B4371">
        <w:tc>
          <w:tcPr>
            <w:tcW w:w="976" w:type="dxa"/>
            <w:tcBorders>
              <w:left w:val="thinThickThinSmallGap" w:sz="24" w:space="0" w:color="auto"/>
              <w:bottom w:val="nil"/>
            </w:tcBorders>
            <w:shd w:val="clear" w:color="auto" w:fill="auto"/>
          </w:tcPr>
          <w:p w14:paraId="67BE37EB" w14:textId="77777777" w:rsidR="000E4EDA" w:rsidRPr="00D95972" w:rsidRDefault="000E4EDA" w:rsidP="000E4EDA">
            <w:pPr>
              <w:rPr>
                <w:rFonts w:cs="Arial"/>
              </w:rPr>
            </w:pPr>
          </w:p>
        </w:tc>
        <w:tc>
          <w:tcPr>
            <w:tcW w:w="1317" w:type="dxa"/>
            <w:gridSpan w:val="2"/>
            <w:tcBorders>
              <w:bottom w:val="nil"/>
            </w:tcBorders>
            <w:shd w:val="clear" w:color="auto" w:fill="auto"/>
          </w:tcPr>
          <w:p w14:paraId="077420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1E2E4" w14:textId="3532937E" w:rsidR="000E4EDA" w:rsidRPr="00D95972" w:rsidRDefault="004B019C" w:rsidP="000E4EDA">
            <w:pPr>
              <w:overflowPunct/>
              <w:autoSpaceDE/>
              <w:autoSpaceDN/>
              <w:adjustRightInd/>
              <w:textAlignment w:val="auto"/>
              <w:rPr>
                <w:rFonts w:cs="Arial"/>
                <w:lang w:val="en-US"/>
              </w:rPr>
            </w:pPr>
            <w:hyperlink r:id="rId190" w:history="1">
              <w:r w:rsidR="000E4EDA">
                <w:rPr>
                  <w:rStyle w:val="Hyperlink"/>
                </w:rPr>
                <w:t>C1-232013</w:t>
              </w:r>
            </w:hyperlink>
          </w:p>
        </w:tc>
        <w:tc>
          <w:tcPr>
            <w:tcW w:w="4191" w:type="dxa"/>
            <w:gridSpan w:val="3"/>
            <w:tcBorders>
              <w:top w:val="single" w:sz="4" w:space="0" w:color="auto"/>
              <w:bottom w:val="single" w:sz="4" w:space="0" w:color="auto"/>
            </w:tcBorders>
            <w:shd w:val="clear" w:color="auto" w:fill="FFFF00"/>
          </w:tcPr>
          <w:p w14:paraId="1C6A0831" w14:textId="21A0C8C2" w:rsidR="000E4EDA" w:rsidRPr="00D95972" w:rsidRDefault="000E4EDA" w:rsidP="000E4EDA">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2AC8FE98" w14:textId="3042913F"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BDBC8EF" w14:textId="04CADE67" w:rsidR="000E4EDA" w:rsidRPr="00D95972" w:rsidRDefault="000E4EDA" w:rsidP="000E4EDA">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5446B" w14:textId="77777777" w:rsidR="00551124" w:rsidRDefault="00551124" w:rsidP="00551124">
            <w:pPr>
              <w:rPr>
                <w:rFonts w:eastAsia="Batang" w:cs="Arial"/>
                <w:lang w:eastAsia="ko-KR"/>
              </w:rPr>
            </w:pPr>
            <w:r>
              <w:rPr>
                <w:rFonts w:eastAsia="Batang" w:cs="Arial"/>
                <w:lang w:eastAsia="ko-KR"/>
              </w:rPr>
              <w:t>Lin mon 2258</w:t>
            </w:r>
          </w:p>
          <w:p w14:paraId="72EDB213" w14:textId="77777777" w:rsidR="000E4EDA" w:rsidRDefault="00551124" w:rsidP="00551124">
            <w:pPr>
              <w:rPr>
                <w:rFonts w:eastAsia="Batang" w:cs="Arial"/>
                <w:lang w:eastAsia="ko-KR"/>
              </w:rPr>
            </w:pPr>
            <w:r>
              <w:rPr>
                <w:rFonts w:eastAsia="Batang" w:cs="Arial"/>
                <w:lang w:eastAsia="ko-KR"/>
              </w:rPr>
              <w:t>Rev required</w:t>
            </w:r>
          </w:p>
          <w:p w14:paraId="4E8F9186" w14:textId="77777777" w:rsidR="005A5314" w:rsidRDefault="005A5314" w:rsidP="00551124">
            <w:pPr>
              <w:rPr>
                <w:rFonts w:eastAsia="Batang" w:cs="Arial"/>
                <w:lang w:eastAsia="ko-KR"/>
              </w:rPr>
            </w:pPr>
          </w:p>
          <w:p w14:paraId="622BEF24" w14:textId="77777777" w:rsidR="005A5314" w:rsidRDefault="005A5314" w:rsidP="0055112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0135</w:t>
            </w:r>
          </w:p>
          <w:p w14:paraId="75A2A01B" w14:textId="409A91AB" w:rsidR="005A5314" w:rsidRDefault="005A5314" w:rsidP="00551124">
            <w:pPr>
              <w:rPr>
                <w:rFonts w:eastAsia="Batang" w:cs="Arial"/>
                <w:lang w:eastAsia="ko-KR"/>
              </w:rPr>
            </w:pPr>
            <w:r>
              <w:rPr>
                <w:rFonts w:eastAsia="Batang" w:cs="Arial"/>
                <w:lang w:eastAsia="ko-KR"/>
              </w:rPr>
              <w:lastRenderedPageBreak/>
              <w:t>Replies</w:t>
            </w:r>
          </w:p>
          <w:p w14:paraId="39B8701C" w14:textId="4F3D16DB" w:rsidR="005A5314" w:rsidRPr="00D95972" w:rsidRDefault="005A5314" w:rsidP="00551124">
            <w:pPr>
              <w:rPr>
                <w:rFonts w:eastAsia="Batang" w:cs="Arial"/>
                <w:lang w:eastAsia="ko-KR"/>
              </w:rPr>
            </w:pPr>
          </w:p>
        </w:tc>
      </w:tr>
      <w:tr w:rsidR="005A5314" w:rsidRPr="00D95972" w14:paraId="581BA413" w14:textId="77777777" w:rsidTr="004B4371">
        <w:tc>
          <w:tcPr>
            <w:tcW w:w="976" w:type="dxa"/>
            <w:tcBorders>
              <w:left w:val="thinThickThinSmallGap" w:sz="24" w:space="0" w:color="auto"/>
              <w:bottom w:val="nil"/>
            </w:tcBorders>
            <w:shd w:val="clear" w:color="auto" w:fill="auto"/>
          </w:tcPr>
          <w:p w14:paraId="2E6DED85" w14:textId="77777777" w:rsidR="005A5314" w:rsidRPr="00D95972" w:rsidRDefault="005A5314" w:rsidP="000E4EDA">
            <w:pPr>
              <w:rPr>
                <w:rFonts w:cs="Arial"/>
              </w:rPr>
            </w:pPr>
          </w:p>
        </w:tc>
        <w:tc>
          <w:tcPr>
            <w:tcW w:w="1317" w:type="dxa"/>
            <w:gridSpan w:val="2"/>
            <w:tcBorders>
              <w:bottom w:val="nil"/>
            </w:tcBorders>
            <w:shd w:val="clear" w:color="auto" w:fill="auto"/>
          </w:tcPr>
          <w:p w14:paraId="4A3DDBD6" w14:textId="77777777" w:rsidR="005A5314" w:rsidRPr="00D95972" w:rsidRDefault="005A5314" w:rsidP="000E4EDA">
            <w:pPr>
              <w:rPr>
                <w:rFonts w:cs="Arial"/>
              </w:rPr>
            </w:pPr>
          </w:p>
        </w:tc>
        <w:tc>
          <w:tcPr>
            <w:tcW w:w="1088" w:type="dxa"/>
            <w:tcBorders>
              <w:top w:val="single" w:sz="4" w:space="0" w:color="auto"/>
              <w:bottom w:val="single" w:sz="4" w:space="0" w:color="auto"/>
            </w:tcBorders>
            <w:shd w:val="clear" w:color="auto" w:fill="FFFF00"/>
          </w:tcPr>
          <w:p w14:paraId="42277663" w14:textId="71FA35C5" w:rsidR="005A5314" w:rsidRDefault="00294A4E" w:rsidP="000E4EDA">
            <w:pPr>
              <w:overflowPunct/>
              <w:autoSpaceDE/>
              <w:autoSpaceDN/>
              <w:adjustRightInd/>
              <w:textAlignment w:val="auto"/>
            </w:pPr>
            <w:r w:rsidRPr="00294A4E">
              <w:t>C1-232637</w:t>
            </w:r>
          </w:p>
        </w:tc>
        <w:tc>
          <w:tcPr>
            <w:tcW w:w="4191" w:type="dxa"/>
            <w:gridSpan w:val="3"/>
            <w:tcBorders>
              <w:top w:val="single" w:sz="4" w:space="0" w:color="auto"/>
              <w:bottom w:val="single" w:sz="4" w:space="0" w:color="auto"/>
            </w:tcBorders>
            <w:shd w:val="clear" w:color="auto" w:fill="FFFF00"/>
          </w:tcPr>
          <w:p w14:paraId="7EF57F0A" w14:textId="1E82E3CC" w:rsidR="005A5314" w:rsidRDefault="00294A4E" w:rsidP="000E4EDA">
            <w:pPr>
              <w:rPr>
                <w:rFonts w:cs="Arial"/>
              </w:rPr>
            </w:pPr>
            <w:r>
              <w:rPr>
                <w:noProof/>
              </w:rPr>
              <w:t>NID IE figure and table split</w:t>
            </w:r>
          </w:p>
        </w:tc>
        <w:tc>
          <w:tcPr>
            <w:tcW w:w="1767" w:type="dxa"/>
            <w:tcBorders>
              <w:top w:val="single" w:sz="4" w:space="0" w:color="auto"/>
              <w:bottom w:val="single" w:sz="4" w:space="0" w:color="auto"/>
            </w:tcBorders>
            <w:shd w:val="clear" w:color="auto" w:fill="FFFF00"/>
          </w:tcPr>
          <w:p w14:paraId="2B17A2FD" w14:textId="4A8D4B46" w:rsidR="005A5314" w:rsidRDefault="00294A4E"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4D47D3B" w14:textId="4ADA3DBC" w:rsidR="005A5314" w:rsidRDefault="00294A4E" w:rsidP="000E4EDA">
            <w:pPr>
              <w:rPr>
                <w:rFonts w:cs="Arial"/>
              </w:rPr>
            </w:pPr>
            <w:r>
              <w:rPr>
                <w:rFonts w:cs="Arial"/>
              </w:rPr>
              <w:t>CR 0246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5188D" w14:textId="19EA8C60" w:rsidR="005A5314" w:rsidRPr="005A5314" w:rsidRDefault="005A5314" w:rsidP="00551124">
            <w:pPr>
              <w:rPr>
                <w:rFonts w:eastAsia="Batang" w:cs="Arial"/>
                <w:b/>
                <w:bCs/>
                <w:lang w:eastAsia="ko-KR"/>
              </w:rPr>
            </w:pPr>
            <w:r w:rsidRPr="005A5314">
              <w:rPr>
                <w:rFonts w:eastAsia="Batang" w:cs="Arial"/>
                <w:b/>
                <w:bCs/>
                <w:color w:val="FF0000"/>
                <w:lang w:eastAsia="ko-KR"/>
              </w:rPr>
              <w:t>NEW CR</w:t>
            </w:r>
            <w:r w:rsidR="00294A4E">
              <w:rPr>
                <w:rFonts w:eastAsia="Batang" w:cs="Arial"/>
                <w:b/>
                <w:bCs/>
                <w:color w:val="FF0000"/>
                <w:lang w:eastAsia="ko-KR"/>
              </w:rPr>
              <w:t xml:space="preserve"> (Tuesday 0146)</w:t>
            </w: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4B019C" w:rsidP="000E4EDA">
            <w:pPr>
              <w:overflowPunct/>
              <w:autoSpaceDE/>
              <w:autoSpaceDN/>
              <w:adjustRightInd/>
              <w:textAlignment w:val="auto"/>
              <w:rPr>
                <w:rFonts w:cs="Arial"/>
                <w:lang w:val="en-US"/>
              </w:rPr>
            </w:pPr>
            <w:hyperlink r:id="rId191"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 xml:space="preserve">5GMM cause #73 when the UE accesses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CR 4988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t>Revision of C1-230773</w:t>
            </w:r>
          </w:p>
          <w:p w14:paraId="437030B7" w14:textId="77777777" w:rsidR="002B3D3A" w:rsidRDefault="002B3D3A" w:rsidP="000E4EDA">
            <w:pPr>
              <w:rPr>
                <w:rFonts w:eastAsia="Batang" w:cs="Arial"/>
                <w:lang w:eastAsia="ko-KR"/>
              </w:rPr>
            </w:pPr>
          </w:p>
          <w:p w14:paraId="4209B3C6" w14:textId="77777777" w:rsidR="00551124" w:rsidRDefault="00551124" w:rsidP="00551124">
            <w:pPr>
              <w:rPr>
                <w:rFonts w:eastAsia="Batang" w:cs="Arial"/>
                <w:lang w:eastAsia="ko-KR"/>
              </w:rPr>
            </w:pPr>
            <w:r>
              <w:rPr>
                <w:rFonts w:eastAsia="Batang" w:cs="Arial"/>
                <w:lang w:eastAsia="ko-KR"/>
              </w:rPr>
              <w:t>Lin mon 2258</w:t>
            </w:r>
          </w:p>
          <w:p w14:paraId="166816AC" w14:textId="09427DDD" w:rsidR="00551124" w:rsidRPr="00D95972" w:rsidRDefault="00551124" w:rsidP="00551124">
            <w:pPr>
              <w:rPr>
                <w:rFonts w:eastAsia="Batang" w:cs="Arial"/>
                <w:lang w:eastAsia="ko-KR"/>
              </w:rPr>
            </w:pPr>
            <w:r>
              <w:rPr>
                <w:rFonts w:eastAsia="Batang" w:cs="Arial"/>
                <w:lang w:eastAsia="ko-KR"/>
              </w:rPr>
              <w:t>Rev required</w:t>
            </w: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295232C1" w14:textId="77777777" w:rsidTr="004B4371">
        <w:tc>
          <w:tcPr>
            <w:tcW w:w="976" w:type="dxa"/>
            <w:tcBorders>
              <w:left w:val="thinThickThinSmallGap" w:sz="24" w:space="0" w:color="auto"/>
              <w:bottom w:val="nil"/>
            </w:tcBorders>
            <w:shd w:val="clear" w:color="auto" w:fill="auto"/>
          </w:tcPr>
          <w:p w14:paraId="1E3979C1" w14:textId="77777777" w:rsidR="000E4EDA" w:rsidRPr="00D95972" w:rsidRDefault="000E4EDA" w:rsidP="000E4EDA">
            <w:pPr>
              <w:rPr>
                <w:rFonts w:cs="Arial"/>
              </w:rPr>
            </w:pPr>
          </w:p>
        </w:tc>
        <w:tc>
          <w:tcPr>
            <w:tcW w:w="1317" w:type="dxa"/>
            <w:gridSpan w:val="2"/>
            <w:tcBorders>
              <w:bottom w:val="nil"/>
            </w:tcBorders>
            <w:shd w:val="clear" w:color="auto" w:fill="auto"/>
          </w:tcPr>
          <w:p w14:paraId="1E00AF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5EE7D8" w14:textId="1F682B65" w:rsidR="000E4EDA" w:rsidRPr="00D95972" w:rsidRDefault="004B019C" w:rsidP="000E4EDA">
            <w:pPr>
              <w:overflowPunct/>
              <w:autoSpaceDE/>
              <w:autoSpaceDN/>
              <w:adjustRightInd/>
              <w:textAlignment w:val="auto"/>
              <w:rPr>
                <w:rFonts w:cs="Arial"/>
                <w:lang w:val="en-US"/>
              </w:rPr>
            </w:pPr>
            <w:hyperlink r:id="rId192" w:history="1">
              <w:r w:rsidR="000E4EDA">
                <w:rPr>
                  <w:rStyle w:val="Hyperlink"/>
                </w:rPr>
                <w:t>C1-232060</w:t>
              </w:r>
            </w:hyperlink>
          </w:p>
        </w:tc>
        <w:tc>
          <w:tcPr>
            <w:tcW w:w="4191" w:type="dxa"/>
            <w:gridSpan w:val="3"/>
            <w:tcBorders>
              <w:top w:val="single" w:sz="4" w:space="0" w:color="auto"/>
              <w:bottom w:val="single" w:sz="4" w:space="0" w:color="auto"/>
            </w:tcBorders>
            <w:shd w:val="clear" w:color="auto" w:fill="FFFF00"/>
          </w:tcPr>
          <w:p w14:paraId="22F104F7" w14:textId="164C6C26" w:rsidR="000E4EDA" w:rsidRPr="00D95972" w:rsidRDefault="000E4EDA" w:rsidP="000E4EDA">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135833C0" w14:textId="0CDDB5D0" w:rsidR="000E4EDA" w:rsidRPr="00D95972" w:rsidRDefault="000E4EDA" w:rsidP="000E4EDA">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39C6132F" w14:textId="3094B565" w:rsidR="000E4EDA" w:rsidRPr="00D95972" w:rsidRDefault="000E4EDA" w:rsidP="000E4EDA">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32CF9" w14:textId="77777777" w:rsidR="00551124" w:rsidRDefault="00551124" w:rsidP="00551124">
            <w:pPr>
              <w:rPr>
                <w:rFonts w:eastAsia="Batang" w:cs="Arial"/>
                <w:lang w:eastAsia="ko-KR"/>
              </w:rPr>
            </w:pPr>
            <w:r>
              <w:rPr>
                <w:rFonts w:eastAsia="Batang" w:cs="Arial"/>
                <w:lang w:eastAsia="ko-KR"/>
              </w:rPr>
              <w:t>Lin mon 2258</w:t>
            </w:r>
          </w:p>
          <w:p w14:paraId="0A1305DE" w14:textId="77777777" w:rsidR="000E4EDA" w:rsidRDefault="00551124" w:rsidP="00551124">
            <w:pPr>
              <w:rPr>
                <w:rFonts w:eastAsia="Batang" w:cs="Arial"/>
                <w:lang w:eastAsia="ko-KR"/>
              </w:rPr>
            </w:pPr>
            <w:r>
              <w:rPr>
                <w:rFonts w:eastAsia="Batang" w:cs="Arial"/>
                <w:lang w:eastAsia="ko-KR"/>
              </w:rPr>
              <w:t>Rev required</w:t>
            </w:r>
          </w:p>
          <w:p w14:paraId="7E87A786" w14:textId="77777777" w:rsidR="00F57111" w:rsidRDefault="00F57111" w:rsidP="00551124">
            <w:pPr>
              <w:rPr>
                <w:rFonts w:eastAsia="Batang" w:cs="Arial"/>
                <w:lang w:eastAsia="ko-KR"/>
              </w:rPr>
            </w:pPr>
          </w:p>
          <w:p w14:paraId="0261A600" w14:textId="77777777" w:rsidR="00F57111" w:rsidRDefault="00F57111" w:rsidP="0055112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0350</w:t>
            </w:r>
          </w:p>
          <w:p w14:paraId="28C85E28" w14:textId="4FC72AB0" w:rsidR="00F57111" w:rsidRDefault="00F57111" w:rsidP="00551124">
            <w:pPr>
              <w:rPr>
                <w:rFonts w:eastAsia="Batang" w:cs="Arial"/>
                <w:lang w:eastAsia="ko-KR"/>
              </w:rPr>
            </w:pPr>
            <w:r>
              <w:rPr>
                <w:rFonts w:eastAsia="Batang" w:cs="Arial"/>
                <w:lang w:eastAsia="ko-KR"/>
              </w:rPr>
              <w:t>Replies</w:t>
            </w:r>
          </w:p>
          <w:p w14:paraId="7EDAC205" w14:textId="263A61D8" w:rsidR="00F57111" w:rsidRPr="00D95972" w:rsidRDefault="00F57111" w:rsidP="00551124">
            <w:pPr>
              <w:rPr>
                <w:rFonts w:eastAsia="Batang" w:cs="Arial"/>
                <w:lang w:eastAsia="ko-KR"/>
              </w:rPr>
            </w:pPr>
          </w:p>
        </w:tc>
      </w:tr>
      <w:tr w:rsidR="000E4EDA" w:rsidRPr="00D95972" w14:paraId="3014970D" w14:textId="77777777" w:rsidTr="00C36DE2">
        <w:tc>
          <w:tcPr>
            <w:tcW w:w="976" w:type="dxa"/>
            <w:tcBorders>
              <w:left w:val="thinThickThinSmallGap" w:sz="24" w:space="0" w:color="auto"/>
              <w:bottom w:val="nil"/>
            </w:tcBorders>
            <w:shd w:val="clear" w:color="auto" w:fill="auto"/>
          </w:tcPr>
          <w:p w14:paraId="36D065D7" w14:textId="5EDB4F7E" w:rsidR="000E4EDA" w:rsidRPr="00D95972" w:rsidRDefault="000E4EDA" w:rsidP="000E4EDA">
            <w:pPr>
              <w:rPr>
                <w:rFonts w:cs="Arial"/>
              </w:rPr>
            </w:pPr>
          </w:p>
        </w:tc>
        <w:tc>
          <w:tcPr>
            <w:tcW w:w="1317" w:type="dxa"/>
            <w:gridSpan w:val="2"/>
            <w:tcBorders>
              <w:bottom w:val="nil"/>
            </w:tcBorders>
            <w:shd w:val="clear" w:color="auto" w:fill="auto"/>
          </w:tcPr>
          <w:p w14:paraId="73DFAA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A0599D" w14:textId="445AA2A0" w:rsidR="000E4EDA" w:rsidRPr="00D95972" w:rsidRDefault="004B019C" w:rsidP="000E4EDA">
            <w:pPr>
              <w:overflowPunct/>
              <w:autoSpaceDE/>
              <w:autoSpaceDN/>
              <w:adjustRightInd/>
              <w:textAlignment w:val="auto"/>
              <w:rPr>
                <w:rFonts w:cs="Arial"/>
                <w:lang w:val="en-US"/>
              </w:rPr>
            </w:pPr>
            <w:hyperlink r:id="rId193" w:history="1">
              <w:r w:rsidR="000E4EDA">
                <w:rPr>
                  <w:rStyle w:val="Hyperlink"/>
                </w:rPr>
                <w:t>C1-232070</w:t>
              </w:r>
            </w:hyperlink>
          </w:p>
        </w:tc>
        <w:tc>
          <w:tcPr>
            <w:tcW w:w="4191" w:type="dxa"/>
            <w:gridSpan w:val="3"/>
            <w:tcBorders>
              <w:top w:val="single" w:sz="4" w:space="0" w:color="auto"/>
              <w:bottom w:val="single" w:sz="4" w:space="0" w:color="auto"/>
            </w:tcBorders>
            <w:shd w:val="clear" w:color="auto" w:fill="FFFF00"/>
          </w:tcPr>
          <w:p w14:paraId="309AD87E" w14:textId="3B87A97C" w:rsidR="000E4EDA" w:rsidRPr="00D95972" w:rsidRDefault="000E4EDA" w:rsidP="000E4EDA">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3F70284C" w14:textId="5E7DC38D" w:rsidR="000E4EDA" w:rsidRPr="00D95972"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CC6D33C" w14:textId="19C3D955" w:rsidR="000E4EDA" w:rsidRPr="00D95972" w:rsidRDefault="000E4EDA" w:rsidP="000E4EDA">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50E84" w14:textId="77777777" w:rsidR="00170415" w:rsidRDefault="00170415" w:rsidP="00170415">
            <w:pPr>
              <w:rPr>
                <w:rFonts w:eastAsia="Batang" w:cs="Arial"/>
                <w:lang w:eastAsia="ko-KR"/>
              </w:rPr>
            </w:pPr>
            <w:r>
              <w:rPr>
                <w:rFonts w:eastAsia="Batang" w:cs="Arial"/>
                <w:lang w:eastAsia="ko-KR"/>
              </w:rPr>
              <w:t>Ivo mon 0818</w:t>
            </w:r>
          </w:p>
          <w:p w14:paraId="467A9387" w14:textId="251F6A83" w:rsidR="00170415" w:rsidRDefault="00170415" w:rsidP="00170415">
            <w:pPr>
              <w:rPr>
                <w:rFonts w:eastAsia="Batang" w:cs="Arial"/>
                <w:lang w:eastAsia="ko-KR"/>
              </w:rPr>
            </w:pPr>
            <w:r>
              <w:rPr>
                <w:rFonts w:eastAsia="Batang" w:cs="Arial"/>
                <w:lang w:eastAsia="ko-KR"/>
              </w:rPr>
              <w:t>Rev required</w:t>
            </w:r>
          </w:p>
          <w:p w14:paraId="4145E9F3" w14:textId="322CD842" w:rsidR="00A227C6" w:rsidRDefault="00A227C6" w:rsidP="00170415">
            <w:pPr>
              <w:rPr>
                <w:rFonts w:eastAsia="Batang" w:cs="Arial"/>
                <w:lang w:eastAsia="ko-KR"/>
              </w:rPr>
            </w:pPr>
          </w:p>
          <w:p w14:paraId="7D7132AA" w14:textId="307842D7" w:rsidR="00A227C6" w:rsidRDefault="00A227C6" w:rsidP="00170415">
            <w:pPr>
              <w:rPr>
                <w:rFonts w:eastAsia="Batang" w:cs="Arial"/>
                <w:lang w:eastAsia="ko-KR"/>
              </w:rPr>
            </w:pPr>
            <w:r>
              <w:rPr>
                <w:rFonts w:eastAsia="Batang" w:cs="Arial"/>
                <w:lang w:eastAsia="ko-KR"/>
              </w:rPr>
              <w:t>Chen mon 0925</w:t>
            </w:r>
          </w:p>
          <w:p w14:paraId="10A8EDAD" w14:textId="65431639" w:rsidR="00A227C6" w:rsidRDefault="00A227C6" w:rsidP="00170415">
            <w:pPr>
              <w:rPr>
                <w:rFonts w:eastAsia="Batang" w:cs="Arial"/>
                <w:lang w:eastAsia="ko-KR"/>
              </w:rPr>
            </w:pPr>
            <w:r>
              <w:rPr>
                <w:rFonts w:eastAsia="Batang" w:cs="Arial"/>
                <w:lang w:eastAsia="ko-KR"/>
              </w:rPr>
              <w:t>Rev required</w:t>
            </w:r>
          </w:p>
          <w:p w14:paraId="59B86EAF" w14:textId="34808B19" w:rsidR="00A227C6" w:rsidRDefault="00A227C6" w:rsidP="00170415">
            <w:pPr>
              <w:rPr>
                <w:rFonts w:eastAsia="Batang" w:cs="Arial"/>
                <w:lang w:eastAsia="ko-KR"/>
              </w:rPr>
            </w:pPr>
          </w:p>
          <w:p w14:paraId="3AC0F101" w14:textId="77777777" w:rsidR="00551124" w:rsidRDefault="00551124" w:rsidP="00551124">
            <w:pPr>
              <w:rPr>
                <w:rFonts w:eastAsia="Batang" w:cs="Arial"/>
                <w:lang w:eastAsia="ko-KR"/>
              </w:rPr>
            </w:pPr>
            <w:r>
              <w:rPr>
                <w:rFonts w:eastAsia="Batang" w:cs="Arial"/>
                <w:lang w:eastAsia="ko-KR"/>
              </w:rPr>
              <w:t>Lin mon 2258</w:t>
            </w:r>
          </w:p>
          <w:p w14:paraId="4265141A" w14:textId="16EA78C0" w:rsidR="00551124" w:rsidRDefault="00551124" w:rsidP="00551124">
            <w:pPr>
              <w:rPr>
                <w:rFonts w:eastAsia="Batang" w:cs="Arial"/>
                <w:lang w:eastAsia="ko-KR"/>
              </w:rPr>
            </w:pPr>
            <w:r>
              <w:rPr>
                <w:rFonts w:eastAsia="Batang" w:cs="Arial"/>
                <w:lang w:eastAsia="ko-KR"/>
              </w:rPr>
              <w:t>Rev required</w:t>
            </w:r>
          </w:p>
          <w:p w14:paraId="7A6689EB" w14:textId="77777777" w:rsidR="00A227C6" w:rsidRDefault="00A227C6" w:rsidP="00170415">
            <w:pPr>
              <w:rPr>
                <w:rFonts w:eastAsia="Batang" w:cs="Arial"/>
                <w:lang w:eastAsia="ko-KR"/>
              </w:rPr>
            </w:pPr>
          </w:p>
          <w:p w14:paraId="02A286A8" w14:textId="77777777" w:rsidR="000E4EDA" w:rsidRPr="00D95972" w:rsidRDefault="000E4EDA" w:rsidP="000E4EDA">
            <w:pPr>
              <w:rPr>
                <w:rFonts w:eastAsia="Batang" w:cs="Arial"/>
                <w:lang w:eastAsia="ko-KR"/>
              </w:rPr>
            </w:pPr>
          </w:p>
        </w:tc>
      </w:tr>
      <w:tr w:rsidR="000E4EDA" w:rsidRPr="00D95972" w14:paraId="37389F62" w14:textId="77777777" w:rsidTr="00C36DE2">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B68A76" w14:textId="4F719503" w:rsidR="000E4EDA" w:rsidRPr="00D95972" w:rsidRDefault="004B019C" w:rsidP="000E4EDA">
            <w:pPr>
              <w:overflowPunct/>
              <w:autoSpaceDE/>
              <w:autoSpaceDN/>
              <w:adjustRightInd/>
              <w:textAlignment w:val="auto"/>
              <w:rPr>
                <w:rFonts w:cs="Arial"/>
                <w:lang w:val="en-US"/>
              </w:rPr>
            </w:pPr>
            <w:hyperlink r:id="rId194"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FF"/>
          </w:tcPr>
          <w:p w14:paraId="43EA9F51" w14:textId="5027AC71" w:rsidR="000E4EDA" w:rsidRPr="00D95972" w:rsidRDefault="000E4EDA" w:rsidP="000E4EDA">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FF"/>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C5FF30" w14:textId="77777777" w:rsidR="00C36DE2" w:rsidRDefault="00C36DE2" w:rsidP="00C54DA3">
            <w:pPr>
              <w:rPr>
                <w:rFonts w:eastAsia="Batang" w:cs="Arial"/>
                <w:lang w:eastAsia="ko-KR"/>
              </w:rPr>
            </w:pPr>
            <w:r>
              <w:rPr>
                <w:rFonts w:eastAsia="Batang" w:cs="Arial"/>
                <w:lang w:eastAsia="ko-KR"/>
              </w:rPr>
              <w:t>Postponed</w:t>
            </w:r>
          </w:p>
          <w:p w14:paraId="11C52AF3" w14:textId="787C15EB" w:rsidR="00C36DE2" w:rsidRDefault="00C36DE2" w:rsidP="00C54DA3">
            <w:pPr>
              <w:rPr>
                <w:rFonts w:eastAsia="Batang" w:cs="Arial"/>
                <w:lang w:eastAsia="ko-KR"/>
              </w:rPr>
            </w:pPr>
            <w:r>
              <w:rPr>
                <w:rFonts w:eastAsia="Batang" w:cs="Arial"/>
                <w:lang w:eastAsia="ko-KR"/>
              </w:rPr>
              <w:t>CC#2</w:t>
            </w:r>
          </w:p>
          <w:p w14:paraId="23555BCD" w14:textId="77777777" w:rsidR="00C36DE2" w:rsidRDefault="00C36DE2" w:rsidP="00C54DA3">
            <w:pPr>
              <w:rPr>
                <w:rFonts w:eastAsia="Batang" w:cs="Arial"/>
                <w:lang w:eastAsia="ko-KR"/>
              </w:rPr>
            </w:pPr>
          </w:p>
          <w:p w14:paraId="6AB159B4" w14:textId="540D752F" w:rsidR="00C54DA3" w:rsidRDefault="00C54DA3" w:rsidP="00C54DA3">
            <w:pPr>
              <w:rPr>
                <w:rFonts w:eastAsia="Batang" w:cs="Arial"/>
                <w:lang w:eastAsia="ko-KR"/>
              </w:rPr>
            </w:pPr>
            <w:r>
              <w:rPr>
                <w:rFonts w:eastAsia="Batang" w:cs="Arial"/>
                <w:lang w:eastAsia="ko-KR"/>
              </w:rPr>
              <w:t>Carlson mon 0320</w:t>
            </w:r>
          </w:p>
          <w:p w14:paraId="2EB5DC9E"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73BE119" w14:textId="77777777" w:rsidR="00A0089C" w:rsidRDefault="00A0089C" w:rsidP="00C54DA3">
            <w:pPr>
              <w:rPr>
                <w:rFonts w:eastAsia="Batang" w:cs="Arial"/>
                <w:lang w:eastAsia="ko-KR"/>
              </w:rPr>
            </w:pPr>
          </w:p>
          <w:p w14:paraId="4F376A60" w14:textId="77777777" w:rsidR="00A0089C" w:rsidRDefault="00A0089C" w:rsidP="00A0089C">
            <w:pPr>
              <w:rPr>
                <w:rFonts w:eastAsia="Batang" w:cs="Arial"/>
                <w:lang w:eastAsia="ko-KR"/>
              </w:rPr>
            </w:pPr>
            <w:r>
              <w:rPr>
                <w:rFonts w:eastAsia="Batang" w:cs="Arial"/>
                <w:lang w:eastAsia="ko-KR"/>
              </w:rPr>
              <w:t>Anuj mon 0420</w:t>
            </w:r>
          </w:p>
          <w:p w14:paraId="4D1EF4F4" w14:textId="77777777" w:rsidR="00A0089C" w:rsidRDefault="00A0089C" w:rsidP="00A0089C">
            <w:pPr>
              <w:rPr>
                <w:rFonts w:eastAsia="Batang" w:cs="Arial"/>
                <w:lang w:eastAsia="ko-KR"/>
              </w:rPr>
            </w:pPr>
            <w:r>
              <w:rPr>
                <w:rFonts w:eastAsia="Batang" w:cs="Arial"/>
                <w:lang w:eastAsia="ko-KR"/>
              </w:rPr>
              <w:t>Rev required</w:t>
            </w:r>
          </w:p>
          <w:p w14:paraId="67D3079B" w14:textId="77777777" w:rsidR="00A0089C" w:rsidRDefault="00A0089C" w:rsidP="00A0089C">
            <w:pPr>
              <w:rPr>
                <w:rFonts w:eastAsia="Batang" w:cs="Arial"/>
                <w:lang w:eastAsia="ko-KR"/>
              </w:rPr>
            </w:pPr>
          </w:p>
          <w:p w14:paraId="25D7A991" w14:textId="77777777" w:rsidR="00170415" w:rsidRDefault="00170415" w:rsidP="00170415">
            <w:pPr>
              <w:rPr>
                <w:rFonts w:eastAsia="Batang" w:cs="Arial"/>
                <w:lang w:eastAsia="ko-KR"/>
              </w:rPr>
            </w:pPr>
            <w:r>
              <w:rPr>
                <w:rFonts w:eastAsia="Batang" w:cs="Arial"/>
                <w:lang w:eastAsia="ko-KR"/>
              </w:rPr>
              <w:t>Ivo mon 0818</w:t>
            </w:r>
          </w:p>
          <w:p w14:paraId="5D90D480" w14:textId="22802757" w:rsidR="00170415" w:rsidRDefault="00170415" w:rsidP="00170415">
            <w:pPr>
              <w:rPr>
                <w:rFonts w:eastAsia="Batang" w:cs="Arial"/>
                <w:lang w:eastAsia="ko-KR"/>
              </w:rPr>
            </w:pPr>
            <w:r>
              <w:rPr>
                <w:rFonts w:eastAsia="Batang" w:cs="Arial"/>
                <w:lang w:eastAsia="ko-KR"/>
              </w:rPr>
              <w:t>Rev required</w:t>
            </w:r>
          </w:p>
          <w:p w14:paraId="2971F439" w14:textId="13B2EA5A" w:rsidR="00C22E44" w:rsidRDefault="00C22E44" w:rsidP="00170415">
            <w:pPr>
              <w:rPr>
                <w:rFonts w:eastAsia="Batang" w:cs="Arial"/>
                <w:lang w:eastAsia="ko-KR"/>
              </w:rPr>
            </w:pPr>
          </w:p>
          <w:p w14:paraId="51D548A6" w14:textId="334152F2" w:rsidR="00C22E44" w:rsidRDefault="00C22E44" w:rsidP="00170415">
            <w:pPr>
              <w:rPr>
                <w:rFonts w:eastAsia="Batang" w:cs="Arial"/>
                <w:lang w:eastAsia="ko-KR"/>
              </w:rPr>
            </w:pPr>
            <w:r>
              <w:rPr>
                <w:rFonts w:eastAsia="Batang" w:cs="Arial"/>
                <w:lang w:eastAsia="ko-KR"/>
              </w:rPr>
              <w:lastRenderedPageBreak/>
              <w:t>Hui mon 1549</w:t>
            </w:r>
          </w:p>
          <w:p w14:paraId="6C17D325" w14:textId="3C2718DE" w:rsidR="00C22E44" w:rsidRDefault="00C22E44" w:rsidP="00170415">
            <w:pPr>
              <w:rPr>
                <w:rFonts w:eastAsia="Batang" w:cs="Arial"/>
                <w:lang w:eastAsia="ko-KR"/>
              </w:rPr>
            </w:pPr>
            <w:r>
              <w:rPr>
                <w:rFonts w:eastAsia="Batang" w:cs="Arial"/>
                <w:lang w:eastAsia="ko-KR"/>
              </w:rPr>
              <w:t>Rev required</w:t>
            </w:r>
          </w:p>
          <w:p w14:paraId="42F1E28D" w14:textId="548D1642" w:rsidR="00551124" w:rsidRDefault="00551124" w:rsidP="00170415">
            <w:pPr>
              <w:rPr>
                <w:rFonts w:eastAsia="Batang" w:cs="Arial"/>
                <w:lang w:eastAsia="ko-KR"/>
              </w:rPr>
            </w:pPr>
          </w:p>
          <w:p w14:paraId="4C7D84B0" w14:textId="77777777" w:rsidR="00551124" w:rsidRDefault="00551124" w:rsidP="00551124">
            <w:pPr>
              <w:rPr>
                <w:rFonts w:eastAsia="Batang" w:cs="Arial"/>
                <w:lang w:eastAsia="ko-KR"/>
              </w:rPr>
            </w:pPr>
            <w:r>
              <w:rPr>
                <w:rFonts w:eastAsia="Batang" w:cs="Arial"/>
                <w:lang w:eastAsia="ko-KR"/>
              </w:rPr>
              <w:t>Lin mon 2258</w:t>
            </w:r>
          </w:p>
          <w:p w14:paraId="439BD66A" w14:textId="7164B9E1" w:rsidR="00551124" w:rsidRDefault="00551124" w:rsidP="00551124">
            <w:pPr>
              <w:rPr>
                <w:rFonts w:eastAsia="Batang" w:cs="Arial"/>
                <w:lang w:eastAsia="ko-KR"/>
              </w:rPr>
            </w:pPr>
            <w:r>
              <w:rPr>
                <w:rFonts w:eastAsia="Batang" w:cs="Arial"/>
                <w:lang w:eastAsia="ko-KR"/>
              </w:rPr>
              <w:t>Rev required</w:t>
            </w:r>
          </w:p>
          <w:p w14:paraId="403BCE12" w14:textId="515D6094" w:rsidR="003E3DF4" w:rsidRDefault="003E3DF4" w:rsidP="00551124">
            <w:pPr>
              <w:rPr>
                <w:rFonts w:eastAsia="Batang" w:cs="Arial"/>
                <w:lang w:eastAsia="ko-KR"/>
              </w:rPr>
            </w:pPr>
          </w:p>
          <w:p w14:paraId="064EF805" w14:textId="77777777" w:rsidR="003E3DF4" w:rsidRDefault="003E3DF4" w:rsidP="00551124">
            <w:pPr>
              <w:rPr>
                <w:rFonts w:eastAsia="Batang" w:cs="Arial"/>
                <w:lang w:eastAsia="ko-KR"/>
              </w:rPr>
            </w:pPr>
          </w:p>
          <w:p w14:paraId="38FF5A51" w14:textId="65116816" w:rsidR="00170415" w:rsidRPr="00D95972" w:rsidRDefault="00170415" w:rsidP="00A0089C">
            <w:pPr>
              <w:rPr>
                <w:rFonts w:eastAsia="Batang" w:cs="Arial"/>
                <w:lang w:eastAsia="ko-KR"/>
              </w:rPr>
            </w:pPr>
          </w:p>
        </w:tc>
      </w:tr>
      <w:tr w:rsidR="000E4EDA" w:rsidRPr="00D95972" w14:paraId="7C381A52" w14:textId="77777777" w:rsidTr="004B4371">
        <w:tc>
          <w:tcPr>
            <w:tcW w:w="976" w:type="dxa"/>
            <w:tcBorders>
              <w:left w:val="thinThickThinSmallGap" w:sz="24" w:space="0" w:color="auto"/>
              <w:bottom w:val="nil"/>
            </w:tcBorders>
            <w:shd w:val="clear" w:color="auto" w:fill="auto"/>
          </w:tcPr>
          <w:p w14:paraId="12339A0D" w14:textId="77777777" w:rsidR="000E4EDA" w:rsidRPr="00D95972" w:rsidRDefault="000E4EDA" w:rsidP="000E4EDA">
            <w:pPr>
              <w:rPr>
                <w:rFonts w:cs="Arial"/>
              </w:rPr>
            </w:pPr>
          </w:p>
        </w:tc>
        <w:tc>
          <w:tcPr>
            <w:tcW w:w="1317" w:type="dxa"/>
            <w:gridSpan w:val="2"/>
            <w:tcBorders>
              <w:bottom w:val="nil"/>
            </w:tcBorders>
            <w:shd w:val="clear" w:color="auto" w:fill="auto"/>
          </w:tcPr>
          <w:p w14:paraId="60A99A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9F89EE" w14:textId="36D9C2EF" w:rsidR="000E4EDA" w:rsidRPr="00D95972" w:rsidRDefault="004B019C" w:rsidP="000E4EDA">
            <w:pPr>
              <w:overflowPunct/>
              <w:autoSpaceDE/>
              <w:autoSpaceDN/>
              <w:adjustRightInd/>
              <w:textAlignment w:val="auto"/>
              <w:rPr>
                <w:rFonts w:cs="Arial"/>
                <w:lang w:val="en-US"/>
              </w:rPr>
            </w:pPr>
            <w:hyperlink r:id="rId195" w:history="1">
              <w:r w:rsidR="000E4EDA">
                <w:rPr>
                  <w:rStyle w:val="Hyperlink"/>
                </w:rPr>
                <w:t>C1-232138</w:t>
              </w:r>
            </w:hyperlink>
          </w:p>
        </w:tc>
        <w:tc>
          <w:tcPr>
            <w:tcW w:w="4191" w:type="dxa"/>
            <w:gridSpan w:val="3"/>
            <w:tcBorders>
              <w:top w:val="single" w:sz="4" w:space="0" w:color="auto"/>
              <w:bottom w:val="single" w:sz="4" w:space="0" w:color="auto"/>
            </w:tcBorders>
            <w:shd w:val="clear" w:color="auto" w:fill="FFFF00"/>
          </w:tcPr>
          <w:p w14:paraId="347B5A4F" w14:textId="0BD323E8" w:rsidR="000E4EDA" w:rsidRPr="00D95972" w:rsidRDefault="000E4EDA" w:rsidP="000E4EDA">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7B446349" w14:textId="3E152923"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A1D884" w14:textId="4CD803D9" w:rsidR="000E4EDA" w:rsidRPr="00D95972" w:rsidRDefault="000E4EDA" w:rsidP="000E4EDA">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304" w14:textId="77777777" w:rsidR="000E4EDA" w:rsidRDefault="000E4EDA" w:rsidP="000E4EDA">
            <w:pPr>
              <w:rPr>
                <w:rFonts w:eastAsia="Batang" w:cs="Arial"/>
                <w:lang w:eastAsia="ko-KR"/>
              </w:rPr>
            </w:pPr>
            <w:r>
              <w:rPr>
                <w:rFonts w:eastAsia="Batang" w:cs="Arial"/>
                <w:lang w:eastAsia="ko-KR"/>
              </w:rPr>
              <w:t>Revision of C1-232136</w:t>
            </w:r>
          </w:p>
          <w:p w14:paraId="36367339" w14:textId="77777777" w:rsidR="000E4EDA" w:rsidRDefault="000E4EDA" w:rsidP="000E4EDA">
            <w:pPr>
              <w:rPr>
                <w:rFonts w:eastAsia="Batang" w:cs="Arial"/>
                <w:lang w:eastAsia="ko-KR"/>
              </w:rPr>
            </w:pPr>
            <w:r>
              <w:rPr>
                <w:rFonts w:eastAsia="Batang" w:cs="Arial"/>
                <w:lang w:eastAsia="ko-KR"/>
              </w:rPr>
              <w:t>Revision of C1-232071</w:t>
            </w:r>
          </w:p>
          <w:p w14:paraId="2D1EE5C9" w14:textId="77777777" w:rsidR="00170415" w:rsidRDefault="00170415" w:rsidP="000E4EDA">
            <w:pPr>
              <w:rPr>
                <w:rFonts w:eastAsia="Batang" w:cs="Arial"/>
                <w:lang w:eastAsia="ko-KR"/>
              </w:rPr>
            </w:pPr>
          </w:p>
          <w:p w14:paraId="156221FE" w14:textId="77777777" w:rsidR="00170415" w:rsidRDefault="00170415" w:rsidP="00170415">
            <w:pPr>
              <w:rPr>
                <w:rFonts w:eastAsia="Batang" w:cs="Arial"/>
                <w:lang w:eastAsia="ko-KR"/>
              </w:rPr>
            </w:pPr>
            <w:r>
              <w:rPr>
                <w:rFonts w:eastAsia="Batang" w:cs="Arial"/>
                <w:lang w:eastAsia="ko-KR"/>
              </w:rPr>
              <w:t>Ivo mon 0818</w:t>
            </w:r>
          </w:p>
          <w:p w14:paraId="70BEDC2C" w14:textId="316A6B53" w:rsidR="00170415" w:rsidRDefault="00170415" w:rsidP="00170415">
            <w:pPr>
              <w:rPr>
                <w:rFonts w:eastAsia="Batang" w:cs="Arial"/>
                <w:lang w:eastAsia="ko-KR"/>
              </w:rPr>
            </w:pPr>
            <w:r>
              <w:rPr>
                <w:rFonts w:eastAsia="Batang" w:cs="Arial"/>
                <w:lang w:eastAsia="ko-KR"/>
              </w:rPr>
              <w:t>Rev required</w:t>
            </w:r>
          </w:p>
          <w:p w14:paraId="5AA41F19" w14:textId="6549FB04" w:rsidR="000D5D7E" w:rsidRDefault="000D5D7E" w:rsidP="00170415">
            <w:pPr>
              <w:rPr>
                <w:rFonts w:eastAsia="Batang" w:cs="Arial"/>
                <w:lang w:eastAsia="ko-KR"/>
              </w:rPr>
            </w:pPr>
          </w:p>
          <w:p w14:paraId="622FA8BC" w14:textId="4EE7BD18" w:rsidR="000D5D7E" w:rsidRDefault="000D5D7E" w:rsidP="00170415">
            <w:pPr>
              <w:rPr>
                <w:rFonts w:eastAsia="Batang" w:cs="Arial"/>
                <w:lang w:eastAsia="ko-KR"/>
              </w:rPr>
            </w:pPr>
            <w:r>
              <w:rPr>
                <w:rFonts w:eastAsia="Batang" w:cs="Arial"/>
                <w:lang w:eastAsia="ko-KR"/>
              </w:rPr>
              <w:t>Thomas mon 0944</w:t>
            </w:r>
          </w:p>
          <w:p w14:paraId="2B4E1664" w14:textId="24930C65" w:rsidR="000D5D7E" w:rsidRDefault="000D5D7E" w:rsidP="00170415">
            <w:pPr>
              <w:rPr>
                <w:rFonts w:eastAsia="Batang" w:cs="Arial"/>
                <w:lang w:eastAsia="ko-KR"/>
              </w:rPr>
            </w:pPr>
            <w:r>
              <w:rPr>
                <w:rFonts w:eastAsia="Batang" w:cs="Arial"/>
                <w:lang w:eastAsia="ko-KR"/>
              </w:rPr>
              <w:t>Rev required</w:t>
            </w:r>
          </w:p>
          <w:p w14:paraId="384F53BC" w14:textId="7F0966A9" w:rsidR="000D5D7E" w:rsidRDefault="000D5D7E" w:rsidP="00170415">
            <w:pPr>
              <w:rPr>
                <w:rFonts w:eastAsia="Batang" w:cs="Arial"/>
                <w:lang w:eastAsia="ko-KR"/>
              </w:rPr>
            </w:pPr>
          </w:p>
          <w:p w14:paraId="7153196D" w14:textId="77777777" w:rsidR="00551124" w:rsidRDefault="00551124" w:rsidP="00551124">
            <w:pPr>
              <w:rPr>
                <w:rFonts w:eastAsia="Batang" w:cs="Arial"/>
                <w:lang w:eastAsia="ko-KR"/>
              </w:rPr>
            </w:pPr>
            <w:r>
              <w:rPr>
                <w:rFonts w:eastAsia="Batang" w:cs="Arial"/>
                <w:lang w:eastAsia="ko-KR"/>
              </w:rPr>
              <w:t>Lin mon 2258</w:t>
            </w:r>
          </w:p>
          <w:p w14:paraId="26B46352" w14:textId="1C03663B" w:rsidR="00551124" w:rsidRDefault="00551124" w:rsidP="00551124">
            <w:pPr>
              <w:rPr>
                <w:rFonts w:eastAsia="Batang" w:cs="Arial"/>
                <w:lang w:eastAsia="ko-KR"/>
              </w:rPr>
            </w:pPr>
            <w:r>
              <w:rPr>
                <w:rFonts w:eastAsia="Batang" w:cs="Arial"/>
                <w:lang w:eastAsia="ko-KR"/>
              </w:rPr>
              <w:t>Rev required</w:t>
            </w:r>
          </w:p>
          <w:p w14:paraId="20FBF022" w14:textId="61EF1C55" w:rsidR="00170415" w:rsidRPr="00D95972" w:rsidRDefault="00170415" w:rsidP="000E4EDA">
            <w:pPr>
              <w:rPr>
                <w:rFonts w:eastAsia="Batang" w:cs="Arial"/>
                <w:lang w:eastAsia="ko-KR"/>
              </w:rPr>
            </w:pPr>
          </w:p>
        </w:tc>
      </w:tr>
      <w:tr w:rsidR="000E4EDA" w:rsidRPr="00D95972" w14:paraId="3D975F50" w14:textId="77777777" w:rsidTr="00C36DE2">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7D65" w14:textId="1C73E45F" w:rsidR="000E4EDA" w:rsidRPr="00D95972" w:rsidRDefault="004B019C" w:rsidP="000E4EDA">
            <w:pPr>
              <w:overflowPunct/>
              <w:autoSpaceDE/>
              <w:autoSpaceDN/>
              <w:adjustRightInd/>
              <w:textAlignment w:val="auto"/>
              <w:rPr>
                <w:rFonts w:cs="Arial"/>
                <w:lang w:val="en-US"/>
              </w:rPr>
            </w:pPr>
            <w:hyperlink r:id="rId196"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00"/>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6DCAC4FB" w14:textId="7B85DCE6"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65CEB" w14:textId="77777777" w:rsidR="000E4EDA" w:rsidRPr="00D95972" w:rsidRDefault="000E4EDA" w:rsidP="000E4EDA">
            <w:pPr>
              <w:rPr>
                <w:rFonts w:eastAsia="Batang" w:cs="Arial"/>
                <w:lang w:eastAsia="ko-KR"/>
              </w:rPr>
            </w:pPr>
          </w:p>
        </w:tc>
      </w:tr>
      <w:tr w:rsidR="000E4EDA" w:rsidRPr="00D95972" w14:paraId="1812568F" w14:textId="77777777" w:rsidTr="00C36DE2">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2A05DF" w14:textId="60BAE4BD" w:rsidR="000E4EDA" w:rsidRPr="00D95972" w:rsidRDefault="004B019C" w:rsidP="000E4EDA">
            <w:pPr>
              <w:overflowPunct/>
              <w:autoSpaceDE/>
              <w:autoSpaceDN/>
              <w:adjustRightInd/>
              <w:textAlignment w:val="auto"/>
              <w:rPr>
                <w:rFonts w:cs="Arial"/>
                <w:lang w:val="en-US"/>
              </w:rPr>
            </w:pPr>
            <w:hyperlink r:id="rId197"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FF"/>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FF"/>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98C753" w14:textId="77777777" w:rsidR="00C36DE2" w:rsidRDefault="00C36DE2" w:rsidP="000E4EDA">
            <w:pPr>
              <w:rPr>
                <w:rFonts w:eastAsia="Batang" w:cs="Arial"/>
                <w:lang w:eastAsia="ko-KR"/>
              </w:rPr>
            </w:pPr>
            <w:r>
              <w:rPr>
                <w:rFonts w:eastAsia="Batang" w:cs="Arial"/>
                <w:lang w:eastAsia="ko-KR"/>
              </w:rPr>
              <w:t>Postponed</w:t>
            </w:r>
          </w:p>
          <w:p w14:paraId="0E6087C7" w14:textId="1316F908" w:rsidR="00C36DE2" w:rsidRDefault="00C36DE2" w:rsidP="000E4EDA">
            <w:pPr>
              <w:rPr>
                <w:rFonts w:eastAsia="Batang" w:cs="Arial"/>
                <w:lang w:eastAsia="ko-KR"/>
              </w:rPr>
            </w:pPr>
            <w:r>
              <w:rPr>
                <w:rFonts w:eastAsia="Batang" w:cs="Arial"/>
                <w:lang w:eastAsia="ko-KR"/>
              </w:rPr>
              <w:t>CC#2</w:t>
            </w:r>
          </w:p>
          <w:p w14:paraId="0DE6FD3A" w14:textId="77777777" w:rsidR="00C36DE2" w:rsidRDefault="00C36DE2" w:rsidP="000E4EDA">
            <w:pPr>
              <w:rPr>
                <w:rFonts w:eastAsia="Batang" w:cs="Arial"/>
                <w:lang w:eastAsia="ko-KR"/>
              </w:rPr>
            </w:pPr>
          </w:p>
          <w:p w14:paraId="76382C81" w14:textId="28458408" w:rsidR="000E4EDA" w:rsidRDefault="00C54DA3" w:rsidP="000E4EDA">
            <w:pPr>
              <w:rPr>
                <w:rFonts w:eastAsia="Batang" w:cs="Arial"/>
                <w:lang w:eastAsia="ko-KR"/>
              </w:rPr>
            </w:pPr>
            <w:r>
              <w:rPr>
                <w:rFonts w:eastAsia="Batang" w:cs="Arial"/>
                <w:lang w:eastAsia="ko-KR"/>
              </w:rPr>
              <w:t>Carlson mon 0321</w:t>
            </w:r>
          </w:p>
          <w:p w14:paraId="7AF6F232" w14:textId="77777777" w:rsidR="00C54DA3" w:rsidRDefault="00C54DA3" w:rsidP="000E4EDA">
            <w:pPr>
              <w:rPr>
                <w:rFonts w:eastAsia="Batang" w:cs="Arial"/>
                <w:lang w:eastAsia="ko-KR"/>
              </w:rPr>
            </w:pPr>
            <w:r>
              <w:rPr>
                <w:rFonts w:eastAsia="Batang" w:cs="Arial"/>
                <w:lang w:eastAsia="ko-KR"/>
              </w:rPr>
              <w:t>Request to postpone</w:t>
            </w:r>
          </w:p>
          <w:p w14:paraId="66BD70AB" w14:textId="77777777" w:rsidR="00170415" w:rsidRDefault="00170415" w:rsidP="000E4EDA">
            <w:pPr>
              <w:rPr>
                <w:rFonts w:eastAsia="Batang" w:cs="Arial"/>
                <w:lang w:eastAsia="ko-KR"/>
              </w:rPr>
            </w:pPr>
          </w:p>
          <w:p w14:paraId="363D4C56" w14:textId="77777777" w:rsidR="00170415" w:rsidRDefault="00170415" w:rsidP="00170415">
            <w:pPr>
              <w:rPr>
                <w:rFonts w:eastAsia="Batang" w:cs="Arial"/>
                <w:lang w:eastAsia="ko-KR"/>
              </w:rPr>
            </w:pPr>
            <w:r>
              <w:rPr>
                <w:rFonts w:eastAsia="Batang" w:cs="Arial"/>
                <w:lang w:eastAsia="ko-KR"/>
              </w:rPr>
              <w:t>Ivo mon 0808</w:t>
            </w:r>
          </w:p>
          <w:p w14:paraId="438E453E" w14:textId="77777777" w:rsidR="00170415" w:rsidRDefault="00170415" w:rsidP="00170415">
            <w:pPr>
              <w:rPr>
                <w:rFonts w:eastAsia="Batang" w:cs="Arial"/>
                <w:lang w:eastAsia="ko-KR"/>
              </w:rPr>
            </w:pPr>
            <w:r>
              <w:rPr>
                <w:rFonts w:eastAsia="Batang" w:cs="Arial"/>
                <w:lang w:eastAsia="ko-KR"/>
              </w:rPr>
              <w:t>Rev required</w:t>
            </w:r>
          </w:p>
          <w:p w14:paraId="497C49F5" w14:textId="77777777" w:rsidR="00551124" w:rsidRDefault="00551124" w:rsidP="00170415">
            <w:pPr>
              <w:rPr>
                <w:rFonts w:eastAsia="Batang" w:cs="Arial"/>
                <w:lang w:eastAsia="ko-KR"/>
              </w:rPr>
            </w:pPr>
          </w:p>
          <w:p w14:paraId="402E1E3C" w14:textId="77777777" w:rsidR="00551124" w:rsidRDefault="00551124" w:rsidP="00551124">
            <w:pPr>
              <w:rPr>
                <w:rFonts w:eastAsia="Batang" w:cs="Arial"/>
                <w:lang w:eastAsia="ko-KR"/>
              </w:rPr>
            </w:pPr>
            <w:r>
              <w:rPr>
                <w:rFonts w:eastAsia="Batang" w:cs="Arial"/>
                <w:lang w:eastAsia="ko-KR"/>
              </w:rPr>
              <w:t>Lin mon 2258</w:t>
            </w:r>
          </w:p>
          <w:p w14:paraId="608892FE" w14:textId="77777777" w:rsidR="00551124" w:rsidRDefault="00551124" w:rsidP="00551124">
            <w:pPr>
              <w:rPr>
                <w:rFonts w:eastAsia="Batang" w:cs="Arial"/>
                <w:lang w:eastAsia="ko-KR"/>
              </w:rPr>
            </w:pPr>
            <w:r>
              <w:rPr>
                <w:rFonts w:eastAsia="Batang" w:cs="Arial"/>
                <w:lang w:eastAsia="ko-KR"/>
              </w:rPr>
              <w:t>Rev required</w:t>
            </w:r>
          </w:p>
          <w:p w14:paraId="18790C66" w14:textId="77777777" w:rsidR="00F57111" w:rsidRDefault="00F57111" w:rsidP="00551124">
            <w:pPr>
              <w:rPr>
                <w:rFonts w:eastAsia="Batang" w:cs="Arial"/>
                <w:lang w:eastAsia="ko-KR"/>
              </w:rPr>
            </w:pPr>
          </w:p>
          <w:p w14:paraId="76DD6B1C"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7630B02" w14:textId="16455892" w:rsidR="00F57111" w:rsidRDefault="00F57111" w:rsidP="00F5711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D63A7B6" w14:textId="7325E6AD" w:rsidR="00FB2AC5" w:rsidRDefault="00FB2AC5" w:rsidP="00F57111">
            <w:pPr>
              <w:rPr>
                <w:rFonts w:eastAsia="Batang" w:cs="Arial"/>
                <w:lang w:eastAsia="ko-KR"/>
              </w:rPr>
            </w:pPr>
          </w:p>
          <w:p w14:paraId="100F7AE7" w14:textId="50AE6941" w:rsidR="00FB2AC5" w:rsidRDefault="00FB2AC5"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0854</w:t>
            </w:r>
          </w:p>
          <w:p w14:paraId="4E08B5A2" w14:textId="123CF6EC" w:rsidR="00FB2AC5" w:rsidRDefault="00FB2AC5" w:rsidP="00F57111">
            <w:pPr>
              <w:rPr>
                <w:rFonts w:eastAsia="Batang" w:cs="Arial"/>
                <w:lang w:eastAsia="ko-KR"/>
              </w:rPr>
            </w:pPr>
            <w:r>
              <w:rPr>
                <w:rFonts w:eastAsia="Batang" w:cs="Arial"/>
                <w:lang w:eastAsia="ko-KR"/>
              </w:rPr>
              <w:t>replies</w:t>
            </w:r>
          </w:p>
          <w:p w14:paraId="2917FB59" w14:textId="727BF529" w:rsidR="00F57111" w:rsidRPr="00D95972" w:rsidRDefault="00F57111" w:rsidP="00551124">
            <w:pPr>
              <w:rPr>
                <w:rFonts w:eastAsia="Batang" w:cs="Arial"/>
                <w:lang w:eastAsia="ko-KR"/>
              </w:rPr>
            </w:pPr>
          </w:p>
        </w:tc>
      </w:tr>
      <w:tr w:rsidR="000E4EDA" w:rsidRPr="00D95972" w14:paraId="52725EFE" w14:textId="77777777" w:rsidTr="004B4371">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FADB25" w14:textId="1B5A5EC6" w:rsidR="000E4EDA" w:rsidRPr="00D95972" w:rsidRDefault="004B019C" w:rsidP="000E4EDA">
            <w:pPr>
              <w:overflowPunct/>
              <w:autoSpaceDE/>
              <w:autoSpaceDN/>
              <w:adjustRightInd/>
              <w:textAlignment w:val="auto"/>
              <w:rPr>
                <w:rFonts w:cs="Arial"/>
                <w:lang w:val="en-US"/>
              </w:rPr>
            </w:pPr>
            <w:hyperlink r:id="rId198"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00"/>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E4E58E" w14:textId="28EE3D25" w:rsidR="000E4EDA" w:rsidRPr="00D95972" w:rsidRDefault="000E4EDA" w:rsidP="000E4EDA">
            <w:pPr>
              <w:rPr>
                <w:rFonts w:cs="Arial"/>
              </w:rPr>
            </w:pPr>
            <w:r>
              <w:rPr>
                <w:rFonts w:cs="Arial"/>
              </w:rPr>
              <w:t xml:space="preserve">CR 5262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72564" w14:textId="77777777" w:rsidR="000E4EDA" w:rsidRPr="00D95972" w:rsidRDefault="000E4EDA" w:rsidP="000E4EDA">
            <w:pPr>
              <w:rPr>
                <w:rFonts w:eastAsia="Batang" w:cs="Arial"/>
                <w:lang w:eastAsia="ko-KR"/>
              </w:rPr>
            </w:pPr>
          </w:p>
        </w:tc>
      </w:tr>
      <w:tr w:rsidR="000E4EDA" w:rsidRPr="00D95972" w14:paraId="7DC72A62" w14:textId="77777777" w:rsidTr="004B4371">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28309E8F" w:rsidR="000E4EDA" w:rsidRPr="00D95972" w:rsidRDefault="004B019C" w:rsidP="000E4EDA">
            <w:pPr>
              <w:overflowPunct/>
              <w:autoSpaceDE/>
              <w:autoSpaceDN/>
              <w:adjustRightInd/>
              <w:textAlignment w:val="auto"/>
              <w:rPr>
                <w:rFonts w:cs="Arial"/>
                <w:lang w:val="en-US"/>
              </w:rPr>
            </w:pPr>
            <w:hyperlink r:id="rId199" w:history="1">
              <w:r w:rsidR="000E4EDA">
                <w:rPr>
                  <w:rStyle w:val="Hyperlink"/>
                </w:rPr>
                <w:t>C1-232351</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DB226" w14:textId="77777777" w:rsidR="00A0089C" w:rsidRDefault="00A0089C" w:rsidP="00A0089C">
            <w:pPr>
              <w:rPr>
                <w:rFonts w:eastAsia="Batang" w:cs="Arial"/>
                <w:lang w:eastAsia="ko-KR"/>
              </w:rPr>
            </w:pPr>
            <w:r>
              <w:rPr>
                <w:rFonts w:eastAsia="Batang" w:cs="Arial"/>
                <w:lang w:eastAsia="ko-KR"/>
              </w:rPr>
              <w:t>Anuj mon 0420</w:t>
            </w:r>
          </w:p>
          <w:p w14:paraId="6C662858" w14:textId="77777777" w:rsidR="000E4EDA" w:rsidRDefault="00A0089C" w:rsidP="00A0089C">
            <w:pPr>
              <w:rPr>
                <w:rFonts w:eastAsia="Batang" w:cs="Arial"/>
                <w:lang w:eastAsia="ko-KR"/>
              </w:rPr>
            </w:pPr>
            <w:r>
              <w:rPr>
                <w:rFonts w:eastAsia="Batang" w:cs="Arial"/>
                <w:lang w:eastAsia="ko-KR"/>
              </w:rPr>
              <w:t>Rev required</w:t>
            </w:r>
          </w:p>
          <w:p w14:paraId="3166BBEE" w14:textId="77777777" w:rsidR="00170415" w:rsidRDefault="00170415" w:rsidP="00A0089C">
            <w:pPr>
              <w:rPr>
                <w:rFonts w:eastAsia="Batang" w:cs="Arial"/>
                <w:lang w:eastAsia="ko-KR"/>
              </w:rPr>
            </w:pPr>
          </w:p>
          <w:p w14:paraId="36902A3A" w14:textId="77777777" w:rsidR="00170415" w:rsidRDefault="00170415" w:rsidP="00170415">
            <w:pPr>
              <w:rPr>
                <w:rFonts w:eastAsia="Batang" w:cs="Arial"/>
                <w:lang w:eastAsia="ko-KR"/>
              </w:rPr>
            </w:pPr>
            <w:r>
              <w:rPr>
                <w:rFonts w:eastAsia="Batang" w:cs="Arial"/>
                <w:lang w:eastAsia="ko-KR"/>
              </w:rPr>
              <w:t>Ivo mon 0808</w:t>
            </w:r>
          </w:p>
          <w:p w14:paraId="2A8F7F88" w14:textId="77777777" w:rsidR="00170415" w:rsidRDefault="00170415" w:rsidP="00170415">
            <w:pPr>
              <w:rPr>
                <w:rFonts w:eastAsia="Batang" w:cs="Arial"/>
                <w:lang w:eastAsia="ko-KR"/>
              </w:rPr>
            </w:pPr>
            <w:r>
              <w:rPr>
                <w:rFonts w:eastAsia="Batang" w:cs="Arial"/>
                <w:lang w:eastAsia="ko-KR"/>
              </w:rPr>
              <w:t>Rev required</w:t>
            </w:r>
          </w:p>
          <w:p w14:paraId="7D9E2A7F" w14:textId="77777777" w:rsidR="00551124" w:rsidRDefault="00551124" w:rsidP="00170415">
            <w:pPr>
              <w:rPr>
                <w:rFonts w:eastAsia="Batang" w:cs="Arial"/>
                <w:lang w:eastAsia="ko-KR"/>
              </w:rPr>
            </w:pPr>
          </w:p>
          <w:p w14:paraId="37D133F0" w14:textId="643EECB4" w:rsidR="00551124" w:rsidRDefault="00551124" w:rsidP="00551124">
            <w:pPr>
              <w:rPr>
                <w:rFonts w:eastAsia="Batang" w:cs="Arial"/>
                <w:lang w:eastAsia="ko-KR"/>
              </w:rPr>
            </w:pPr>
            <w:r>
              <w:rPr>
                <w:rFonts w:eastAsia="Batang" w:cs="Arial"/>
                <w:lang w:eastAsia="ko-KR"/>
              </w:rPr>
              <w:t>Lin mon 2311</w:t>
            </w:r>
          </w:p>
          <w:p w14:paraId="2F5A56F9" w14:textId="77777777" w:rsidR="00551124" w:rsidRDefault="00551124" w:rsidP="00551124">
            <w:pPr>
              <w:rPr>
                <w:rFonts w:eastAsia="Batang" w:cs="Arial"/>
                <w:lang w:eastAsia="ko-KR"/>
              </w:rPr>
            </w:pPr>
            <w:r>
              <w:rPr>
                <w:rFonts w:eastAsia="Batang" w:cs="Arial"/>
                <w:lang w:eastAsia="ko-KR"/>
              </w:rPr>
              <w:t>Rev required</w:t>
            </w:r>
          </w:p>
          <w:p w14:paraId="741C29C4" w14:textId="77777777" w:rsidR="00F57111" w:rsidRDefault="00F57111" w:rsidP="00551124">
            <w:pPr>
              <w:rPr>
                <w:rFonts w:eastAsia="Batang" w:cs="Arial"/>
                <w:lang w:eastAsia="ko-KR"/>
              </w:rPr>
            </w:pPr>
          </w:p>
          <w:p w14:paraId="777B4228"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4EA5DF68" w14:textId="72BE4CF9" w:rsidR="00F57111" w:rsidRDefault="00F57111" w:rsidP="00F57111">
            <w:pPr>
              <w:rPr>
                <w:rFonts w:eastAsia="Batang" w:cs="Arial"/>
                <w:lang w:eastAsia="ko-KR"/>
              </w:rPr>
            </w:pPr>
            <w:r>
              <w:rPr>
                <w:rFonts w:eastAsia="Batang" w:cs="Arial"/>
                <w:lang w:eastAsia="ko-KR"/>
              </w:rPr>
              <w:t>Rev required</w:t>
            </w:r>
          </w:p>
          <w:p w14:paraId="099BF282" w14:textId="4A9378B5" w:rsidR="00F57111" w:rsidRDefault="00F57111" w:rsidP="00F57111">
            <w:pPr>
              <w:rPr>
                <w:rFonts w:eastAsia="Batang" w:cs="Arial"/>
                <w:lang w:eastAsia="ko-KR"/>
              </w:rPr>
            </w:pPr>
          </w:p>
          <w:p w14:paraId="168A8FDF" w14:textId="133E38BF" w:rsidR="00BE7130" w:rsidRDefault="00BE7130"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0917</w:t>
            </w:r>
          </w:p>
          <w:p w14:paraId="5513C097" w14:textId="479886F8" w:rsidR="00BE7130" w:rsidRDefault="00BE7130" w:rsidP="00F57111">
            <w:pPr>
              <w:rPr>
                <w:rFonts w:eastAsia="Batang" w:cs="Arial"/>
                <w:lang w:eastAsia="ko-KR"/>
              </w:rPr>
            </w:pPr>
            <w:r>
              <w:rPr>
                <w:rFonts w:eastAsia="Batang" w:cs="Arial"/>
                <w:lang w:eastAsia="ko-KR"/>
              </w:rPr>
              <w:t>Comments</w:t>
            </w:r>
          </w:p>
          <w:p w14:paraId="3C02B9BF" w14:textId="2CE17C50" w:rsidR="00BE7130" w:rsidRDefault="00BE7130" w:rsidP="00F57111">
            <w:pPr>
              <w:rPr>
                <w:rFonts w:eastAsia="Batang" w:cs="Arial"/>
                <w:lang w:eastAsia="ko-KR"/>
              </w:rPr>
            </w:pPr>
          </w:p>
          <w:p w14:paraId="616AD51D" w14:textId="2204DF40" w:rsidR="00D96205" w:rsidRDefault="00D96205"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0936</w:t>
            </w:r>
            <w:r w:rsidR="005139AA">
              <w:rPr>
                <w:rFonts w:eastAsia="Batang" w:cs="Arial"/>
                <w:lang w:eastAsia="ko-KR"/>
              </w:rPr>
              <w:t>/0950</w:t>
            </w:r>
            <w:r w:rsidR="00F25C5E">
              <w:rPr>
                <w:rFonts w:eastAsia="Batang" w:cs="Arial"/>
                <w:lang w:eastAsia="ko-KR"/>
              </w:rPr>
              <w:t>/1054</w:t>
            </w:r>
          </w:p>
          <w:p w14:paraId="0421EBC4" w14:textId="656F37FE" w:rsidR="00D96205" w:rsidRDefault="005139AA" w:rsidP="00F57111">
            <w:pPr>
              <w:rPr>
                <w:rFonts w:eastAsia="Batang" w:cs="Arial"/>
                <w:lang w:eastAsia="ko-KR"/>
              </w:rPr>
            </w:pPr>
            <w:r>
              <w:rPr>
                <w:rFonts w:eastAsia="Batang" w:cs="Arial"/>
                <w:lang w:eastAsia="ko-KR"/>
              </w:rPr>
              <w:t>R</w:t>
            </w:r>
            <w:r w:rsidR="00D96205">
              <w:rPr>
                <w:rFonts w:eastAsia="Batang" w:cs="Arial"/>
                <w:lang w:eastAsia="ko-KR"/>
              </w:rPr>
              <w:t>eplies</w:t>
            </w:r>
            <w:r>
              <w:rPr>
                <w:rFonts w:eastAsia="Batang" w:cs="Arial"/>
                <w:lang w:eastAsia="ko-KR"/>
              </w:rPr>
              <w:t>, new rev</w:t>
            </w:r>
          </w:p>
          <w:p w14:paraId="76C400D5" w14:textId="5860EB5B" w:rsidR="003D677B" w:rsidRDefault="003D677B" w:rsidP="00F57111">
            <w:pPr>
              <w:rPr>
                <w:rFonts w:eastAsia="Batang" w:cs="Arial"/>
                <w:lang w:eastAsia="ko-KR"/>
              </w:rPr>
            </w:pPr>
          </w:p>
          <w:p w14:paraId="1931E531" w14:textId="5AD654FB" w:rsidR="003D677B" w:rsidRDefault="003D677B"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1457</w:t>
            </w:r>
          </w:p>
          <w:p w14:paraId="6B86F89F" w14:textId="0FFD7425" w:rsidR="003D677B" w:rsidRDefault="003D677B" w:rsidP="00F57111">
            <w:pPr>
              <w:rPr>
                <w:rFonts w:eastAsia="Batang" w:cs="Arial"/>
                <w:lang w:eastAsia="ko-KR"/>
              </w:rPr>
            </w:pPr>
            <w:r>
              <w:rPr>
                <w:rFonts w:eastAsia="Batang" w:cs="Arial"/>
                <w:lang w:eastAsia="ko-KR"/>
              </w:rPr>
              <w:t>comments</w:t>
            </w:r>
          </w:p>
          <w:p w14:paraId="273A2C6D" w14:textId="37C74E86" w:rsidR="00F57111" w:rsidRPr="00D95972" w:rsidRDefault="00F57111" w:rsidP="00551124">
            <w:pPr>
              <w:rPr>
                <w:rFonts w:eastAsia="Batang" w:cs="Arial"/>
                <w:lang w:eastAsia="ko-KR"/>
              </w:rPr>
            </w:pPr>
          </w:p>
        </w:tc>
      </w:tr>
      <w:tr w:rsidR="000E4EDA" w:rsidRPr="00D95972" w14:paraId="28A59739" w14:textId="77777777" w:rsidTr="004B4371">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2FE3" w14:textId="7786E5AB" w:rsidR="000E4EDA" w:rsidRPr="00D95972" w:rsidRDefault="004B019C" w:rsidP="000E4EDA">
            <w:pPr>
              <w:overflowPunct/>
              <w:autoSpaceDE/>
              <w:autoSpaceDN/>
              <w:adjustRightInd/>
              <w:textAlignment w:val="auto"/>
              <w:rPr>
                <w:rFonts w:cs="Arial"/>
                <w:lang w:val="en-US"/>
              </w:rPr>
            </w:pPr>
            <w:hyperlink r:id="rId200"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00"/>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ECEFB" w14:textId="0CAF3398" w:rsidR="00C54DA3" w:rsidRDefault="00C54DA3" w:rsidP="00C54DA3">
            <w:pPr>
              <w:rPr>
                <w:rFonts w:eastAsia="Batang" w:cs="Arial"/>
                <w:lang w:eastAsia="ko-KR"/>
              </w:rPr>
            </w:pPr>
            <w:r>
              <w:rPr>
                <w:rFonts w:eastAsia="Batang" w:cs="Arial"/>
                <w:lang w:eastAsia="ko-KR"/>
              </w:rPr>
              <w:t>Behrouz mon 0315</w:t>
            </w:r>
          </w:p>
          <w:p w14:paraId="57FAE001" w14:textId="77777777" w:rsidR="000E4EDA" w:rsidRDefault="00C54DA3" w:rsidP="00C54DA3">
            <w:pPr>
              <w:rPr>
                <w:rFonts w:eastAsia="Batang" w:cs="Arial"/>
                <w:lang w:eastAsia="ko-KR"/>
              </w:rPr>
            </w:pPr>
            <w:r>
              <w:rPr>
                <w:rFonts w:eastAsia="Batang" w:cs="Arial"/>
                <w:lang w:eastAsia="ko-KR"/>
              </w:rPr>
              <w:t>Rev required</w:t>
            </w:r>
          </w:p>
          <w:p w14:paraId="49806D0B" w14:textId="77777777" w:rsidR="00170415" w:rsidRDefault="00170415" w:rsidP="00C54DA3">
            <w:pPr>
              <w:rPr>
                <w:rFonts w:eastAsia="Batang" w:cs="Arial"/>
                <w:lang w:eastAsia="ko-KR"/>
              </w:rPr>
            </w:pPr>
          </w:p>
          <w:p w14:paraId="6A4D2EB0" w14:textId="77777777" w:rsidR="00170415" w:rsidRDefault="00170415" w:rsidP="00170415">
            <w:pPr>
              <w:rPr>
                <w:rFonts w:eastAsia="Batang" w:cs="Arial"/>
                <w:lang w:eastAsia="ko-KR"/>
              </w:rPr>
            </w:pPr>
            <w:r>
              <w:rPr>
                <w:rFonts w:eastAsia="Batang" w:cs="Arial"/>
                <w:lang w:eastAsia="ko-KR"/>
              </w:rPr>
              <w:t>Ivo mon 0808</w:t>
            </w:r>
          </w:p>
          <w:p w14:paraId="76084EA6" w14:textId="77777777" w:rsidR="00170415" w:rsidRDefault="00170415" w:rsidP="00170415">
            <w:pPr>
              <w:rPr>
                <w:rFonts w:eastAsia="Batang" w:cs="Arial"/>
                <w:lang w:eastAsia="ko-KR"/>
              </w:rPr>
            </w:pPr>
            <w:r>
              <w:rPr>
                <w:rFonts w:eastAsia="Batang" w:cs="Arial"/>
                <w:lang w:eastAsia="ko-KR"/>
              </w:rPr>
              <w:t>Rev required</w:t>
            </w:r>
          </w:p>
          <w:p w14:paraId="161E77E9" w14:textId="77777777" w:rsidR="00551124" w:rsidRDefault="00551124" w:rsidP="00170415">
            <w:pPr>
              <w:rPr>
                <w:rFonts w:eastAsia="Batang" w:cs="Arial"/>
                <w:lang w:eastAsia="ko-KR"/>
              </w:rPr>
            </w:pPr>
          </w:p>
          <w:p w14:paraId="29EAD5C0" w14:textId="77777777" w:rsidR="00551124" w:rsidRDefault="00551124" w:rsidP="00551124">
            <w:pPr>
              <w:rPr>
                <w:rFonts w:eastAsia="Batang" w:cs="Arial"/>
                <w:lang w:eastAsia="ko-KR"/>
              </w:rPr>
            </w:pPr>
            <w:r>
              <w:rPr>
                <w:rFonts w:eastAsia="Batang" w:cs="Arial"/>
                <w:lang w:eastAsia="ko-KR"/>
              </w:rPr>
              <w:t>Lin mon 2311</w:t>
            </w:r>
          </w:p>
          <w:p w14:paraId="4125DDDC" w14:textId="77777777" w:rsidR="00551124" w:rsidRDefault="00551124" w:rsidP="00551124">
            <w:pPr>
              <w:rPr>
                <w:rFonts w:eastAsia="Batang" w:cs="Arial"/>
                <w:lang w:eastAsia="ko-KR"/>
              </w:rPr>
            </w:pPr>
            <w:r>
              <w:rPr>
                <w:rFonts w:eastAsia="Batang" w:cs="Arial"/>
                <w:lang w:eastAsia="ko-KR"/>
              </w:rPr>
              <w:t>Rev required</w:t>
            </w:r>
          </w:p>
          <w:p w14:paraId="43629769" w14:textId="77777777" w:rsidR="00F57111" w:rsidRDefault="00F57111" w:rsidP="00551124">
            <w:pPr>
              <w:rPr>
                <w:rFonts w:eastAsia="Batang" w:cs="Arial"/>
                <w:lang w:eastAsia="ko-KR"/>
              </w:rPr>
            </w:pPr>
          </w:p>
          <w:p w14:paraId="38577DB9"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0F7EEF3D" w14:textId="548CA0B1" w:rsidR="00F57111" w:rsidRDefault="00152B9E" w:rsidP="00F57111">
            <w:pPr>
              <w:rPr>
                <w:rFonts w:eastAsia="Batang" w:cs="Arial"/>
                <w:lang w:eastAsia="ko-KR"/>
              </w:rPr>
            </w:pPr>
            <w:r>
              <w:rPr>
                <w:rFonts w:eastAsia="Batang" w:cs="Arial"/>
                <w:lang w:eastAsia="ko-KR"/>
              </w:rPr>
              <w:t>O</w:t>
            </w:r>
            <w:r w:rsidR="00F57111">
              <w:rPr>
                <w:rFonts w:eastAsia="Batang" w:cs="Arial"/>
                <w:lang w:eastAsia="ko-KR"/>
              </w:rPr>
              <w:t>bjection</w:t>
            </w:r>
          </w:p>
          <w:p w14:paraId="147EEA5F" w14:textId="31FD90DA" w:rsidR="00152B9E" w:rsidRDefault="00152B9E" w:rsidP="00F57111">
            <w:pPr>
              <w:rPr>
                <w:rFonts w:eastAsia="Batang" w:cs="Arial"/>
                <w:lang w:eastAsia="ko-KR"/>
              </w:rPr>
            </w:pPr>
          </w:p>
          <w:p w14:paraId="67AAB9E8" w14:textId="4BB18433" w:rsidR="00152B9E" w:rsidRDefault="00152B9E" w:rsidP="00F5711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0417/0431</w:t>
            </w:r>
            <w:r w:rsidR="005F63DF">
              <w:rPr>
                <w:rFonts w:eastAsia="Batang" w:cs="Arial"/>
                <w:lang w:eastAsia="ko-KR"/>
              </w:rPr>
              <w:t>/0526</w:t>
            </w:r>
            <w:r w:rsidR="004B441A">
              <w:rPr>
                <w:rFonts w:eastAsia="Batang" w:cs="Arial"/>
                <w:lang w:eastAsia="ko-KR"/>
              </w:rPr>
              <w:t>/0531/0536</w:t>
            </w:r>
          </w:p>
          <w:p w14:paraId="068C83C3" w14:textId="78FC96F7" w:rsidR="00152B9E" w:rsidRDefault="005F63DF" w:rsidP="00F57111">
            <w:pPr>
              <w:rPr>
                <w:rFonts w:eastAsia="Batang" w:cs="Arial"/>
                <w:lang w:eastAsia="ko-KR"/>
              </w:rPr>
            </w:pPr>
            <w:r>
              <w:rPr>
                <w:rFonts w:eastAsia="Batang" w:cs="Arial"/>
                <w:lang w:eastAsia="ko-KR"/>
              </w:rPr>
              <w:t>R</w:t>
            </w:r>
            <w:r w:rsidR="00152B9E">
              <w:rPr>
                <w:rFonts w:eastAsia="Batang" w:cs="Arial"/>
                <w:lang w:eastAsia="ko-KR"/>
              </w:rPr>
              <w:t>eplies</w:t>
            </w:r>
            <w:r w:rsidR="004B441A">
              <w:rPr>
                <w:rFonts w:eastAsia="Batang" w:cs="Arial"/>
                <w:lang w:eastAsia="ko-KR"/>
              </w:rPr>
              <w:t>, new rev</w:t>
            </w:r>
          </w:p>
          <w:p w14:paraId="213ABC77" w14:textId="51BCE69B" w:rsidR="005F63DF" w:rsidRDefault="005F63DF" w:rsidP="00F57111">
            <w:pPr>
              <w:rPr>
                <w:rFonts w:eastAsia="Batang" w:cs="Arial"/>
                <w:lang w:eastAsia="ko-KR"/>
              </w:rPr>
            </w:pPr>
          </w:p>
          <w:p w14:paraId="56E7B554" w14:textId="0C6BA661" w:rsidR="005F63DF" w:rsidRDefault="00BE7130"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0930</w:t>
            </w:r>
            <w:r w:rsidR="00D96205">
              <w:rPr>
                <w:rFonts w:eastAsia="Batang" w:cs="Arial"/>
                <w:lang w:eastAsia="ko-KR"/>
              </w:rPr>
              <w:t>/0936</w:t>
            </w:r>
          </w:p>
          <w:p w14:paraId="37FE8363" w14:textId="5AD15CC9" w:rsidR="00BE7130" w:rsidRDefault="00D96205" w:rsidP="00F57111">
            <w:pPr>
              <w:rPr>
                <w:rFonts w:eastAsia="Batang" w:cs="Arial"/>
                <w:lang w:eastAsia="ko-KR"/>
              </w:rPr>
            </w:pPr>
            <w:proofErr w:type="spellStart"/>
            <w:proofErr w:type="gramStart"/>
            <w:r>
              <w:rPr>
                <w:rFonts w:eastAsia="Batang" w:cs="Arial"/>
                <w:lang w:eastAsia="ko-KR"/>
              </w:rPr>
              <w:t>C</w:t>
            </w:r>
            <w:r w:rsidR="00BE7130">
              <w:rPr>
                <w:rFonts w:eastAsia="Batang" w:cs="Arial"/>
                <w:lang w:eastAsia="ko-KR"/>
              </w:rPr>
              <w:t>omments</w:t>
            </w:r>
            <w:r>
              <w:rPr>
                <w:rFonts w:eastAsia="Batang" w:cs="Arial"/>
                <w:lang w:eastAsia="ko-KR"/>
              </w:rPr>
              <w:t>,new</w:t>
            </w:r>
            <w:proofErr w:type="spellEnd"/>
            <w:proofErr w:type="gramEnd"/>
            <w:r>
              <w:rPr>
                <w:rFonts w:eastAsia="Batang" w:cs="Arial"/>
                <w:lang w:eastAsia="ko-KR"/>
              </w:rPr>
              <w:t xml:space="preserve"> rev</w:t>
            </w:r>
          </w:p>
          <w:p w14:paraId="4A4A8498" w14:textId="4965FC3E" w:rsidR="00D96205" w:rsidRDefault="00D96205" w:rsidP="00F57111">
            <w:pPr>
              <w:rPr>
                <w:rFonts w:eastAsia="Batang" w:cs="Arial"/>
                <w:lang w:eastAsia="ko-KR"/>
              </w:rPr>
            </w:pPr>
          </w:p>
          <w:p w14:paraId="688AAC77" w14:textId="199DD0EE" w:rsidR="0058740D" w:rsidRDefault="0058740D" w:rsidP="00F5711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1236</w:t>
            </w:r>
          </w:p>
          <w:p w14:paraId="5664E89E" w14:textId="398D7B4B" w:rsidR="0058740D" w:rsidRDefault="0058740D" w:rsidP="00F57111">
            <w:pPr>
              <w:rPr>
                <w:rFonts w:eastAsia="Batang" w:cs="Arial"/>
                <w:lang w:eastAsia="ko-KR"/>
              </w:rPr>
            </w:pPr>
            <w:r>
              <w:rPr>
                <w:rFonts w:eastAsia="Batang" w:cs="Arial"/>
                <w:lang w:eastAsia="ko-KR"/>
              </w:rPr>
              <w:lastRenderedPageBreak/>
              <w:t>replies</w:t>
            </w:r>
          </w:p>
          <w:p w14:paraId="6E3F9D50" w14:textId="77777777" w:rsidR="00F57111" w:rsidRDefault="00F57111" w:rsidP="00551124">
            <w:pPr>
              <w:rPr>
                <w:rFonts w:eastAsia="Batang" w:cs="Arial"/>
                <w:lang w:eastAsia="ko-KR"/>
              </w:rPr>
            </w:pPr>
          </w:p>
          <w:p w14:paraId="60C87D3A" w14:textId="77777777" w:rsidR="003D677B" w:rsidRDefault="003D677B" w:rsidP="0055112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1446</w:t>
            </w:r>
          </w:p>
          <w:p w14:paraId="5130CD60" w14:textId="77777777" w:rsidR="003D677B" w:rsidRDefault="003D677B" w:rsidP="00551124">
            <w:pPr>
              <w:rPr>
                <w:rFonts w:eastAsia="Batang" w:cs="Arial"/>
                <w:lang w:eastAsia="ko-KR"/>
              </w:rPr>
            </w:pPr>
            <w:r>
              <w:rPr>
                <w:rFonts w:eastAsia="Batang" w:cs="Arial"/>
                <w:lang w:eastAsia="ko-KR"/>
              </w:rPr>
              <w:t>CR is not correct</w:t>
            </w:r>
          </w:p>
          <w:p w14:paraId="7E65F644" w14:textId="137D83AA" w:rsidR="003D677B" w:rsidRPr="00D95972" w:rsidRDefault="003D677B" w:rsidP="00551124">
            <w:pPr>
              <w:rPr>
                <w:rFonts w:eastAsia="Batang" w:cs="Arial"/>
                <w:lang w:eastAsia="ko-KR"/>
              </w:rPr>
            </w:pPr>
          </w:p>
        </w:tc>
      </w:tr>
      <w:tr w:rsidR="000E4EDA" w:rsidRPr="00D95972" w14:paraId="0E547692" w14:textId="77777777" w:rsidTr="00AE7C3A">
        <w:tc>
          <w:tcPr>
            <w:tcW w:w="976" w:type="dxa"/>
            <w:tcBorders>
              <w:left w:val="thinThickThinSmallGap" w:sz="24" w:space="0" w:color="auto"/>
              <w:bottom w:val="nil"/>
            </w:tcBorders>
            <w:shd w:val="clear" w:color="auto" w:fill="auto"/>
          </w:tcPr>
          <w:p w14:paraId="2AE8B875" w14:textId="77777777" w:rsidR="000E4EDA" w:rsidRPr="00D95972" w:rsidRDefault="000E4EDA" w:rsidP="000E4EDA">
            <w:pPr>
              <w:rPr>
                <w:rFonts w:cs="Arial"/>
              </w:rPr>
            </w:pPr>
          </w:p>
        </w:tc>
        <w:tc>
          <w:tcPr>
            <w:tcW w:w="1317" w:type="dxa"/>
            <w:gridSpan w:val="2"/>
            <w:tcBorders>
              <w:bottom w:val="nil"/>
            </w:tcBorders>
            <w:shd w:val="clear" w:color="auto" w:fill="auto"/>
          </w:tcPr>
          <w:p w14:paraId="3CF928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9F71E7" w14:textId="2162B82A" w:rsidR="000E4EDA" w:rsidRPr="00D95972" w:rsidRDefault="004B019C" w:rsidP="000E4EDA">
            <w:pPr>
              <w:overflowPunct/>
              <w:autoSpaceDE/>
              <w:autoSpaceDN/>
              <w:adjustRightInd/>
              <w:textAlignment w:val="auto"/>
              <w:rPr>
                <w:rFonts w:cs="Arial"/>
                <w:lang w:val="en-US"/>
              </w:rPr>
            </w:pPr>
            <w:hyperlink r:id="rId201" w:history="1">
              <w:r w:rsidR="000E4EDA">
                <w:rPr>
                  <w:rStyle w:val="Hyperlink"/>
                </w:rPr>
                <w:t>C1-232353</w:t>
              </w:r>
            </w:hyperlink>
          </w:p>
        </w:tc>
        <w:tc>
          <w:tcPr>
            <w:tcW w:w="4191" w:type="dxa"/>
            <w:gridSpan w:val="3"/>
            <w:tcBorders>
              <w:top w:val="single" w:sz="4" w:space="0" w:color="auto"/>
              <w:bottom w:val="single" w:sz="4" w:space="0" w:color="auto"/>
            </w:tcBorders>
            <w:shd w:val="clear" w:color="auto" w:fill="FFFF00"/>
          </w:tcPr>
          <w:p w14:paraId="28E1898E" w14:textId="3EFCF947" w:rsidR="000E4EDA" w:rsidRPr="00D95972" w:rsidRDefault="000E4EDA" w:rsidP="000E4EDA">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6F66CFDE" w14:textId="09F401C5"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417C32" w14:textId="70F4A866" w:rsidR="000E4EDA" w:rsidRPr="00D95972" w:rsidRDefault="000E4EDA" w:rsidP="000E4EDA">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AF61" w14:textId="77777777" w:rsidR="000E4EDA" w:rsidRDefault="00B340DC" w:rsidP="000E4EDA">
            <w:pPr>
              <w:rPr>
                <w:rFonts w:eastAsia="Batang" w:cs="Arial"/>
                <w:lang w:eastAsia="ko-KR"/>
              </w:rPr>
            </w:pPr>
            <w:r>
              <w:rPr>
                <w:rFonts w:eastAsia="Batang" w:cs="Arial"/>
                <w:lang w:eastAsia="ko-KR"/>
              </w:rPr>
              <w:t>Behrouz mon 0256</w:t>
            </w:r>
          </w:p>
          <w:p w14:paraId="7D1ED93D" w14:textId="23AC5066" w:rsidR="00B340DC" w:rsidRDefault="00170415" w:rsidP="000E4EDA">
            <w:pPr>
              <w:rPr>
                <w:rFonts w:eastAsia="Batang" w:cs="Arial"/>
                <w:lang w:eastAsia="ko-KR"/>
              </w:rPr>
            </w:pPr>
            <w:r>
              <w:rPr>
                <w:rFonts w:eastAsia="Batang" w:cs="Arial"/>
                <w:lang w:eastAsia="ko-KR"/>
              </w:rPr>
              <w:t>Q</w:t>
            </w:r>
            <w:r w:rsidR="00B340DC">
              <w:rPr>
                <w:rFonts w:eastAsia="Batang" w:cs="Arial"/>
                <w:lang w:eastAsia="ko-KR"/>
              </w:rPr>
              <w:t>uestion</w:t>
            </w:r>
          </w:p>
          <w:p w14:paraId="08D183C2" w14:textId="77777777" w:rsidR="00170415" w:rsidRDefault="00170415" w:rsidP="000E4EDA">
            <w:pPr>
              <w:rPr>
                <w:rFonts w:eastAsia="Batang" w:cs="Arial"/>
                <w:lang w:eastAsia="ko-KR"/>
              </w:rPr>
            </w:pPr>
          </w:p>
          <w:p w14:paraId="2ECEC659" w14:textId="77777777" w:rsidR="00170415" w:rsidRDefault="00170415" w:rsidP="00170415">
            <w:pPr>
              <w:rPr>
                <w:rFonts w:eastAsia="Batang" w:cs="Arial"/>
                <w:lang w:eastAsia="ko-KR"/>
              </w:rPr>
            </w:pPr>
            <w:r>
              <w:rPr>
                <w:rFonts w:eastAsia="Batang" w:cs="Arial"/>
                <w:lang w:eastAsia="ko-KR"/>
              </w:rPr>
              <w:t>Ivo mon 0808</w:t>
            </w:r>
          </w:p>
          <w:p w14:paraId="75869814" w14:textId="77777777" w:rsidR="00170415" w:rsidRDefault="00170415" w:rsidP="00170415">
            <w:pPr>
              <w:rPr>
                <w:rFonts w:eastAsia="Batang" w:cs="Arial"/>
                <w:lang w:eastAsia="ko-KR"/>
              </w:rPr>
            </w:pPr>
            <w:r>
              <w:rPr>
                <w:rFonts w:eastAsia="Batang" w:cs="Arial"/>
                <w:lang w:eastAsia="ko-KR"/>
              </w:rPr>
              <w:t>Rev required</w:t>
            </w:r>
          </w:p>
          <w:p w14:paraId="5B51F810" w14:textId="77777777" w:rsidR="00551124" w:rsidRDefault="00551124" w:rsidP="00170415">
            <w:pPr>
              <w:rPr>
                <w:rFonts w:eastAsia="Batang" w:cs="Arial"/>
                <w:lang w:eastAsia="ko-KR"/>
              </w:rPr>
            </w:pPr>
          </w:p>
          <w:p w14:paraId="72A66510" w14:textId="77777777" w:rsidR="00551124" w:rsidRDefault="00551124" w:rsidP="00551124">
            <w:pPr>
              <w:rPr>
                <w:rFonts w:eastAsia="Batang" w:cs="Arial"/>
                <w:lang w:eastAsia="ko-KR"/>
              </w:rPr>
            </w:pPr>
            <w:r>
              <w:rPr>
                <w:rFonts w:eastAsia="Batang" w:cs="Arial"/>
                <w:lang w:eastAsia="ko-KR"/>
              </w:rPr>
              <w:t>Lin mon 2311</w:t>
            </w:r>
          </w:p>
          <w:p w14:paraId="26E16DCB" w14:textId="77777777" w:rsidR="00551124" w:rsidRDefault="00551124" w:rsidP="00551124">
            <w:pPr>
              <w:rPr>
                <w:rFonts w:eastAsia="Batang" w:cs="Arial"/>
                <w:lang w:eastAsia="ko-KR"/>
              </w:rPr>
            </w:pPr>
            <w:r>
              <w:rPr>
                <w:rFonts w:eastAsia="Batang" w:cs="Arial"/>
                <w:lang w:eastAsia="ko-KR"/>
              </w:rPr>
              <w:t>Rev required</w:t>
            </w:r>
          </w:p>
          <w:p w14:paraId="2C1CB2EA" w14:textId="77777777" w:rsidR="00FB2AC5" w:rsidRDefault="00FB2AC5" w:rsidP="00551124">
            <w:pPr>
              <w:rPr>
                <w:rFonts w:eastAsia="Batang" w:cs="Arial"/>
                <w:lang w:eastAsia="ko-KR"/>
              </w:rPr>
            </w:pPr>
          </w:p>
          <w:p w14:paraId="49960AC7" w14:textId="22945CBB" w:rsidR="00FB2AC5" w:rsidRDefault="00FB2AC5" w:rsidP="0055112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0834/0837</w:t>
            </w:r>
          </w:p>
          <w:p w14:paraId="6D70EFEB" w14:textId="5F3BBC0B" w:rsidR="00FB2AC5" w:rsidRDefault="00FB2AC5" w:rsidP="00551124">
            <w:pPr>
              <w:rPr>
                <w:rFonts w:eastAsia="Batang" w:cs="Arial"/>
                <w:lang w:eastAsia="ko-KR"/>
              </w:rPr>
            </w:pPr>
            <w:r>
              <w:rPr>
                <w:rFonts w:eastAsia="Batang" w:cs="Arial"/>
                <w:lang w:eastAsia="ko-KR"/>
              </w:rPr>
              <w:t>New rev</w:t>
            </w:r>
          </w:p>
          <w:p w14:paraId="11A9DD39" w14:textId="3C988469" w:rsidR="00FB2AC5" w:rsidRDefault="00FB2AC5" w:rsidP="00551124">
            <w:pPr>
              <w:rPr>
                <w:rFonts w:eastAsia="Batang" w:cs="Arial"/>
                <w:lang w:eastAsia="ko-KR"/>
              </w:rPr>
            </w:pPr>
          </w:p>
          <w:p w14:paraId="122ACA00" w14:textId="77777777" w:rsidR="00FB2AC5" w:rsidRDefault="00FB2AC5" w:rsidP="00FB2AC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0947</w:t>
            </w:r>
          </w:p>
          <w:p w14:paraId="702A309A" w14:textId="548547DD" w:rsidR="00FB2AC5" w:rsidRDefault="0058740D" w:rsidP="00FB2AC5">
            <w:pPr>
              <w:rPr>
                <w:rFonts w:eastAsia="Batang" w:cs="Arial"/>
                <w:lang w:eastAsia="ko-KR"/>
              </w:rPr>
            </w:pPr>
            <w:r>
              <w:rPr>
                <w:rFonts w:eastAsia="Batang" w:cs="Arial"/>
                <w:lang w:eastAsia="ko-KR"/>
              </w:rPr>
              <w:t>C</w:t>
            </w:r>
            <w:r w:rsidR="00FB2AC5">
              <w:rPr>
                <w:rFonts w:eastAsia="Batang" w:cs="Arial"/>
                <w:lang w:eastAsia="ko-KR"/>
              </w:rPr>
              <w:t>omments</w:t>
            </w:r>
          </w:p>
          <w:p w14:paraId="0B0E787F" w14:textId="77777777" w:rsidR="0058740D" w:rsidRDefault="0058740D" w:rsidP="00FB2AC5">
            <w:pPr>
              <w:rPr>
                <w:rFonts w:eastAsia="Batang" w:cs="Arial"/>
                <w:lang w:eastAsia="ko-KR"/>
              </w:rPr>
            </w:pPr>
          </w:p>
          <w:p w14:paraId="5F16B9F9" w14:textId="77777777" w:rsidR="0058740D" w:rsidRDefault="0058740D" w:rsidP="00FB2AC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1245</w:t>
            </w:r>
          </w:p>
          <w:p w14:paraId="6692284E" w14:textId="77777777" w:rsidR="0058740D" w:rsidRDefault="0058740D" w:rsidP="00FB2AC5">
            <w:pPr>
              <w:rPr>
                <w:rFonts w:eastAsia="Batang" w:cs="Arial"/>
                <w:lang w:eastAsia="ko-KR"/>
              </w:rPr>
            </w:pPr>
            <w:r>
              <w:rPr>
                <w:rFonts w:eastAsia="Batang" w:cs="Arial"/>
                <w:lang w:eastAsia="ko-KR"/>
              </w:rPr>
              <w:t>New rev</w:t>
            </w:r>
          </w:p>
          <w:p w14:paraId="29467071" w14:textId="0C6A56D7" w:rsidR="0058740D" w:rsidRPr="00D95972" w:rsidRDefault="0058740D" w:rsidP="00FB2AC5">
            <w:pPr>
              <w:rPr>
                <w:rFonts w:eastAsia="Batang" w:cs="Arial"/>
                <w:lang w:eastAsia="ko-KR"/>
              </w:rPr>
            </w:pP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4B019C" w:rsidP="000E4EDA">
            <w:pPr>
              <w:overflowPunct/>
              <w:autoSpaceDE/>
              <w:autoSpaceDN/>
              <w:adjustRightInd/>
              <w:textAlignment w:val="auto"/>
              <w:rPr>
                <w:rFonts w:cs="Arial"/>
                <w:lang w:val="en-US"/>
              </w:rPr>
            </w:pPr>
            <w:hyperlink r:id="rId202"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CA916" w14:textId="77777777" w:rsidR="003E0245" w:rsidRDefault="003E0245" w:rsidP="003E0245">
            <w:pPr>
              <w:rPr>
                <w:rFonts w:eastAsia="Batang" w:cs="Arial"/>
                <w:lang w:eastAsia="ko-KR"/>
              </w:rPr>
            </w:pPr>
            <w:r>
              <w:rPr>
                <w:rFonts w:eastAsia="Batang" w:cs="Arial"/>
                <w:lang w:eastAsia="ko-KR"/>
              </w:rPr>
              <w:t>Ivo mon 0805</w:t>
            </w:r>
          </w:p>
          <w:p w14:paraId="747F6BA8" w14:textId="77777777" w:rsidR="003E0245" w:rsidRDefault="003E0245" w:rsidP="003E0245">
            <w:pPr>
              <w:rPr>
                <w:rFonts w:eastAsia="Batang" w:cs="Arial"/>
                <w:lang w:eastAsia="ko-KR"/>
              </w:rPr>
            </w:pPr>
            <w:r>
              <w:rPr>
                <w:rFonts w:eastAsia="Batang" w:cs="Arial"/>
                <w:lang w:eastAsia="ko-KR"/>
              </w:rPr>
              <w:t>Rev required</w:t>
            </w:r>
          </w:p>
          <w:p w14:paraId="1BA352D6" w14:textId="77777777" w:rsidR="000E4EDA" w:rsidRPr="00D95972" w:rsidRDefault="000E4EDA" w:rsidP="000E4EDA">
            <w:pPr>
              <w:rPr>
                <w:rFonts w:eastAsia="Batang" w:cs="Arial"/>
                <w:lang w:eastAsia="ko-KR"/>
              </w:rPr>
            </w:pPr>
          </w:p>
        </w:tc>
      </w:tr>
      <w:tr w:rsidR="000E4EDA" w:rsidRPr="00D95972" w14:paraId="251BA626" w14:textId="77777777" w:rsidTr="00ED71F7">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4B019C" w:rsidP="000E4EDA">
            <w:pPr>
              <w:overflowPunct/>
              <w:autoSpaceDE/>
              <w:autoSpaceDN/>
              <w:adjustRightInd/>
              <w:textAlignment w:val="auto"/>
              <w:rPr>
                <w:rFonts w:cs="Arial"/>
                <w:lang w:val="en-US"/>
              </w:rPr>
            </w:pPr>
            <w:hyperlink r:id="rId203"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0E4EDA" w:rsidRPr="00D95972" w14:paraId="7A6DCDB3" w14:textId="77777777" w:rsidTr="00AE7C3A">
        <w:tc>
          <w:tcPr>
            <w:tcW w:w="976" w:type="dxa"/>
            <w:tcBorders>
              <w:left w:val="thinThickThinSmallGap" w:sz="24" w:space="0" w:color="auto"/>
              <w:bottom w:val="nil"/>
            </w:tcBorders>
            <w:shd w:val="clear" w:color="auto" w:fill="auto"/>
          </w:tcPr>
          <w:p w14:paraId="2938B2C3" w14:textId="77777777" w:rsidR="000E4EDA" w:rsidRPr="00D95972" w:rsidRDefault="000E4EDA" w:rsidP="000E4EDA">
            <w:pPr>
              <w:rPr>
                <w:rFonts w:cs="Arial"/>
              </w:rPr>
            </w:pPr>
          </w:p>
        </w:tc>
        <w:tc>
          <w:tcPr>
            <w:tcW w:w="1317" w:type="dxa"/>
            <w:gridSpan w:val="2"/>
            <w:tcBorders>
              <w:bottom w:val="nil"/>
            </w:tcBorders>
            <w:shd w:val="clear" w:color="auto" w:fill="auto"/>
          </w:tcPr>
          <w:p w14:paraId="7F2EA2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1DFE05" w14:textId="6D30CCA5" w:rsidR="000E4EDA" w:rsidRPr="00D95972" w:rsidRDefault="004B019C" w:rsidP="000E4EDA">
            <w:pPr>
              <w:overflowPunct/>
              <w:autoSpaceDE/>
              <w:autoSpaceDN/>
              <w:adjustRightInd/>
              <w:textAlignment w:val="auto"/>
              <w:rPr>
                <w:rFonts w:cs="Arial"/>
                <w:lang w:val="en-US"/>
              </w:rPr>
            </w:pPr>
            <w:hyperlink r:id="rId204" w:history="1">
              <w:r w:rsidR="000E4EDA">
                <w:rPr>
                  <w:rStyle w:val="Hyperlink"/>
                </w:rPr>
                <w:t>C1-232364</w:t>
              </w:r>
            </w:hyperlink>
          </w:p>
        </w:tc>
        <w:tc>
          <w:tcPr>
            <w:tcW w:w="4191" w:type="dxa"/>
            <w:gridSpan w:val="3"/>
            <w:tcBorders>
              <w:top w:val="single" w:sz="4" w:space="0" w:color="auto"/>
              <w:bottom w:val="single" w:sz="4" w:space="0" w:color="auto"/>
            </w:tcBorders>
            <w:shd w:val="clear" w:color="auto" w:fill="FFFF00"/>
          </w:tcPr>
          <w:p w14:paraId="08A6CBBA" w14:textId="0700B314" w:rsidR="000E4EDA" w:rsidRPr="00D95972" w:rsidRDefault="000E4EDA" w:rsidP="000E4EDA">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01E2641C" w14:textId="40E2BEC3"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2728DD" w14:textId="55BD1708" w:rsidR="000E4EDA" w:rsidRPr="00D95972" w:rsidRDefault="000E4EDA" w:rsidP="000E4EDA">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AB47F" w14:textId="77777777" w:rsidR="00551124" w:rsidRDefault="00551124" w:rsidP="00551124">
            <w:pPr>
              <w:rPr>
                <w:rFonts w:eastAsia="Batang" w:cs="Arial"/>
                <w:lang w:eastAsia="ko-KR"/>
              </w:rPr>
            </w:pPr>
            <w:r>
              <w:rPr>
                <w:rFonts w:eastAsia="Batang" w:cs="Arial"/>
                <w:lang w:eastAsia="ko-KR"/>
              </w:rPr>
              <w:t>Lin mon 2311</w:t>
            </w:r>
          </w:p>
          <w:p w14:paraId="2A5783F3" w14:textId="68EB5E1A" w:rsidR="000E4EDA" w:rsidRPr="00D95972" w:rsidRDefault="00551124" w:rsidP="00551124">
            <w:pPr>
              <w:rPr>
                <w:rFonts w:eastAsia="Batang" w:cs="Arial"/>
                <w:lang w:eastAsia="ko-KR"/>
              </w:rPr>
            </w:pPr>
            <w:r>
              <w:rPr>
                <w:rFonts w:eastAsia="Batang" w:cs="Arial"/>
                <w:lang w:eastAsia="ko-KR"/>
              </w:rPr>
              <w:t>Rev required</w:t>
            </w:r>
          </w:p>
        </w:tc>
      </w:tr>
      <w:tr w:rsidR="000E4EDA" w:rsidRPr="00D95972" w14:paraId="24ED74D5" w14:textId="77777777" w:rsidTr="00AE7C3A">
        <w:tc>
          <w:tcPr>
            <w:tcW w:w="976" w:type="dxa"/>
            <w:tcBorders>
              <w:left w:val="thinThickThinSmallGap" w:sz="24" w:space="0" w:color="auto"/>
              <w:bottom w:val="nil"/>
            </w:tcBorders>
            <w:shd w:val="clear" w:color="auto" w:fill="auto"/>
          </w:tcPr>
          <w:p w14:paraId="6258B3C6" w14:textId="77777777" w:rsidR="000E4EDA" w:rsidRPr="00D95972" w:rsidRDefault="000E4EDA" w:rsidP="000E4EDA">
            <w:pPr>
              <w:rPr>
                <w:rFonts w:cs="Arial"/>
              </w:rPr>
            </w:pPr>
          </w:p>
        </w:tc>
        <w:tc>
          <w:tcPr>
            <w:tcW w:w="1317" w:type="dxa"/>
            <w:gridSpan w:val="2"/>
            <w:tcBorders>
              <w:bottom w:val="nil"/>
            </w:tcBorders>
            <w:shd w:val="clear" w:color="auto" w:fill="auto"/>
          </w:tcPr>
          <w:p w14:paraId="7FF59B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485AAB" w14:textId="4E1387D0" w:rsidR="000E4EDA" w:rsidRPr="00D95972" w:rsidRDefault="004B019C" w:rsidP="000E4EDA">
            <w:pPr>
              <w:overflowPunct/>
              <w:autoSpaceDE/>
              <w:autoSpaceDN/>
              <w:adjustRightInd/>
              <w:textAlignment w:val="auto"/>
              <w:rPr>
                <w:rFonts w:cs="Arial"/>
                <w:lang w:val="en-US"/>
              </w:rPr>
            </w:pPr>
            <w:hyperlink r:id="rId205" w:history="1">
              <w:r w:rsidR="000E4EDA">
                <w:rPr>
                  <w:rStyle w:val="Hyperlink"/>
                </w:rPr>
                <w:t>C1-232370</w:t>
              </w:r>
            </w:hyperlink>
          </w:p>
        </w:tc>
        <w:tc>
          <w:tcPr>
            <w:tcW w:w="4191" w:type="dxa"/>
            <w:gridSpan w:val="3"/>
            <w:tcBorders>
              <w:top w:val="single" w:sz="4" w:space="0" w:color="auto"/>
              <w:bottom w:val="single" w:sz="4" w:space="0" w:color="auto"/>
            </w:tcBorders>
            <w:shd w:val="clear" w:color="auto" w:fill="FFFF00"/>
          </w:tcPr>
          <w:p w14:paraId="4ECB1BC6" w14:textId="76AE11E7" w:rsidR="000E4EDA" w:rsidRPr="00D95972" w:rsidRDefault="000E4EDA" w:rsidP="000E4EDA">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0F569F9" w14:textId="0EF1CB33" w:rsidR="000E4EDA" w:rsidRPr="00D95972"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1EF56A4" w14:textId="6D0D15CD" w:rsidR="000E4EDA" w:rsidRPr="00D95972" w:rsidRDefault="000E4EDA" w:rsidP="000E4EDA">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05684" w14:textId="77777777" w:rsidR="003E0245" w:rsidRDefault="003E0245" w:rsidP="003E0245">
            <w:pPr>
              <w:rPr>
                <w:rFonts w:eastAsia="Batang" w:cs="Arial"/>
                <w:lang w:eastAsia="ko-KR"/>
              </w:rPr>
            </w:pPr>
            <w:r>
              <w:rPr>
                <w:rFonts w:eastAsia="Batang" w:cs="Arial"/>
                <w:lang w:eastAsia="ko-KR"/>
              </w:rPr>
              <w:t>Ivo mon 0805</w:t>
            </w:r>
          </w:p>
          <w:p w14:paraId="7963DAC5" w14:textId="77777777" w:rsidR="003E0245" w:rsidRDefault="003E0245" w:rsidP="003E0245">
            <w:pPr>
              <w:rPr>
                <w:rFonts w:eastAsia="Batang" w:cs="Arial"/>
                <w:lang w:eastAsia="ko-KR"/>
              </w:rPr>
            </w:pPr>
            <w:r>
              <w:rPr>
                <w:rFonts w:eastAsia="Batang" w:cs="Arial"/>
                <w:lang w:eastAsia="ko-KR"/>
              </w:rPr>
              <w:t>Rev required</w:t>
            </w:r>
          </w:p>
          <w:p w14:paraId="6EE8780B" w14:textId="77777777" w:rsidR="000E4EDA" w:rsidRDefault="000E4EDA" w:rsidP="000E4EDA">
            <w:pPr>
              <w:rPr>
                <w:rFonts w:eastAsia="Batang" w:cs="Arial"/>
                <w:lang w:eastAsia="ko-KR"/>
              </w:rPr>
            </w:pPr>
          </w:p>
          <w:p w14:paraId="3413FB1C" w14:textId="77777777" w:rsidR="00717D20" w:rsidRDefault="00717D20" w:rsidP="000E4EDA">
            <w:pPr>
              <w:rPr>
                <w:rFonts w:eastAsia="Batang" w:cs="Arial"/>
                <w:lang w:eastAsia="ko-KR"/>
              </w:rPr>
            </w:pPr>
            <w:r>
              <w:rPr>
                <w:rFonts w:eastAsia="Batang" w:cs="Arial"/>
                <w:lang w:eastAsia="ko-KR"/>
              </w:rPr>
              <w:t>Chen mon 0930</w:t>
            </w:r>
          </w:p>
          <w:p w14:paraId="33A4A6DF" w14:textId="2885EFED" w:rsidR="00717D20" w:rsidRDefault="00717D20" w:rsidP="000E4EDA">
            <w:pPr>
              <w:rPr>
                <w:rFonts w:eastAsia="Batang" w:cs="Arial"/>
                <w:lang w:eastAsia="ko-KR"/>
              </w:rPr>
            </w:pPr>
            <w:r>
              <w:rPr>
                <w:rFonts w:eastAsia="Batang" w:cs="Arial"/>
                <w:lang w:eastAsia="ko-KR"/>
              </w:rPr>
              <w:t>Rev required</w:t>
            </w:r>
          </w:p>
          <w:p w14:paraId="355220D4" w14:textId="2AC234AB" w:rsidR="00551124" w:rsidRDefault="00551124" w:rsidP="000E4EDA">
            <w:pPr>
              <w:rPr>
                <w:rFonts w:eastAsia="Batang" w:cs="Arial"/>
                <w:lang w:eastAsia="ko-KR"/>
              </w:rPr>
            </w:pPr>
          </w:p>
          <w:p w14:paraId="67BC54B1" w14:textId="77777777" w:rsidR="00551124" w:rsidRDefault="00551124" w:rsidP="00551124">
            <w:pPr>
              <w:rPr>
                <w:rFonts w:eastAsia="Batang" w:cs="Arial"/>
                <w:lang w:eastAsia="ko-KR"/>
              </w:rPr>
            </w:pPr>
            <w:r>
              <w:rPr>
                <w:rFonts w:eastAsia="Batang" w:cs="Arial"/>
                <w:lang w:eastAsia="ko-KR"/>
              </w:rPr>
              <w:t>Lin mon 2311</w:t>
            </w:r>
          </w:p>
          <w:p w14:paraId="776B3AD1" w14:textId="049C3EAC" w:rsidR="00551124" w:rsidRDefault="00551124" w:rsidP="00551124">
            <w:pPr>
              <w:rPr>
                <w:rFonts w:eastAsia="Batang" w:cs="Arial"/>
                <w:lang w:eastAsia="ko-KR"/>
              </w:rPr>
            </w:pPr>
            <w:r>
              <w:rPr>
                <w:rFonts w:eastAsia="Batang" w:cs="Arial"/>
                <w:lang w:eastAsia="ko-KR"/>
              </w:rPr>
              <w:t>Rev required</w:t>
            </w:r>
          </w:p>
          <w:p w14:paraId="791CFE02" w14:textId="68499566" w:rsidR="00F10AED" w:rsidRDefault="00F10AED" w:rsidP="00551124">
            <w:pPr>
              <w:rPr>
                <w:rFonts w:eastAsia="Batang" w:cs="Arial"/>
                <w:lang w:eastAsia="ko-KR"/>
              </w:rPr>
            </w:pPr>
          </w:p>
          <w:p w14:paraId="69F561DD" w14:textId="3199A55A" w:rsidR="00F10AED" w:rsidRDefault="00F10AED" w:rsidP="00551124">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1330</w:t>
            </w:r>
          </w:p>
          <w:p w14:paraId="6E692A03" w14:textId="2459E743" w:rsidR="00F10AED" w:rsidRDefault="00F10AED" w:rsidP="00551124">
            <w:pPr>
              <w:rPr>
                <w:rFonts w:eastAsia="Batang" w:cs="Arial"/>
                <w:lang w:eastAsia="ko-KR"/>
              </w:rPr>
            </w:pPr>
            <w:r>
              <w:rPr>
                <w:rFonts w:eastAsia="Batang" w:cs="Arial"/>
                <w:lang w:eastAsia="ko-KR"/>
              </w:rPr>
              <w:lastRenderedPageBreak/>
              <w:t>New rev</w:t>
            </w:r>
          </w:p>
          <w:p w14:paraId="15DB9B9C" w14:textId="47E83E23" w:rsidR="00717D20" w:rsidRPr="00D95972" w:rsidRDefault="00717D20" w:rsidP="000E4EDA">
            <w:pPr>
              <w:rPr>
                <w:rFonts w:eastAsia="Batang" w:cs="Arial"/>
                <w:lang w:eastAsia="ko-KR"/>
              </w:rPr>
            </w:pPr>
          </w:p>
        </w:tc>
      </w:tr>
      <w:tr w:rsidR="000E4EDA" w:rsidRPr="00D95972" w14:paraId="201DBB0D" w14:textId="77777777" w:rsidTr="00AE7C3A">
        <w:tc>
          <w:tcPr>
            <w:tcW w:w="976" w:type="dxa"/>
            <w:tcBorders>
              <w:left w:val="thinThickThinSmallGap" w:sz="24" w:space="0" w:color="auto"/>
              <w:bottom w:val="nil"/>
            </w:tcBorders>
            <w:shd w:val="clear" w:color="auto" w:fill="auto"/>
          </w:tcPr>
          <w:p w14:paraId="602D9457" w14:textId="77777777" w:rsidR="000E4EDA" w:rsidRPr="00D95972" w:rsidRDefault="000E4EDA" w:rsidP="000E4EDA">
            <w:pPr>
              <w:rPr>
                <w:rFonts w:cs="Arial"/>
              </w:rPr>
            </w:pPr>
          </w:p>
        </w:tc>
        <w:tc>
          <w:tcPr>
            <w:tcW w:w="1317" w:type="dxa"/>
            <w:gridSpan w:val="2"/>
            <w:tcBorders>
              <w:bottom w:val="nil"/>
            </w:tcBorders>
            <w:shd w:val="clear" w:color="auto" w:fill="auto"/>
          </w:tcPr>
          <w:p w14:paraId="4FA0C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A89685" w14:textId="16FFBAA6" w:rsidR="000E4EDA" w:rsidRPr="00D95972" w:rsidRDefault="004B019C" w:rsidP="000E4EDA">
            <w:pPr>
              <w:overflowPunct/>
              <w:autoSpaceDE/>
              <w:autoSpaceDN/>
              <w:adjustRightInd/>
              <w:textAlignment w:val="auto"/>
              <w:rPr>
                <w:rFonts w:cs="Arial"/>
                <w:lang w:val="en-US"/>
              </w:rPr>
            </w:pPr>
            <w:hyperlink r:id="rId206" w:history="1">
              <w:r w:rsidR="000E4EDA">
                <w:rPr>
                  <w:rStyle w:val="Hyperlink"/>
                </w:rPr>
                <w:t>C1-232377</w:t>
              </w:r>
            </w:hyperlink>
          </w:p>
        </w:tc>
        <w:tc>
          <w:tcPr>
            <w:tcW w:w="4191" w:type="dxa"/>
            <w:gridSpan w:val="3"/>
            <w:tcBorders>
              <w:top w:val="single" w:sz="4" w:space="0" w:color="auto"/>
              <w:bottom w:val="single" w:sz="4" w:space="0" w:color="auto"/>
            </w:tcBorders>
            <w:shd w:val="clear" w:color="auto" w:fill="FFFF00"/>
          </w:tcPr>
          <w:p w14:paraId="0FA362EE" w14:textId="4DAD9D76" w:rsidR="000E4EDA" w:rsidRPr="00D95972" w:rsidRDefault="000E4EDA" w:rsidP="000E4EDA">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0A170C8C" w14:textId="187EA929"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49004C" w14:textId="4E2C55F2" w:rsidR="000E4EDA" w:rsidRPr="00D95972" w:rsidRDefault="000E4EDA" w:rsidP="000E4EDA">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A8872" w14:textId="77777777" w:rsidR="000E4EDA" w:rsidRDefault="00A227C6" w:rsidP="000E4EDA">
            <w:pPr>
              <w:rPr>
                <w:rFonts w:eastAsia="Batang" w:cs="Arial"/>
                <w:lang w:eastAsia="ko-KR"/>
              </w:rPr>
            </w:pPr>
            <w:r>
              <w:rPr>
                <w:rFonts w:eastAsia="Batang" w:cs="Arial"/>
                <w:lang w:eastAsia="ko-KR"/>
              </w:rPr>
              <w:t>Chen mon 0928</w:t>
            </w:r>
          </w:p>
          <w:p w14:paraId="16DBD144" w14:textId="77777777" w:rsidR="00A227C6" w:rsidRDefault="00A227C6" w:rsidP="000E4EDA">
            <w:pPr>
              <w:rPr>
                <w:rFonts w:eastAsia="Batang" w:cs="Arial"/>
                <w:lang w:eastAsia="ko-KR"/>
              </w:rPr>
            </w:pPr>
            <w:r>
              <w:rPr>
                <w:rFonts w:eastAsia="Batang" w:cs="Arial"/>
                <w:lang w:eastAsia="ko-KR"/>
              </w:rPr>
              <w:t>Rev required</w:t>
            </w:r>
          </w:p>
          <w:p w14:paraId="3468ABC0" w14:textId="77777777" w:rsidR="00A227C6" w:rsidRDefault="00A227C6" w:rsidP="000E4EDA">
            <w:pPr>
              <w:rPr>
                <w:rFonts w:eastAsia="Batang" w:cs="Arial"/>
                <w:lang w:eastAsia="ko-KR"/>
              </w:rPr>
            </w:pPr>
          </w:p>
          <w:p w14:paraId="55F867E9" w14:textId="77777777" w:rsidR="0058740D" w:rsidRDefault="0058740D" w:rsidP="000E4ED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1311</w:t>
            </w:r>
          </w:p>
          <w:p w14:paraId="062FE919" w14:textId="77777777" w:rsidR="0058740D" w:rsidRDefault="0058740D" w:rsidP="000E4EDA">
            <w:pPr>
              <w:rPr>
                <w:rFonts w:eastAsia="Batang" w:cs="Arial"/>
                <w:lang w:eastAsia="ko-KR"/>
              </w:rPr>
            </w:pPr>
            <w:r>
              <w:rPr>
                <w:rFonts w:eastAsia="Batang" w:cs="Arial"/>
                <w:lang w:eastAsia="ko-KR"/>
              </w:rPr>
              <w:t>New rev</w:t>
            </w:r>
          </w:p>
          <w:p w14:paraId="589D283E" w14:textId="59D61D53" w:rsidR="0058740D" w:rsidRPr="00D95972" w:rsidRDefault="0058740D" w:rsidP="000E4EDA">
            <w:pPr>
              <w:rPr>
                <w:rFonts w:eastAsia="Batang" w:cs="Arial"/>
                <w:lang w:eastAsia="ko-KR"/>
              </w:rPr>
            </w:pPr>
          </w:p>
        </w:tc>
      </w:tr>
      <w:tr w:rsidR="000E4EDA" w:rsidRPr="00D95972" w14:paraId="0335F02A" w14:textId="77777777" w:rsidTr="004B4371">
        <w:tc>
          <w:tcPr>
            <w:tcW w:w="976" w:type="dxa"/>
            <w:tcBorders>
              <w:left w:val="thinThickThinSmallGap" w:sz="24" w:space="0" w:color="auto"/>
              <w:bottom w:val="nil"/>
            </w:tcBorders>
            <w:shd w:val="clear" w:color="auto" w:fill="auto"/>
          </w:tcPr>
          <w:p w14:paraId="7B6ABF11" w14:textId="77777777" w:rsidR="000E4EDA" w:rsidRPr="00D95972" w:rsidRDefault="000E4EDA" w:rsidP="000E4EDA">
            <w:pPr>
              <w:rPr>
                <w:rFonts w:cs="Arial"/>
              </w:rPr>
            </w:pPr>
          </w:p>
        </w:tc>
        <w:tc>
          <w:tcPr>
            <w:tcW w:w="1317" w:type="dxa"/>
            <w:gridSpan w:val="2"/>
            <w:tcBorders>
              <w:bottom w:val="nil"/>
            </w:tcBorders>
            <w:shd w:val="clear" w:color="auto" w:fill="auto"/>
          </w:tcPr>
          <w:p w14:paraId="4930F9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79CE9" w14:textId="37ADF622" w:rsidR="000E4EDA" w:rsidRPr="00D95972" w:rsidRDefault="004B019C" w:rsidP="000E4EDA">
            <w:pPr>
              <w:overflowPunct/>
              <w:autoSpaceDE/>
              <w:autoSpaceDN/>
              <w:adjustRightInd/>
              <w:textAlignment w:val="auto"/>
              <w:rPr>
                <w:rFonts w:cs="Arial"/>
                <w:lang w:val="en-US"/>
              </w:rPr>
            </w:pPr>
            <w:hyperlink r:id="rId207" w:history="1">
              <w:r w:rsidR="000E4EDA">
                <w:rPr>
                  <w:rStyle w:val="Hyperlink"/>
                </w:rPr>
                <w:t>C1-232378</w:t>
              </w:r>
            </w:hyperlink>
          </w:p>
        </w:tc>
        <w:tc>
          <w:tcPr>
            <w:tcW w:w="4191" w:type="dxa"/>
            <w:gridSpan w:val="3"/>
            <w:tcBorders>
              <w:top w:val="single" w:sz="4" w:space="0" w:color="auto"/>
              <w:bottom w:val="single" w:sz="4" w:space="0" w:color="auto"/>
            </w:tcBorders>
            <w:shd w:val="clear" w:color="auto" w:fill="FFFF00"/>
          </w:tcPr>
          <w:p w14:paraId="48AB9679" w14:textId="29DF78E3" w:rsidR="000E4EDA" w:rsidRPr="00D95972" w:rsidRDefault="000E4EDA" w:rsidP="000E4EDA">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79B8754C" w14:textId="7D2D69A3"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78E08B" w14:textId="523A95DD" w:rsidR="000E4EDA" w:rsidRPr="00D95972" w:rsidRDefault="000E4EDA" w:rsidP="000E4EDA">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61F28" w14:textId="77777777" w:rsidR="003E0245" w:rsidRDefault="003E0245" w:rsidP="003E0245">
            <w:pPr>
              <w:rPr>
                <w:rFonts w:eastAsia="Batang" w:cs="Arial"/>
                <w:lang w:eastAsia="ko-KR"/>
              </w:rPr>
            </w:pPr>
            <w:r>
              <w:rPr>
                <w:rFonts w:eastAsia="Batang" w:cs="Arial"/>
                <w:lang w:eastAsia="ko-KR"/>
              </w:rPr>
              <w:t>Ivo mon 0805</w:t>
            </w:r>
          </w:p>
          <w:p w14:paraId="35F631C6" w14:textId="7BA4322D" w:rsidR="003E0245" w:rsidRDefault="003E0245" w:rsidP="003E0245">
            <w:pPr>
              <w:rPr>
                <w:rFonts w:eastAsia="Batang" w:cs="Arial"/>
                <w:lang w:eastAsia="ko-KR"/>
              </w:rPr>
            </w:pPr>
            <w:r>
              <w:rPr>
                <w:rFonts w:eastAsia="Batang" w:cs="Arial"/>
                <w:lang w:eastAsia="ko-KR"/>
              </w:rPr>
              <w:t>Rev required</w:t>
            </w:r>
          </w:p>
          <w:p w14:paraId="6525D85D" w14:textId="77EA56E7" w:rsidR="00551124" w:rsidRDefault="00551124" w:rsidP="003E0245">
            <w:pPr>
              <w:rPr>
                <w:rFonts w:eastAsia="Batang" w:cs="Arial"/>
                <w:lang w:eastAsia="ko-KR"/>
              </w:rPr>
            </w:pPr>
          </w:p>
          <w:p w14:paraId="5BB2AC98" w14:textId="77777777" w:rsidR="00551124" w:rsidRDefault="00551124" w:rsidP="00551124">
            <w:pPr>
              <w:rPr>
                <w:rFonts w:eastAsia="Batang" w:cs="Arial"/>
                <w:lang w:eastAsia="ko-KR"/>
              </w:rPr>
            </w:pPr>
            <w:r>
              <w:rPr>
                <w:rFonts w:eastAsia="Batang" w:cs="Arial"/>
                <w:lang w:eastAsia="ko-KR"/>
              </w:rPr>
              <w:t>Lin mon 2311</w:t>
            </w:r>
          </w:p>
          <w:p w14:paraId="7414C411" w14:textId="39FA6775" w:rsidR="00551124" w:rsidRDefault="00551124" w:rsidP="00551124">
            <w:pPr>
              <w:rPr>
                <w:rFonts w:eastAsia="Batang" w:cs="Arial"/>
                <w:lang w:eastAsia="ko-KR"/>
              </w:rPr>
            </w:pPr>
            <w:r>
              <w:rPr>
                <w:rFonts w:eastAsia="Batang" w:cs="Arial"/>
                <w:lang w:eastAsia="ko-KR"/>
              </w:rPr>
              <w:t>Rev required</w:t>
            </w:r>
          </w:p>
          <w:p w14:paraId="565FC4E0" w14:textId="3310A941" w:rsidR="00D96205" w:rsidRDefault="00D96205" w:rsidP="00551124">
            <w:pPr>
              <w:rPr>
                <w:rFonts w:eastAsia="Batang" w:cs="Arial"/>
                <w:lang w:eastAsia="ko-KR"/>
              </w:rPr>
            </w:pPr>
          </w:p>
          <w:p w14:paraId="213A0153" w14:textId="1A999346" w:rsidR="00D96205" w:rsidRDefault="00D96205" w:rsidP="00551124">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0941</w:t>
            </w:r>
          </w:p>
          <w:p w14:paraId="10B394FD" w14:textId="406B41C1" w:rsidR="00D96205" w:rsidRDefault="00D96205" w:rsidP="00551124">
            <w:pPr>
              <w:rPr>
                <w:rFonts w:eastAsia="Batang" w:cs="Arial"/>
                <w:lang w:eastAsia="ko-KR"/>
              </w:rPr>
            </w:pPr>
            <w:r>
              <w:rPr>
                <w:rFonts w:eastAsia="Batang" w:cs="Arial"/>
                <w:lang w:eastAsia="ko-KR"/>
              </w:rPr>
              <w:t>New rev</w:t>
            </w:r>
          </w:p>
          <w:p w14:paraId="6DC65C82" w14:textId="191D7436" w:rsidR="00D96205" w:rsidRDefault="00D96205" w:rsidP="00551124">
            <w:pPr>
              <w:rPr>
                <w:rFonts w:eastAsia="Batang" w:cs="Arial"/>
                <w:lang w:eastAsia="ko-KR"/>
              </w:rPr>
            </w:pPr>
          </w:p>
          <w:p w14:paraId="28F49A44" w14:textId="77777777" w:rsidR="000E4EDA" w:rsidRDefault="000C0608" w:rsidP="000C060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1104</w:t>
            </w:r>
          </w:p>
          <w:p w14:paraId="2AC84033" w14:textId="47258B8C" w:rsidR="000C0608" w:rsidRDefault="000C0608" w:rsidP="000C0608">
            <w:pPr>
              <w:rPr>
                <w:rFonts w:eastAsia="Batang" w:cs="Arial"/>
                <w:lang w:eastAsia="ko-KR"/>
              </w:rPr>
            </w:pPr>
            <w:r>
              <w:rPr>
                <w:rFonts w:eastAsia="Batang" w:cs="Arial"/>
                <w:lang w:eastAsia="ko-KR"/>
              </w:rPr>
              <w:t>Comments</w:t>
            </w:r>
          </w:p>
          <w:p w14:paraId="0667617D" w14:textId="4713B3E7" w:rsidR="002B3918" w:rsidRDefault="002B3918" w:rsidP="000C0608">
            <w:pPr>
              <w:rPr>
                <w:rFonts w:eastAsia="Batang" w:cs="Arial"/>
                <w:lang w:eastAsia="ko-KR"/>
              </w:rPr>
            </w:pPr>
          </w:p>
          <w:p w14:paraId="59E9874C" w14:textId="0E919282" w:rsidR="002B3918" w:rsidRDefault="002B3918" w:rsidP="000C0608">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1410</w:t>
            </w:r>
          </w:p>
          <w:p w14:paraId="01AE3CE7" w14:textId="4D0A7A25" w:rsidR="002B3918" w:rsidRDefault="002B3918" w:rsidP="000C0608">
            <w:pPr>
              <w:rPr>
                <w:rFonts w:eastAsia="Batang" w:cs="Arial"/>
                <w:lang w:eastAsia="ko-KR"/>
              </w:rPr>
            </w:pPr>
            <w:r>
              <w:rPr>
                <w:rFonts w:eastAsia="Batang" w:cs="Arial"/>
                <w:lang w:eastAsia="ko-KR"/>
              </w:rPr>
              <w:t>replies</w:t>
            </w:r>
          </w:p>
          <w:p w14:paraId="1C4AF8C2" w14:textId="4EF1BC0E" w:rsidR="000C0608" w:rsidRPr="00D95972" w:rsidRDefault="000C0608" w:rsidP="000C0608">
            <w:pPr>
              <w:rPr>
                <w:rFonts w:eastAsia="Batang" w:cs="Arial"/>
                <w:lang w:eastAsia="ko-KR"/>
              </w:rPr>
            </w:pPr>
          </w:p>
        </w:tc>
      </w:tr>
      <w:tr w:rsidR="000E4EDA" w:rsidRPr="00D95972" w14:paraId="43F1977A" w14:textId="77777777" w:rsidTr="00126AB6">
        <w:tc>
          <w:tcPr>
            <w:tcW w:w="976" w:type="dxa"/>
            <w:tcBorders>
              <w:left w:val="thinThickThinSmallGap" w:sz="24" w:space="0" w:color="auto"/>
              <w:bottom w:val="nil"/>
            </w:tcBorders>
            <w:shd w:val="clear" w:color="auto" w:fill="auto"/>
          </w:tcPr>
          <w:p w14:paraId="36BF3BD9" w14:textId="77777777" w:rsidR="000E4EDA" w:rsidRPr="00D95972" w:rsidRDefault="000E4EDA" w:rsidP="000E4EDA">
            <w:pPr>
              <w:rPr>
                <w:rFonts w:cs="Arial"/>
              </w:rPr>
            </w:pPr>
          </w:p>
        </w:tc>
        <w:tc>
          <w:tcPr>
            <w:tcW w:w="1317" w:type="dxa"/>
            <w:gridSpan w:val="2"/>
            <w:tcBorders>
              <w:bottom w:val="nil"/>
            </w:tcBorders>
            <w:shd w:val="clear" w:color="auto" w:fill="auto"/>
          </w:tcPr>
          <w:p w14:paraId="6167CA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E76B7" w14:textId="77EFDBBE" w:rsidR="000E4EDA" w:rsidRPr="00D95972" w:rsidRDefault="004B019C" w:rsidP="000E4EDA">
            <w:pPr>
              <w:overflowPunct/>
              <w:autoSpaceDE/>
              <w:autoSpaceDN/>
              <w:adjustRightInd/>
              <w:textAlignment w:val="auto"/>
              <w:rPr>
                <w:rFonts w:cs="Arial"/>
                <w:lang w:val="en-US"/>
              </w:rPr>
            </w:pPr>
            <w:hyperlink r:id="rId208" w:history="1">
              <w:r w:rsidR="000E4EDA">
                <w:rPr>
                  <w:rStyle w:val="Hyperlink"/>
                </w:rPr>
                <w:t>C1-232381</w:t>
              </w:r>
            </w:hyperlink>
          </w:p>
        </w:tc>
        <w:tc>
          <w:tcPr>
            <w:tcW w:w="4191" w:type="dxa"/>
            <w:gridSpan w:val="3"/>
            <w:tcBorders>
              <w:top w:val="single" w:sz="4" w:space="0" w:color="auto"/>
              <w:bottom w:val="single" w:sz="4" w:space="0" w:color="auto"/>
            </w:tcBorders>
            <w:shd w:val="clear" w:color="auto" w:fill="FFFF00"/>
          </w:tcPr>
          <w:p w14:paraId="3CAD3B9F" w14:textId="71540E2D" w:rsidR="000E4EDA" w:rsidRPr="00D95972" w:rsidRDefault="000E4EDA" w:rsidP="000E4EDA">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5CD5273D" w14:textId="40B0D96C"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84F3F40" w14:textId="5B91CE7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7044" w14:textId="04FF4065" w:rsidR="000E4EDA" w:rsidRPr="00D95972" w:rsidRDefault="003E0245" w:rsidP="000E4EDA">
            <w:pPr>
              <w:rPr>
                <w:rFonts w:eastAsia="Batang" w:cs="Arial"/>
                <w:lang w:eastAsia="ko-KR"/>
              </w:rPr>
            </w:pPr>
            <w:r>
              <w:rPr>
                <w:rFonts w:eastAsia="Batang" w:cs="Arial"/>
                <w:lang w:eastAsia="ko-KR"/>
              </w:rPr>
              <w:t>**** disc not captured ****</w:t>
            </w:r>
          </w:p>
        </w:tc>
      </w:tr>
      <w:tr w:rsidR="000E4EDA" w:rsidRPr="00D95972" w14:paraId="10C8AB6B" w14:textId="77777777" w:rsidTr="00126AB6">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6B1743" w14:textId="635130C2" w:rsidR="000E4EDA" w:rsidRPr="00D95972" w:rsidRDefault="004B019C" w:rsidP="000E4EDA">
            <w:pPr>
              <w:overflowPunct/>
              <w:autoSpaceDE/>
              <w:autoSpaceDN/>
              <w:adjustRightInd/>
              <w:textAlignment w:val="auto"/>
              <w:rPr>
                <w:rFonts w:cs="Arial"/>
                <w:lang w:val="en-US"/>
              </w:rPr>
            </w:pPr>
            <w:hyperlink r:id="rId209"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FF"/>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FF"/>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F9609" w14:textId="77777777" w:rsidR="00126AB6" w:rsidRDefault="00126AB6" w:rsidP="00C54DA3">
            <w:pPr>
              <w:rPr>
                <w:rFonts w:eastAsia="Batang" w:cs="Arial"/>
                <w:lang w:eastAsia="ko-KR"/>
              </w:rPr>
            </w:pPr>
            <w:r>
              <w:rPr>
                <w:rFonts w:eastAsia="Batang" w:cs="Arial"/>
                <w:lang w:eastAsia="ko-KR"/>
              </w:rPr>
              <w:t xml:space="preserve">Merged into </w:t>
            </w:r>
            <w:r w:rsidRPr="00126AB6">
              <w:rPr>
                <w:rFonts w:eastAsia="Batang" w:cs="Arial"/>
                <w:lang w:eastAsia="ko-KR"/>
              </w:rPr>
              <w:t>C1-232451</w:t>
            </w:r>
            <w:r>
              <w:rPr>
                <w:rFonts w:eastAsia="Batang" w:cs="Arial"/>
                <w:lang w:eastAsia="ko-KR"/>
              </w:rPr>
              <w:t xml:space="preserve"> and its revs</w:t>
            </w:r>
          </w:p>
          <w:p w14:paraId="32FFE310" w14:textId="0B40D397" w:rsidR="00126AB6" w:rsidRDefault="00126AB6" w:rsidP="00C54DA3">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1034, disc of 2451</w:t>
            </w:r>
          </w:p>
          <w:p w14:paraId="055078EE" w14:textId="77777777" w:rsidR="00126AB6" w:rsidRDefault="00126AB6" w:rsidP="00C54DA3">
            <w:pPr>
              <w:rPr>
                <w:rFonts w:eastAsia="Batang" w:cs="Arial"/>
                <w:lang w:eastAsia="ko-KR"/>
              </w:rPr>
            </w:pPr>
          </w:p>
          <w:p w14:paraId="702492CA" w14:textId="0A3BCBA3" w:rsidR="00C54DA3" w:rsidRDefault="00C54DA3" w:rsidP="00C54DA3">
            <w:pPr>
              <w:rPr>
                <w:rFonts w:eastAsia="Batang" w:cs="Arial"/>
                <w:lang w:eastAsia="ko-KR"/>
              </w:rPr>
            </w:pPr>
            <w:r>
              <w:rPr>
                <w:rFonts w:eastAsia="Batang" w:cs="Arial"/>
                <w:lang w:eastAsia="ko-KR"/>
              </w:rPr>
              <w:t>Carlson mon 0320</w:t>
            </w:r>
          </w:p>
          <w:p w14:paraId="49E23A80" w14:textId="77777777" w:rsidR="000E4EDA" w:rsidRDefault="00C54DA3" w:rsidP="00C54DA3">
            <w:pPr>
              <w:rPr>
                <w:rFonts w:eastAsia="Batang" w:cs="Arial"/>
                <w:lang w:eastAsia="ko-KR"/>
              </w:rPr>
            </w:pPr>
            <w:r>
              <w:rPr>
                <w:rFonts w:eastAsia="Batang" w:cs="Arial"/>
                <w:lang w:eastAsia="ko-KR"/>
              </w:rPr>
              <w:t>Rev required</w:t>
            </w:r>
          </w:p>
          <w:p w14:paraId="0452CDCC" w14:textId="77777777" w:rsidR="003E0245" w:rsidRDefault="003E0245" w:rsidP="00C54DA3">
            <w:pPr>
              <w:rPr>
                <w:rFonts w:eastAsia="Batang" w:cs="Arial"/>
                <w:lang w:eastAsia="ko-KR"/>
              </w:rPr>
            </w:pPr>
          </w:p>
          <w:p w14:paraId="77ADCE9E" w14:textId="77777777" w:rsidR="003E0245" w:rsidRDefault="003E0245" w:rsidP="003E0245">
            <w:pPr>
              <w:rPr>
                <w:rFonts w:eastAsia="Batang" w:cs="Arial"/>
                <w:lang w:eastAsia="ko-KR"/>
              </w:rPr>
            </w:pPr>
            <w:r>
              <w:rPr>
                <w:rFonts w:eastAsia="Batang" w:cs="Arial"/>
                <w:lang w:eastAsia="ko-KR"/>
              </w:rPr>
              <w:t>Ivo mon 0805</w:t>
            </w:r>
          </w:p>
          <w:p w14:paraId="61DC767D" w14:textId="1D0AF352" w:rsidR="003E0245" w:rsidRDefault="003E0245" w:rsidP="003E0245">
            <w:pPr>
              <w:rPr>
                <w:rFonts w:eastAsia="Batang" w:cs="Arial"/>
                <w:lang w:eastAsia="ko-KR"/>
              </w:rPr>
            </w:pPr>
            <w:r>
              <w:rPr>
                <w:rFonts w:eastAsia="Batang" w:cs="Arial"/>
                <w:lang w:eastAsia="ko-KR"/>
              </w:rPr>
              <w:t>Rev required</w:t>
            </w:r>
          </w:p>
          <w:p w14:paraId="482559D8" w14:textId="5BF49121" w:rsidR="00E30ABE" w:rsidRDefault="00E30ABE" w:rsidP="003E0245">
            <w:pPr>
              <w:rPr>
                <w:rFonts w:eastAsia="Batang" w:cs="Arial"/>
                <w:lang w:eastAsia="ko-KR"/>
              </w:rPr>
            </w:pPr>
          </w:p>
          <w:p w14:paraId="50707AC6" w14:textId="31B8637D" w:rsidR="00E30ABE" w:rsidRDefault="00E30ABE" w:rsidP="003E0245">
            <w:pPr>
              <w:rPr>
                <w:rFonts w:eastAsia="Batang" w:cs="Arial"/>
                <w:lang w:eastAsia="ko-KR"/>
              </w:rPr>
            </w:pPr>
            <w:r>
              <w:rPr>
                <w:rFonts w:eastAsia="Batang" w:cs="Arial"/>
                <w:lang w:eastAsia="ko-KR"/>
              </w:rPr>
              <w:t>Utsav mon 1201</w:t>
            </w:r>
            <w:r w:rsidR="00AA2F94">
              <w:rPr>
                <w:rFonts w:eastAsia="Batang" w:cs="Arial"/>
                <w:lang w:eastAsia="ko-KR"/>
              </w:rPr>
              <w:t>/1250</w:t>
            </w:r>
          </w:p>
          <w:p w14:paraId="5FD3A6B6" w14:textId="23D1EFC3" w:rsidR="00E30ABE" w:rsidRDefault="00E30ABE" w:rsidP="003E0245">
            <w:pPr>
              <w:rPr>
                <w:rFonts w:eastAsia="Batang" w:cs="Arial"/>
                <w:lang w:eastAsia="ko-KR"/>
              </w:rPr>
            </w:pPr>
            <w:r>
              <w:rPr>
                <w:rFonts w:eastAsia="Batang" w:cs="Arial"/>
                <w:lang w:eastAsia="ko-KR"/>
              </w:rPr>
              <w:t>Replies</w:t>
            </w:r>
          </w:p>
          <w:p w14:paraId="4917885C" w14:textId="01F9E2C6" w:rsidR="00E30ABE" w:rsidRDefault="00E30ABE" w:rsidP="003E0245">
            <w:pPr>
              <w:rPr>
                <w:rFonts w:eastAsia="Batang" w:cs="Arial"/>
                <w:lang w:eastAsia="ko-KR"/>
              </w:rPr>
            </w:pPr>
          </w:p>
          <w:p w14:paraId="6ABE5B6B" w14:textId="3D13FFCA" w:rsidR="00551124" w:rsidRDefault="00551124" w:rsidP="00551124">
            <w:pPr>
              <w:rPr>
                <w:rFonts w:eastAsia="Batang" w:cs="Arial"/>
                <w:lang w:eastAsia="ko-KR"/>
              </w:rPr>
            </w:pPr>
            <w:r>
              <w:rPr>
                <w:rFonts w:eastAsia="Batang" w:cs="Arial"/>
                <w:lang w:eastAsia="ko-KR"/>
              </w:rPr>
              <w:t>Lin mon 2328</w:t>
            </w:r>
          </w:p>
          <w:p w14:paraId="6A7D7A01" w14:textId="26BD6F7D" w:rsidR="00551124" w:rsidRDefault="00551124" w:rsidP="00551124">
            <w:pPr>
              <w:rPr>
                <w:rFonts w:eastAsia="Batang" w:cs="Arial"/>
                <w:lang w:eastAsia="ko-KR"/>
              </w:rPr>
            </w:pPr>
            <w:r>
              <w:rPr>
                <w:rFonts w:eastAsia="Batang" w:cs="Arial"/>
                <w:lang w:eastAsia="ko-KR"/>
              </w:rPr>
              <w:t>merge required -&gt; 2451 as baseline</w:t>
            </w:r>
          </w:p>
          <w:p w14:paraId="4C6AE82C" w14:textId="3C59D10D" w:rsidR="00F57111" w:rsidRDefault="00F57111" w:rsidP="00551124">
            <w:pPr>
              <w:rPr>
                <w:rFonts w:eastAsia="Batang" w:cs="Arial"/>
                <w:lang w:eastAsia="ko-KR"/>
              </w:rPr>
            </w:pPr>
          </w:p>
          <w:p w14:paraId="432974A6"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86CD395" w14:textId="09DD40E4" w:rsidR="00F57111" w:rsidRDefault="00F57111" w:rsidP="00F57111">
            <w:pPr>
              <w:rPr>
                <w:rFonts w:eastAsia="Batang" w:cs="Arial"/>
                <w:lang w:eastAsia="ko-KR"/>
              </w:rPr>
            </w:pPr>
            <w:r>
              <w:rPr>
                <w:rFonts w:eastAsia="Batang" w:cs="Arial"/>
                <w:lang w:eastAsia="ko-KR"/>
              </w:rPr>
              <w:lastRenderedPageBreak/>
              <w:t>objection</w:t>
            </w:r>
          </w:p>
          <w:p w14:paraId="5CB5BD3B" w14:textId="0F7ADDA0" w:rsidR="00F57111" w:rsidRDefault="00F57111" w:rsidP="00551124">
            <w:pPr>
              <w:rPr>
                <w:rFonts w:eastAsia="Batang" w:cs="Arial"/>
                <w:lang w:eastAsia="ko-KR"/>
              </w:rPr>
            </w:pPr>
          </w:p>
          <w:p w14:paraId="7794EE81" w14:textId="2C5F437B" w:rsidR="0044100C" w:rsidRDefault="0044100C" w:rsidP="00551124">
            <w:pPr>
              <w:rPr>
                <w:rFonts w:eastAsia="Batang" w:cs="Arial"/>
                <w:lang w:eastAsia="ko-KR"/>
              </w:rPr>
            </w:pPr>
            <w:proofErr w:type="spellStart"/>
            <w:r>
              <w:rPr>
                <w:rFonts w:eastAsia="Batang" w:cs="Arial"/>
                <w:lang w:eastAsia="ko-KR"/>
              </w:rPr>
              <w:t>utsav</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0645</w:t>
            </w:r>
          </w:p>
          <w:p w14:paraId="5DACA122" w14:textId="7C0D1445" w:rsidR="0044100C" w:rsidRDefault="0044100C" w:rsidP="00551124">
            <w:pPr>
              <w:rPr>
                <w:rFonts w:eastAsia="Batang" w:cs="Arial"/>
                <w:lang w:eastAsia="ko-KR"/>
              </w:rPr>
            </w:pPr>
            <w:r>
              <w:rPr>
                <w:rFonts w:eastAsia="Batang" w:cs="Arial"/>
                <w:lang w:eastAsia="ko-KR"/>
              </w:rPr>
              <w:t>replies</w:t>
            </w:r>
          </w:p>
          <w:p w14:paraId="1CCF9EDE" w14:textId="77777777" w:rsidR="0044100C" w:rsidRDefault="0044100C" w:rsidP="00551124">
            <w:pPr>
              <w:rPr>
                <w:rFonts w:eastAsia="Batang" w:cs="Arial"/>
                <w:lang w:eastAsia="ko-KR"/>
              </w:rPr>
            </w:pPr>
          </w:p>
          <w:p w14:paraId="193E9436" w14:textId="06EB1A0B" w:rsidR="003E0245" w:rsidRPr="00D95972" w:rsidRDefault="003E0245" w:rsidP="00C54DA3">
            <w:pPr>
              <w:rPr>
                <w:rFonts w:eastAsia="Batang" w:cs="Arial"/>
                <w:lang w:eastAsia="ko-KR"/>
              </w:rPr>
            </w:pPr>
          </w:p>
        </w:tc>
      </w:tr>
      <w:tr w:rsidR="000E4EDA" w:rsidRPr="00D95972" w14:paraId="4A896359" w14:textId="77777777" w:rsidTr="00FB2AC5">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08873F" w14:textId="41C4F832" w:rsidR="000E4EDA" w:rsidRPr="00D95972" w:rsidRDefault="004B019C" w:rsidP="000E4EDA">
            <w:pPr>
              <w:overflowPunct/>
              <w:autoSpaceDE/>
              <w:autoSpaceDN/>
              <w:adjustRightInd/>
              <w:textAlignment w:val="auto"/>
              <w:rPr>
                <w:rFonts w:cs="Arial"/>
                <w:lang w:val="en-US"/>
              </w:rPr>
            </w:pPr>
            <w:hyperlink r:id="rId210"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FF"/>
          </w:tcPr>
          <w:p w14:paraId="383964B6" w14:textId="28EBA64E" w:rsidR="000E4EDA" w:rsidRPr="00D95972" w:rsidRDefault="000E4EDA" w:rsidP="000E4EDA">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FF"/>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DEBE80D" w14:textId="06AC25F8" w:rsidR="000E4EDA" w:rsidRPr="00D95972" w:rsidRDefault="000E4EDA" w:rsidP="000E4EDA">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469EC" w14:textId="77777777" w:rsidR="00FB2AC5" w:rsidRDefault="00FB2AC5" w:rsidP="00C54DA3">
            <w:pPr>
              <w:rPr>
                <w:rFonts w:eastAsia="Batang" w:cs="Arial"/>
                <w:lang w:eastAsia="ko-KR"/>
              </w:rPr>
            </w:pPr>
            <w:r>
              <w:rPr>
                <w:rFonts w:eastAsia="Batang" w:cs="Arial"/>
                <w:lang w:eastAsia="ko-KR"/>
              </w:rPr>
              <w:t>Postponed</w:t>
            </w:r>
          </w:p>
          <w:p w14:paraId="22251486" w14:textId="5FC9D8D2" w:rsidR="00FB2AC5" w:rsidRDefault="00FB2AC5" w:rsidP="00C54DA3">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0857</w:t>
            </w:r>
          </w:p>
          <w:p w14:paraId="7309F878" w14:textId="77777777" w:rsidR="00FB2AC5" w:rsidRDefault="00FB2AC5" w:rsidP="00C54DA3">
            <w:pPr>
              <w:rPr>
                <w:rFonts w:eastAsia="Batang" w:cs="Arial"/>
                <w:lang w:eastAsia="ko-KR"/>
              </w:rPr>
            </w:pPr>
          </w:p>
          <w:p w14:paraId="25B4136A" w14:textId="03912A21" w:rsidR="00C54DA3" w:rsidRDefault="00C54DA3" w:rsidP="00C54DA3">
            <w:pPr>
              <w:rPr>
                <w:rFonts w:eastAsia="Batang" w:cs="Arial"/>
                <w:lang w:eastAsia="ko-KR"/>
              </w:rPr>
            </w:pPr>
            <w:r>
              <w:rPr>
                <w:rFonts w:eastAsia="Batang" w:cs="Arial"/>
                <w:lang w:eastAsia="ko-KR"/>
              </w:rPr>
              <w:t>Carlson mon 0320</w:t>
            </w:r>
          </w:p>
          <w:p w14:paraId="05CE18C8"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B5038CB" w14:textId="77777777" w:rsidR="003E0245" w:rsidRDefault="003E0245" w:rsidP="00C54DA3">
            <w:pPr>
              <w:rPr>
                <w:rFonts w:eastAsia="Batang" w:cs="Arial"/>
                <w:lang w:eastAsia="ko-KR"/>
              </w:rPr>
            </w:pPr>
          </w:p>
          <w:p w14:paraId="7F9FA633" w14:textId="77777777" w:rsidR="003E0245" w:rsidRDefault="003E0245" w:rsidP="003E0245">
            <w:pPr>
              <w:rPr>
                <w:rFonts w:eastAsia="Batang" w:cs="Arial"/>
                <w:lang w:eastAsia="ko-KR"/>
              </w:rPr>
            </w:pPr>
            <w:r>
              <w:rPr>
                <w:rFonts w:eastAsia="Batang" w:cs="Arial"/>
                <w:lang w:eastAsia="ko-KR"/>
              </w:rPr>
              <w:t>Ivo mon 0805</w:t>
            </w:r>
          </w:p>
          <w:p w14:paraId="2AB7E671" w14:textId="0E71A83D" w:rsidR="003E0245" w:rsidRDefault="003E0245" w:rsidP="003E0245">
            <w:pPr>
              <w:rPr>
                <w:rFonts w:eastAsia="Batang" w:cs="Arial"/>
                <w:lang w:eastAsia="ko-KR"/>
              </w:rPr>
            </w:pPr>
            <w:r>
              <w:rPr>
                <w:rFonts w:eastAsia="Batang" w:cs="Arial"/>
                <w:lang w:eastAsia="ko-KR"/>
              </w:rPr>
              <w:t>Rev required</w:t>
            </w:r>
          </w:p>
          <w:p w14:paraId="394FDEE3" w14:textId="4826832E" w:rsidR="00551124" w:rsidRDefault="00551124" w:rsidP="003E0245">
            <w:pPr>
              <w:rPr>
                <w:rFonts w:eastAsia="Batang" w:cs="Arial"/>
                <w:lang w:eastAsia="ko-KR"/>
              </w:rPr>
            </w:pPr>
          </w:p>
          <w:p w14:paraId="31D1CFC2" w14:textId="3164118C" w:rsidR="00551124" w:rsidRDefault="00551124" w:rsidP="00551124">
            <w:pPr>
              <w:rPr>
                <w:rFonts w:eastAsia="Batang" w:cs="Arial"/>
                <w:lang w:eastAsia="ko-KR"/>
              </w:rPr>
            </w:pPr>
            <w:r>
              <w:rPr>
                <w:rFonts w:eastAsia="Batang" w:cs="Arial"/>
                <w:lang w:eastAsia="ko-KR"/>
              </w:rPr>
              <w:t>Lin mon 2330</w:t>
            </w:r>
          </w:p>
          <w:p w14:paraId="088357F4" w14:textId="65FE7DC0" w:rsidR="00551124" w:rsidRDefault="00551124" w:rsidP="00551124">
            <w:pPr>
              <w:rPr>
                <w:rFonts w:eastAsia="Batang" w:cs="Arial"/>
                <w:lang w:eastAsia="ko-KR"/>
              </w:rPr>
            </w:pPr>
            <w:r>
              <w:rPr>
                <w:rFonts w:eastAsia="Batang" w:cs="Arial"/>
                <w:lang w:eastAsia="ko-KR"/>
              </w:rPr>
              <w:t>Rev required</w:t>
            </w:r>
          </w:p>
          <w:p w14:paraId="6F2B15C6" w14:textId="62EF43C4" w:rsidR="00F57111" w:rsidRDefault="00F57111" w:rsidP="00551124">
            <w:pPr>
              <w:rPr>
                <w:rFonts w:eastAsia="Batang" w:cs="Arial"/>
                <w:lang w:eastAsia="ko-KR"/>
              </w:rPr>
            </w:pPr>
          </w:p>
          <w:p w14:paraId="0DAC41FB" w14:textId="73FA58E9"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0349</w:t>
            </w:r>
          </w:p>
          <w:p w14:paraId="246BF7B4" w14:textId="77777777" w:rsidR="00F57111" w:rsidRDefault="00F57111" w:rsidP="00F57111">
            <w:pPr>
              <w:rPr>
                <w:rFonts w:eastAsia="Batang" w:cs="Arial"/>
                <w:lang w:eastAsia="ko-KR"/>
              </w:rPr>
            </w:pPr>
            <w:r>
              <w:rPr>
                <w:rFonts w:eastAsia="Batang" w:cs="Arial"/>
                <w:lang w:eastAsia="ko-KR"/>
              </w:rPr>
              <w:t>Request to postpone</w:t>
            </w:r>
          </w:p>
          <w:p w14:paraId="10079358" w14:textId="5B258A8E" w:rsidR="00F57111" w:rsidRDefault="00F57111" w:rsidP="00551124">
            <w:pPr>
              <w:rPr>
                <w:rFonts w:eastAsia="Batang" w:cs="Arial"/>
                <w:lang w:eastAsia="ko-KR"/>
              </w:rPr>
            </w:pPr>
          </w:p>
          <w:p w14:paraId="4A4153D5" w14:textId="77777777" w:rsidR="00F57111" w:rsidRDefault="00F57111" w:rsidP="00551124">
            <w:pPr>
              <w:rPr>
                <w:rFonts w:eastAsia="Batang" w:cs="Arial"/>
                <w:lang w:eastAsia="ko-KR"/>
              </w:rPr>
            </w:pPr>
          </w:p>
          <w:p w14:paraId="2E31E0CA" w14:textId="4E99549F" w:rsidR="003E0245" w:rsidRPr="00D95972" w:rsidRDefault="003E0245" w:rsidP="00C54DA3">
            <w:pPr>
              <w:rPr>
                <w:rFonts w:eastAsia="Batang" w:cs="Arial"/>
                <w:lang w:eastAsia="ko-KR"/>
              </w:rPr>
            </w:pPr>
          </w:p>
        </w:tc>
      </w:tr>
      <w:tr w:rsidR="000E4EDA" w:rsidRPr="00D95972" w14:paraId="33D63314" w14:textId="77777777" w:rsidTr="0058740D">
        <w:tc>
          <w:tcPr>
            <w:tcW w:w="976" w:type="dxa"/>
            <w:tcBorders>
              <w:left w:val="thinThickThinSmallGap" w:sz="24" w:space="0" w:color="auto"/>
              <w:bottom w:val="nil"/>
            </w:tcBorders>
            <w:shd w:val="clear" w:color="auto" w:fill="auto"/>
          </w:tcPr>
          <w:p w14:paraId="11D0A2F3" w14:textId="77777777" w:rsidR="000E4EDA" w:rsidRPr="00D95972" w:rsidRDefault="000E4EDA" w:rsidP="000E4EDA">
            <w:pPr>
              <w:rPr>
                <w:rFonts w:cs="Arial"/>
              </w:rPr>
            </w:pPr>
          </w:p>
        </w:tc>
        <w:tc>
          <w:tcPr>
            <w:tcW w:w="1317" w:type="dxa"/>
            <w:gridSpan w:val="2"/>
            <w:tcBorders>
              <w:bottom w:val="nil"/>
            </w:tcBorders>
            <w:shd w:val="clear" w:color="auto" w:fill="auto"/>
          </w:tcPr>
          <w:p w14:paraId="0C080B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B7F642" w14:textId="28741C66" w:rsidR="000E4EDA" w:rsidRPr="00D95972" w:rsidRDefault="004B019C" w:rsidP="000E4EDA">
            <w:pPr>
              <w:overflowPunct/>
              <w:autoSpaceDE/>
              <w:autoSpaceDN/>
              <w:adjustRightInd/>
              <w:textAlignment w:val="auto"/>
              <w:rPr>
                <w:rFonts w:cs="Arial"/>
                <w:lang w:val="en-US"/>
              </w:rPr>
            </w:pPr>
            <w:hyperlink r:id="rId211" w:history="1">
              <w:r w:rsidR="000E4EDA">
                <w:rPr>
                  <w:rStyle w:val="Hyperlink"/>
                </w:rPr>
                <w:t>C1-232446</w:t>
              </w:r>
            </w:hyperlink>
          </w:p>
        </w:tc>
        <w:tc>
          <w:tcPr>
            <w:tcW w:w="4191" w:type="dxa"/>
            <w:gridSpan w:val="3"/>
            <w:tcBorders>
              <w:top w:val="single" w:sz="4" w:space="0" w:color="auto"/>
              <w:bottom w:val="single" w:sz="4" w:space="0" w:color="auto"/>
            </w:tcBorders>
            <w:shd w:val="clear" w:color="auto" w:fill="FFFF00"/>
          </w:tcPr>
          <w:p w14:paraId="4B6F0137" w14:textId="2C203187"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7C8E8081" w14:textId="6A18D405"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E4D9CA" w14:textId="558AA4B3" w:rsidR="000E4EDA" w:rsidRPr="00D95972" w:rsidRDefault="000E4EDA" w:rsidP="000E4EDA">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1F81B" w14:textId="0F1B079B" w:rsidR="00551124" w:rsidRDefault="00551124" w:rsidP="00551124">
            <w:pPr>
              <w:rPr>
                <w:rFonts w:eastAsia="Batang" w:cs="Arial"/>
                <w:lang w:eastAsia="ko-KR"/>
              </w:rPr>
            </w:pPr>
            <w:r>
              <w:rPr>
                <w:rFonts w:eastAsia="Batang" w:cs="Arial"/>
                <w:lang w:eastAsia="ko-KR"/>
              </w:rPr>
              <w:t>Lin mon 2330</w:t>
            </w:r>
          </w:p>
          <w:p w14:paraId="36EFBE41" w14:textId="77777777" w:rsidR="000E4EDA" w:rsidRDefault="00551124" w:rsidP="00551124">
            <w:pPr>
              <w:rPr>
                <w:rFonts w:eastAsia="Batang" w:cs="Arial"/>
                <w:lang w:eastAsia="ko-KR"/>
              </w:rPr>
            </w:pPr>
            <w:r>
              <w:rPr>
                <w:rFonts w:eastAsia="Batang" w:cs="Arial"/>
                <w:lang w:eastAsia="ko-KR"/>
              </w:rPr>
              <w:t>Rev required</w:t>
            </w:r>
          </w:p>
          <w:p w14:paraId="317E4E75" w14:textId="77777777" w:rsidR="005139AA" w:rsidRDefault="005139AA" w:rsidP="00551124">
            <w:pPr>
              <w:rPr>
                <w:rFonts w:eastAsia="Batang" w:cs="Arial"/>
                <w:lang w:eastAsia="ko-KR"/>
              </w:rPr>
            </w:pPr>
          </w:p>
          <w:p w14:paraId="6C695A16" w14:textId="77777777" w:rsidR="005139AA" w:rsidRDefault="005139AA" w:rsidP="00551124">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0945</w:t>
            </w:r>
          </w:p>
          <w:p w14:paraId="4383D6DA" w14:textId="7B030533" w:rsidR="005139AA" w:rsidRPr="00D95972" w:rsidRDefault="005139AA" w:rsidP="00551124">
            <w:pPr>
              <w:rPr>
                <w:rFonts w:eastAsia="Batang" w:cs="Arial"/>
                <w:lang w:eastAsia="ko-KR"/>
              </w:rPr>
            </w:pPr>
            <w:r>
              <w:rPr>
                <w:rFonts w:eastAsia="Batang" w:cs="Arial"/>
                <w:lang w:eastAsia="ko-KR"/>
              </w:rPr>
              <w:t>New rev</w:t>
            </w:r>
          </w:p>
        </w:tc>
      </w:tr>
      <w:tr w:rsidR="000E4EDA" w:rsidRPr="00D95972" w14:paraId="75807D14" w14:textId="77777777" w:rsidTr="0058740D">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18DA5F" w14:textId="3B5E1AA4" w:rsidR="000E4EDA" w:rsidRPr="00D95972" w:rsidRDefault="004B019C" w:rsidP="000E4EDA">
            <w:pPr>
              <w:overflowPunct/>
              <w:autoSpaceDE/>
              <w:autoSpaceDN/>
              <w:adjustRightInd/>
              <w:textAlignment w:val="auto"/>
              <w:rPr>
                <w:rFonts w:cs="Arial"/>
                <w:lang w:val="en-US"/>
              </w:rPr>
            </w:pPr>
            <w:hyperlink r:id="rId212"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FF"/>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FF"/>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82BB8" w14:textId="77777777" w:rsidR="0058740D" w:rsidRDefault="0058740D" w:rsidP="00A0089C">
            <w:pPr>
              <w:rPr>
                <w:rFonts w:eastAsia="Batang" w:cs="Arial"/>
                <w:lang w:eastAsia="ko-KR"/>
              </w:rPr>
            </w:pPr>
            <w:r>
              <w:rPr>
                <w:rFonts w:eastAsia="Batang" w:cs="Arial"/>
                <w:lang w:eastAsia="ko-KR"/>
              </w:rPr>
              <w:t>Postponed</w:t>
            </w:r>
          </w:p>
          <w:p w14:paraId="30D4E712" w14:textId="4DF591C0" w:rsidR="0058740D" w:rsidRDefault="0058740D"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1247</w:t>
            </w:r>
          </w:p>
          <w:p w14:paraId="1BEA652C" w14:textId="77777777" w:rsidR="0058740D" w:rsidRDefault="0058740D" w:rsidP="00A0089C">
            <w:pPr>
              <w:rPr>
                <w:rFonts w:eastAsia="Batang" w:cs="Arial"/>
                <w:lang w:eastAsia="ko-KR"/>
              </w:rPr>
            </w:pPr>
          </w:p>
          <w:p w14:paraId="1D0567D3" w14:textId="72B16E89" w:rsidR="00A0089C" w:rsidRDefault="00A0089C" w:rsidP="00A0089C">
            <w:pPr>
              <w:rPr>
                <w:rFonts w:eastAsia="Batang" w:cs="Arial"/>
                <w:lang w:eastAsia="ko-KR"/>
              </w:rPr>
            </w:pPr>
            <w:r>
              <w:rPr>
                <w:rFonts w:eastAsia="Batang" w:cs="Arial"/>
                <w:lang w:eastAsia="ko-KR"/>
              </w:rPr>
              <w:t>Anuj mon 0420</w:t>
            </w:r>
          </w:p>
          <w:p w14:paraId="1484A27F" w14:textId="141E77B3" w:rsidR="000E4EDA" w:rsidRDefault="003E0245" w:rsidP="00A0089C">
            <w:pPr>
              <w:rPr>
                <w:rFonts w:eastAsia="Batang" w:cs="Arial"/>
                <w:lang w:eastAsia="ko-KR"/>
              </w:rPr>
            </w:pPr>
            <w:r>
              <w:rPr>
                <w:rFonts w:eastAsia="Batang" w:cs="Arial"/>
                <w:lang w:eastAsia="ko-KR"/>
              </w:rPr>
              <w:t>Q</w:t>
            </w:r>
            <w:r w:rsidR="00A0089C">
              <w:rPr>
                <w:rFonts w:eastAsia="Batang" w:cs="Arial"/>
                <w:lang w:eastAsia="ko-KR"/>
              </w:rPr>
              <w:t>uestion</w:t>
            </w:r>
          </w:p>
          <w:p w14:paraId="67A234FE" w14:textId="77777777" w:rsidR="003E0245" w:rsidRDefault="003E0245" w:rsidP="00A0089C">
            <w:pPr>
              <w:rPr>
                <w:rFonts w:eastAsia="Batang" w:cs="Arial"/>
                <w:lang w:eastAsia="ko-KR"/>
              </w:rPr>
            </w:pPr>
          </w:p>
          <w:p w14:paraId="54D7E0FE" w14:textId="0C29582B" w:rsidR="003E0245" w:rsidRDefault="003E0245" w:rsidP="003E0245">
            <w:pPr>
              <w:rPr>
                <w:rFonts w:eastAsia="Batang" w:cs="Arial"/>
                <w:lang w:eastAsia="ko-KR"/>
              </w:rPr>
            </w:pPr>
            <w:r>
              <w:rPr>
                <w:rFonts w:eastAsia="Batang" w:cs="Arial"/>
                <w:lang w:eastAsia="ko-KR"/>
              </w:rPr>
              <w:t>Ivo mon 0807</w:t>
            </w:r>
          </w:p>
          <w:p w14:paraId="78DF5F9D" w14:textId="1AFF87B3" w:rsidR="003E0245" w:rsidRDefault="003E0245" w:rsidP="003E0245">
            <w:pPr>
              <w:rPr>
                <w:rFonts w:eastAsia="Batang" w:cs="Arial"/>
                <w:lang w:eastAsia="ko-KR"/>
              </w:rPr>
            </w:pPr>
            <w:r>
              <w:rPr>
                <w:rFonts w:eastAsia="Batang" w:cs="Arial"/>
                <w:lang w:eastAsia="ko-KR"/>
              </w:rPr>
              <w:t>Rev required</w:t>
            </w:r>
          </w:p>
          <w:p w14:paraId="58058EF4" w14:textId="684A17EE" w:rsidR="00551124" w:rsidRDefault="00551124" w:rsidP="003E0245">
            <w:pPr>
              <w:rPr>
                <w:rFonts w:eastAsia="Batang" w:cs="Arial"/>
                <w:lang w:eastAsia="ko-KR"/>
              </w:rPr>
            </w:pPr>
          </w:p>
          <w:p w14:paraId="71263439" w14:textId="3095FF0D" w:rsidR="00551124" w:rsidRDefault="00551124" w:rsidP="00551124">
            <w:pPr>
              <w:rPr>
                <w:rFonts w:eastAsia="Batang" w:cs="Arial"/>
                <w:lang w:eastAsia="ko-KR"/>
              </w:rPr>
            </w:pPr>
            <w:r>
              <w:rPr>
                <w:rFonts w:eastAsia="Batang" w:cs="Arial"/>
                <w:lang w:eastAsia="ko-KR"/>
              </w:rPr>
              <w:t>Lin mon 2331</w:t>
            </w:r>
          </w:p>
          <w:p w14:paraId="7D84F7DF" w14:textId="61AE659E" w:rsidR="00551124" w:rsidRDefault="00551124" w:rsidP="00551124">
            <w:pPr>
              <w:rPr>
                <w:rFonts w:eastAsia="Batang" w:cs="Arial"/>
                <w:lang w:eastAsia="ko-KR"/>
              </w:rPr>
            </w:pPr>
            <w:r>
              <w:rPr>
                <w:rFonts w:eastAsia="Batang" w:cs="Arial"/>
                <w:lang w:eastAsia="ko-KR"/>
              </w:rPr>
              <w:t>Rev required</w:t>
            </w:r>
          </w:p>
          <w:p w14:paraId="710E76D7" w14:textId="77777777" w:rsidR="003E0245" w:rsidRDefault="003E0245" w:rsidP="00A0089C">
            <w:pPr>
              <w:rPr>
                <w:rFonts w:eastAsia="Batang" w:cs="Arial"/>
                <w:lang w:eastAsia="ko-KR"/>
              </w:rPr>
            </w:pPr>
          </w:p>
          <w:p w14:paraId="61CECCA4" w14:textId="77777777" w:rsidR="00152B9E" w:rsidRDefault="00152B9E"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0502</w:t>
            </w:r>
          </w:p>
          <w:p w14:paraId="5590881E" w14:textId="41BF024E" w:rsidR="00152B9E" w:rsidRDefault="00152B9E" w:rsidP="00A0089C">
            <w:pPr>
              <w:rPr>
                <w:rFonts w:eastAsia="Batang" w:cs="Arial"/>
                <w:lang w:eastAsia="ko-KR"/>
              </w:rPr>
            </w:pPr>
            <w:r>
              <w:rPr>
                <w:rFonts w:eastAsia="Batang" w:cs="Arial"/>
                <w:lang w:eastAsia="ko-KR"/>
              </w:rPr>
              <w:t>New rev</w:t>
            </w:r>
          </w:p>
          <w:p w14:paraId="57C84F7D" w14:textId="3A9E507E" w:rsidR="00CB34FE" w:rsidRDefault="00CB34FE" w:rsidP="00A0089C">
            <w:pPr>
              <w:rPr>
                <w:rFonts w:eastAsia="Batang" w:cs="Arial"/>
                <w:lang w:eastAsia="ko-KR"/>
              </w:rPr>
            </w:pPr>
          </w:p>
          <w:p w14:paraId="6682C2B2" w14:textId="349AAA58" w:rsidR="00CB34FE" w:rsidRDefault="00CB34FE" w:rsidP="00A0089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1115</w:t>
            </w:r>
          </w:p>
          <w:p w14:paraId="2C85C943" w14:textId="55CA28A3" w:rsidR="00CB34FE" w:rsidRDefault="00CB34FE" w:rsidP="00A0089C">
            <w:pPr>
              <w:rPr>
                <w:rFonts w:eastAsia="Batang" w:cs="Arial"/>
                <w:lang w:eastAsia="ko-KR"/>
              </w:rPr>
            </w:pPr>
            <w:r>
              <w:rPr>
                <w:rFonts w:eastAsia="Batang" w:cs="Arial"/>
                <w:lang w:eastAsia="ko-KR"/>
              </w:rPr>
              <w:t>Nearly ok</w:t>
            </w:r>
          </w:p>
          <w:p w14:paraId="6B6DFC99" w14:textId="078D5F60" w:rsidR="00152B9E" w:rsidRPr="00D95972" w:rsidRDefault="00152B9E" w:rsidP="00A0089C">
            <w:pPr>
              <w:rPr>
                <w:rFonts w:eastAsia="Batang" w:cs="Arial"/>
                <w:lang w:eastAsia="ko-KR"/>
              </w:rPr>
            </w:pPr>
          </w:p>
        </w:tc>
      </w:tr>
      <w:tr w:rsidR="000E4EDA" w:rsidRPr="00D95972" w14:paraId="69A20545" w14:textId="77777777" w:rsidTr="005F63DF">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CBA28C" w14:textId="160A67F0" w:rsidR="000E4EDA" w:rsidRPr="00D95972" w:rsidRDefault="004B019C" w:rsidP="000E4EDA">
            <w:pPr>
              <w:overflowPunct/>
              <w:autoSpaceDE/>
              <w:autoSpaceDN/>
              <w:adjustRightInd/>
              <w:textAlignment w:val="auto"/>
              <w:rPr>
                <w:rFonts w:cs="Arial"/>
                <w:lang w:val="en-US"/>
              </w:rPr>
            </w:pPr>
            <w:hyperlink r:id="rId213"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FF"/>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FF"/>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4DAB90" w14:textId="77777777" w:rsidR="005F63DF" w:rsidRDefault="005F63DF" w:rsidP="00B340DC">
            <w:pPr>
              <w:rPr>
                <w:rFonts w:eastAsia="Batang" w:cs="Arial"/>
                <w:lang w:eastAsia="ko-KR"/>
              </w:rPr>
            </w:pPr>
            <w:r>
              <w:rPr>
                <w:rFonts w:eastAsia="Batang" w:cs="Arial"/>
                <w:lang w:eastAsia="ko-KR"/>
              </w:rPr>
              <w:t>Merged into C1-232010 and its revisions</w:t>
            </w:r>
          </w:p>
          <w:p w14:paraId="0F43DD81" w14:textId="77777777" w:rsidR="005F63DF" w:rsidRDefault="005F63DF" w:rsidP="00B340DC">
            <w:pPr>
              <w:rPr>
                <w:rFonts w:eastAsia="Batang" w:cs="Arial"/>
                <w:lang w:eastAsia="ko-KR"/>
              </w:rPr>
            </w:pPr>
          </w:p>
          <w:p w14:paraId="1D63F575" w14:textId="55BB58A0" w:rsidR="00B340DC" w:rsidRDefault="00B340DC" w:rsidP="00B340DC">
            <w:pPr>
              <w:rPr>
                <w:rFonts w:eastAsia="Batang" w:cs="Arial"/>
                <w:lang w:eastAsia="ko-KR"/>
              </w:rPr>
            </w:pPr>
            <w:r>
              <w:rPr>
                <w:rFonts w:eastAsia="Batang" w:cs="Arial"/>
                <w:lang w:eastAsia="ko-KR"/>
              </w:rPr>
              <w:t>Behrouz mon 0245</w:t>
            </w:r>
          </w:p>
          <w:p w14:paraId="04EEC37A" w14:textId="77777777" w:rsidR="000E4EDA" w:rsidRDefault="00B340DC" w:rsidP="00B340DC">
            <w:pPr>
              <w:rPr>
                <w:rFonts w:eastAsia="Batang" w:cs="Arial"/>
                <w:lang w:eastAsia="ko-KR"/>
              </w:rPr>
            </w:pPr>
            <w:r>
              <w:rPr>
                <w:rFonts w:eastAsia="Batang" w:cs="Arial"/>
                <w:lang w:eastAsia="ko-KR"/>
              </w:rPr>
              <w:t>Rev required</w:t>
            </w:r>
          </w:p>
          <w:p w14:paraId="2FE07C02" w14:textId="77777777" w:rsidR="000D5D7E" w:rsidRDefault="000D5D7E" w:rsidP="00B340DC">
            <w:pPr>
              <w:rPr>
                <w:rFonts w:eastAsia="Batang" w:cs="Arial"/>
                <w:lang w:eastAsia="ko-KR"/>
              </w:rPr>
            </w:pPr>
          </w:p>
          <w:p w14:paraId="12B482BA" w14:textId="77777777" w:rsidR="000D5D7E" w:rsidRDefault="000D5D7E" w:rsidP="00B340DC">
            <w:pPr>
              <w:rPr>
                <w:rFonts w:eastAsia="Batang" w:cs="Arial"/>
                <w:lang w:eastAsia="ko-KR"/>
              </w:rPr>
            </w:pPr>
            <w:r>
              <w:rPr>
                <w:rFonts w:eastAsia="Batang" w:cs="Arial"/>
                <w:lang w:eastAsia="ko-KR"/>
              </w:rPr>
              <w:t>Ivo mon 0940</w:t>
            </w:r>
          </w:p>
          <w:p w14:paraId="654F352B" w14:textId="5559C09E" w:rsidR="000D5D7E" w:rsidRDefault="000D5D7E" w:rsidP="00B340D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3F57CB" w14:textId="6C180440" w:rsidR="00AF2D56" w:rsidRDefault="00AF2D56" w:rsidP="00B340DC">
            <w:pPr>
              <w:rPr>
                <w:rFonts w:eastAsia="Batang" w:cs="Arial"/>
                <w:lang w:eastAsia="ko-KR"/>
              </w:rPr>
            </w:pPr>
          </w:p>
          <w:p w14:paraId="5E3C648C" w14:textId="77777777" w:rsidR="00AF2D56" w:rsidRDefault="00AF2D56" w:rsidP="00AF2D56">
            <w:pPr>
              <w:rPr>
                <w:rFonts w:eastAsia="Batang" w:cs="Arial"/>
                <w:lang w:eastAsia="ko-KR"/>
              </w:rPr>
            </w:pPr>
            <w:r>
              <w:rPr>
                <w:rFonts w:eastAsia="Batang" w:cs="Arial"/>
                <w:lang w:eastAsia="ko-KR"/>
              </w:rPr>
              <w:t>Lin mon 2254</w:t>
            </w:r>
          </w:p>
          <w:p w14:paraId="4DEA38E2" w14:textId="77777777" w:rsidR="00AF2D56" w:rsidRDefault="00AF2D56" w:rsidP="00AF2D56">
            <w:pPr>
              <w:rPr>
                <w:rFonts w:eastAsia="Batang" w:cs="Arial"/>
                <w:lang w:eastAsia="ko-KR"/>
              </w:rPr>
            </w:pPr>
            <w:r>
              <w:rPr>
                <w:rFonts w:eastAsia="Batang" w:cs="Arial"/>
                <w:lang w:eastAsia="ko-KR"/>
              </w:rPr>
              <w:t>objection</w:t>
            </w:r>
          </w:p>
          <w:p w14:paraId="7067EEAD" w14:textId="6631E312" w:rsidR="00AF2D56" w:rsidRDefault="00AF2D56" w:rsidP="00B340DC">
            <w:pPr>
              <w:rPr>
                <w:rFonts w:eastAsia="Batang" w:cs="Arial"/>
                <w:lang w:eastAsia="ko-KR"/>
              </w:rPr>
            </w:pPr>
          </w:p>
          <w:p w14:paraId="2F39DBAB"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59ACF63A" w14:textId="743492E8" w:rsidR="00F57111" w:rsidRDefault="00F57111" w:rsidP="00F57111">
            <w:pPr>
              <w:rPr>
                <w:rFonts w:eastAsia="Batang" w:cs="Arial"/>
                <w:lang w:eastAsia="ko-KR"/>
              </w:rPr>
            </w:pPr>
            <w:r>
              <w:rPr>
                <w:rFonts w:eastAsia="Batang" w:cs="Arial"/>
                <w:lang w:eastAsia="ko-KR"/>
              </w:rPr>
              <w:t>Request to postpone, rev required</w:t>
            </w:r>
          </w:p>
          <w:p w14:paraId="22E11045" w14:textId="77777777" w:rsidR="00F57111" w:rsidRDefault="00F57111" w:rsidP="00B340DC">
            <w:pPr>
              <w:rPr>
                <w:rFonts w:eastAsia="Batang" w:cs="Arial"/>
                <w:lang w:eastAsia="ko-KR"/>
              </w:rPr>
            </w:pPr>
          </w:p>
          <w:p w14:paraId="24FF1A55" w14:textId="5DCB8F8E" w:rsidR="000D5D7E" w:rsidRPr="00D95972" w:rsidRDefault="000D5D7E" w:rsidP="00B340DC">
            <w:pPr>
              <w:rPr>
                <w:rFonts w:eastAsia="Batang" w:cs="Arial"/>
                <w:lang w:eastAsia="ko-KR"/>
              </w:rPr>
            </w:pPr>
          </w:p>
        </w:tc>
      </w:tr>
      <w:tr w:rsidR="000E4EDA" w:rsidRPr="00D95972" w14:paraId="511A1AEE" w14:textId="77777777" w:rsidTr="004B4371">
        <w:tc>
          <w:tcPr>
            <w:tcW w:w="976" w:type="dxa"/>
            <w:tcBorders>
              <w:left w:val="thinThickThinSmallGap" w:sz="24" w:space="0" w:color="auto"/>
              <w:bottom w:val="nil"/>
            </w:tcBorders>
            <w:shd w:val="clear" w:color="auto" w:fill="auto"/>
          </w:tcPr>
          <w:p w14:paraId="1DAC4500" w14:textId="77777777" w:rsidR="000E4EDA" w:rsidRPr="00D95972" w:rsidRDefault="000E4EDA" w:rsidP="000E4EDA">
            <w:pPr>
              <w:rPr>
                <w:rFonts w:cs="Arial"/>
              </w:rPr>
            </w:pPr>
          </w:p>
        </w:tc>
        <w:tc>
          <w:tcPr>
            <w:tcW w:w="1317" w:type="dxa"/>
            <w:gridSpan w:val="2"/>
            <w:tcBorders>
              <w:bottom w:val="nil"/>
            </w:tcBorders>
            <w:shd w:val="clear" w:color="auto" w:fill="auto"/>
          </w:tcPr>
          <w:p w14:paraId="74DFD9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A909A7" w14:textId="03D93EBA" w:rsidR="000E4EDA" w:rsidRPr="00D95972" w:rsidRDefault="004B019C" w:rsidP="000E4EDA">
            <w:pPr>
              <w:overflowPunct/>
              <w:autoSpaceDE/>
              <w:autoSpaceDN/>
              <w:adjustRightInd/>
              <w:textAlignment w:val="auto"/>
              <w:rPr>
                <w:rFonts w:cs="Arial"/>
                <w:lang w:val="en-US"/>
              </w:rPr>
            </w:pPr>
            <w:hyperlink r:id="rId214" w:history="1">
              <w:r w:rsidR="000E4EDA">
                <w:rPr>
                  <w:rStyle w:val="Hyperlink"/>
                </w:rPr>
                <w:t>C1-232451</w:t>
              </w:r>
            </w:hyperlink>
          </w:p>
        </w:tc>
        <w:tc>
          <w:tcPr>
            <w:tcW w:w="4191" w:type="dxa"/>
            <w:gridSpan w:val="3"/>
            <w:tcBorders>
              <w:top w:val="single" w:sz="4" w:space="0" w:color="auto"/>
              <w:bottom w:val="single" w:sz="4" w:space="0" w:color="auto"/>
            </w:tcBorders>
            <w:shd w:val="clear" w:color="auto" w:fill="FFFF00"/>
          </w:tcPr>
          <w:p w14:paraId="51E41E03" w14:textId="0A034280" w:rsidR="000E4EDA" w:rsidRPr="00D95972" w:rsidRDefault="000E4EDA" w:rsidP="000E4EDA">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37604AD5" w14:textId="3A1AD2D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39CE2" w14:textId="32172745" w:rsidR="000E4EDA" w:rsidRPr="00D95972" w:rsidRDefault="000E4EDA" w:rsidP="000E4EDA">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BD419" w14:textId="77777777" w:rsidR="003E0245" w:rsidRDefault="003E0245" w:rsidP="003E0245">
            <w:pPr>
              <w:rPr>
                <w:rFonts w:eastAsia="Batang" w:cs="Arial"/>
                <w:lang w:eastAsia="ko-KR"/>
              </w:rPr>
            </w:pPr>
            <w:r>
              <w:rPr>
                <w:rFonts w:eastAsia="Batang" w:cs="Arial"/>
                <w:lang w:eastAsia="ko-KR"/>
              </w:rPr>
              <w:t>Ivo mon 0805</w:t>
            </w:r>
          </w:p>
          <w:p w14:paraId="0AF4AE3C" w14:textId="7A87CA88" w:rsidR="003E0245" w:rsidRDefault="003E0245" w:rsidP="003E0245">
            <w:pPr>
              <w:rPr>
                <w:rFonts w:eastAsia="Batang" w:cs="Arial"/>
                <w:lang w:eastAsia="ko-KR"/>
              </w:rPr>
            </w:pPr>
            <w:r>
              <w:rPr>
                <w:rFonts w:eastAsia="Batang" w:cs="Arial"/>
                <w:lang w:eastAsia="ko-KR"/>
              </w:rPr>
              <w:t>Rev required</w:t>
            </w:r>
          </w:p>
          <w:p w14:paraId="4671AE8E" w14:textId="12424DD6" w:rsidR="00E35823" w:rsidRDefault="00E35823" w:rsidP="003E0245">
            <w:pPr>
              <w:rPr>
                <w:rFonts w:eastAsia="Batang" w:cs="Arial"/>
                <w:lang w:eastAsia="ko-KR"/>
              </w:rPr>
            </w:pPr>
          </w:p>
          <w:p w14:paraId="14B0D2D4" w14:textId="1ABC8473" w:rsidR="00E35823" w:rsidRDefault="00E35823" w:rsidP="003E0245">
            <w:pPr>
              <w:rPr>
                <w:rFonts w:eastAsia="Batang" w:cs="Arial"/>
                <w:lang w:eastAsia="ko-KR"/>
              </w:rPr>
            </w:pPr>
            <w:r>
              <w:rPr>
                <w:rFonts w:eastAsia="Batang" w:cs="Arial"/>
                <w:lang w:eastAsia="ko-KR"/>
              </w:rPr>
              <w:t>Utsav mon 1132</w:t>
            </w:r>
          </w:p>
          <w:p w14:paraId="4D31F8AF" w14:textId="51880A3D" w:rsidR="00E35823" w:rsidRDefault="00E35823" w:rsidP="003E0245">
            <w:pPr>
              <w:rPr>
                <w:rFonts w:eastAsia="Batang" w:cs="Arial"/>
                <w:lang w:eastAsia="ko-KR"/>
              </w:rPr>
            </w:pPr>
            <w:r>
              <w:rPr>
                <w:rFonts w:eastAsia="Batang" w:cs="Arial"/>
                <w:lang w:eastAsia="ko-KR"/>
              </w:rPr>
              <w:t>Rev required</w:t>
            </w:r>
          </w:p>
          <w:p w14:paraId="6AFDA504" w14:textId="77777777" w:rsidR="00E35823" w:rsidRDefault="00E35823" w:rsidP="003E0245">
            <w:pPr>
              <w:rPr>
                <w:rFonts w:eastAsia="Batang" w:cs="Arial"/>
                <w:lang w:eastAsia="ko-KR"/>
              </w:rPr>
            </w:pPr>
          </w:p>
          <w:p w14:paraId="23B7D9F3" w14:textId="77777777" w:rsidR="00551124" w:rsidRDefault="00551124" w:rsidP="00551124">
            <w:pPr>
              <w:rPr>
                <w:rFonts w:eastAsia="Batang" w:cs="Arial"/>
                <w:lang w:eastAsia="ko-KR"/>
              </w:rPr>
            </w:pPr>
            <w:r>
              <w:rPr>
                <w:rFonts w:eastAsia="Batang" w:cs="Arial"/>
                <w:lang w:eastAsia="ko-KR"/>
              </w:rPr>
              <w:t>Lin mon 2331</w:t>
            </w:r>
          </w:p>
          <w:p w14:paraId="5F3100D7" w14:textId="70F3D758" w:rsidR="00551124" w:rsidRDefault="00551124" w:rsidP="00551124">
            <w:pPr>
              <w:rPr>
                <w:rFonts w:eastAsia="Batang" w:cs="Arial"/>
                <w:lang w:eastAsia="ko-KR"/>
              </w:rPr>
            </w:pPr>
            <w:r>
              <w:rPr>
                <w:rFonts w:eastAsia="Batang" w:cs="Arial"/>
                <w:lang w:eastAsia="ko-KR"/>
              </w:rPr>
              <w:t>Rev required, 2383 to be merged into this one</w:t>
            </w:r>
          </w:p>
          <w:p w14:paraId="55993D75" w14:textId="72D7A052" w:rsidR="00294A4E" w:rsidRDefault="00294A4E" w:rsidP="00551124">
            <w:pPr>
              <w:rPr>
                <w:rFonts w:eastAsia="Batang" w:cs="Arial"/>
                <w:lang w:eastAsia="ko-KR"/>
              </w:rPr>
            </w:pPr>
          </w:p>
          <w:p w14:paraId="6E9CBE80" w14:textId="77777777" w:rsidR="00294A4E" w:rsidRDefault="00294A4E" w:rsidP="00294A4E">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0E452CD7" w14:textId="1294DBFA" w:rsidR="00294A4E" w:rsidRDefault="00294A4E" w:rsidP="00294A4E">
            <w:pPr>
              <w:rPr>
                <w:rFonts w:eastAsia="Batang" w:cs="Arial"/>
                <w:lang w:eastAsia="ko-KR"/>
              </w:rPr>
            </w:pPr>
            <w:r>
              <w:rPr>
                <w:rFonts w:eastAsia="Batang" w:cs="Arial"/>
                <w:lang w:eastAsia="ko-KR"/>
              </w:rPr>
              <w:t>objection</w:t>
            </w:r>
          </w:p>
          <w:p w14:paraId="552E5C6E" w14:textId="5E48856C" w:rsidR="00294A4E" w:rsidRDefault="00294A4E" w:rsidP="00551124">
            <w:pPr>
              <w:rPr>
                <w:rFonts w:eastAsia="Batang" w:cs="Arial"/>
                <w:lang w:eastAsia="ko-KR"/>
              </w:rPr>
            </w:pPr>
          </w:p>
          <w:p w14:paraId="1F3361CB" w14:textId="31F2961E" w:rsidR="004B441A" w:rsidRDefault="004B441A"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0557</w:t>
            </w:r>
          </w:p>
          <w:p w14:paraId="4275C7D4" w14:textId="59FD9F92" w:rsidR="004B441A" w:rsidRDefault="004B441A" w:rsidP="00551124">
            <w:pPr>
              <w:rPr>
                <w:rFonts w:eastAsia="Batang" w:cs="Arial"/>
                <w:lang w:eastAsia="ko-KR"/>
              </w:rPr>
            </w:pPr>
            <w:r>
              <w:rPr>
                <w:rFonts w:eastAsia="Batang" w:cs="Arial"/>
                <w:lang w:eastAsia="ko-KR"/>
              </w:rPr>
              <w:t>New rev</w:t>
            </w:r>
          </w:p>
          <w:p w14:paraId="71DF86F1" w14:textId="2748C2C3" w:rsidR="0044100C" w:rsidRDefault="0044100C" w:rsidP="00551124">
            <w:pPr>
              <w:rPr>
                <w:rFonts w:eastAsia="Batang" w:cs="Arial"/>
                <w:lang w:eastAsia="ko-KR"/>
              </w:rPr>
            </w:pPr>
          </w:p>
          <w:p w14:paraId="056A4167" w14:textId="77777777" w:rsidR="0044100C" w:rsidRDefault="0044100C" w:rsidP="0044100C">
            <w:pPr>
              <w:rPr>
                <w:rFonts w:eastAsia="Batang" w:cs="Arial"/>
                <w:lang w:eastAsia="ko-KR"/>
              </w:rPr>
            </w:pPr>
            <w:proofErr w:type="spellStart"/>
            <w:r>
              <w:rPr>
                <w:rFonts w:eastAsia="Batang" w:cs="Arial"/>
                <w:lang w:eastAsia="ko-KR"/>
              </w:rPr>
              <w:t>utsav</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0645</w:t>
            </w:r>
          </w:p>
          <w:p w14:paraId="585BCFED" w14:textId="77777777" w:rsidR="0044100C" w:rsidRDefault="0044100C" w:rsidP="0044100C">
            <w:pPr>
              <w:rPr>
                <w:rFonts w:eastAsia="Batang" w:cs="Arial"/>
                <w:lang w:eastAsia="ko-KR"/>
              </w:rPr>
            </w:pPr>
            <w:r>
              <w:rPr>
                <w:rFonts w:eastAsia="Batang" w:cs="Arial"/>
                <w:lang w:eastAsia="ko-KR"/>
              </w:rPr>
              <w:t>replies</w:t>
            </w:r>
          </w:p>
          <w:p w14:paraId="2D648C61" w14:textId="5DE2B13E" w:rsidR="0044100C" w:rsidRDefault="0044100C" w:rsidP="00551124">
            <w:pPr>
              <w:rPr>
                <w:rFonts w:eastAsia="Batang" w:cs="Arial"/>
                <w:lang w:eastAsia="ko-KR"/>
              </w:rPr>
            </w:pPr>
          </w:p>
          <w:p w14:paraId="5CB66FCA" w14:textId="50A44856" w:rsidR="0058740D" w:rsidRDefault="0058740D"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1244</w:t>
            </w:r>
          </w:p>
          <w:p w14:paraId="4977ED66" w14:textId="601ABB21" w:rsidR="0058740D" w:rsidRDefault="0058740D" w:rsidP="00551124">
            <w:pPr>
              <w:rPr>
                <w:rFonts w:eastAsia="Batang" w:cs="Arial"/>
                <w:lang w:eastAsia="ko-KR"/>
              </w:rPr>
            </w:pPr>
            <w:r>
              <w:rPr>
                <w:rFonts w:eastAsia="Batang" w:cs="Arial"/>
                <w:lang w:eastAsia="ko-KR"/>
              </w:rPr>
              <w:t>New rev</w:t>
            </w:r>
          </w:p>
          <w:p w14:paraId="7C89CB62" w14:textId="4D4C6C1B" w:rsidR="002B3918" w:rsidRDefault="002B3918" w:rsidP="00551124">
            <w:pPr>
              <w:rPr>
                <w:rFonts w:eastAsia="Batang" w:cs="Arial"/>
                <w:lang w:eastAsia="ko-KR"/>
              </w:rPr>
            </w:pPr>
          </w:p>
          <w:p w14:paraId="07DC2B3E" w14:textId="74D45151" w:rsidR="002B3918" w:rsidRDefault="002B3918" w:rsidP="00551124">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1400</w:t>
            </w:r>
          </w:p>
          <w:p w14:paraId="104098F3" w14:textId="64776994" w:rsidR="002B3918" w:rsidRDefault="003D677B" w:rsidP="00551124">
            <w:pPr>
              <w:rPr>
                <w:rFonts w:eastAsia="Batang" w:cs="Arial"/>
                <w:lang w:eastAsia="ko-KR"/>
              </w:rPr>
            </w:pPr>
            <w:r>
              <w:rPr>
                <w:rFonts w:eastAsia="Batang" w:cs="Arial"/>
                <w:lang w:eastAsia="ko-KR"/>
              </w:rPr>
              <w:t>A</w:t>
            </w:r>
            <w:r w:rsidR="002B3918">
              <w:rPr>
                <w:rFonts w:eastAsia="Batang" w:cs="Arial"/>
                <w:lang w:eastAsia="ko-KR"/>
              </w:rPr>
              <w:t>cks</w:t>
            </w:r>
          </w:p>
          <w:p w14:paraId="4B6F3298" w14:textId="541A5211" w:rsidR="003D677B" w:rsidRDefault="003D677B" w:rsidP="00551124">
            <w:pPr>
              <w:rPr>
                <w:rFonts w:eastAsia="Batang" w:cs="Arial"/>
                <w:lang w:eastAsia="ko-KR"/>
              </w:rPr>
            </w:pPr>
          </w:p>
          <w:p w14:paraId="10CB4752" w14:textId="5D19E099" w:rsidR="003D677B" w:rsidRDefault="003D677B" w:rsidP="0055112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1510</w:t>
            </w:r>
          </w:p>
          <w:p w14:paraId="44CA447E" w14:textId="4F78E10C" w:rsidR="003D677B" w:rsidRDefault="00AC2E09" w:rsidP="00551124">
            <w:pPr>
              <w:rPr>
                <w:rFonts w:eastAsia="Batang" w:cs="Arial"/>
                <w:lang w:eastAsia="ko-KR"/>
              </w:rPr>
            </w:pPr>
            <w:r>
              <w:rPr>
                <w:rFonts w:eastAsia="Batang" w:cs="Arial"/>
                <w:lang w:eastAsia="ko-KR"/>
              </w:rPr>
              <w:t>R</w:t>
            </w:r>
            <w:r w:rsidR="003D677B">
              <w:rPr>
                <w:rFonts w:eastAsia="Batang" w:cs="Arial"/>
                <w:lang w:eastAsia="ko-KR"/>
              </w:rPr>
              <w:t>eplies</w:t>
            </w:r>
          </w:p>
          <w:p w14:paraId="3F6603FB" w14:textId="6B5E70C2" w:rsidR="00AC2E09" w:rsidRDefault="00AC2E09" w:rsidP="00551124">
            <w:pPr>
              <w:rPr>
                <w:rFonts w:eastAsia="Batang" w:cs="Arial"/>
                <w:lang w:eastAsia="ko-KR"/>
              </w:rPr>
            </w:pPr>
          </w:p>
          <w:p w14:paraId="2118B5CB" w14:textId="1D77CD20" w:rsidR="00AC2E09" w:rsidRDefault="00AC2E09"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1633</w:t>
            </w:r>
          </w:p>
          <w:p w14:paraId="18050C56" w14:textId="08526EF2" w:rsidR="00AC2E09" w:rsidRDefault="00AC2E09" w:rsidP="00551124">
            <w:pPr>
              <w:rPr>
                <w:rFonts w:eastAsia="Batang" w:cs="Arial"/>
                <w:lang w:eastAsia="ko-KR"/>
              </w:rPr>
            </w:pPr>
            <w:proofErr w:type="spellStart"/>
            <w:r>
              <w:rPr>
                <w:rFonts w:eastAsia="Batang" w:cs="Arial"/>
                <w:lang w:eastAsia="ko-KR"/>
              </w:rPr>
              <w:t>Repies</w:t>
            </w:r>
            <w:proofErr w:type="spellEnd"/>
          </w:p>
          <w:p w14:paraId="53851A57" w14:textId="77777777" w:rsidR="00AC2E09" w:rsidRDefault="00AC2E09" w:rsidP="00551124">
            <w:pPr>
              <w:rPr>
                <w:rFonts w:eastAsia="Batang" w:cs="Arial"/>
                <w:lang w:eastAsia="ko-KR"/>
              </w:rPr>
            </w:pPr>
          </w:p>
          <w:p w14:paraId="654632DC" w14:textId="77777777" w:rsidR="000E4EDA" w:rsidRPr="00D95972" w:rsidRDefault="000E4EDA" w:rsidP="000E4EDA">
            <w:pPr>
              <w:rPr>
                <w:rFonts w:eastAsia="Batang" w:cs="Arial"/>
                <w:lang w:eastAsia="ko-KR"/>
              </w:rPr>
            </w:pPr>
          </w:p>
        </w:tc>
      </w:tr>
      <w:tr w:rsidR="000E4EDA" w:rsidRPr="00D95972" w14:paraId="47955AB2" w14:textId="77777777" w:rsidTr="004B4371">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2D4BC8" w14:textId="73464E9E" w:rsidR="000E4EDA" w:rsidRPr="00D95972" w:rsidRDefault="004B019C" w:rsidP="000E4EDA">
            <w:pPr>
              <w:overflowPunct/>
              <w:autoSpaceDE/>
              <w:autoSpaceDN/>
              <w:adjustRightInd/>
              <w:textAlignment w:val="auto"/>
              <w:rPr>
                <w:rFonts w:cs="Arial"/>
                <w:lang w:val="en-US"/>
              </w:rPr>
            </w:pPr>
            <w:hyperlink r:id="rId215"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00"/>
          </w:tcPr>
          <w:p w14:paraId="58C0FC4A" w14:textId="76882257" w:rsidR="000E4EDA" w:rsidRPr="00D95972" w:rsidRDefault="000E4EDA" w:rsidP="000E4EDA">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8ECF" w14:textId="77777777" w:rsidR="000E4EDA" w:rsidRDefault="00A0089C" w:rsidP="000E4EDA">
            <w:pPr>
              <w:rPr>
                <w:rFonts w:eastAsia="Batang" w:cs="Arial"/>
                <w:lang w:eastAsia="ko-KR"/>
              </w:rPr>
            </w:pPr>
            <w:r>
              <w:rPr>
                <w:rFonts w:eastAsia="Batang" w:cs="Arial"/>
                <w:lang w:eastAsia="ko-KR"/>
              </w:rPr>
              <w:t>Anuj mon 0420</w:t>
            </w:r>
          </w:p>
          <w:p w14:paraId="0F106AFB" w14:textId="7BFC945E" w:rsidR="00A0089C" w:rsidRDefault="00551124" w:rsidP="000E4EDA">
            <w:pPr>
              <w:rPr>
                <w:rFonts w:eastAsia="Batang" w:cs="Arial"/>
                <w:lang w:eastAsia="ko-KR"/>
              </w:rPr>
            </w:pPr>
            <w:r>
              <w:rPr>
                <w:rFonts w:eastAsia="Batang" w:cs="Arial"/>
                <w:lang w:eastAsia="ko-KR"/>
              </w:rPr>
              <w:t>Q</w:t>
            </w:r>
            <w:r w:rsidR="00A0089C">
              <w:rPr>
                <w:rFonts w:eastAsia="Batang" w:cs="Arial"/>
                <w:lang w:eastAsia="ko-KR"/>
              </w:rPr>
              <w:t>uestion</w:t>
            </w:r>
          </w:p>
          <w:p w14:paraId="0DC23C5E" w14:textId="77777777" w:rsidR="00551124" w:rsidRDefault="00551124" w:rsidP="000E4EDA">
            <w:pPr>
              <w:rPr>
                <w:rFonts w:eastAsia="Batang" w:cs="Arial"/>
                <w:lang w:eastAsia="ko-KR"/>
              </w:rPr>
            </w:pPr>
          </w:p>
          <w:p w14:paraId="6F92A56E" w14:textId="77777777" w:rsidR="00551124" w:rsidRDefault="00551124" w:rsidP="00551124">
            <w:pPr>
              <w:rPr>
                <w:rFonts w:eastAsia="Batang" w:cs="Arial"/>
                <w:lang w:eastAsia="ko-KR"/>
              </w:rPr>
            </w:pPr>
            <w:r>
              <w:rPr>
                <w:rFonts w:eastAsia="Batang" w:cs="Arial"/>
                <w:lang w:eastAsia="ko-KR"/>
              </w:rPr>
              <w:t>Lin mon 2331</w:t>
            </w:r>
          </w:p>
          <w:p w14:paraId="67E17182" w14:textId="4601E97D" w:rsidR="00551124" w:rsidRDefault="00551124" w:rsidP="00551124">
            <w:pPr>
              <w:rPr>
                <w:rFonts w:eastAsia="Batang" w:cs="Arial"/>
                <w:lang w:eastAsia="ko-KR"/>
              </w:rPr>
            </w:pPr>
            <w:r>
              <w:rPr>
                <w:rFonts w:eastAsia="Batang" w:cs="Arial"/>
                <w:lang w:eastAsia="ko-KR"/>
              </w:rPr>
              <w:t>Rev required</w:t>
            </w:r>
          </w:p>
          <w:p w14:paraId="526743B0" w14:textId="5E9CAAA0" w:rsidR="004B441A" w:rsidRDefault="004B441A" w:rsidP="00551124">
            <w:pPr>
              <w:rPr>
                <w:rFonts w:eastAsia="Batang" w:cs="Arial"/>
                <w:lang w:eastAsia="ko-KR"/>
              </w:rPr>
            </w:pPr>
          </w:p>
          <w:p w14:paraId="3B4AA759" w14:textId="7BA8F67E" w:rsidR="004B441A" w:rsidRDefault="004B441A"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0617</w:t>
            </w:r>
          </w:p>
          <w:p w14:paraId="1C05339D" w14:textId="1BED3779" w:rsidR="004B441A" w:rsidRDefault="004B441A" w:rsidP="00551124">
            <w:pPr>
              <w:rPr>
                <w:rFonts w:eastAsia="Batang" w:cs="Arial"/>
                <w:lang w:eastAsia="ko-KR"/>
              </w:rPr>
            </w:pPr>
            <w:r>
              <w:rPr>
                <w:rFonts w:eastAsia="Batang" w:cs="Arial"/>
                <w:lang w:eastAsia="ko-KR"/>
              </w:rPr>
              <w:t>Replies</w:t>
            </w:r>
          </w:p>
          <w:p w14:paraId="776A7B31" w14:textId="77777777" w:rsidR="004B441A" w:rsidRDefault="004B441A" w:rsidP="00551124">
            <w:pPr>
              <w:rPr>
                <w:rFonts w:eastAsia="Batang" w:cs="Arial"/>
                <w:lang w:eastAsia="ko-KR"/>
              </w:rPr>
            </w:pPr>
          </w:p>
          <w:p w14:paraId="21EE21DA" w14:textId="5BD822F7" w:rsidR="00551124" w:rsidRPr="00D95972" w:rsidRDefault="00551124" w:rsidP="000E4EDA">
            <w:pPr>
              <w:rPr>
                <w:rFonts w:eastAsia="Batang" w:cs="Arial"/>
                <w:lang w:eastAsia="ko-KR"/>
              </w:rPr>
            </w:pPr>
          </w:p>
        </w:tc>
      </w:tr>
      <w:tr w:rsidR="000E4EDA" w:rsidRPr="00D95972" w14:paraId="2B4459CB" w14:textId="77777777" w:rsidTr="00C54DA3">
        <w:tc>
          <w:tcPr>
            <w:tcW w:w="976" w:type="dxa"/>
            <w:tcBorders>
              <w:left w:val="thinThickThinSmallGap" w:sz="24" w:space="0" w:color="auto"/>
              <w:bottom w:val="nil"/>
            </w:tcBorders>
            <w:shd w:val="clear" w:color="auto" w:fill="auto"/>
          </w:tcPr>
          <w:p w14:paraId="67EEF9BD" w14:textId="77777777" w:rsidR="000E4EDA" w:rsidRPr="00D95972" w:rsidRDefault="000E4EDA" w:rsidP="000E4EDA">
            <w:pPr>
              <w:rPr>
                <w:rFonts w:cs="Arial"/>
              </w:rPr>
            </w:pPr>
          </w:p>
        </w:tc>
        <w:tc>
          <w:tcPr>
            <w:tcW w:w="1317" w:type="dxa"/>
            <w:gridSpan w:val="2"/>
            <w:tcBorders>
              <w:bottom w:val="nil"/>
            </w:tcBorders>
            <w:shd w:val="clear" w:color="auto" w:fill="auto"/>
          </w:tcPr>
          <w:p w14:paraId="55EFA7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F3B315" w14:textId="12E204A8" w:rsidR="000E4EDA" w:rsidRPr="00D95972" w:rsidRDefault="004B019C" w:rsidP="000E4EDA">
            <w:pPr>
              <w:overflowPunct/>
              <w:autoSpaceDE/>
              <w:autoSpaceDN/>
              <w:adjustRightInd/>
              <w:textAlignment w:val="auto"/>
              <w:rPr>
                <w:rFonts w:cs="Arial"/>
                <w:lang w:val="en-US"/>
              </w:rPr>
            </w:pPr>
            <w:hyperlink r:id="rId216" w:history="1">
              <w:r w:rsidR="000E4EDA">
                <w:rPr>
                  <w:rStyle w:val="Hyperlink"/>
                </w:rPr>
                <w:t>C1-232453</w:t>
              </w:r>
            </w:hyperlink>
          </w:p>
        </w:tc>
        <w:tc>
          <w:tcPr>
            <w:tcW w:w="4191" w:type="dxa"/>
            <w:gridSpan w:val="3"/>
            <w:tcBorders>
              <w:top w:val="single" w:sz="4" w:space="0" w:color="auto"/>
              <w:bottom w:val="single" w:sz="4" w:space="0" w:color="auto"/>
            </w:tcBorders>
            <w:shd w:val="clear" w:color="auto" w:fill="FFFF00"/>
          </w:tcPr>
          <w:p w14:paraId="512A1DD8" w14:textId="3BD15A28" w:rsidR="000E4EDA" w:rsidRPr="00D95972" w:rsidRDefault="000E4EDA" w:rsidP="000E4EDA">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57C7D2EA" w14:textId="697C7D5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7F346FB" w14:textId="67E106AF" w:rsidR="000E4EDA" w:rsidRPr="00D95972" w:rsidRDefault="000E4EDA" w:rsidP="000E4EDA">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E8237" w14:textId="77777777" w:rsidR="003E0245" w:rsidRDefault="003E0245" w:rsidP="003E0245">
            <w:pPr>
              <w:rPr>
                <w:rFonts w:eastAsia="Batang" w:cs="Arial"/>
                <w:lang w:eastAsia="ko-KR"/>
              </w:rPr>
            </w:pPr>
            <w:r>
              <w:rPr>
                <w:rFonts w:eastAsia="Batang" w:cs="Arial"/>
                <w:lang w:eastAsia="ko-KR"/>
              </w:rPr>
              <w:t>Ivo mon 0805</w:t>
            </w:r>
          </w:p>
          <w:p w14:paraId="3CE6788F" w14:textId="77777777" w:rsidR="003E0245" w:rsidRDefault="003E0245" w:rsidP="003E0245">
            <w:pPr>
              <w:rPr>
                <w:rFonts w:eastAsia="Batang" w:cs="Arial"/>
                <w:lang w:eastAsia="ko-KR"/>
              </w:rPr>
            </w:pPr>
            <w:r>
              <w:rPr>
                <w:rFonts w:eastAsia="Batang" w:cs="Arial"/>
                <w:lang w:eastAsia="ko-KR"/>
              </w:rPr>
              <w:t>Rev required</w:t>
            </w:r>
          </w:p>
          <w:p w14:paraId="13B82262" w14:textId="77777777" w:rsidR="000E4EDA" w:rsidRDefault="000E4EDA" w:rsidP="000E4EDA">
            <w:pPr>
              <w:rPr>
                <w:rFonts w:eastAsia="Batang" w:cs="Arial"/>
                <w:lang w:eastAsia="ko-KR"/>
              </w:rPr>
            </w:pPr>
          </w:p>
          <w:p w14:paraId="1A0BC313" w14:textId="77777777" w:rsidR="00551124" w:rsidRDefault="00551124" w:rsidP="00551124">
            <w:pPr>
              <w:rPr>
                <w:rFonts w:eastAsia="Batang" w:cs="Arial"/>
                <w:lang w:eastAsia="ko-KR"/>
              </w:rPr>
            </w:pPr>
            <w:r>
              <w:rPr>
                <w:rFonts w:eastAsia="Batang" w:cs="Arial"/>
                <w:lang w:eastAsia="ko-KR"/>
              </w:rPr>
              <w:t>Lin mon 2331</w:t>
            </w:r>
          </w:p>
          <w:p w14:paraId="50476F97" w14:textId="32508888" w:rsidR="00551124" w:rsidRDefault="00551124" w:rsidP="00551124">
            <w:pPr>
              <w:rPr>
                <w:rFonts w:eastAsia="Batang" w:cs="Arial"/>
                <w:lang w:eastAsia="ko-KR"/>
              </w:rPr>
            </w:pPr>
            <w:r>
              <w:rPr>
                <w:rFonts w:eastAsia="Batang" w:cs="Arial"/>
                <w:lang w:eastAsia="ko-KR"/>
              </w:rPr>
              <w:t>Rev required</w:t>
            </w:r>
          </w:p>
          <w:p w14:paraId="56928A71" w14:textId="4ED6045D" w:rsidR="00F25C5E" w:rsidRDefault="00F25C5E" w:rsidP="00551124">
            <w:pPr>
              <w:rPr>
                <w:rFonts w:eastAsia="Batang" w:cs="Arial"/>
                <w:lang w:eastAsia="ko-KR"/>
              </w:rPr>
            </w:pPr>
          </w:p>
          <w:p w14:paraId="03725288" w14:textId="37D88F27" w:rsidR="00F25C5E" w:rsidRDefault="00F25C5E"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1058</w:t>
            </w:r>
          </w:p>
          <w:p w14:paraId="09F891AE" w14:textId="0132AA9F" w:rsidR="00F25C5E" w:rsidRDefault="00F25C5E" w:rsidP="00551124">
            <w:pPr>
              <w:rPr>
                <w:rFonts w:eastAsia="Batang" w:cs="Arial"/>
                <w:lang w:eastAsia="ko-KR"/>
              </w:rPr>
            </w:pPr>
            <w:r>
              <w:rPr>
                <w:rFonts w:eastAsia="Batang" w:cs="Arial"/>
                <w:lang w:eastAsia="ko-KR"/>
              </w:rPr>
              <w:t>New rev</w:t>
            </w:r>
          </w:p>
          <w:p w14:paraId="0FC84F16" w14:textId="128EB0C0" w:rsidR="00CB34FE" w:rsidRDefault="00CB34FE" w:rsidP="00551124">
            <w:pPr>
              <w:rPr>
                <w:rFonts w:eastAsia="Batang" w:cs="Arial"/>
                <w:lang w:eastAsia="ko-KR"/>
              </w:rPr>
            </w:pPr>
          </w:p>
          <w:p w14:paraId="071F65BF" w14:textId="4936B3C8" w:rsidR="00CB34FE" w:rsidRDefault="00CB34FE" w:rsidP="0055112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1120</w:t>
            </w:r>
          </w:p>
          <w:p w14:paraId="529BDF6A" w14:textId="3979B496" w:rsidR="00CB34FE" w:rsidRDefault="0058740D" w:rsidP="00551124">
            <w:pPr>
              <w:rPr>
                <w:rFonts w:eastAsia="Batang" w:cs="Arial"/>
                <w:lang w:eastAsia="ko-KR"/>
              </w:rPr>
            </w:pPr>
            <w:proofErr w:type="spellStart"/>
            <w:r>
              <w:rPr>
                <w:rFonts w:eastAsia="Batang" w:cs="Arial"/>
                <w:lang w:eastAsia="ko-KR"/>
              </w:rPr>
              <w:t>C</w:t>
            </w:r>
            <w:r w:rsidR="00CB34FE">
              <w:rPr>
                <w:rFonts w:eastAsia="Batang" w:cs="Arial"/>
                <w:lang w:eastAsia="ko-KR"/>
              </w:rPr>
              <w:t>osign</w:t>
            </w:r>
            <w:proofErr w:type="spellEnd"/>
          </w:p>
          <w:p w14:paraId="633569E8" w14:textId="0D11B5C9" w:rsidR="0058740D" w:rsidRDefault="0058740D" w:rsidP="00551124">
            <w:pPr>
              <w:rPr>
                <w:rFonts w:eastAsia="Batang" w:cs="Arial"/>
                <w:lang w:eastAsia="ko-KR"/>
              </w:rPr>
            </w:pPr>
          </w:p>
          <w:p w14:paraId="7B77AAF2" w14:textId="13296458" w:rsidR="0058740D" w:rsidRDefault="0058740D"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1249</w:t>
            </w:r>
          </w:p>
          <w:p w14:paraId="35FB4F93" w14:textId="3DF66EA4" w:rsidR="0058740D" w:rsidRDefault="0058740D" w:rsidP="00551124">
            <w:pPr>
              <w:rPr>
                <w:rFonts w:eastAsia="Batang" w:cs="Arial"/>
                <w:lang w:eastAsia="ko-KR"/>
              </w:rPr>
            </w:pPr>
            <w:r>
              <w:rPr>
                <w:rFonts w:eastAsia="Batang" w:cs="Arial"/>
                <w:lang w:eastAsia="ko-KR"/>
              </w:rPr>
              <w:t>New rev</w:t>
            </w:r>
          </w:p>
          <w:p w14:paraId="3AF6DB35" w14:textId="4ECC6E81" w:rsidR="00551124" w:rsidRPr="00D95972" w:rsidRDefault="00551124" w:rsidP="000E4EDA">
            <w:pPr>
              <w:rPr>
                <w:rFonts w:eastAsia="Batang" w:cs="Arial"/>
                <w:lang w:eastAsia="ko-KR"/>
              </w:rPr>
            </w:pPr>
          </w:p>
        </w:tc>
      </w:tr>
      <w:tr w:rsidR="000E4EDA" w:rsidRPr="00D95972" w14:paraId="47314967" w14:textId="77777777" w:rsidTr="00C54DA3">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BED501" w14:textId="33084944" w:rsidR="000E4EDA" w:rsidRPr="00D95972" w:rsidRDefault="004B019C" w:rsidP="000E4EDA">
            <w:pPr>
              <w:overflowPunct/>
              <w:autoSpaceDE/>
              <w:autoSpaceDN/>
              <w:adjustRightInd/>
              <w:textAlignment w:val="auto"/>
              <w:rPr>
                <w:rFonts w:cs="Arial"/>
                <w:lang w:val="en-US"/>
              </w:rPr>
            </w:pPr>
            <w:hyperlink r:id="rId217"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FF"/>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FF"/>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2156C" w14:textId="77777777" w:rsidR="00C54DA3" w:rsidRDefault="00C54DA3" w:rsidP="000E4EDA">
            <w:pPr>
              <w:rPr>
                <w:rFonts w:eastAsia="Batang" w:cs="Arial"/>
                <w:lang w:eastAsia="ko-KR"/>
              </w:rPr>
            </w:pPr>
            <w:r>
              <w:rPr>
                <w:rFonts w:eastAsia="Batang" w:cs="Arial"/>
                <w:lang w:eastAsia="ko-KR"/>
              </w:rPr>
              <w:t>Withdrawn</w:t>
            </w:r>
          </w:p>
          <w:p w14:paraId="53749D36" w14:textId="77777777" w:rsidR="000E4EDA" w:rsidRDefault="000E4EDA" w:rsidP="000E4EDA">
            <w:pPr>
              <w:rPr>
                <w:rFonts w:eastAsia="Batang" w:cs="Arial"/>
                <w:lang w:eastAsia="ko-KR"/>
              </w:rPr>
            </w:pPr>
          </w:p>
          <w:p w14:paraId="3BC0058C" w14:textId="77777777" w:rsidR="00551124" w:rsidRDefault="00551124" w:rsidP="00551124">
            <w:pPr>
              <w:rPr>
                <w:rFonts w:eastAsia="Batang" w:cs="Arial"/>
                <w:lang w:eastAsia="ko-KR"/>
              </w:rPr>
            </w:pPr>
            <w:r>
              <w:rPr>
                <w:rFonts w:eastAsia="Batang" w:cs="Arial"/>
                <w:lang w:eastAsia="ko-KR"/>
              </w:rPr>
              <w:t>Lin mon 2331</w:t>
            </w:r>
          </w:p>
          <w:p w14:paraId="50A19909" w14:textId="77777777" w:rsidR="00551124" w:rsidRDefault="00551124" w:rsidP="00551124">
            <w:pPr>
              <w:rPr>
                <w:rFonts w:eastAsia="Batang" w:cs="Arial"/>
                <w:lang w:eastAsia="ko-KR"/>
              </w:rPr>
            </w:pPr>
            <w:r>
              <w:rPr>
                <w:rFonts w:eastAsia="Batang" w:cs="Arial"/>
                <w:lang w:eastAsia="ko-KR"/>
              </w:rPr>
              <w:t>Rev required</w:t>
            </w:r>
          </w:p>
          <w:p w14:paraId="13E805C0" w14:textId="5F90DCD4" w:rsidR="00551124" w:rsidRPr="00D95972" w:rsidRDefault="00551124" w:rsidP="000E4EDA">
            <w:pPr>
              <w:rPr>
                <w:rFonts w:eastAsia="Batang" w:cs="Arial"/>
                <w:lang w:eastAsia="ko-KR"/>
              </w:rPr>
            </w:pPr>
          </w:p>
        </w:tc>
      </w:tr>
      <w:tr w:rsidR="00C54DA3" w:rsidRPr="00D95972" w14:paraId="310EA342" w14:textId="77777777" w:rsidTr="00C54DA3">
        <w:tc>
          <w:tcPr>
            <w:tcW w:w="976" w:type="dxa"/>
            <w:tcBorders>
              <w:left w:val="thinThickThinSmallGap" w:sz="24" w:space="0" w:color="auto"/>
              <w:bottom w:val="nil"/>
            </w:tcBorders>
            <w:shd w:val="clear" w:color="auto" w:fill="auto"/>
          </w:tcPr>
          <w:p w14:paraId="3462931F" w14:textId="77777777" w:rsidR="00C54DA3" w:rsidRPr="00D95972" w:rsidRDefault="00C54DA3" w:rsidP="00C948C4">
            <w:pPr>
              <w:rPr>
                <w:rFonts w:cs="Arial"/>
              </w:rPr>
            </w:pPr>
          </w:p>
        </w:tc>
        <w:tc>
          <w:tcPr>
            <w:tcW w:w="1317" w:type="dxa"/>
            <w:gridSpan w:val="2"/>
            <w:tcBorders>
              <w:bottom w:val="nil"/>
            </w:tcBorders>
            <w:shd w:val="clear" w:color="auto" w:fill="auto"/>
          </w:tcPr>
          <w:p w14:paraId="44B2E74D" w14:textId="77777777" w:rsidR="00C54DA3" w:rsidRPr="00D95972" w:rsidRDefault="00C54DA3" w:rsidP="00C948C4">
            <w:pPr>
              <w:rPr>
                <w:rFonts w:cs="Arial"/>
              </w:rPr>
            </w:pPr>
          </w:p>
        </w:tc>
        <w:tc>
          <w:tcPr>
            <w:tcW w:w="1088" w:type="dxa"/>
            <w:tcBorders>
              <w:top w:val="single" w:sz="4" w:space="0" w:color="auto"/>
              <w:bottom w:val="single" w:sz="4" w:space="0" w:color="auto"/>
            </w:tcBorders>
            <w:shd w:val="clear" w:color="auto" w:fill="FFFF00"/>
          </w:tcPr>
          <w:p w14:paraId="1E60430D" w14:textId="30114C73" w:rsidR="00C54DA3" w:rsidRPr="00D95972" w:rsidRDefault="00C54DA3" w:rsidP="00C948C4">
            <w:pPr>
              <w:overflowPunct/>
              <w:autoSpaceDE/>
              <w:autoSpaceDN/>
              <w:adjustRightInd/>
              <w:textAlignment w:val="auto"/>
              <w:rPr>
                <w:rFonts w:cs="Arial"/>
                <w:lang w:val="en-US"/>
              </w:rPr>
            </w:pPr>
            <w:bookmarkStart w:id="34" w:name="_Hlk132697981"/>
            <w:r w:rsidRPr="00C54DA3">
              <w:t>C1-232636</w:t>
            </w:r>
            <w:bookmarkEnd w:id="34"/>
          </w:p>
        </w:tc>
        <w:tc>
          <w:tcPr>
            <w:tcW w:w="4191" w:type="dxa"/>
            <w:gridSpan w:val="3"/>
            <w:tcBorders>
              <w:top w:val="single" w:sz="4" w:space="0" w:color="auto"/>
              <w:bottom w:val="single" w:sz="4" w:space="0" w:color="auto"/>
            </w:tcBorders>
            <w:shd w:val="clear" w:color="auto" w:fill="FFFF00"/>
          </w:tcPr>
          <w:p w14:paraId="6DF90789" w14:textId="77777777" w:rsidR="00C54DA3" w:rsidRPr="00D95972" w:rsidRDefault="00C54DA3" w:rsidP="00C948C4">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05A30D5B" w14:textId="77777777" w:rsidR="00C54DA3" w:rsidRPr="00D95972" w:rsidRDefault="00C54DA3" w:rsidP="00C948C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B4415D4" w14:textId="77777777" w:rsidR="00C54DA3" w:rsidRPr="00D95972" w:rsidRDefault="00C54DA3" w:rsidP="00C948C4">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2B32F" w14:textId="0F1CA787" w:rsidR="00C54DA3" w:rsidRPr="00C54DA3" w:rsidRDefault="00C54DA3" w:rsidP="00C948C4">
            <w:pPr>
              <w:rPr>
                <w:rFonts w:eastAsia="Batang" w:cs="Arial"/>
                <w:b/>
                <w:bCs/>
                <w:color w:val="FF0000"/>
                <w:lang w:eastAsia="ko-KR"/>
              </w:rPr>
            </w:pPr>
            <w:r w:rsidRPr="00C54DA3">
              <w:rPr>
                <w:rFonts w:eastAsia="Batang" w:cs="Arial"/>
                <w:b/>
                <w:bCs/>
                <w:color w:val="FF0000"/>
                <w:lang w:eastAsia="ko-KR"/>
              </w:rPr>
              <w:t>NEW CR</w:t>
            </w:r>
          </w:p>
          <w:p w14:paraId="5953B0F8" w14:textId="58FA807D" w:rsidR="00C54DA3" w:rsidRDefault="00C54DA3" w:rsidP="00C948C4">
            <w:pPr>
              <w:rPr>
                <w:rFonts w:eastAsia="Batang" w:cs="Arial"/>
                <w:b/>
                <w:bCs/>
                <w:color w:val="FF0000"/>
                <w:lang w:eastAsia="ko-KR"/>
              </w:rPr>
            </w:pPr>
            <w:r w:rsidRPr="00C54DA3">
              <w:rPr>
                <w:rFonts w:eastAsia="Batang" w:cs="Arial"/>
                <w:b/>
                <w:bCs/>
                <w:color w:val="FF0000"/>
                <w:lang w:eastAsia="ko-KR"/>
              </w:rPr>
              <w:t>Same content as 2455, however, 2455 had CR number against 24.502</w:t>
            </w:r>
            <w:r w:rsidR="00AE17B8">
              <w:rPr>
                <w:rFonts w:eastAsia="Batang" w:cs="Arial"/>
                <w:b/>
                <w:bCs/>
                <w:color w:val="FF0000"/>
                <w:lang w:eastAsia="ko-KR"/>
              </w:rPr>
              <w:t xml:space="preserve"> (mon 0750)</w:t>
            </w:r>
          </w:p>
          <w:p w14:paraId="1D202C41" w14:textId="499F303A" w:rsidR="003E0245" w:rsidRDefault="003E0245" w:rsidP="00C948C4">
            <w:pPr>
              <w:rPr>
                <w:rFonts w:eastAsia="Batang" w:cs="Arial"/>
                <w:b/>
                <w:bCs/>
                <w:color w:val="FF0000"/>
                <w:lang w:eastAsia="ko-KR"/>
              </w:rPr>
            </w:pPr>
          </w:p>
          <w:p w14:paraId="7B09F9EF" w14:textId="140B9CD3" w:rsidR="00A227C6" w:rsidRPr="00A227C6" w:rsidRDefault="00A227C6" w:rsidP="00C948C4">
            <w:pPr>
              <w:rPr>
                <w:rFonts w:eastAsia="Batang" w:cs="Arial"/>
                <w:lang w:eastAsia="ko-KR"/>
              </w:rPr>
            </w:pPr>
            <w:r w:rsidRPr="00A227C6">
              <w:rPr>
                <w:rFonts w:eastAsia="Batang" w:cs="Arial"/>
                <w:lang w:eastAsia="ko-KR"/>
              </w:rPr>
              <w:t>Ivo Mon 0918</w:t>
            </w:r>
          </w:p>
          <w:p w14:paraId="1C8C0FD0" w14:textId="501E84A4" w:rsidR="00A227C6" w:rsidRDefault="00A227C6" w:rsidP="00C948C4">
            <w:pPr>
              <w:rPr>
                <w:rFonts w:eastAsia="Batang" w:cs="Arial"/>
                <w:lang w:eastAsia="ko-KR"/>
              </w:rPr>
            </w:pPr>
            <w:r w:rsidRPr="00A227C6">
              <w:rPr>
                <w:rFonts w:eastAsia="Batang" w:cs="Arial"/>
                <w:lang w:eastAsia="ko-KR"/>
              </w:rPr>
              <w:t>Rev required</w:t>
            </w:r>
          </w:p>
          <w:p w14:paraId="3DD36098" w14:textId="712D78F6" w:rsidR="00126AB6" w:rsidRDefault="00126AB6" w:rsidP="00C948C4">
            <w:pPr>
              <w:rPr>
                <w:rFonts w:eastAsia="Batang" w:cs="Arial"/>
                <w:lang w:eastAsia="ko-KR"/>
              </w:rPr>
            </w:pPr>
          </w:p>
          <w:p w14:paraId="78867C16" w14:textId="44767BFB" w:rsidR="00126AB6" w:rsidRDefault="00126AB6" w:rsidP="00C948C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1037</w:t>
            </w:r>
          </w:p>
          <w:p w14:paraId="107F2F2B" w14:textId="057251DD" w:rsidR="00126AB6" w:rsidRDefault="00126AB6" w:rsidP="00C948C4">
            <w:pPr>
              <w:rPr>
                <w:rFonts w:eastAsia="Batang" w:cs="Arial"/>
                <w:lang w:eastAsia="ko-KR"/>
              </w:rPr>
            </w:pPr>
            <w:r>
              <w:rPr>
                <w:rFonts w:eastAsia="Batang" w:cs="Arial"/>
                <w:lang w:eastAsia="ko-KR"/>
              </w:rPr>
              <w:t>Rev required</w:t>
            </w:r>
          </w:p>
          <w:p w14:paraId="0DBB4BF4" w14:textId="42C63DE1" w:rsidR="00126AB6" w:rsidRDefault="00126AB6" w:rsidP="00C948C4">
            <w:pPr>
              <w:rPr>
                <w:rFonts w:eastAsia="Batang" w:cs="Arial"/>
                <w:lang w:eastAsia="ko-KR"/>
              </w:rPr>
            </w:pPr>
          </w:p>
          <w:p w14:paraId="4A40CBA9" w14:textId="377BCBDC" w:rsidR="002510CD" w:rsidRDefault="002510CD" w:rsidP="00C948C4">
            <w:pPr>
              <w:rPr>
                <w:rFonts w:eastAsia="Batang" w:cs="Arial"/>
                <w:lang w:eastAsia="ko-KR"/>
              </w:rPr>
            </w:pPr>
            <w:r>
              <w:rPr>
                <w:rFonts w:eastAsia="Batang" w:cs="Arial"/>
                <w:lang w:eastAsia="ko-KR"/>
              </w:rPr>
              <w:lastRenderedPageBreak/>
              <w:t xml:space="preserve">Carlson </w:t>
            </w:r>
            <w:proofErr w:type="spellStart"/>
            <w:r>
              <w:rPr>
                <w:rFonts w:eastAsia="Batang" w:cs="Arial"/>
                <w:lang w:eastAsia="ko-KR"/>
              </w:rPr>
              <w:t>tue</w:t>
            </w:r>
            <w:proofErr w:type="spellEnd"/>
            <w:r>
              <w:rPr>
                <w:rFonts w:eastAsia="Batang" w:cs="Arial"/>
                <w:lang w:eastAsia="ko-KR"/>
              </w:rPr>
              <w:t xml:space="preserve"> 1230</w:t>
            </w:r>
          </w:p>
          <w:p w14:paraId="234878F0" w14:textId="39E65286" w:rsidR="002510CD" w:rsidRPr="00A227C6" w:rsidRDefault="002510CD" w:rsidP="00C948C4">
            <w:pPr>
              <w:rPr>
                <w:ins w:id="35" w:author="Peter Leis (Nokia)" w:date="2023-04-17T08:01:00Z"/>
                <w:rFonts w:eastAsia="Batang" w:cs="Arial"/>
                <w:lang w:eastAsia="ko-KR"/>
              </w:rPr>
            </w:pPr>
            <w:r>
              <w:rPr>
                <w:rFonts w:eastAsia="Batang" w:cs="Arial"/>
                <w:lang w:eastAsia="ko-KR"/>
              </w:rPr>
              <w:t>New rev</w:t>
            </w:r>
          </w:p>
          <w:p w14:paraId="5E064194" w14:textId="22AEAD7F" w:rsidR="00C54DA3" w:rsidRPr="00D95972" w:rsidRDefault="00C54DA3" w:rsidP="00C948C4">
            <w:pPr>
              <w:rPr>
                <w:rFonts w:eastAsia="Batang" w:cs="Arial"/>
                <w:lang w:eastAsia="ko-KR"/>
              </w:rPr>
            </w:pPr>
          </w:p>
        </w:tc>
      </w:tr>
      <w:tr w:rsidR="000E4EDA" w:rsidRPr="00D95972" w14:paraId="30F44418" w14:textId="77777777" w:rsidTr="00FB2AC5">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935230" w14:textId="2ABB7309" w:rsidR="000E4EDA" w:rsidRPr="00D95972" w:rsidRDefault="004B019C" w:rsidP="000E4EDA">
            <w:pPr>
              <w:overflowPunct/>
              <w:autoSpaceDE/>
              <w:autoSpaceDN/>
              <w:adjustRightInd/>
              <w:textAlignment w:val="auto"/>
              <w:rPr>
                <w:rFonts w:cs="Arial"/>
                <w:lang w:val="en-US"/>
              </w:rPr>
            </w:pPr>
            <w:hyperlink r:id="rId218"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00"/>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9F98C11" w14:textId="6B8F1253" w:rsidR="000E4EDA" w:rsidRPr="00D95972" w:rsidRDefault="000E4EDA" w:rsidP="000E4EDA">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F5532" w14:textId="77777777" w:rsidR="000E4EDA" w:rsidRPr="00D95972" w:rsidRDefault="000E4EDA" w:rsidP="000E4EDA">
            <w:pPr>
              <w:rPr>
                <w:rFonts w:eastAsia="Batang" w:cs="Arial"/>
                <w:lang w:eastAsia="ko-KR"/>
              </w:rPr>
            </w:pPr>
          </w:p>
        </w:tc>
      </w:tr>
      <w:tr w:rsidR="000E4EDA" w:rsidRPr="00D95972" w14:paraId="6D91950F" w14:textId="77777777" w:rsidTr="007417B0">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9912C0" w14:textId="645FA391" w:rsidR="000E4EDA" w:rsidRPr="00D95972" w:rsidRDefault="004B019C" w:rsidP="000E4EDA">
            <w:pPr>
              <w:overflowPunct/>
              <w:autoSpaceDE/>
              <w:autoSpaceDN/>
              <w:adjustRightInd/>
              <w:textAlignment w:val="auto"/>
              <w:rPr>
                <w:rFonts w:cs="Arial"/>
                <w:lang w:val="en-US"/>
              </w:rPr>
            </w:pPr>
            <w:hyperlink r:id="rId219"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FF"/>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FF"/>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06FBD" w14:textId="77777777" w:rsidR="00FB2AC5" w:rsidRDefault="00FB2AC5" w:rsidP="000E4EDA">
            <w:pPr>
              <w:rPr>
                <w:rFonts w:eastAsia="Batang" w:cs="Arial"/>
                <w:lang w:eastAsia="ko-KR"/>
              </w:rPr>
            </w:pPr>
            <w:r>
              <w:rPr>
                <w:rFonts w:eastAsia="Batang" w:cs="Arial"/>
                <w:lang w:eastAsia="ko-KR"/>
              </w:rPr>
              <w:t>Postponed</w:t>
            </w:r>
          </w:p>
          <w:p w14:paraId="645C1AE7" w14:textId="33021B66" w:rsidR="00FB2AC5" w:rsidRDefault="00FB2AC5" w:rsidP="000E4EDA">
            <w:pPr>
              <w:rPr>
                <w:rFonts w:eastAsia="Batang" w:cs="Arial"/>
                <w:lang w:eastAsia="ko-KR"/>
              </w:rPr>
            </w:pPr>
            <w:r>
              <w:rPr>
                <w:rFonts w:eastAsia="Batang" w:cs="Arial"/>
                <w:lang w:eastAsia="ko-KR"/>
              </w:rPr>
              <w:t xml:space="preserve">Ruby </w:t>
            </w:r>
            <w:proofErr w:type="spellStart"/>
            <w:r>
              <w:rPr>
                <w:rFonts w:eastAsia="Batang" w:cs="Arial"/>
                <w:lang w:eastAsia="ko-KR"/>
              </w:rPr>
              <w:t>tue</w:t>
            </w:r>
            <w:proofErr w:type="spellEnd"/>
            <w:r>
              <w:rPr>
                <w:rFonts w:eastAsia="Batang" w:cs="Arial"/>
                <w:lang w:eastAsia="ko-KR"/>
              </w:rPr>
              <w:t xml:space="preserve"> 0829</w:t>
            </w:r>
          </w:p>
          <w:p w14:paraId="396C1F73" w14:textId="1018B9DD" w:rsidR="00FB2AC5" w:rsidRDefault="00C36DE2" w:rsidP="000E4EDA">
            <w:pPr>
              <w:rPr>
                <w:rFonts w:eastAsia="Batang" w:cs="Arial"/>
                <w:lang w:eastAsia="ko-KR"/>
              </w:rPr>
            </w:pPr>
            <w:r>
              <w:rPr>
                <w:rFonts w:eastAsia="Batang" w:cs="Arial"/>
                <w:lang w:eastAsia="ko-KR"/>
              </w:rPr>
              <w:t>CC#2</w:t>
            </w:r>
          </w:p>
          <w:p w14:paraId="7592DB98" w14:textId="77777777" w:rsidR="00FB2AC5" w:rsidRDefault="00FB2AC5" w:rsidP="000E4EDA">
            <w:pPr>
              <w:rPr>
                <w:rFonts w:eastAsia="Batang" w:cs="Arial"/>
                <w:lang w:eastAsia="ko-KR"/>
              </w:rPr>
            </w:pPr>
          </w:p>
          <w:p w14:paraId="1801CFD6" w14:textId="03FF55FF" w:rsidR="000E4EDA" w:rsidRDefault="00C54DA3" w:rsidP="000E4EDA">
            <w:pPr>
              <w:rPr>
                <w:rFonts w:eastAsia="Batang" w:cs="Arial"/>
                <w:lang w:eastAsia="ko-KR"/>
              </w:rPr>
            </w:pPr>
            <w:r>
              <w:rPr>
                <w:rFonts w:eastAsia="Batang" w:cs="Arial"/>
                <w:lang w:eastAsia="ko-KR"/>
              </w:rPr>
              <w:t>Carlson mon 0320</w:t>
            </w:r>
          </w:p>
          <w:p w14:paraId="26F31F7A" w14:textId="77777777" w:rsidR="00C54DA3" w:rsidRDefault="00C54DA3" w:rsidP="000E4EDA">
            <w:pPr>
              <w:rPr>
                <w:rFonts w:eastAsia="Batang" w:cs="Arial"/>
                <w:lang w:eastAsia="ko-KR"/>
              </w:rPr>
            </w:pPr>
            <w:r>
              <w:rPr>
                <w:rFonts w:eastAsia="Batang" w:cs="Arial"/>
                <w:lang w:eastAsia="ko-KR"/>
              </w:rPr>
              <w:t>Request to post</w:t>
            </w:r>
            <w:r w:rsidR="003E0245">
              <w:rPr>
                <w:rFonts w:eastAsia="Batang" w:cs="Arial"/>
                <w:lang w:eastAsia="ko-KR"/>
              </w:rPr>
              <w:t>p</w:t>
            </w:r>
            <w:r>
              <w:rPr>
                <w:rFonts w:eastAsia="Batang" w:cs="Arial"/>
                <w:lang w:eastAsia="ko-KR"/>
              </w:rPr>
              <w:t>one</w:t>
            </w:r>
          </w:p>
          <w:p w14:paraId="476B709E" w14:textId="77777777" w:rsidR="003E0245" w:rsidRDefault="003E0245" w:rsidP="000E4EDA">
            <w:pPr>
              <w:rPr>
                <w:rFonts w:eastAsia="Batang" w:cs="Arial"/>
                <w:lang w:eastAsia="ko-KR"/>
              </w:rPr>
            </w:pPr>
          </w:p>
          <w:p w14:paraId="7FCC4AB7" w14:textId="77777777" w:rsidR="003E0245" w:rsidRDefault="003E0245" w:rsidP="003E0245">
            <w:pPr>
              <w:rPr>
                <w:rFonts w:eastAsia="Batang" w:cs="Arial"/>
                <w:lang w:eastAsia="ko-KR"/>
              </w:rPr>
            </w:pPr>
            <w:r>
              <w:rPr>
                <w:rFonts w:eastAsia="Batang" w:cs="Arial"/>
                <w:lang w:eastAsia="ko-KR"/>
              </w:rPr>
              <w:t>Ivo mon 0805</w:t>
            </w:r>
          </w:p>
          <w:p w14:paraId="5B5B4F35" w14:textId="4F25E5E5" w:rsidR="003E0245" w:rsidRDefault="003E0245" w:rsidP="003E0245">
            <w:pPr>
              <w:rPr>
                <w:rFonts w:eastAsia="Batang" w:cs="Arial"/>
                <w:lang w:eastAsia="ko-KR"/>
              </w:rPr>
            </w:pPr>
            <w:r>
              <w:rPr>
                <w:rFonts w:eastAsia="Batang" w:cs="Arial"/>
                <w:lang w:eastAsia="ko-KR"/>
              </w:rPr>
              <w:t>Rev required</w:t>
            </w:r>
          </w:p>
          <w:p w14:paraId="7BF15DD3" w14:textId="75A96D79" w:rsidR="00551124" w:rsidRDefault="00551124" w:rsidP="003E0245">
            <w:pPr>
              <w:rPr>
                <w:rFonts w:eastAsia="Batang" w:cs="Arial"/>
                <w:lang w:eastAsia="ko-KR"/>
              </w:rPr>
            </w:pPr>
          </w:p>
          <w:p w14:paraId="7FD9A4AD" w14:textId="4A511E88" w:rsidR="00551124" w:rsidRDefault="00551124" w:rsidP="003E0245">
            <w:r>
              <w:t>Lin mon 2340</w:t>
            </w:r>
          </w:p>
          <w:p w14:paraId="250D21B2" w14:textId="05DFAC8B" w:rsidR="00551124" w:rsidRDefault="00551124" w:rsidP="003E0245">
            <w:r>
              <w:t>Rev required</w:t>
            </w:r>
          </w:p>
          <w:p w14:paraId="70EB0924" w14:textId="03CA9036" w:rsidR="00294A4E" w:rsidRDefault="00294A4E" w:rsidP="003E0245"/>
          <w:p w14:paraId="7BAE5552" w14:textId="77777777" w:rsidR="00294A4E" w:rsidRDefault="00294A4E" w:rsidP="00294A4E">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6A0C3255" w14:textId="77777777" w:rsidR="00294A4E" w:rsidRDefault="00294A4E" w:rsidP="00294A4E">
            <w:pPr>
              <w:rPr>
                <w:rFonts w:eastAsia="Batang" w:cs="Arial"/>
                <w:lang w:eastAsia="ko-KR"/>
              </w:rPr>
            </w:pPr>
            <w:r>
              <w:rPr>
                <w:rFonts w:eastAsia="Batang" w:cs="Arial"/>
                <w:lang w:eastAsia="ko-KR"/>
              </w:rPr>
              <w:t>Request to postpone</w:t>
            </w:r>
          </w:p>
          <w:p w14:paraId="0D0B0AE9" w14:textId="1F8738A0" w:rsidR="00294A4E" w:rsidRDefault="00294A4E" w:rsidP="003E0245">
            <w:pPr>
              <w:rPr>
                <w:rFonts w:eastAsia="Batang" w:cs="Arial"/>
                <w:lang w:eastAsia="ko-KR"/>
              </w:rPr>
            </w:pPr>
          </w:p>
          <w:p w14:paraId="57F88D18" w14:textId="77777777" w:rsidR="00FB2AC5" w:rsidRDefault="00FB2AC5" w:rsidP="003E0245">
            <w:pPr>
              <w:rPr>
                <w:rFonts w:eastAsia="Batang" w:cs="Arial"/>
                <w:lang w:eastAsia="ko-KR"/>
              </w:rPr>
            </w:pPr>
          </w:p>
          <w:p w14:paraId="261E2581" w14:textId="580B5FEA" w:rsidR="003E0245" w:rsidRPr="00D95972" w:rsidRDefault="003E0245" w:rsidP="000E4EDA">
            <w:pPr>
              <w:rPr>
                <w:rFonts w:eastAsia="Batang" w:cs="Arial"/>
                <w:lang w:eastAsia="ko-KR"/>
              </w:rPr>
            </w:pPr>
          </w:p>
        </w:tc>
      </w:tr>
      <w:tr w:rsidR="000E4EDA" w:rsidRPr="00D95972" w14:paraId="634DDDA3" w14:textId="77777777" w:rsidTr="007417B0">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FA0C5E3" w14:textId="0A665144" w:rsidR="000E4EDA" w:rsidRPr="00D95972" w:rsidRDefault="004B019C" w:rsidP="000E4EDA">
            <w:pPr>
              <w:overflowPunct/>
              <w:autoSpaceDE/>
              <w:autoSpaceDN/>
              <w:adjustRightInd/>
              <w:textAlignment w:val="auto"/>
              <w:rPr>
                <w:rFonts w:cs="Arial"/>
                <w:lang w:val="en-US"/>
              </w:rPr>
            </w:pPr>
            <w:hyperlink r:id="rId220"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FF"/>
          </w:tcPr>
          <w:p w14:paraId="35D48376" w14:textId="58553069" w:rsidR="000E4EDA" w:rsidRPr="00D95972" w:rsidRDefault="000E4EDA" w:rsidP="000E4EDA">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FF"/>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51FBAC" w14:textId="77777777" w:rsidR="007417B0" w:rsidRDefault="007417B0" w:rsidP="00C54DA3">
            <w:pPr>
              <w:rPr>
                <w:rFonts w:eastAsia="Batang" w:cs="Arial"/>
                <w:lang w:eastAsia="ko-KR"/>
              </w:rPr>
            </w:pPr>
            <w:r>
              <w:rPr>
                <w:rFonts w:eastAsia="Batang" w:cs="Arial"/>
                <w:lang w:eastAsia="ko-KR"/>
              </w:rPr>
              <w:t>Postponed</w:t>
            </w:r>
          </w:p>
          <w:p w14:paraId="1ED93177" w14:textId="3092FF25" w:rsidR="007417B0" w:rsidRDefault="007417B0" w:rsidP="00C54DA3">
            <w:pPr>
              <w:rPr>
                <w:rFonts w:eastAsia="Batang" w:cs="Arial"/>
                <w:lang w:eastAsia="ko-KR"/>
              </w:rPr>
            </w:pPr>
            <w:r>
              <w:rPr>
                <w:rFonts w:eastAsia="Batang" w:cs="Arial"/>
                <w:lang w:eastAsia="ko-KR"/>
              </w:rPr>
              <w:t xml:space="preserve">Ruby </w:t>
            </w:r>
            <w:proofErr w:type="spellStart"/>
            <w:r>
              <w:rPr>
                <w:rFonts w:eastAsia="Batang" w:cs="Arial"/>
                <w:lang w:eastAsia="ko-KR"/>
              </w:rPr>
              <w:t>tue</w:t>
            </w:r>
            <w:proofErr w:type="spellEnd"/>
            <w:r>
              <w:rPr>
                <w:rFonts w:eastAsia="Batang" w:cs="Arial"/>
                <w:lang w:eastAsia="ko-KR"/>
              </w:rPr>
              <w:t xml:space="preserve"> 0942</w:t>
            </w:r>
          </w:p>
          <w:p w14:paraId="1252FC25" w14:textId="77777777" w:rsidR="007417B0" w:rsidRDefault="007417B0" w:rsidP="00C54DA3">
            <w:pPr>
              <w:rPr>
                <w:rFonts w:eastAsia="Batang" w:cs="Arial"/>
                <w:lang w:eastAsia="ko-KR"/>
              </w:rPr>
            </w:pPr>
          </w:p>
          <w:p w14:paraId="1F43457F" w14:textId="77777777" w:rsidR="007417B0" w:rsidRDefault="007417B0" w:rsidP="00C54DA3">
            <w:pPr>
              <w:rPr>
                <w:rFonts w:eastAsia="Batang" w:cs="Arial"/>
                <w:lang w:eastAsia="ko-KR"/>
              </w:rPr>
            </w:pPr>
          </w:p>
          <w:p w14:paraId="7178EA26" w14:textId="0D4B5D34" w:rsidR="00C54DA3" w:rsidRDefault="00C54DA3" w:rsidP="00C54DA3">
            <w:pPr>
              <w:rPr>
                <w:rFonts w:eastAsia="Batang" w:cs="Arial"/>
                <w:lang w:eastAsia="ko-KR"/>
              </w:rPr>
            </w:pPr>
            <w:r>
              <w:rPr>
                <w:rFonts w:eastAsia="Batang" w:cs="Arial"/>
                <w:lang w:eastAsia="ko-KR"/>
              </w:rPr>
              <w:t>Carlson mon 0320</w:t>
            </w:r>
          </w:p>
          <w:p w14:paraId="62532D10" w14:textId="77777777" w:rsidR="003E0245" w:rsidRDefault="003E0245" w:rsidP="00C54DA3">
            <w:pPr>
              <w:rPr>
                <w:rFonts w:eastAsia="Batang" w:cs="Arial"/>
                <w:lang w:eastAsia="ko-KR"/>
              </w:rPr>
            </w:pPr>
          </w:p>
          <w:p w14:paraId="75CA5D4F"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70F837A" w14:textId="77777777" w:rsidR="003E0245" w:rsidRDefault="003E0245" w:rsidP="00C54DA3">
            <w:pPr>
              <w:rPr>
                <w:rFonts w:eastAsia="Batang" w:cs="Arial"/>
                <w:lang w:eastAsia="ko-KR"/>
              </w:rPr>
            </w:pPr>
          </w:p>
          <w:p w14:paraId="5933BE67" w14:textId="77777777" w:rsidR="003E0245" w:rsidRDefault="003E0245" w:rsidP="003E0245">
            <w:pPr>
              <w:rPr>
                <w:rFonts w:eastAsia="Batang" w:cs="Arial"/>
                <w:lang w:eastAsia="ko-KR"/>
              </w:rPr>
            </w:pPr>
            <w:r>
              <w:rPr>
                <w:rFonts w:eastAsia="Batang" w:cs="Arial"/>
                <w:lang w:eastAsia="ko-KR"/>
              </w:rPr>
              <w:t>Ivo mon 0805</w:t>
            </w:r>
          </w:p>
          <w:p w14:paraId="311C6284" w14:textId="6586F4F2" w:rsidR="003E0245" w:rsidRDefault="003E0245" w:rsidP="003E0245">
            <w:pPr>
              <w:rPr>
                <w:rFonts w:eastAsia="Batang" w:cs="Arial"/>
                <w:lang w:eastAsia="ko-KR"/>
              </w:rPr>
            </w:pPr>
            <w:r>
              <w:rPr>
                <w:rFonts w:eastAsia="Batang" w:cs="Arial"/>
                <w:lang w:eastAsia="ko-KR"/>
              </w:rPr>
              <w:t>Rev required</w:t>
            </w:r>
          </w:p>
          <w:p w14:paraId="056FD9A9" w14:textId="2EFDD188" w:rsidR="006B0E1B" w:rsidRDefault="006B0E1B" w:rsidP="003E0245">
            <w:pPr>
              <w:rPr>
                <w:rFonts w:eastAsia="Batang" w:cs="Arial"/>
                <w:lang w:eastAsia="ko-KR"/>
              </w:rPr>
            </w:pPr>
          </w:p>
          <w:p w14:paraId="5480604D" w14:textId="77777777" w:rsidR="006B0E1B" w:rsidRDefault="006B0E1B" w:rsidP="006B0E1B">
            <w:r>
              <w:t>Lin mon 2340</w:t>
            </w:r>
          </w:p>
          <w:p w14:paraId="5BFB4994" w14:textId="77777777" w:rsidR="006B0E1B" w:rsidRDefault="006B0E1B" w:rsidP="006B0E1B">
            <w:pPr>
              <w:rPr>
                <w:rFonts w:eastAsia="Batang" w:cs="Arial"/>
                <w:lang w:eastAsia="ko-KR"/>
              </w:rPr>
            </w:pPr>
            <w:r>
              <w:t>Rev required</w:t>
            </w:r>
          </w:p>
          <w:p w14:paraId="5A5C1D87" w14:textId="7DD918EC" w:rsidR="006B0E1B" w:rsidRDefault="006B0E1B" w:rsidP="003E0245">
            <w:pPr>
              <w:rPr>
                <w:rFonts w:eastAsia="Batang" w:cs="Arial"/>
                <w:lang w:eastAsia="ko-KR"/>
              </w:rPr>
            </w:pPr>
          </w:p>
          <w:p w14:paraId="0C9DFF89" w14:textId="36D87FB5" w:rsidR="00294A4E" w:rsidRDefault="00294A4E" w:rsidP="003E0245">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AA8031E" w14:textId="7D39B17E" w:rsidR="00294A4E" w:rsidRDefault="00294A4E" w:rsidP="003E0245">
            <w:pPr>
              <w:rPr>
                <w:rFonts w:eastAsia="Batang" w:cs="Arial"/>
                <w:lang w:eastAsia="ko-KR"/>
              </w:rPr>
            </w:pPr>
            <w:r>
              <w:rPr>
                <w:rFonts w:eastAsia="Batang" w:cs="Arial"/>
                <w:lang w:eastAsia="ko-KR"/>
              </w:rPr>
              <w:t>Request to postpone</w:t>
            </w:r>
          </w:p>
          <w:p w14:paraId="36C29EAB" w14:textId="6F6A9629" w:rsidR="003E0245" w:rsidRPr="00D95972" w:rsidRDefault="003E0245" w:rsidP="00C54DA3">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24952D10" w14:textId="77777777" w:rsidTr="00D042AB">
        <w:tc>
          <w:tcPr>
            <w:tcW w:w="976" w:type="dxa"/>
            <w:tcBorders>
              <w:left w:val="thinThickThinSmallGap" w:sz="24" w:space="0" w:color="auto"/>
              <w:bottom w:val="nil"/>
            </w:tcBorders>
            <w:shd w:val="clear" w:color="auto" w:fill="auto"/>
          </w:tcPr>
          <w:p w14:paraId="48BB3F17" w14:textId="77777777" w:rsidR="000E4EDA" w:rsidRPr="00D95972" w:rsidRDefault="000E4EDA" w:rsidP="000E4EDA">
            <w:pPr>
              <w:rPr>
                <w:rFonts w:cs="Arial"/>
              </w:rPr>
            </w:pPr>
          </w:p>
        </w:tc>
        <w:tc>
          <w:tcPr>
            <w:tcW w:w="1317" w:type="dxa"/>
            <w:gridSpan w:val="2"/>
            <w:tcBorders>
              <w:bottom w:val="nil"/>
            </w:tcBorders>
            <w:shd w:val="clear" w:color="auto" w:fill="auto"/>
          </w:tcPr>
          <w:p w14:paraId="52704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C92091" w14:textId="14F6216F" w:rsidR="000E4EDA" w:rsidRPr="00D95972" w:rsidRDefault="004B019C" w:rsidP="000E4EDA">
            <w:pPr>
              <w:overflowPunct/>
              <w:autoSpaceDE/>
              <w:autoSpaceDN/>
              <w:adjustRightInd/>
              <w:textAlignment w:val="auto"/>
              <w:rPr>
                <w:rFonts w:cs="Arial"/>
                <w:lang w:val="en-US"/>
              </w:rPr>
            </w:pPr>
            <w:hyperlink r:id="rId221" w:history="1">
              <w:r w:rsidR="000E4EDA">
                <w:rPr>
                  <w:rStyle w:val="Hyperlink"/>
                </w:rPr>
                <w:t>C1-232605</w:t>
              </w:r>
            </w:hyperlink>
          </w:p>
        </w:tc>
        <w:tc>
          <w:tcPr>
            <w:tcW w:w="4191" w:type="dxa"/>
            <w:gridSpan w:val="3"/>
            <w:tcBorders>
              <w:top w:val="single" w:sz="4" w:space="0" w:color="auto"/>
              <w:bottom w:val="single" w:sz="4" w:space="0" w:color="auto"/>
            </w:tcBorders>
            <w:shd w:val="clear" w:color="auto" w:fill="FFFF00"/>
          </w:tcPr>
          <w:p w14:paraId="39F32228" w14:textId="1CF6834C" w:rsidR="000E4EDA" w:rsidRPr="00D95972" w:rsidRDefault="000E4EDA" w:rsidP="000E4EDA">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3F723D4F" w14:textId="3817BA13"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A6E54E" w14:textId="014A3EFA" w:rsidR="000E4EDA" w:rsidRPr="00D95972" w:rsidRDefault="000E4EDA" w:rsidP="000E4EDA">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C9F52" w14:textId="77777777" w:rsidR="000E4EDA" w:rsidRDefault="0011267F" w:rsidP="000E4EDA">
            <w:pPr>
              <w:rPr>
                <w:rFonts w:eastAsia="Batang" w:cs="Arial"/>
                <w:lang w:eastAsia="ko-KR"/>
              </w:rPr>
            </w:pPr>
            <w:r>
              <w:rPr>
                <w:rFonts w:eastAsia="Batang" w:cs="Arial"/>
                <w:lang w:eastAsia="ko-KR"/>
              </w:rPr>
              <w:t>Jörgen mon 1321</w:t>
            </w:r>
          </w:p>
          <w:p w14:paraId="57853583" w14:textId="77777777" w:rsidR="0011267F" w:rsidRDefault="0011267F" w:rsidP="000E4EDA">
            <w:pPr>
              <w:rPr>
                <w:rFonts w:eastAsia="Batang" w:cs="Arial"/>
                <w:lang w:eastAsia="ko-KR"/>
              </w:rPr>
            </w:pPr>
            <w:r>
              <w:rPr>
                <w:rFonts w:eastAsia="Batang" w:cs="Arial"/>
                <w:lang w:eastAsia="ko-KR"/>
              </w:rPr>
              <w:t>Rev required</w:t>
            </w:r>
          </w:p>
          <w:p w14:paraId="49B7A080" w14:textId="6103529D" w:rsidR="0011267F" w:rsidRPr="00D95972" w:rsidRDefault="0011267F" w:rsidP="000E4EDA">
            <w:pPr>
              <w:rPr>
                <w:rFonts w:eastAsia="Batang" w:cs="Arial"/>
                <w:lang w:eastAsia="ko-KR"/>
              </w:rPr>
            </w:pPr>
          </w:p>
        </w:tc>
      </w:tr>
      <w:tr w:rsidR="000E4EDA" w:rsidRPr="00D95972" w14:paraId="1EB631AA" w14:textId="77777777" w:rsidTr="00D042AB">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D6346D" w14:textId="4DF1A576" w:rsidR="000E4EDA" w:rsidRPr="00D95972" w:rsidRDefault="000E4EDA" w:rsidP="000E4EDA">
            <w:pPr>
              <w:overflowPunct/>
              <w:autoSpaceDE/>
              <w:autoSpaceDN/>
              <w:adjustRightInd/>
              <w:textAlignment w:val="auto"/>
              <w:rPr>
                <w:rFonts w:cs="Arial"/>
                <w:lang w:val="en-US"/>
              </w:rPr>
            </w:pPr>
            <w:bookmarkStart w:id="36" w:name="_Hlk132698478"/>
            <w:r w:rsidRPr="00D042AB">
              <w:t>C1-232616</w:t>
            </w:r>
            <w:bookmarkEnd w:id="36"/>
          </w:p>
        </w:tc>
        <w:tc>
          <w:tcPr>
            <w:tcW w:w="4191" w:type="dxa"/>
            <w:gridSpan w:val="3"/>
            <w:tcBorders>
              <w:top w:val="single" w:sz="4" w:space="0" w:color="auto"/>
              <w:bottom w:val="single" w:sz="4" w:space="0" w:color="auto"/>
            </w:tcBorders>
            <w:shd w:val="clear" w:color="auto" w:fill="FFFF00"/>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37BA3" w14:textId="77777777" w:rsidR="000E4EDA" w:rsidRDefault="000E4EDA" w:rsidP="000E4EDA">
            <w:pPr>
              <w:rPr>
                <w:ins w:id="37" w:author="Peter Leis (Nokia)" w:date="2023-04-12T08:30:00Z"/>
                <w:rFonts w:eastAsia="Batang" w:cs="Arial"/>
                <w:lang w:eastAsia="ko-KR"/>
              </w:rPr>
            </w:pPr>
            <w:ins w:id="38" w:author="Peter Leis (Nokia)" w:date="2023-04-12T08:30:00Z">
              <w:r>
                <w:rPr>
                  <w:rFonts w:eastAsia="Batang" w:cs="Arial"/>
                  <w:lang w:eastAsia="ko-KR"/>
                </w:rPr>
                <w:t>Revision of C1-232187</w:t>
              </w:r>
            </w:ins>
          </w:p>
          <w:p w14:paraId="10B0C2CD" w14:textId="375169CC" w:rsidR="000E4EDA" w:rsidRDefault="000E4EDA" w:rsidP="000E4EDA">
            <w:pPr>
              <w:rPr>
                <w:rFonts w:eastAsia="Batang" w:cs="Arial"/>
                <w:lang w:eastAsia="ko-KR"/>
              </w:rPr>
            </w:pPr>
          </w:p>
          <w:p w14:paraId="49547945" w14:textId="65A80C50" w:rsidR="00170415" w:rsidRDefault="00170415" w:rsidP="000E4EDA">
            <w:pPr>
              <w:rPr>
                <w:rFonts w:eastAsia="Batang" w:cs="Arial"/>
                <w:lang w:eastAsia="ko-KR"/>
              </w:rPr>
            </w:pPr>
            <w:r>
              <w:rPr>
                <w:rFonts w:eastAsia="Batang" w:cs="Arial"/>
                <w:lang w:eastAsia="ko-KR"/>
              </w:rPr>
              <w:t>Ivo mon 0818</w:t>
            </w:r>
          </w:p>
          <w:p w14:paraId="7AED4AF3" w14:textId="4BBF9913" w:rsidR="00170415" w:rsidRDefault="00170415" w:rsidP="000E4EDA">
            <w:pPr>
              <w:rPr>
                <w:rFonts w:eastAsia="Batang" w:cs="Arial"/>
                <w:lang w:eastAsia="ko-KR"/>
              </w:rPr>
            </w:pPr>
            <w:r>
              <w:rPr>
                <w:rFonts w:eastAsia="Batang" w:cs="Arial"/>
                <w:lang w:eastAsia="ko-KR"/>
              </w:rPr>
              <w:t>Rev required</w:t>
            </w:r>
          </w:p>
          <w:p w14:paraId="4368721F" w14:textId="5242AA47" w:rsidR="00C54DA3" w:rsidRDefault="00C54DA3" w:rsidP="000E4EDA">
            <w:pPr>
              <w:rPr>
                <w:rFonts w:eastAsia="Batang" w:cs="Arial"/>
                <w:lang w:eastAsia="ko-KR"/>
              </w:rPr>
            </w:pPr>
          </w:p>
          <w:p w14:paraId="38E89C5D" w14:textId="77777777" w:rsidR="006B0E1B" w:rsidRDefault="006B0E1B" w:rsidP="006B0E1B">
            <w:r>
              <w:t>Lin mon 2340</w:t>
            </w:r>
          </w:p>
          <w:p w14:paraId="4EC37373" w14:textId="77777777" w:rsidR="006B0E1B" w:rsidRDefault="006B0E1B" w:rsidP="006B0E1B">
            <w:pPr>
              <w:rPr>
                <w:rFonts w:eastAsia="Batang" w:cs="Arial"/>
                <w:lang w:eastAsia="ko-KR"/>
              </w:rPr>
            </w:pPr>
            <w:r>
              <w:t>Rev required</w:t>
            </w:r>
          </w:p>
          <w:p w14:paraId="628B34C4" w14:textId="11742E47" w:rsidR="006B0E1B" w:rsidRDefault="006B0E1B" w:rsidP="000E4EDA">
            <w:pPr>
              <w:rPr>
                <w:rFonts w:eastAsia="Batang" w:cs="Arial"/>
                <w:lang w:eastAsia="ko-KR"/>
              </w:rPr>
            </w:pPr>
          </w:p>
          <w:p w14:paraId="312022ED" w14:textId="7EB83F6B" w:rsidR="006B0E1B" w:rsidRDefault="005A5314"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0104</w:t>
            </w:r>
          </w:p>
          <w:p w14:paraId="7D65F656" w14:textId="56CEFC02" w:rsidR="005A5314" w:rsidRDefault="005A5314" w:rsidP="000E4EDA">
            <w:pPr>
              <w:rPr>
                <w:rFonts w:eastAsia="Batang" w:cs="Arial"/>
                <w:lang w:eastAsia="ko-KR"/>
              </w:rPr>
            </w:pPr>
            <w:r>
              <w:rPr>
                <w:rFonts w:eastAsia="Batang" w:cs="Arial"/>
                <w:lang w:eastAsia="ko-KR"/>
              </w:rPr>
              <w:t>New rev</w:t>
            </w:r>
          </w:p>
          <w:p w14:paraId="14F31BA1" w14:textId="05235FAD" w:rsidR="005A5314" w:rsidRDefault="005A5314" w:rsidP="000E4EDA">
            <w:pPr>
              <w:rPr>
                <w:rFonts w:eastAsia="Batang" w:cs="Arial"/>
                <w:lang w:eastAsia="ko-KR"/>
              </w:rPr>
            </w:pPr>
          </w:p>
          <w:p w14:paraId="391A33F5" w14:textId="5E65A796" w:rsidR="00152B9E" w:rsidRDefault="00152B9E"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0408</w:t>
            </w:r>
          </w:p>
          <w:p w14:paraId="7CDB1E33" w14:textId="7857F9B9" w:rsidR="00152B9E" w:rsidRDefault="00152B9E" w:rsidP="000E4EDA">
            <w:pPr>
              <w:rPr>
                <w:rFonts w:eastAsia="Batang" w:cs="Arial"/>
                <w:lang w:eastAsia="ko-KR"/>
              </w:rPr>
            </w:pPr>
            <w:r>
              <w:rPr>
                <w:rFonts w:eastAsia="Batang" w:cs="Arial"/>
                <w:lang w:eastAsia="ko-KR"/>
              </w:rPr>
              <w:t>Needs to wait</w:t>
            </w:r>
          </w:p>
          <w:p w14:paraId="62143394" w14:textId="3C0B9AE5" w:rsidR="00CB34FE" w:rsidRDefault="00CB34FE" w:rsidP="000E4EDA">
            <w:pPr>
              <w:rPr>
                <w:rFonts w:eastAsia="Batang" w:cs="Arial"/>
                <w:lang w:eastAsia="ko-KR"/>
              </w:rPr>
            </w:pPr>
          </w:p>
          <w:p w14:paraId="24420CC6" w14:textId="0CECE451" w:rsidR="00CB34FE" w:rsidRDefault="00CB34F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1125</w:t>
            </w:r>
          </w:p>
          <w:p w14:paraId="76FFB457" w14:textId="2244529B" w:rsidR="00CB34FE" w:rsidRDefault="00CB34FE" w:rsidP="000E4EDA">
            <w:pPr>
              <w:rPr>
                <w:rFonts w:eastAsia="Batang" w:cs="Arial"/>
                <w:lang w:eastAsia="ko-KR"/>
              </w:rPr>
            </w:pPr>
            <w:r>
              <w:rPr>
                <w:rFonts w:eastAsia="Batang" w:cs="Arial"/>
                <w:lang w:eastAsia="ko-KR"/>
              </w:rPr>
              <w:t>Same concern as Carlson</w:t>
            </w:r>
          </w:p>
          <w:p w14:paraId="3221BE01" w14:textId="77777777" w:rsidR="00CB34FE" w:rsidRDefault="00CB34FE" w:rsidP="000E4EDA">
            <w:pPr>
              <w:rPr>
                <w:rFonts w:eastAsia="Batang" w:cs="Arial"/>
                <w:lang w:eastAsia="ko-KR"/>
              </w:rPr>
            </w:pPr>
          </w:p>
          <w:p w14:paraId="21909678" w14:textId="7DFB935E" w:rsidR="00170415" w:rsidRDefault="00170415" w:rsidP="000E4EDA">
            <w:pPr>
              <w:rPr>
                <w:rFonts w:eastAsia="Batang" w:cs="Arial"/>
                <w:lang w:eastAsia="ko-KR"/>
              </w:rPr>
            </w:pPr>
            <w:r>
              <w:rPr>
                <w:rFonts w:eastAsia="Batang" w:cs="Arial"/>
                <w:lang w:eastAsia="ko-KR"/>
              </w:rPr>
              <w:t>------------------------------------------------------------------------</w:t>
            </w:r>
          </w:p>
          <w:p w14:paraId="18EEF40B" w14:textId="77777777" w:rsidR="00C54DA3" w:rsidRDefault="00C54DA3" w:rsidP="00C54DA3">
            <w:pPr>
              <w:rPr>
                <w:rFonts w:eastAsia="Batang" w:cs="Arial"/>
                <w:lang w:eastAsia="ko-KR"/>
              </w:rPr>
            </w:pPr>
            <w:r>
              <w:rPr>
                <w:rFonts w:eastAsia="Batang" w:cs="Arial"/>
                <w:lang w:eastAsia="ko-KR"/>
              </w:rPr>
              <w:t>Carlson mon 0319</w:t>
            </w:r>
          </w:p>
          <w:p w14:paraId="73E5E806" w14:textId="51A464CD" w:rsidR="00C54DA3" w:rsidRDefault="00C54DA3" w:rsidP="00C54DA3">
            <w:pPr>
              <w:rPr>
                <w:rFonts w:eastAsia="Batang" w:cs="Arial"/>
                <w:lang w:eastAsia="ko-KR"/>
              </w:rPr>
            </w:pPr>
            <w:r>
              <w:rPr>
                <w:rFonts w:eastAsia="Batang" w:cs="Arial"/>
                <w:lang w:eastAsia="ko-KR"/>
              </w:rPr>
              <w:t>Request to postpone</w:t>
            </w:r>
          </w:p>
          <w:p w14:paraId="2ABBEFC1" w14:textId="06E98C71" w:rsidR="003E0245" w:rsidRDefault="003E0245" w:rsidP="00C54DA3">
            <w:pPr>
              <w:rPr>
                <w:rFonts w:eastAsia="Batang" w:cs="Arial"/>
                <w:lang w:eastAsia="ko-KR"/>
              </w:rPr>
            </w:pPr>
          </w:p>
          <w:p w14:paraId="48BD8FE9" w14:textId="1ABFC84A" w:rsidR="003E0245" w:rsidRDefault="003E0245" w:rsidP="00C54DA3">
            <w:pPr>
              <w:rPr>
                <w:rFonts w:eastAsia="Batang" w:cs="Arial"/>
                <w:lang w:eastAsia="ko-KR"/>
              </w:rPr>
            </w:pPr>
            <w:r>
              <w:rPr>
                <w:rFonts w:eastAsia="Batang" w:cs="Arial"/>
                <w:lang w:eastAsia="ko-KR"/>
              </w:rPr>
              <w:t>Ivo mon 0805</w:t>
            </w:r>
          </w:p>
          <w:p w14:paraId="4A7377E7" w14:textId="72DD62FA" w:rsidR="003E0245" w:rsidRDefault="003E0245" w:rsidP="00C54DA3">
            <w:pPr>
              <w:rPr>
                <w:rFonts w:eastAsia="Batang" w:cs="Arial"/>
                <w:lang w:eastAsia="ko-KR"/>
              </w:rPr>
            </w:pPr>
            <w:r>
              <w:rPr>
                <w:rFonts w:eastAsia="Batang" w:cs="Arial"/>
                <w:lang w:eastAsia="ko-KR"/>
              </w:rPr>
              <w:t>Request to postpone</w:t>
            </w:r>
          </w:p>
          <w:p w14:paraId="322AFD65" w14:textId="56BC0084" w:rsidR="003E0245" w:rsidRDefault="003E0245" w:rsidP="00C54DA3">
            <w:pPr>
              <w:rPr>
                <w:rFonts w:eastAsia="Batang" w:cs="Arial"/>
                <w:lang w:eastAsia="ko-KR"/>
              </w:rPr>
            </w:pPr>
          </w:p>
          <w:p w14:paraId="056CBDAB" w14:textId="3322874E" w:rsidR="00DB5741" w:rsidRDefault="00DB5741" w:rsidP="00C54DA3">
            <w:pPr>
              <w:rPr>
                <w:rFonts w:eastAsia="Batang" w:cs="Arial"/>
                <w:lang w:eastAsia="ko-KR"/>
              </w:rPr>
            </w:pPr>
            <w:r>
              <w:rPr>
                <w:rFonts w:eastAsia="Batang" w:cs="Arial"/>
                <w:lang w:eastAsia="ko-KR"/>
              </w:rPr>
              <w:t>Roozbeh mon 2338</w:t>
            </w:r>
          </w:p>
          <w:p w14:paraId="4EAD77BA" w14:textId="7D42FBC0" w:rsidR="00DB5741" w:rsidRDefault="00DB5741" w:rsidP="00C54DA3">
            <w:pPr>
              <w:rPr>
                <w:rFonts w:eastAsia="Batang" w:cs="Arial"/>
                <w:lang w:eastAsia="ko-KR"/>
              </w:rPr>
            </w:pPr>
            <w:r>
              <w:rPr>
                <w:rFonts w:eastAsia="Batang" w:cs="Arial"/>
                <w:lang w:eastAsia="ko-KR"/>
              </w:rPr>
              <w:t>New rev</w:t>
            </w:r>
          </w:p>
          <w:p w14:paraId="637871E4" w14:textId="6B60994C" w:rsidR="00C54DA3" w:rsidRPr="00D95972" w:rsidRDefault="00C54DA3" w:rsidP="00C54DA3">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52658F78" w14:textId="77777777" w:rsidTr="004B4371">
        <w:tc>
          <w:tcPr>
            <w:tcW w:w="976" w:type="dxa"/>
            <w:tcBorders>
              <w:top w:val="nil"/>
              <w:left w:val="thinThickThinSmallGap" w:sz="24" w:space="0" w:color="auto"/>
              <w:bottom w:val="nil"/>
            </w:tcBorders>
            <w:shd w:val="clear" w:color="auto" w:fill="auto"/>
          </w:tcPr>
          <w:p w14:paraId="1CDF5B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FB7CF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9DDC59" w14:textId="26DF769C" w:rsidR="000E4EDA" w:rsidRDefault="004B019C" w:rsidP="000E4EDA">
            <w:hyperlink r:id="rId222" w:history="1">
              <w:r w:rsidR="000E4EDA">
                <w:rPr>
                  <w:rStyle w:val="Hyperlink"/>
                </w:rPr>
                <w:t>C1-232031</w:t>
              </w:r>
            </w:hyperlink>
          </w:p>
        </w:tc>
        <w:tc>
          <w:tcPr>
            <w:tcW w:w="4191" w:type="dxa"/>
            <w:gridSpan w:val="3"/>
            <w:tcBorders>
              <w:top w:val="single" w:sz="4" w:space="0" w:color="auto"/>
              <w:bottom w:val="single" w:sz="4" w:space="0" w:color="auto"/>
            </w:tcBorders>
            <w:shd w:val="clear" w:color="auto" w:fill="FFFF00"/>
          </w:tcPr>
          <w:p w14:paraId="081B01F3" w14:textId="578452B8" w:rsidR="000E4EDA" w:rsidRDefault="000E4EDA" w:rsidP="000E4EDA">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0F2682EC" w14:textId="0A66500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7961B0" w14:textId="12183D89" w:rsidR="000E4EDA" w:rsidRDefault="000E4EDA" w:rsidP="000E4EDA">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6FC27" w14:textId="77777777" w:rsidR="000E4EDA" w:rsidRDefault="00A0089C" w:rsidP="000E4EDA">
            <w:pPr>
              <w:rPr>
                <w:rFonts w:eastAsia="Batang" w:cs="Arial"/>
                <w:lang w:eastAsia="ko-KR"/>
              </w:rPr>
            </w:pPr>
            <w:r>
              <w:rPr>
                <w:rFonts w:eastAsia="Batang" w:cs="Arial"/>
                <w:lang w:eastAsia="ko-KR"/>
              </w:rPr>
              <w:t>Anuj Mon 0420</w:t>
            </w:r>
          </w:p>
          <w:p w14:paraId="4437B8DE" w14:textId="77777777" w:rsidR="00A0089C" w:rsidRDefault="00A0089C" w:rsidP="000E4EDA">
            <w:pPr>
              <w:rPr>
                <w:rFonts w:eastAsia="Batang" w:cs="Arial"/>
                <w:lang w:eastAsia="ko-KR"/>
              </w:rPr>
            </w:pPr>
            <w:r>
              <w:rPr>
                <w:rFonts w:eastAsia="Batang" w:cs="Arial"/>
                <w:lang w:eastAsia="ko-KR"/>
              </w:rPr>
              <w:t>Rev required</w:t>
            </w:r>
          </w:p>
          <w:p w14:paraId="4EF17F50" w14:textId="77777777" w:rsidR="00E30ABE" w:rsidRDefault="00E30ABE" w:rsidP="000E4EDA">
            <w:pPr>
              <w:rPr>
                <w:rFonts w:eastAsia="Batang" w:cs="Arial"/>
                <w:lang w:eastAsia="ko-KR"/>
              </w:rPr>
            </w:pPr>
          </w:p>
          <w:p w14:paraId="46650909" w14:textId="77777777" w:rsidR="00E30ABE" w:rsidRDefault="00E30ABE" w:rsidP="000E4EDA">
            <w:pPr>
              <w:rPr>
                <w:rFonts w:eastAsia="Batang" w:cs="Arial"/>
                <w:lang w:eastAsia="ko-KR"/>
              </w:rPr>
            </w:pPr>
            <w:r>
              <w:rPr>
                <w:rFonts w:eastAsia="Batang" w:cs="Arial"/>
                <w:lang w:eastAsia="ko-KR"/>
              </w:rPr>
              <w:t>Danish mon 1207</w:t>
            </w:r>
          </w:p>
          <w:p w14:paraId="72A5817D" w14:textId="60E9C212" w:rsidR="00E30ABE" w:rsidRDefault="00E30ABE" w:rsidP="000E4EDA">
            <w:pPr>
              <w:rPr>
                <w:rFonts w:eastAsia="Batang" w:cs="Arial"/>
                <w:lang w:eastAsia="ko-KR"/>
              </w:rPr>
            </w:pPr>
            <w:r>
              <w:rPr>
                <w:rFonts w:eastAsia="Batang" w:cs="Arial"/>
                <w:lang w:eastAsia="ko-KR"/>
              </w:rPr>
              <w:lastRenderedPageBreak/>
              <w:t>Rev required</w:t>
            </w:r>
          </w:p>
        </w:tc>
      </w:tr>
      <w:tr w:rsidR="000E4EDA" w:rsidRPr="00D95972" w14:paraId="04099C47" w14:textId="77777777" w:rsidTr="004B4371">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4B019C" w:rsidP="000E4EDA">
            <w:hyperlink r:id="rId223"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8F26" w14:textId="77777777" w:rsidR="00D53748" w:rsidRDefault="00D53748" w:rsidP="00D53748">
            <w:pPr>
              <w:rPr>
                <w:rFonts w:cs="Arial"/>
                <w:color w:val="000000"/>
              </w:rPr>
            </w:pPr>
            <w:r>
              <w:rPr>
                <w:rFonts w:cs="Arial"/>
                <w:color w:val="000000"/>
              </w:rPr>
              <w:t>Amer mon 0203</w:t>
            </w:r>
          </w:p>
          <w:p w14:paraId="02F6BCC0" w14:textId="619F33DF" w:rsidR="000E4EDA" w:rsidRDefault="003E0245" w:rsidP="00D53748">
            <w:pPr>
              <w:rPr>
                <w:rFonts w:cs="Arial"/>
                <w:color w:val="000000"/>
              </w:rPr>
            </w:pPr>
            <w:r>
              <w:rPr>
                <w:rFonts w:cs="Arial"/>
                <w:color w:val="000000"/>
              </w:rPr>
              <w:t>O</w:t>
            </w:r>
            <w:r w:rsidR="00D53748">
              <w:rPr>
                <w:rFonts w:cs="Arial"/>
                <w:color w:val="000000"/>
              </w:rPr>
              <w:t>bjection</w:t>
            </w:r>
          </w:p>
          <w:p w14:paraId="18B98DD4" w14:textId="77777777" w:rsidR="003E0245" w:rsidRDefault="003E0245" w:rsidP="00D53748">
            <w:pPr>
              <w:rPr>
                <w:rFonts w:cs="Arial"/>
                <w:color w:val="000000"/>
              </w:rPr>
            </w:pPr>
          </w:p>
          <w:p w14:paraId="2182CE1E" w14:textId="77777777" w:rsidR="003E0245" w:rsidRDefault="003E0245" w:rsidP="003E0245">
            <w:pPr>
              <w:rPr>
                <w:rFonts w:eastAsia="Batang" w:cs="Arial"/>
                <w:lang w:eastAsia="ko-KR"/>
              </w:rPr>
            </w:pPr>
            <w:r>
              <w:rPr>
                <w:rFonts w:eastAsia="Batang" w:cs="Arial"/>
                <w:lang w:eastAsia="ko-KR"/>
              </w:rPr>
              <w:t>Ivo mon 0805</w:t>
            </w:r>
          </w:p>
          <w:p w14:paraId="322A0F0B" w14:textId="7D7DFF33" w:rsidR="003E0245" w:rsidRDefault="003E0245" w:rsidP="003E0245">
            <w:pPr>
              <w:rPr>
                <w:rFonts w:eastAsia="Batang" w:cs="Arial"/>
                <w:lang w:eastAsia="ko-KR"/>
              </w:rPr>
            </w:pPr>
            <w:r>
              <w:rPr>
                <w:rFonts w:eastAsia="Batang" w:cs="Arial"/>
                <w:lang w:eastAsia="ko-KR"/>
              </w:rPr>
              <w:t>Rev required</w:t>
            </w:r>
          </w:p>
          <w:p w14:paraId="65B43CB7" w14:textId="4E8A159E" w:rsidR="00E30ABE" w:rsidRDefault="00E30ABE" w:rsidP="003E0245">
            <w:pPr>
              <w:rPr>
                <w:rFonts w:eastAsia="Batang" w:cs="Arial"/>
                <w:lang w:eastAsia="ko-KR"/>
              </w:rPr>
            </w:pPr>
          </w:p>
          <w:p w14:paraId="226C1FC6" w14:textId="12762322" w:rsidR="00E30ABE" w:rsidRDefault="00E30ABE" w:rsidP="003E0245">
            <w:pPr>
              <w:rPr>
                <w:rFonts w:eastAsia="Batang" w:cs="Arial"/>
                <w:lang w:eastAsia="ko-KR"/>
              </w:rPr>
            </w:pPr>
            <w:proofErr w:type="spellStart"/>
            <w:r>
              <w:rPr>
                <w:rFonts w:eastAsia="Batang" w:cs="Arial"/>
                <w:lang w:eastAsia="ko-KR"/>
              </w:rPr>
              <w:t>Danis</w:t>
            </w:r>
            <w:proofErr w:type="spellEnd"/>
            <w:r>
              <w:rPr>
                <w:rFonts w:eastAsia="Batang" w:cs="Arial"/>
                <w:lang w:eastAsia="ko-KR"/>
              </w:rPr>
              <w:t xml:space="preserve"> mon 1233</w:t>
            </w:r>
          </w:p>
          <w:p w14:paraId="592E897F" w14:textId="247347D3" w:rsidR="00E30ABE" w:rsidRDefault="00E30ABE" w:rsidP="003E0245">
            <w:pPr>
              <w:rPr>
                <w:rFonts w:eastAsia="Batang" w:cs="Arial"/>
                <w:lang w:eastAsia="ko-KR"/>
              </w:rPr>
            </w:pPr>
            <w:r>
              <w:rPr>
                <w:rFonts w:eastAsia="Batang" w:cs="Arial"/>
                <w:lang w:eastAsia="ko-KR"/>
              </w:rPr>
              <w:t>Rev required</w:t>
            </w:r>
          </w:p>
          <w:p w14:paraId="759740B7" w14:textId="469AAF3B" w:rsidR="00525B18" w:rsidRDefault="00525B18" w:rsidP="003E0245">
            <w:pPr>
              <w:rPr>
                <w:rFonts w:eastAsia="Batang" w:cs="Arial"/>
                <w:lang w:eastAsia="ko-KR"/>
              </w:rPr>
            </w:pPr>
          </w:p>
          <w:p w14:paraId="374142ED" w14:textId="7A1238B9" w:rsidR="00525B18" w:rsidRDefault="00525B18" w:rsidP="003E0245">
            <w:pPr>
              <w:rPr>
                <w:rFonts w:eastAsia="Batang" w:cs="Arial"/>
                <w:lang w:eastAsia="ko-KR"/>
              </w:rPr>
            </w:pPr>
            <w:r>
              <w:rPr>
                <w:rFonts w:eastAsia="Batang" w:cs="Arial"/>
                <w:lang w:eastAsia="ko-KR"/>
              </w:rPr>
              <w:t>Anuj mon 1539</w:t>
            </w:r>
          </w:p>
          <w:p w14:paraId="28171A1A" w14:textId="3C9FC47C" w:rsidR="00525B18" w:rsidRDefault="00525B18" w:rsidP="003E0245">
            <w:pPr>
              <w:rPr>
                <w:rFonts w:eastAsia="Batang" w:cs="Arial"/>
                <w:lang w:eastAsia="ko-KR"/>
              </w:rPr>
            </w:pPr>
            <w:r>
              <w:rPr>
                <w:rFonts w:eastAsia="Batang" w:cs="Arial"/>
                <w:lang w:eastAsia="ko-KR"/>
              </w:rPr>
              <w:t>Replies</w:t>
            </w:r>
          </w:p>
          <w:p w14:paraId="7AF0B9E3" w14:textId="77777777" w:rsidR="00525B18" w:rsidRDefault="00525B18" w:rsidP="003E0245">
            <w:pPr>
              <w:rPr>
                <w:rFonts w:eastAsia="Batang" w:cs="Arial"/>
                <w:lang w:eastAsia="ko-KR"/>
              </w:rPr>
            </w:pPr>
          </w:p>
          <w:p w14:paraId="0CADD679" w14:textId="3395E687" w:rsidR="003E0245" w:rsidRDefault="003E0245" w:rsidP="00D53748">
            <w:pPr>
              <w:rPr>
                <w:rFonts w:eastAsia="Batang" w:cs="Arial"/>
                <w:lang w:eastAsia="ko-KR"/>
              </w:rPr>
            </w:pPr>
          </w:p>
        </w:tc>
      </w:tr>
      <w:tr w:rsidR="000E4EDA" w:rsidRPr="00D95972" w14:paraId="06BDC587" w14:textId="77777777" w:rsidTr="004B4371">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23763F" w14:textId="4E5F91AB" w:rsidR="000E4EDA" w:rsidRDefault="004B019C" w:rsidP="000E4EDA">
            <w:hyperlink r:id="rId224"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00"/>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2AA4" w14:textId="77777777" w:rsidR="000E4EDA" w:rsidRDefault="000E4EDA" w:rsidP="000E4EDA">
            <w:pPr>
              <w:rPr>
                <w:rFonts w:eastAsia="Batang" w:cs="Arial"/>
                <w:lang w:eastAsia="ko-KR"/>
              </w:rPr>
            </w:pPr>
          </w:p>
        </w:tc>
      </w:tr>
      <w:tr w:rsidR="000E4EDA" w:rsidRPr="00D95972" w14:paraId="65E89C83" w14:textId="77777777" w:rsidTr="004B4371">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C3040" w14:textId="6D94BC98" w:rsidR="000E4EDA" w:rsidRDefault="004B019C" w:rsidP="000E4EDA">
            <w:hyperlink r:id="rId225"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00"/>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71CBE" w14:textId="77777777" w:rsidR="000E4EDA" w:rsidRDefault="00A0089C" w:rsidP="000E4EDA">
            <w:pPr>
              <w:rPr>
                <w:rFonts w:eastAsia="Batang" w:cs="Arial"/>
                <w:lang w:eastAsia="ko-KR"/>
              </w:rPr>
            </w:pPr>
            <w:r>
              <w:rPr>
                <w:rFonts w:eastAsia="Batang" w:cs="Arial"/>
                <w:lang w:eastAsia="ko-KR"/>
              </w:rPr>
              <w:t>Anuj mon 0419</w:t>
            </w:r>
          </w:p>
          <w:p w14:paraId="15332394" w14:textId="041474D7" w:rsidR="00A0089C" w:rsidRDefault="00A0089C" w:rsidP="000E4EDA">
            <w:pPr>
              <w:rPr>
                <w:rFonts w:eastAsia="Batang" w:cs="Arial"/>
                <w:lang w:eastAsia="ko-KR"/>
              </w:rPr>
            </w:pPr>
            <w:r>
              <w:rPr>
                <w:rFonts w:eastAsia="Batang" w:cs="Arial"/>
                <w:lang w:eastAsia="ko-KR"/>
              </w:rPr>
              <w:t>question</w:t>
            </w: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5069234" w14:textId="77777777" w:rsidTr="004B4371">
        <w:tc>
          <w:tcPr>
            <w:tcW w:w="976" w:type="dxa"/>
            <w:tcBorders>
              <w:top w:val="nil"/>
              <w:left w:val="thinThickThinSmallGap" w:sz="24" w:space="0" w:color="auto"/>
              <w:bottom w:val="nil"/>
            </w:tcBorders>
            <w:shd w:val="clear" w:color="auto" w:fill="auto"/>
          </w:tcPr>
          <w:p w14:paraId="0CED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C2A5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4260B" w14:textId="7C2EB940" w:rsidR="000E4EDA" w:rsidRDefault="004B019C" w:rsidP="000E4EDA">
            <w:hyperlink r:id="rId226" w:history="1">
              <w:r w:rsidR="000E4EDA">
                <w:rPr>
                  <w:rStyle w:val="Hyperlink"/>
                </w:rPr>
                <w:t>C1-232067</w:t>
              </w:r>
            </w:hyperlink>
          </w:p>
        </w:tc>
        <w:tc>
          <w:tcPr>
            <w:tcW w:w="4191" w:type="dxa"/>
            <w:gridSpan w:val="3"/>
            <w:tcBorders>
              <w:top w:val="single" w:sz="4" w:space="0" w:color="auto"/>
              <w:bottom w:val="single" w:sz="4" w:space="0" w:color="auto"/>
            </w:tcBorders>
            <w:shd w:val="clear" w:color="auto" w:fill="FFFF00"/>
          </w:tcPr>
          <w:p w14:paraId="067440CD" w14:textId="625C57BA" w:rsidR="000E4EDA" w:rsidRDefault="000E4EDA" w:rsidP="000E4EDA">
            <w:pPr>
              <w:rPr>
                <w:rFonts w:cs="Arial"/>
              </w:rPr>
            </w:pPr>
            <w:r>
              <w:rPr>
                <w:rFonts w:cs="Arial"/>
              </w:rPr>
              <w:t xml:space="preserve">N3IWF selection for IMS services supporting extended home N3IWF identifier configuration and </w:t>
            </w:r>
            <w:proofErr w:type="gramStart"/>
            <w:r>
              <w:rPr>
                <w:rFonts w:cs="Arial"/>
              </w:rPr>
              <w:t>slice-specific</w:t>
            </w:r>
            <w:proofErr w:type="gramEnd"/>
            <w:r>
              <w:rPr>
                <w:rFonts w:cs="Arial"/>
              </w:rPr>
              <w:t xml:space="preserve"> N3IWF prefix configuration</w:t>
            </w:r>
          </w:p>
        </w:tc>
        <w:tc>
          <w:tcPr>
            <w:tcW w:w="1767" w:type="dxa"/>
            <w:tcBorders>
              <w:top w:val="single" w:sz="4" w:space="0" w:color="auto"/>
              <w:bottom w:val="single" w:sz="4" w:space="0" w:color="auto"/>
            </w:tcBorders>
            <w:shd w:val="clear" w:color="auto" w:fill="FFFF00"/>
          </w:tcPr>
          <w:p w14:paraId="34E6B2EB" w14:textId="0B9E62CD"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116AAEED" w14:textId="5640F8FC" w:rsidR="000E4EDA" w:rsidRDefault="000E4EDA" w:rsidP="000E4EDA">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658AB" w14:textId="77777777" w:rsidR="000E4EDA" w:rsidRDefault="00325ED1" w:rsidP="000E4EDA">
            <w:pPr>
              <w:rPr>
                <w:rFonts w:eastAsia="Batang" w:cs="Arial"/>
                <w:lang w:eastAsia="ko-KR"/>
              </w:rPr>
            </w:pPr>
            <w:r>
              <w:rPr>
                <w:rFonts w:eastAsia="Batang" w:cs="Arial"/>
                <w:lang w:eastAsia="ko-KR"/>
              </w:rPr>
              <w:t>Yumei mon 1008</w:t>
            </w:r>
          </w:p>
          <w:p w14:paraId="35BBDBF0" w14:textId="01C9D509" w:rsidR="00325ED1" w:rsidRDefault="00325ED1" w:rsidP="000E4EDA">
            <w:pPr>
              <w:rPr>
                <w:rFonts w:eastAsia="Batang" w:cs="Arial"/>
                <w:lang w:eastAsia="ko-KR"/>
              </w:rPr>
            </w:pPr>
            <w:r>
              <w:rPr>
                <w:rFonts w:eastAsia="Batang" w:cs="Arial"/>
                <w:lang w:eastAsia="ko-KR"/>
              </w:rPr>
              <w:t>Rev required</w:t>
            </w:r>
          </w:p>
          <w:p w14:paraId="44C56D80" w14:textId="4AC2FEF5" w:rsidR="00325ED1" w:rsidRDefault="00325ED1" w:rsidP="000E4EDA">
            <w:pPr>
              <w:rPr>
                <w:rFonts w:eastAsia="Batang" w:cs="Arial"/>
                <w:lang w:eastAsia="ko-KR"/>
              </w:rPr>
            </w:pPr>
          </w:p>
        </w:tc>
      </w:tr>
      <w:tr w:rsidR="000E4EDA" w:rsidRPr="00D95972" w14:paraId="08CA632C" w14:textId="77777777" w:rsidTr="00EF4CA9">
        <w:tc>
          <w:tcPr>
            <w:tcW w:w="976" w:type="dxa"/>
            <w:tcBorders>
              <w:top w:val="nil"/>
              <w:left w:val="thinThickThinSmallGap" w:sz="24" w:space="0" w:color="auto"/>
              <w:bottom w:val="nil"/>
            </w:tcBorders>
            <w:shd w:val="clear" w:color="auto" w:fill="auto"/>
          </w:tcPr>
          <w:p w14:paraId="064860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BAA9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0E31AB" w14:textId="36564B82" w:rsidR="000E4EDA" w:rsidRDefault="004B019C" w:rsidP="000E4EDA">
            <w:hyperlink r:id="rId227" w:history="1">
              <w:r w:rsidR="000E4EDA">
                <w:rPr>
                  <w:rStyle w:val="Hyperlink"/>
                </w:rPr>
                <w:t>C1-232163</w:t>
              </w:r>
            </w:hyperlink>
          </w:p>
        </w:tc>
        <w:tc>
          <w:tcPr>
            <w:tcW w:w="4191" w:type="dxa"/>
            <w:gridSpan w:val="3"/>
            <w:tcBorders>
              <w:top w:val="single" w:sz="4" w:space="0" w:color="auto"/>
              <w:bottom w:val="single" w:sz="4" w:space="0" w:color="auto"/>
            </w:tcBorders>
            <w:shd w:val="clear" w:color="auto" w:fill="FFFF00"/>
          </w:tcPr>
          <w:p w14:paraId="68943294" w14:textId="7BB7AC41" w:rsidR="000E4EDA" w:rsidRDefault="000E4EDA" w:rsidP="000E4EDA">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18654038" w14:textId="50582E8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7F5D5FC2" w14:textId="61FCCC20" w:rsidR="000E4EDA" w:rsidRDefault="000E4EDA" w:rsidP="000E4EDA">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575E" w14:textId="77777777" w:rsidR="00D53748" w:rsidRDefault="00D53748" w:rsidP="00D53748">
            <w:pPr>
              <w:rPr>
                <w:rFonts w:cs="Arial"/>
                <w:color w:val="000000"/>
              </w:rPr>
            </w:pPr>
            <w:r>
              <w:rPr>
                <w:rFonts w:cs="Arial"/>
                <w:color w:val="000000"/>
              </w:rPr>
              <w:t>Amer mon 0203</w:t>
            </w:r>
          </w:p>
          <w:p w14:paraId="1F1E7251" w14:textId="1A4FAC7D" w:rsidR="000E4EDA" w:rsidRDefault="00752E6C" w:rsidP="00D53748">
            <w:pPr>
              <w:rPr>
                <w:rFonts w:cs="Arial"/>
                <w:color w:val="000000"/>
              </w:rPr>
            </w:pPr>
            <w:proofErr w:type="spellStart"/>
            <w:r>
              <w:rPr>
                <w:rFonts w:cs="Arial"/>
                <w:color w:val="000000"/>
              </w:rPr>
              <w:t>Ô</w:t>
            </w:r>
            <w:r w:rsidR="00D53748">
              <w:rPr>
                <w:rFonts w:cs="Arial"/>
                <w:color w:val="000000"/>
              </w:rPr>
              <w:t>bjection</w:t>
            </w:r>
            <w:proofErr w:type="spellEnd"/>
          </w:p>
          <w:p w14:paraId="70D93CB8" w14:textId="77777777" w:rsidR="00752E6C" w:rsidRDefault="00752E6C" w:rsidP="00D53748">
            <w:pPr>
              <w:rPr>
                <w:rFonts w:cs="Arial"/>
                <w:color w:val="000000"/>
              </w:rPr>
            </w:pPr>
          </w:p>
          <w:p w14:paraId="58FB4113" w14:textId="77777777" w:rsidR="00752E6C" w:rsidRDefault="00752E6C" w:rsidP="00752E6C">
            <w:pPr>
              <w:rPr>
                <w:rFonts w:cs="Arial"/>
              </w:rPr>
            </w:pPr>
            <w:r>
              <w:rPr>
                <w:rFonts w:cs="Arial"/>
              </w:rPr>
              <w:t>Mohamed mon 0208</w:t>
            </w:r>
          </w:p>
          <w:p w14:paraId="39FC54D6" w14:textId="11561613" w:rsidR="00752E6C" w:rsidRDefault="00752E6C" w:rsidP="00752E6C">
            <w:pPr>
              <w:rPr>
                <w:rFonts w:cs="Arial"/>
              </w:rPr>
            </w:pPr>
            <w:r>
              <w:rPr>
                <w:rFonts w:cs="Arial"/>
              </w:rPr>
              <w:t>Rev required</w:t>
            </w:r>
          </w:p>
          <w:p w14:paraId="2E9994B8" w14:textId="54EB2B10" w:rsidR="00012742" w:rsidRDefault="00012742" w:rsidP="00752E6C">
            <w:pPr>
              <w:rPr>
                <w:rFonts w:cs="Arial"/>
              </w:rPr>
            </w:pPr>
          </w:p>
          <w:p w14:paraId="5CDFE4F2" w14:textId="593F89D0" w:rsidR="00012742" w:rsidRDefault="00012742" w:rsidP="00752E6C">
            <w:pPr>
              <w:rPr>
                <w:rFonts w:cs="Arial"/>
              </w:rPr>
            </w:pPr>
            <w:r>
              <w:rPr>
                <w:rFonts w:cs="Arial"/>
              </w:rPr>
              <w:t>Yumei mon 1020</w:t>
            </w:r>
          </w:p>
          <w:p w14:paraId="7596CBD2" w14:textId="0D388190" w:rsidR="00012742" w:rsidRDefault="00012742" w:rsidP="00752E6C">
            <w:pPr>
              <w:rPr>
                <w:rFonts w:cs="Arial"/>
              </w:rPr>
            </w:pPr>
            <w:r>
              <w:rPr>
                <w:rFonts w:cs="Arial"/>
              </w:rPr>
              <w:t>Rev required</w:t>
            </w:r>
          </w:p>
          <w:p w14:paraId="4BCF204B" w14:textId="6416B2D0" w:rsidR="004B441A" w:rsidRDefault="004B441A" w:rsidP="00752E6C">
            <w:pPr>
              <w:rPr>
                <w:rFonts w:cs="Arial"/>
              </w:rPr>
            </w:pPr>
          </w:p>
          <w:p w14:paraId="55D6C009" w14:textId="7C43F31D" w:rsidR="004B441A" w:rsidRDefault="004B441A" w:rsidP="00752E6C">
            <w:pPr>
              <w:rPr>
                <w:rFonts w:cs="Arial"/>
              </w:rPr>
            </w:pPr>
            <w:r>
              <w:rPr>
                <w:rFonts w:cs="Arial"/>
              </w:rPr>
              <w:t xml:space="preserve">Joy </w:t>
            </w:r>
            <w:proofErr w:type="spellStart"/>
            <w:r>
              <w:rPr>
                <w:rFonts w:cs="Arial"/>
              </w:rPr>
              <w:t>tue</w:t>
            </w:r>
            <w:proofErr w:type="spellEnd"/>
            <w:r>
              <w:rPr>
                <w:rFonts w:cs="Arial"/>
              </w:rPr>
              <w:t xml:space="preserve"> 0548</w:t>
            </w:r>
          </w:p>
          <w:p w14:paraId="55D2873C" w14:textId="64D3E6C2" w:rsidR="004B441A" w:rsidRDefault="004B441A" w:rsidP="00752E6C">
            <w:pPr>
              <w:rPr>
                <w:rFonts w:cs="Arial"/>
              </w:rPr>
            </w:pPr>
            <w:r>
              <w:rPr>
                <w:rFonts w:cs="Arial"/>
              </w:rPr>
              <w:t>New rev</w:t>
            </w:r>
          </w:p>
          <w:p w14:paraId="30487FDD" w14:textId="685DFD86" w:rsidR="003E3DF4" w:rsidRDefault="003E3DF4" w:rsidP="00752E6C">
            <w:pPr>
              <w:rPr>
                <w:rFonts w:cs="Arial"/>
              </w:rPr>
            </w:pPr>
          </w:p>
          <w:p w14:paraId="78D3FF61" w14:textId="610BE428" w:rsidR="003E3DF4" w:rsidRDefault="003E3DF4" w:rsidP="00752E6C">
            <w:pPr>
              <w:rPr>
                <w:rFonts w:cs="Arial"/>
              </w:rPr>
            </w:pPr>
            <w:r>
              <w:rPr>
                <w:rFonts w:cs="Arial"/>
              </w:rPr>
              <w:lastRenderedPageBreak/>
              <w:t xml:space="preserve">Yumei </w:t>
            </w:r>
            <w:proofErr w:type="spellStart"/>
            <w:r>
              <w:rPr>
                <w:rFonts w:cs="Arial"/>
              </w:rPr>
              <w:t>tue</w:t>
            </w:r>
            <w:proofErr w:type="spellEnd"/>
            <w:r>
              <w:rPr>
                <w:rFonts w:cs="Arial"/>
              </w:rPr>
              <w:t xml:space="preserve"> 1011</w:t>
            </w:r>
          </w:p>
          <w:p w14:paraId="203CBCA2" w14:textId="4A25E7CC" w:rsidR="003E3DF4" w:rsidRDefault="003E3DF4" w:rsidP="00752E6C">
            <w:pPr>
              <w:rPr>
                <w:rFonts w:cs="Arial"/>
              </w:rPr>
            </w:pPr>
            <w:r>
              <w:rPr>
                <w:rFonts w:cs="Arial"/>
              </w:rPr>
              <w:t>Replies</w:t>
            </w:r>
          </w:p>
          <w:p w14:paraId="2DBC3A3A" w14:textId="77777777" w:rsidR="003E3DF4" w:rsidRDefault="003E3DF4" w:rsidP="00752E6C">
            <w:pPr>
              <w:rPr>
                <w:rFonts w:cs="Arial"/>
              </w:rPr>
            </w:pPr>
          </w:p>
          <w:p w14:paraId="3C2F9741" w14:textId="7D98FAC4" w:rsidR="00752E6C" w:rsidRDefault="00752E6C" w:rsidP="00D53748">
            <w:pPr>
              <w:rPr>
                <w:rFonts w:eastAsia="Batang" w:cs="Arial"/>
                <w:lang w:eastAsia="ko-KR"/>
              </w:rPr>
            </w:pPr>
          </w:p>
        </w:tc>
      </w:tr>
      <w:tr w:rsidR="000E4EDA" w:rsidRPr="00D95972" w14:paraId="39E7053B" w14:textId="77777777" w:rsidTr="00EF4CA9">
        <w:tc>
          <w:tcPr>
            <w:tcW w:w="976" w:type="dxa"/>
            <w:tcBorders>
              <w:top w:val="nil"/>
              <w:left w:val="thinThickThinSmallGap" w:sz="24" w:space="0" w:color="auto"/>
              <w:bottom w:val="nil"/>
            </w:tcBorders>
            <w:shd w:val="clear" w:color="auto" w:fill="auto"/>
          </w:tcPr>
          <w:p w14:paraId="705D7E2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BC72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7ED9E0" w14:textId="7BC272B5" w:rsidR="000E4EDA" w:rsidRDefault="004B019C" w:rsidP="000E4EDA">
            <w:hyperlink r:id="rId228" w:history="1">
              <w:r w:rsidR="000E4EDA">
                <w:rPr>
                  <w:rStyle w:val="Hyperlink"/>
                </w:rPr>
                <w:t>C1-232478</w:t>
              </w:r>
            </w:hyperlink>
          </w:p>
        </w:tc>
        <w:tc>
          <w:tcPr>
            <w:tcW w:w="4191" w:type="dxa"/>
            <w:gridSpan w:val="3"/>
            <w:tcBorders>
              <w:top w:val="single" w:sz="4" w:space="0" w:color="auto"/>
              <w:bottom w:val="single" w:sz="4" w:space="0" w:color="auto"/>
            </w:tcBorders>
            <w:shd w:val="clear" w:color="auto" w:fill="FFFF00"/>
          </w:tcPr>
          <w:p w14:paraId="0A794025" w14:textId="6B553D76" w:rsidR="000E4EDA" w:rsidRDefault="000E4EDA" w:rsidP="000E4EDA">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689E6FC8" w14:textId="4023BDF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3292B" w14:textId="363CA94B" w:rsidR="000E4EDA" w:rsidRDefault="000E4EDA" w:rsidP="000E4EDA">
            <w:pPr>
              <w:rPr>
                <w:rFonts w:cs="Arial"/>
              </w:rPr>
            </w:pPr>
            <w:r>
              <w:rPr>
                <w:rFonts w:cs="Arial"/>
              </w:rPr>
              <w:t>CR 5309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95D7D" w14:textId="77777777" w:rsidR="00752E6C" w:rsidRDefault="00752E6C" w:rsidP="00752E6C">
            <w:pPr>
              <w:rPr>
                <w:rFonts w:cs="Arial"/>
              </w:rPr>
            </w:pPr>
            <w:r>
              <w:rPr>
                <w:rFonts w:cs="Arial"/>
              </w:rPr>
              <w:t>Mohamed mon 0208</w:t>
            </w:r>
          </w:p>
          <w:p w14:paraId="42BF2479" w14:textId="46B46870" w:rsidR="000E4EDA" w:rsidRDefault="00752E6C" w:rsidP="00752E6C">
            <w:pPr>
              <w:rPr>
                <w:rFonts w:eastAsia="Batang" w:cs="Arial"/>
                <w:lang w:eastAsia="ko-KR"/>
              </w:rPr>
            </w:pPr>
            <w:r>
              <w:rPr>
                <w:rFonts w:cs="Arial"/>
              </w:rPr>
              <w:t>Rev required</w:t>
            </w:r>
          </w:p>
        </w:tc>
      </w:tr>
      <w:tr w:rsidR="000E4EDA" w:rsidRPr="00D95972" w14:paraId="6E01BDD9" w14:textId="77777777" w:rsidTr="00AE7C3A">
        <w:tc>
          <w:tcPr>
            <w:tcW w:w="976" w:type="dxa"/>
            <w:tcBorders>
              <w:top w:val="nil"/>
              <w:left w:val="thinThickThinSmallGap" w:sz="24" w:space="0" w:color="auto"/>
              <w:bottom w:val="nil"/>
            </w:tcBorders>
            <w:shd w:val="clear" w:color="auto" w:fill="auto"/>
          </w:tcPr>
          <w:p w14:paraId="2774EF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12D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FD4365" w14:textId="2F29E9FA" w:rsidR="000E4EDA" w:rsidRDefault="004B019C" w:rsidP="000E4EDA">
            <w:hyperlink r:id="rId229" w:history="1">
              <w:r w:rsidR="000E4EDA">
                <w:rPr>
                  <w:rStyle w:val="Hyperlink"/>
                </w:rPr>
                <w:t>C1-232498</w:t>
              </w:r>
            </w:hyperlink>
          </w:p>
        </w:tc>
        <w:tc>
          <w:tcPr>
            <w:tcW w:w="4191" w:type="dxa"/>
            <w:gridSpan w:val="3"/>
            <w:tcBorders>
              <w:top w:val="single" w:sz="4" w:space="0" w:color="auto"/>
              <w:bottom w:val="single" w:sz="4" w:space="0" w:color="auto"/>
            </w:tcBorders>
            <w:shd w:val="clear" w:color="auto" w:fill="FFFF00"/>
          </w:tcPr>
          <w:p w14:paraId="540F40DF" w14:textId="63AF89E2" w:rsidR="000E4EDA" w:rsidRDefault="000E4EDA" w:rsidP="000E4EDA">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68389A47" w14:textId="6049815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838BE1" w14:textId="7EF49397" w:rsidR="000E4EDA" w:rsidRDefault="000E4EDA" w:rsidP="000E4EDA">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C055" w14:textId="77777777" w:rsidR="00012742" w:rsidRDefault="00012742" w:rsidP="00012742">
            <w:pPr>
              <w:rPr>
                <w:rFonts w:cs="Arial"/>
              </w:rPr>
            </w:pPr>
            <w:r>
              <w:rPr>
                <w:rFonts w:cs="Arial"/>
              </w:rPr>
              <w:t>Yumei mon 1020</w:t>
            </w:r>
          </w:p>
          <w:p w14:paraId="15DC5E4A" w14:textId="28332ACB" w:rsidR="00012742" w:rsidRDefault="00012742" w:rsidP="00012742">
            <w:pPr>
              <w:rPr>
                <w:rFonts w:cs="Arial"/>
              </w:rPr>
            </w:pPr>
            <w:r>
              <w:rPr>
                <w:rFonts w:cs="Arial"/>
              </w:rPr>
              <w:t>Rev required</w:t>
            </w:r>
          </w:p>
          <w:p w14:paraId="4DFD827D" w14:textId="1183DFF6" w:rsidR="00810DBF" w:rsidRDefault="00810DBF" w:rsidP="00012742">
            <w:pPr>
              <w:rPr>
                <w:rFonts w:cs="Arial"/>
              </w:rPr>
            </w:pPr>
          </w:p>
          <w:p w14:paraId="0B339F16" w14:textId="1DF33433" w:rsidR="00810DBF" w:rsidRDefault="00810DBF" w:rsidP="00012742">
            <w:pPr>
              <w:rPr>
                <w:rFonts w:cs="Arial"/>
              </w:rPr>
            </w:pPr>
            <w:r>
              <w:rPr>
                <w:rFonts w:cs="Arial"/>
              </w:rPr>
              <w:t xml:space="preserve">Mohamed </w:t>
            </w:r>
            <w:r w:rsidR="00F10AED">
              <w:rPr>
                <w:rFonts w:cs="Arial"/>
              </w:rPr>
              <w:t>m</w:t>
            </w:r>
            <w:r>
              <w:rPr>
                <w:rFonts w:cs="Arial"/>
              </w:rPr>
              <w:t>on 1058</w:t>
            </w:r>
            <w:r w:rsidR="00F10AED">
              <w:rPr>
                <w:rFonts w:cs="Arial"/>
              </w:rPr>
              <w:t>/</w:t>
            </w:r>
            <w:proofErr w:type="spellStart"/>
            <w:r w:rsidR="00F10AED">
              <w:rPr>
                <w:rFonts w:cs="Arial"/>
              </w:rPr>
              <w:t>tue</w:t>
            </w:r>
            <w:proofErr w:type="spellEnd"/>
            <w:r w:rsidR="00F10AED">
              <w:rPr>
                <w:rFonts w:cs="Arial"/>
              </w:rPr>
              <w:t xml:space="preserve"> 1320</w:t>
            </w:r>
          </w:p>
          <w:p w14:paraId="2F65FD51" w14:textId="7C25C042" w:rsidR="00810DBF" w:rsidRDefault="00810DBF" w:rsidP="00012742">
            <w:pPr>
              <w:rPr>
                <w:rFonts w:cs="Arial"/>
              </w:rPr>
            </w:pPr>
            <w:r>
              <w:rPr>
                <w:rFonts w:cs="Arial"/>
              </w:rPr>
              <w:t>Replies</w:t>
            </w:r>
            <w:r w:rsidR="00F10AED">
              <w:rPr>
                <w:rFonts w:cs="Arial"/>
              </w:rPr>
              <w:t>, new rev</w:t>
            </w:r>
          </w:p>
          <w:p w14:paraId="4F4DAB99" w14:textId="77777777" w:rsidR="00F10AED" w:rsidRDefault="00F10AED" w:rsidP="00012742">
            <w:pPr>
              <w:rPr>
                <w:rFonts w:cs="Arial"/>
              </w:rPr>
            </w:pPr>
          </w:p>
          <w:p w14:paraId="604F765A" w14:textId="3079EA54" w:rsidR="00810DBF" w:rsidRDefault="002B3918" w:rsidP="00012742">
            <w:pPr>
              <w:rPr>
                <w:rFonts w:cs="Arial"/>
              </w:rPr>
            </w:pPr>
            <w:r>
              <w:rPr>
                <w:rFonts w:cs="Arial"/>
              </w:rPr>
              <w:t xml:space="preserve">Yumei </w:t>
            </w:r>
            <w:proofErr w:type="spellStart"/>
            <w:r>
              <w:rPr>
                <w:rFonts w:cs="Arial"/>
              </w:rPr>
              <w:t>tue</w:t>
            </w:r>
            <w:proofErr w:type="spellEnd"/>
            <w:r>
              <w:rPr>
                <w:rFonts w:cs="Arial"/>
              </w:rPr>
              <w:t xml:space="preserve"> 1342</w:t>
            </w:r>
          </w:p>
          <w:p w14:paraId="501F5608" w14:textId="68654682" w:rsidR="002B3918" w:rsidRDefault="002B3918" w:rsidP="00012742">
            <w:pPr>
              <w:rPr>
                <w:rFonts w:cs="Arial"/>
              </w:rPr>
            </w:pPr>
            <w:r>
              <w:rPr>
                <w:rFonts w:cs="Arial"/>
              </w:rPr>
              <w:t>fine</w:t>
            </w:r>
          </w:p>
          <w:p w14:paraId="779A1AC4" w14:textId="77777777" w:rsidR="000E4EDA" w:rsidRDefault="000E4EDA" w:rsidP="000E4EDA">
            <w:pPr>
              <w:rPr>
                <w:rFonts w:eastAsia="Batang" w:cs="Arial"/>
                <w:lang w:eastAsia="ko-KR"/>
              </w:rPr>
            </w:pPr>
          </w:p>
        </w:tc>
      </w:tr>
      <w:tr w:rsidR="000E4EDA" w:rsidRPr="00D95972" w14:paraId="19F71881" w14:textId="77777777" w:rsidTr="00AE7C3A">
        <w:tc>
          <w:tcPr>
            <w:tcW w:w="976" w:type="dxa"/>
            <w:tcBorders>
              <w:top w:val="nil"/>
              <w:left w:val="thinThickThinSmallGap" w:sz="24" w:space="0" w:color="auto"/>
              <w:bottom w:val="nil"/>
            </w:tcBorders>
            <w:shd w:val="clear" w:color="auto" w:fill="auto"/>
          </w:tcPr>
          <w:p w14:paraId="12638AD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D1FE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157930" w14:textId="371355FD" w:rsidR="000E4EDA" w:rsidRDefault="004B019C" w:rsidP="000E4EDA">
            <w:hyperlink r:id="rId230" w:history="1">
              <w:r w:rsidR="000E4EDA">
                <w:rPr>
                  <w:rStyle w:val="Hyperlink"/>
                </w:rPr>
                <w:t>C1-232499</w:t>
              </w:r>
            </w:hyperlink>
          </w:p>
        </w:tc>
        <w:tc>
          <w:tcPr>
            <w:tcW w:w="4191" w:type="dxa"/>
            <w:gridSpan w:val="3"/>
            <w:tcBorders>
              <w:top w:val="single" w:sz="4" w:space="0" w:color="auto"/>
              <w:bottom w:val="single" w:sz="4" w:space="0" w:color="auto"/>
            </w:tcBorders>
            <w:shd w:val="clear" w:color="auto" w:fill="FFFF00"/>
          </w:tcPr>
          <w:p w14:paraId="00D6D62C" w14:textId="6EFCD765" w:rsidR="000E4EDA" w:rsidRDefault="000E4EDA" w:rsidP="000E4EDA">
            <w:pPr>
              <w:rPr>
                <w:rFonts w:cs="Arial"/>
              </w:rPr>
            </w:pPr>
            <w:r>
              <w:rPr>
                <w:rFonts w:cs="Arial"/>
              </w:rPr>
              <w:t xml:space="preserve">Clarifications for </w:t>
            </w:r>
            <w:proofErr w:type="gramStart"/>
            <w:r>
              <w:rPr>
                <w:rFonts w:cs="Arial"/>
              </w:rPr>
              <w:t>slice-based</w:t>
            </w:r>
            <w:proofErr w:type="gramEnd"/>
            <w:r>
              <w:rPr>
                <w:rFonts w:cs="Arial"/>
              </w:rPr>
              <w:t xml:space="preserve"> N3IWF selection</w:t>
            </w:r>
          </w:p>
        </w:tc>
        <w:tc>
          <w:tcPr>
            <w:tcW w:w="1767" w:type="dxa"/>
            <w:tcBorders>
              <w:top w:val="single" w:sz="4" w:space="0" w:color="auto"/>
              <w:bottom w:val="single" w:sz="4" w:space="0" w:color="auto"/>
            </w:tcBorders>
            <w:shd w:val="clear" w:color="auto" w:fill="FFFF00"/>
          </w:tcPr>
          <w:p w14:paraId="4CE2FE25" w14:textId="74E034E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CB912" w14:textId="585A5B75" w:rsidR="000E4EDA" w:rsidRDefault="000E4EDA" w:rsidP="000E4EDA">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8B7BF" w14:textId="77777777" w:rsidR="00D53748" w:rsidRDefault="00D53748" w:rsidP="00D53748">
            <w:pPr>
              <w:rPr>
                <w:rFonts w:cs="Arial"/>
                <w:color w:val="000000"/>
              </w:rPr>
            </w:pPr>
            <w:r>
              <w:rPr>
                <w:rFonts w:cs="Arial"/>
                <w:color w:val="000000"/>
              </w:rPr>
              <w:t>Amer mon 0203</w:t>
            </w:r>
          </w:p>
          <w:p w14:paraId="7E922A3A" w14:textId="77777777" w:rsidR="000E4EDA" w:rsidRDefault="00D53748" w:rsidP="00D53748">
            <w:pPr>
              <w:rPr>
                <w:rFonts w:cs="Arial"/>
                <w:color w:val="000000"/>
              </w:rPr>
            </w:pPr>
            <w:r>
              <w:rPr>
                <w:rFonts w:cs="Arial"/>
                <w:color w:val="000000"/>
              </w:rPr>
              <w:t>Rev required</w:t>
            </w:r>
          </w:p>
          <w:p w14:paraId="49FDD66F" w14:textId="77777777" w:rsidR="009A1CC9" w:rsidRDefault="009A1CC9" w:rsidP="00D53748">
            <w:pPr>
              <w:rPr>
                <w:rFonts w:cs="Arial"/>
                <w:color w:val="000000"/>
              </w:rPr>
            </w:pPr>
          </w:p>
          <w:p w14:paraId="29F9DBB5" w14:textId="77777777" w:rsidR="009A1CC9" w:rsidRDefault="009A1CC9" w:rsidP="00D53748">
            <w:pPr>
              <w:rPr>
                <w:rFonts w:cs="Arial"/>
                <w:color w:val="000000"/>
              </w:rPr>
            </w:pPr>
            <w:r>
              <w:rPr>
                <w:rFonts w:cs="Arial"/>
                <w:color w:val="000000"/>
              </w:rPr>
              <w:t>Yumei mon 1025</w:t>
            </w:r>
          </w:p>
          <w:p w14:paraId="5DC761A2" w14:textId="54F76E4C" w:rsidR="009A1CC9" w:rsidRDefault="009A1CC9" w:rsidP="00D53748">
            <w:pPr>
              <w:rPr>
                <w:rFonts w:cs="Arial"/>
                <w:color w:val="000000"/>
              </w:rPr>
            </w:pPr>
            <w:r>
              <w:rPr>
                <w:rFonts w:cs="Arial"/>
                <w:color w:val="000000"/>
              </w:rPr>
              <w:t>Rev required</w:t>
            </w:r>
          </w:p>
          <w:p w14:paraId="334F3446" w14:textId="00953308" w:rsidR="00810DBF" w:rsidRDefault="00810DBF" w:rsidP="00D53748">
            <w:pPr>
              <w:rPr>
                <w:rFonts w:cs="Arial"/>
                <w:color w:val="000000"/>
              </w:rPr>
            </w:pPr>
          </w:p>
          <w:p w14:paraId="76D365F6" w14:textId="0DB9B3CB" w:rsidR="00810DBF" w:rsidRDefault="00810DBF" w:rsidP="00D53748">
            <w:pPr>
              <w:rPr>
                <w:rFonts w:cs="Arial"/>
                <w:color w:val="000000"/>
              </w:rPr>
            </w:pPr>
            <w:r>
              <w:rPr>
                <w:rFonts w:cs="Arial"/>
                <w:color w:val="000000"/>
              </w:rPr>
              <w:t>Mohamed mon 1054/1058</w:t>
            </w:r>
          </w:p>
          <w:p w14:paraId="7EBC27E1" w14:textId="0BBC9A2B" w:rsidR="00810DBF" w:rsidRDefault="00810DBF" w:rsidP="00D53748">
            <w:pPr>
              <w:rPr>
                <w:rFonts w:cs="Arial"/>
                <w:color w:val="000000"/>
              </w:rPr>
            </w:pPr>
            <w:r>
              <w:rPr>
                <w:rFonts w:cs="Arial"/>
                <w:color w:val="000000"/>
              </w:rPr>
              <w:t>Replies</w:t>
            </w:r>
          </w:p>
          <w:p w14:paraId="1EB88254" w14:textId="5D732748" w:rsidR="00810DBF" w:rsidRDefault="00810DBF" w:rsidP="00D53748">
            <w:pPr>
              <w:rPr>
                <w:rFonts w:cs="Arial"/>
                <w:color w:val="000000"/>
              </w:rPr>
            </w:pPr>
          </w:p>
          <w:p w14:paraId="25B6CFD2" w14:textId="65B84770" w:rsidR="00810DBF" w:rsidRDefault="002B3918" w:rsidP="00D53748">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1344</w:t>
            </w:r>
          </w:p>
          <w:p w14:paraId="69997431" w14:textId="3AD45E1C" w:rsidR="002B3918" w:rsidRDefault="002B3918" w:rsidP="00D53748">
            <w:pPr>
              <w:rPr>
                <w:rFonts w:cs="Arial"/>
                <w:color w:val="000000"/>
              </w:rPr>
            </w:pPr>
            <w:r>
              <w:rPr>
                <w:rFonts w:cs="Arial"/>
                <w:color w:val="000000"/>
              </w:rPr>
              <w:t>New rev</w:t>
            </w:r>
          </w:p>
          <w:p w14:paraId="2394AE80" w14:textId="59BA5E7A" w:rsidR="009A1CC9" w:rsidRDefault="009A1CC9" w:rsidP="00D53748">
            <w:pPr>
              <w:rPr>
                <w:rFonts w:eastAsia="Batang" w:cs="Arial"/>
                <w:lang w:eastAsia="ko-KR"/>
              </w:rPr>
            </w:pPr>
          </w:p>
        </w:tc>
      </w:tr>
      <w:tr w:rsidR="000E4EDA" w:rsidRPr="00D95972" w14:paraId="66B31A30" w14:textId="77777777" w:rsidTr="00AE7C3A">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1F3C04" w14:textId="77399796" w:rsidR="000E4EDA" w:rsidRDefault="004B019C" w:rsidP="000E4EDA">
            <w:hyperlink r:id="rId231"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00"/>
          </w:tcPr>
          <w:p w14:paraId="6B4E1D0C" w14:textId="2E70F75A" w:rsidR="000E4EDA" w:rsidRDefault="000E4EDA" w:rsidP="000E4EDA">
            <w:pPr>
              <w:rPr>
                <w:rFonts w:cs="Arial"/>
              </w:rPr>
            </w:pPr>
            <w:r>
              <w:rPr>
                <w:rFonts w:cs="Arial"/>
              </w:rPr>
              <w:t xml:space="preserve">Correction to the figure of the Content of </w:t>
            </w:r>
            <w:proofErr w:type="gramStart"/>
            <w:r>
              <w:rPr>
                <w:rFonts w:cs="Arial"/>
              </w:rPr>
              <w:t>slice-specific</w:t>
            </w:r>
            <w:proofErr w:type="gramEnd"/>
            <w:r>
              <w:rPr>
                <w:rFonts w:cs="Arial"/>
              </w:rPr>
              <w:t xml:space="preserve"> N3IWF prefix configuration</w:t>
            </w:r>
          </w:p>
        </w:tc>
        <w:tc>
          <w:tcPr>
            <w:tcW w:w="1767" w:type="dxa"/>
            <w:tcBorders>
              <w:top w:val="single" w:sz="4" w:space="0" w:color="auto"/>
              <w:bottom w:val="single" w:sz="4" w:space="0" w:color="auto"/>
            </w:tcBorders>
            <w:shd w:val="clear" w:color="auto" w:fill="FFFF00"/>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C345" w14:textId="77777777" w:rsidR="000E4EDA" w:rsidRDefault="000E4EDA" w:rsidP="000E4EDA">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0E4EDA" w:rsidRPr="00D95972" w14:paraId="06BBF6AB" w14:textId="77777777" w:rsidTr="00AE7C3A">
        <w:tc>
          <w:tcPr>
            <w:tcW w:w="976" w:type="dxa"/>
            <w:tcBorders>
              <w:top w:val="nil"/>
              <w:left w:val="thinThickThinSmallGap" w:sz="24" w:space="0" w:color="auto"/>
              <w:bottom w:val="nil"/>
            </w:tcBorders>
            <w:shd w:val="clear" w:color="auto" w:fill="auto"/>
          </w:tcPr>
          <w:p w14:paraId="4E6D27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076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22880C" w14:textId="5A1314C6" w:rsidR="000E4EDA" w:rsidRDefault="004B019C" w:rsidP="000E4EDA">
            <w:hyperlink r:id="rId232" w:history="1">
              <w:r w:rsidR="000E4EDA">
                <w:rPr>
                  <w:rStyle w:val="Hyperlink"/>
                </w:rPr>
                <w:t>C1-232502</w:t>
              </w:r>
            </w:hyperlink>
          </w:p>
        </w:tc>
        <w:tc>
          <w:tcPr>
            <w:tcW w:w="4191" w:type="dxa"/>
            <w:gridSpan w:val="3"/>
            <w:tcBorders>
              <w:top w:val="single" w:sz="4" w:space="0" w:color="auto"/>
              <w:bottom w:val="single" w:sz="4" w:space="0" w:color="auto"/>
            </w:tcBorders>
            <w:shd w:val="clear" w:color="auto" w:fill="FFFF00"/>
          </w:tcPr>
          <w:p w14:paraId="10CA249B" w14:textId="01A5A746" w:rsidR="000E4EDA" w:rsidRDefault="000E4EDA" w:rsidP="000E4EDA">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35EB0588" w14:textId="4B0ED68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0073A" w14:textId="13482E45" w:rsidR="000E4EDA" w:rsidRDefault="000E4EDA" w:rsidP="000E4EDA">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1BE4A" w14:textId="77777777" w:rsidR="000E4EDA" w:rsidRDefault="009A1CC9" w:rsidP="000E4EDA">
            <w:pPr>
              <w:rPr>
                <w:rFonts w:eastAsia="Batang" w:cs="Arial"/>
                <w:lang w:eastAsia="ko-KR"/>
              </w:rPr>
            </w:pPr>
            <w:r>
              <w:rPr>
                <w:rFonts w:eastAsia="Batang" w:cs="Arial"/>
                <w:lang w:eastAsia="ko-KR"/>
              </w:rPr>
              <w:t>Yumei mon 1030</w:t>
            </w:r>
          </w:p>
          <w:p w14:paraId="1AAA651B" w14:textId="77777777" w:rsidR="009A1CC9" w:rsidRDefault="009A1CC9" w:rsidP="000E4EDA">
            <w:pPr>
              <w:rPr>
                <w:rFonts w:eastAsia="Batang" w:cs="Arial"/>
                <w:lang w:eastAsia="ko-KR"/>
              </w:rPr>
            </w:pPr>
            <w:r>
              <w:rPr>
                <w:rFonts w:eastAsia="Batang" w:cs="Arial"/>
                <w:lang w:eastAsia="ko-KR"/>
              </w:rPr>
              <w:t>Rev required</w:t>
            </w:r>
          </w:p>
          <w:p w14:paraId="2C48D25A" w14:textId="77777777" w:rsidR="009A1CC9" w:rsidRDefault="009A1CC9" w:rsidP="000E4EDA">
            <w:pPr>
              <w:rPr>
                <w:rFonts w:eastAsia="Batang" w:cs="Arial"/>
                <w:lang w:eastAsia="ko-KR"/>
              </w:rPr>
            </w:pPr>
          </w:p>
          <w:p w14:paraId="3409390A" w14:textId="77777777" w:rsidR="004F0F0B" w:rsidRDefault="004F0F0B" w:rsidP="000E4EDA">
            <w:pPr>
              <w:rPr>
                <w:rFonts w:eastAsia="Batang" w:cs="Arial"/>
                <w:lang w:eastAsia="ko-KR"/>
              </w:rPr>
            </w:pPr>
            <w:r>
              <w:rPr>
                <w:rFonts w:eastAsia="Batang" w:cs="Arial"/>
                <w:lang w:eastAsia="ko-KR"/>
              </w:rPr>
              <w:t>Mohamed mon 1120</w:t>
            </w:r>
          </w:p>
          <w:p w14:paraId="287BC26E" w14:textId="312DA74E" w:rsidR="004F0F0B" w:rsidRDefault="006D787C" w:rsidP="000E4EDA">
            <w:pPr>
              <w:rPr>
                <w:rFonts w:eastAsia="Batang" w:cs="Arial"/>
                <w:lang w:eastAsia="ko-KR"/>
              </w:rPr>
            </w:pPr>
            <w:r>
              <w:rPr>
                <w:rFonts w:eastAsia="Batang" w:cs="Arial"/>
                <w:lang w:eastAsia="ko-KR"/>
              </w:rPr>
              <w:lastRenderedPageBreak/>
              <w:t>R</w:t>
            </w:r>
            <w:r w:rsidR="004F0F0B">
              <w:rPr>
                <w:rFonts w:eastAsia="Batang" w:cs="Arial"/>
                <w:lang w:eastAsia="ko-KR"/>
              </w:rPr>
              <w:t>eplies</w:t>
            </w:r>
          </w:p>
          <w:p w14:paraId="01A85082" w14:textId="77777777" w:rsidR="006D787C" w:rsidRDefault="006D787C" w:rsidP="000E4EDA">
            <w:pPr>
              <w:rPr>
                <w:rFonts w:eastAsia="Batang" w:cs="Arial"/>
                <w:lang w:eastAsia="ko-KR"/>
              </w:rPr>
            </w:pPr>
          </w:p>
          <w:p w14:paraId="34C162D2" w14:textId="2D3C21B4" w:rsidR="006D787C" w:rsidRDefault="006D787C" w:rsidP="000E4EDA">
            <w:pPr>
              <w:rPr>
                <w:rFonts w:eastAsia="Batang" w:cs="Arial"/>
                <w:lang w:eastAsia="ko-KR"/>
              </w:rPr>
            </w:pPr>
            <w:r>
              <w:rPr>
                <w:rFonts w:eastAsia="Batang" w:cs="Arial"/>
                <w:lang w:eastAsia="ko-KR"/>
              </w:rPr>
              <w:t>Yumei mon 1253</w:t>
            </w:r>
          </w:p>
          <w:p w14:paraId="76E5B148" w14:textId="0431D0B2" w:rsidR="000B2C30" w:rsidRDefault="000B2C30" w:rsidP="000E4EDA">
            <w:pPr>
              <w:rPr>
                <w:rFonts w:eastAsia="Batang" w:cs="Arial"/>
                <w:lang w:eastAsia="ko-KR"/>
              </w:rPr>
            </w:pPr>
            <w:r>
              <w:rPr>
                <w:rFonts w:eastAsia="Batang" w:cs="Arial"/>
                <w:lang w:eastAsia="ko-KR"/>
              </w:rPr>
              <w:t>Replies</w:t>
            </w:r>
          </w:p>
          <w:p w14:paraId="517E3FF4" w14:textId="061FE834" w:rsidR="000B2C30" w:rsidRDefault="000B2C30" w:rsidP="000E4EDA">
            <w:pPr>
              <w:rPr>
                <w:rFonts w:eastAsia="Batang" w:cs="Arial"/>
                <w:lang w:eastAsia="ko-KR"/>
              </w:rPr>
            </w:pPr>
          </w:p>
          <w:p w14:paraId="111BB476" w14:textId="773AB160" w:rsidR="000B2C30" w:rsidRDefault="000B2C30" w:rsidP="000E4EDA">
            <w:pPr>
              <w:rPr>
                <w:rFonts w:eastAsia="Batang" w:cs="Arial"/>
                <w:lang w:eastAsia="ko-KR"/>
              </w:rPr>
            </w:pPr>
            <w:r>
              <w:rPr>
                <w:rFonts w:eastAsia="Batang" w:cs="Arial"/>
                <w:lang w:eastAsia="ko-KR"/>
              </w:rPr>
              <w:t>Mohamed mon 1310</w:t>
            </w:r>
          </w:p>
          <w:p w14:paraId="21B3B746" w14:textId="0580E161" w:rsidR="000B2C30" w:rsidRDefault="000B2C30" w:rsidP="000E4EDA">
            <w:pPr>
              <w:rPr>
                <w:rFonts w:eastAsia="Batang" w:cs="Arial"/>
                <w:lang w:eastAsia="ko-KR"/>
              </w:rPr>
            </w:pPr>
            <w:r>
              <w:rPr>
                <w:rFonts w:eastAsia="Batang" w:cs="Arial"/>
                <w:lang w:eastAsia="ko-KR"/>
              </w:rPr>
              <w:t>Replies</w:t>
            </w:r>
          </w:p>
          <w:p w14:paraId="3C530AF3" w14:textId="58D7D568" w:rsidR="0011267F" w:rsidRDefault="0011267F" w:rsidP="000E4EDA">
            <w:pPr>
              <w:rPr>
                <w:rFonts w:eastAsia="Batang" w:cs="Arial"/>
                <w:lang w:eastAsia="ko-KR"/>
              </w:rPr>
            </w:pPr>
          </w:p>
          <w:p w14:paraId="6B22DB68" w14:textId="551A4C5B" w:rsidR="0011267F" w:rsidRDefault="0011267F" w:rsidP="000E4EDA">
            <w:pPr>
              <w:rPr>
                <w:rFonts w:eastAsia="Batang" w:cs="Arial"/>
                <w:lang w:eastAsia="ko-KR"/>
              </w:rPr>
            </w:pPr>
            <w:r>
              <w:rPr>
                <w:rFonts w:eastAsia="Batang" w:cs="Arial"/>
                <w:lang w:eastAsia="ko-KR"/>
              </w:rPr>
              <w:t>Yumei mon 1320</w:t>
            </w:r>
          </w:p>
          <w:p w14:paraId="6B8BEEB7" w14:textId="59C1D700" w:rsidR="0011267F" w:rsidRDefault="0011267F" w:rsidP="000E4EDA">
            <w:pPr>
              <w:rPr>
                <w:rFonts w:eastAsia="Batang" w:cs="Arial"/>
                <w:lang w:eastAsia="ko-KR"/>
              </w:rPr>
            </w:pPr>
            <w:r>
              <w:rPr>
                <w:rFonts w:eastAsia="Batang" w:cs="Arial"/>
                <w:lang w:eastAsia="ko-KR"/>
              </w:rPr>
              <w:t>replies</w:t>
            </w:r>
          </w:p>
          <w:p w14:paraId="4E9995CF" w14:textId="2C62D2AF" w:rsidR="000B2C30" w:rsidRDefault="000B2C30" w:rsidP="000E4EDA">
            <w:pPr>
              <w:rPr>
                <w:rFonts w:eastAsia="Batang" w:cs="Arial"/>
                <w:lang w:eastAsia="ko-KR"/>
              </w:rPr>
            </w:pPr>
          </w:p>
          <w:p w14:paraId="66395339" w14:textId="323BFCB6" w:rsidR="0011267F" w:rsidRDefault="0011267F" w:rsidP="000E4EDA">
            <w:pPr>
              <w:rPr>
                <w:rFonts w:eastAsia="Batang" w:cs="Arial"/>
                <w:lang w:eastAsia="ko-KR"/>
              </w:rPr>
            </w:pPr>
            <w:r>
              <w:rPr>
                <w:rFonts w:eastAsia="Batang" w:cs="Arial"/>
                <w:lang w:eastAsia="ko-KR"/>
              </w:rPr>
              <w:t>Mohamed mon 1322</w:t>
            </w:r>
          </w:p>
          <w:p w14:paraId="425AA942" w14:textId="7C4764D3" w:rsidR="0011267F" w:rsidRDefault="0058740D" w:rsidP="000E4EDA">
            <w:pPr>
              <w:rPr>
                <w:rFonts w:eastAsia="Batang" w:cs="Arial"/>
                <w:lang w:eastAsia="ko-KR"/>
              </w:rPr>
            </w:pPr>
            <w:r>
              <w:rPr>
                <w:rFonts w:eastAsia="Batang" w:cs="Arial"/>
                <w:lang w:eastAsia="ko-KR"/>
              </w:rPr>
              <w:t>A</w:t>
            </w:r>
            <w:r w:rsidR="0011267F">
              <w:rPr>
                <w:rFonts w:eastAsia="Batang" w:cs="Arial"/>
                <w:lang w:eastAsia="ko-KR"/>
              </w:rPr>
              <w:t>cks</w:t>
            </w:r>
          </w:p>
          <w:p w14:paraId="611E036F" w14:textId="59F3DB2D" w:rsidR="0058740D" w:rsidRDefault="0058740D" w:rsidP="000E4EDA">
            <w:pPr>
              <w:rPr>
                <w:rFonts w:eastAsia="Batang" w:cs="Arial"/>
                <w:lang w:eastAsia="ko-KR"/>
              </w:rPr>
            </w:pPr>
          </w:p>
          <w:p w14:paraId="7B2C362B" w14:textId="4B113071" w:rsidR="0058740D" w:rsidRDefault="0058740D" w:rsidP="000E4ED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1311</w:t>
            </w:r>
          </w:p>
          <w:p w14:paraId="6D7C44CD" w14:textId="59409C33" w:rsidR="0058740D" w:rsidRDefault="0058740D" w:rsidP="000E4EDA">
            <w:pPr>
              <w:rPr>
                <w:rFonts w:eastAsia="Batang" w:cs="Arial"/>
                <w:lang w:eastAsia="ko-KR"/>
              </w:rPr>
            </w:pPr>
            <w:r>
              <w:rPr>
                <w:rFonts w:eastAsia="Batang" w:cs="Arial"/>
                <w:lang w:eastAsia="ko-KR"/>
              </w:rPr>
              <w:t>New rev</w:t>
            </w:r>
          </w:p>
          <w:p w14:paraId="1EB54318" w14:textId="2ADBBF25" w:rsidR="00F10AED" w:rsidRDefault="00F10AED" w:rsidP="000E4EDA">
            <w:pPr>
              <w:rPr>
                <w:rFonts w:eastAsia="Batang" w:cs="Arial"/>
                <w:lang w:eastAsia="ko-KR"/>
              </w:rPr>
            </w:pPr>
          </w:p>
          <w:p w14:paraId="4B40B699" w14:textId="0CF9A777" w:rsidR="00F10AED" w:rsidRDefault="00F10AED"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1318</w:t>
            </w:r>
          </w:p>
          <w:p w14:paraId="609A3B02" w14:textId="4FA0DEF1" w:rsidR="00F10AED" w:rsidRDefault="00F10AED" w:rsidP="000E4EDA">
            <w:pPr>
              <w:rPr>
                <w:rFonts w:eastAsia="Batang" w:cs="Arial"/>
                <w:lang w:eastAsia="ko-KR"/>
              </w:rPr>
            </w:pPr>
            <w:r>
              <w:rPr>
                <w:rFonts w:eastAsia="Batang" w:cs="Arial"/>
                <w:lang w:eastAsia="ko-KR"/>
              </w:rPr>
              <w:t>Co-sign</w:t>
            </w:r>
          </w:p>
          <w:p w14:paraId="6995AB2D" w14:textId="2DD4BF35" w:rsidR="00F10AED" w:rsidRDefault="00F10AED" w:rsidP="000E4EDA">
            <w:pPr>
              <w:rPr>
                <w:rFonts w:eastAsia="Batang" w:cs="Arial"/>
                <w:lang w:eastAsia="ko-KR"/>
              </w:rPr>
            </w:pPr>
          </w:p>
          <w:p w14:paraId="55B81045" w14:textId="6E67178C" w:rsidR="00F10AED" w:rsidRDefault="00F10AED" w:rsidP="000E4ED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1324</w:t>
            </w:r>
          </w:p>
          <w:p w14:paraId="03FF4F79" w14:textId="3B4AB927" w:rsidR="00F10AED" w:rsidRDefault="002B3918" w:rsidP="000E4EDA">
            <w:pPr>
              <w:rPr>
                <w:rFonts w:eastAsia="Batang" w:cs="Arial"/>
                <w:lang w:eastAsia="ko-KR"/>
              </w:rPr>
            </w:pPr>
            <w:r>
              <w:rPr>
                <w:rFonts w:eastAsia="Batang" w:cs="Arial"/>
                <w:lang w:eastAsia="ko-KR"/>
              </w:rPr>
              <w:t>A</w:t>
            </w:r>
            <w:r w:rsidR="00F10AED">
              <w:rPr>
                <w:rFonts w:eastAsia="Batang" w:cs="Arial"/>
                <w:lang w:eastAsia="ko-KR"/>
              </w:rPr>
              <w:t>cks</w:t>
            </w:r>
          </w:p>
          <w:p w14:paraId="123C0502" w14:textId="3CADD3E7" w:rsidR="002B3918" w:rsidRDefault="002B3918" w:rsidP="000E4EDA">
            <w:pPr>
              <w:rPr>
                <w:rFonts w:eastAsia="Batang" w:cs="Arial"/>
                <w:lang w:eastAsia="ko-KR"/>
              </w:rPr>
            </w:pPr>
          </w:p>
          <w:p w14:paraId="73A70A60" w14:textId="2FD96172" w:rsidR="002B3918" w:rsidRDefault="002B3918"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1344</w:t>
            </w:r>
          </w:p>
          <w:p w14:paraId="390FAA1B" w14:textId="60370A5F" w:rsidR="002B3918" w:rsidRDefault="002B3918" w:rsidP="000E4EDA">
            <w:pPr>
              <w:rPr>
                <w:rFonts w:eastAsia="Batang" w:cs="Arial"/>
                <w:lang w:eastAsia="ko-KR"/>
              </w:rPr>
            </w:pPr>
            <w:r>
              <w:rPr>
                <w:rFonts w:eastAsia="Batang" w:cs="Arial"/>
                <w:lang w:eastAsia="ko-KR"/>
              </w:rPr>
              <w:t>Minor comment</w:t>
            </w:r>
          </w:p>
          <w:p w14:paraId="3A95B67A" w14:textId="1C86499A" w:rsidR="002B3918" w:rsidRDefault="002B3918" w:rsidP="000E4EDA">
            <w:pPr>
              <w:rPr>
                <w:rFonts w:eastAsia="Batang" w:cs="Arial"/>
                <w:lang w:eastAsia="ko-KR"/>
              </w:rPr>
            </w:pPr>
          </w:p>
          <w:p w14:paraId="66C26645" w14:textId="668D0A45" w:rsidR="002B3918" w:rsidRDefault="002B3918" w:rsidP="000E4EDA">
            <w:pPr>
              <w:rPr>
                <w:rFonts w:eastAsia="Batang" w:cs="Arial"/>
                <w:lang w:eastAsia="ko-KR"/>
              </w:rPr>
            </w:pPr>
            <w:proofErr w:type="spellStart"/>
            <w:r>
              <w:rPr>
                <w:rFonts w:eastAsia="Batang" w:cs="Arial"/>
                <w:lang w:eastAsia="ko-KR"/>
              </w:rPr>
              <w:t>Monamed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1346</w:t>
            </w:r>
          </w:p>
          <w:p w14:paraId="4BCFF5F9" w14:textId="08CD9224" w:rsidR="002B3918" w:rsidRDefault="002B3918" w:rsidP="000E4EDA">
            <w:pPr>
              <w:rPr>
                <w:rFonts w:eastAsia="Batang" w:cs="Arial"/>
                <w:lang w:eastAsia="ko-KR"/>
              </w:rPr>
            </w:pPr>
            <w:r>
              <w:rPr>
                <w:rFonts w:eastAsia="Batang" w:cs="Arial"/>
                <w:lang w:eastAsia="ko-KR"/>
              </w:rPr>
              <w:t>Replies</w:t>
            </w:r>
          </w:p>
          <w:p w14:paraId="28141137" w14:textId="735EC768" w:rsidR="002B3918" w:rsidRDefault="002B3918" w:rsidP="000E4EDA">
            <w:pPr>
              <w:rPr>
                <w:rFonts w:eastAsia="Batang" w:cs="Arial"/>
                <w:lang w:eastAsia="ko-KR"/>
              </w:rPr>
            </w:pPr>
          </w:p>
          <w:p w14:paraId="1614CEEE" w14:textId="2DBA514E" w:rsidR="002B3918" w:rsidRDefault="002B3918"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1400</w:t>
            </w:r>
          </w:p>
          <w:p w14:paraId="5FCDF4ED" w14:textId="7D5A6F7C" w:rsidR="002B3918" w:rsidRDefault="002B3918" w:rsidP="000E4EDA">
            <w:pPr>
              <w:rPr>
                <w:rFonts w:eastAsia="Batang" w:cs="Arial"/>
                <w:lang w:eastAsia="ko-KR"/>
              </w:rPr>
            </w:pPr>
            <w:r>
              <w:rPr>
                <w:rFonts w:eastAsia="Batang" w:cs="Arial"/>
                <w:lang w:eastAsia="ko-KR"/>
              </w:rPr>
              <w:t>ok</w:t>
            </w:r>
          </w:p>
          <w:p w14:paraId="77620738" w14:textId="5F82B75D" w:rsidR="006D787C" w:rsidRDefault="006D787C" w:rsidP="000E4EDA">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4B4371">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EC6D57" w14:textId="3C1DEAB5" w:rsidR="000E4EDA" w:rsidRDefault="004B019C" w:rsidP="000E4EDA">
            <w:hyperlink r:id="rId233"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00"/>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259B7" w14:textId="00B22450" w:rsidR="000E4EDA" w:rsidRDefault="00AF2D56" w:rsidP="000E4EDA">
            <w:pPr>
              <w:rPr>
                <w:rFonts w:eastAsia="Batang" w:cs="Arial"/>
                <w:lang w:eastAsia="ko-KR"/>
              </w:rPr>
            </w:pPr>
            <w:r>
              <w:rPr>
                <w:rFonts w:eastAsia="Batang" w:cs="Arial"/>
                <w:lang w:eastAsia="ko-KR"/>
              </w:rPr>
              <w:t>***** disc not captured ****</w:t>
            </w:r>
          </w:p>
        </w:tc>
      </w:tr>
      <w:tr w:rsidR="000E4EDA" w:rsidRPr="00D95972" w14:paraId="0DFE8FC7" w14:textId="77777777" w:rsidTr="004B4371">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E704B" w14:textId="5EDA5ED1" w:rsidR="000E4EDA" w:rsidRDefault="004B019C" w:rsidP="000E4EDA">
            <w:hyperlink r:id="rId234"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00"/>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EB0A0" w14:textId="77777777" w:rsidR="00D075F7" w:rsidRDefault="00D075F7" w:rsidP="00D075F7">
            <w:pPr>
              <w:rPr>
                <w:rFonts w:cs="Arial"/>
                <w:color w:val="000000"/>
              </w:rPr>
            </w:pPr>
            <w:r>
              <w:rPr>
                <w:rFonts w:cs="Arial"/>
                <w:color w:val="000000"/>
              </w:rPr>
              <w:t>Amer mon 0203</w:t>
            </w:r>
          </w:p>
          <w:p w14:paraId="17FC7819" w14:textId="22CE7925" w:rsidR="000E4EDA" w:rsidRDefault="00A227C6" w:rsidP="00D075F7">
            <w:pPr>
              <w:rPr>
                <w:rFonts w:cs="Arial"/>
                <w:color w:val="000000"/>
              </w:rPr>
            </w:pPr>
            <w:r>
              <w:rPr>
                <w:rFonts w:cs="Arial"/>
                <w:color w:val="000000"/>
              </w:rPr>
              <w:t>O</w:t>
            </w:r>
            <w:r w:rsidR="00D075F7">
              <w:rPr>
                <w:rFonts w:cs="Arial"/>
                <w:color w:val="000000"/>
              </w:rPr>
              <w:t>bjection</w:t>
            </w:r>
          </w:p>
          <w:p w14:paraId="3181E404" w14:textId="77777777" w:rsidR="00A227C6" w:rsidRDefault="00A227C6" w:rsidP="00D075F7">
            <w:pPr>
              <w:rPr>
                <w:rFonts w:cs="Arial"/>
                <w:color w:val="000000"/>
              </w:rPr>
            </w:pPr>
          </w:p>
          <w:p w14:paraId="16E3D92F" w14:textId="77777777" w:rsidR="00A227C6" w:rsidRDefault="00A227C6" w:rsidP="00D075F7">
            <w:pPr>
              <w:rPr>
                <w:rFonts w:cs="Arial"/>
                <w:color w:val="000000"/>
              </w:rPr>
            </w:pPr>
            <w:r>
              <w:rPr>
                <w:rFonts w:cs="Arial"/>
                <w:color w:val="000000"/>
              </w:rPr>
              <w:t>Yumei mon 0905</w:t>
            </w:r>
          </w:p>
          <w:p w14:paraId="70E41F9D" w14:textId="4D27C164" w:rsidR="00A227C6" w:rsidRDefault="00A227C6" w:rsidP="00D075F7">
            <w:pPr>
              <w:rPr>
                <w:rFonts w:cs="Arial"/>
                <w:color w:val="000000"/>
              </w:rPr>
            </w:pPr>
            <w:r>
              <w:rPr>
                <w:rFonts w:cs="Arial"/>
                <w:color w:val="000000"/>
              </w:rPr>
              <w:t>Replies</w:t>
            </w:r>
          </w:p>
          <w:p w14:paraId="0932F93E" w14:textId="03906B49" w:rsidR="00AF2D56" w:rsidRDefault="00AF2D56" w:rsidP="00D075F7">
            <w:pPr>
              <w:rPr>
                <w:rFonts w:cs="Arial"/>
                <w:color w:val="000000"/>
              </w:rPr>
            </w:pPr>
          </w:p>
          <w:p w14:paraId="35D13D23" w14:textId="1C04F357" w:rsidR="00AF2D56" w:rsidRDefault="00AF2D56" w:rsidP="00AF2D56">
            <w:pPr>
              <w:rPr>
                <w:rFonts w:cs="Arial"/>
                <w:color w:val="000000"/>
              </w:rPr>
            </w:pPr>
            <w:r>
              <w:rPr>
                <w:rFonts w:cs="Arial"/>
                <w:color w:val="000000"/>
              </w:rPr>
              <w:t>Lin mon 2215</w:t>
            </w:r>
          </w:p>
          <w:p w14:paraId="372335B7" w14:textId="77777777" w:rsidR="00AF2D56" w:rsidRDefault="00AF2D56" w:rsidP="00AF2D56">
            <w:pPr>
              <w:rPr>
                <w:rFonts w:cs="Arial"/>
                <w:color w:val="000000"/>
              </w:rPr>
            </w:pPr>
            <w:r>
              <w:rPr>
                <w:rFonts w:cs="Arial"/>
                <w:color w:val="000000"/>
              </w:rPr>
              <w:t>Rev required</w:t>
            </w:r>
          </w:p>
          <w:p w14:paraId="567085FE" w14:textId="77777777" w:rsidR="00AF2D56" w:rsidRDefault="00AF2D56" w:rsidP="00D075F7">
            <w:pPr>
              <w:rPr>
                <w:rFonts w:cs="Arial"/>
                <w:color w:val="000000"/>
              </w:rPr>
            </w:pPr>
          </w:p>
          <w:p w14:paraId="1A49302D" w14:textId="77777777" w:rsidR="00AF2D56" w:rsidRDefault="00AF2D56" w:rsidP="00D075F7">
            <w:pPr>
              <w:rPr>
                <w:rFonts w:eastAsia="Batang" w:cs="Arial"/>
                <w:lang w:eastAsia="ko-KR"/>
              </w:rPr>
            </w:pPr>
            <w:r>
              <w:rPr>
                <w:rFonts w:eastAsia="Batang" w:cs="Arial"/>
                <w:lang w:eastAsia="ko-KR"/>
              </w:rPr>
              <w:t>Yumei mon 2256</w:t>
            </w:r>
          </w:p>
          <w:p w14:paraId="4A778B62" w14:textId="77777777" w:rsidR="00AF2D56" w:rsidRDefault="00AF2D56" w:rsidP="00D075F7">
            <w:pPr>
              <w:rPr>
                <w:rFonts w:eastAsia="Batang" w:cs="Arial"/>
                <w:lang w:eastAsia="ko-KR"/>
              </w:rPr>
            </w:pPr>
            <w:r>
              <w:rPr>
                <w:rFonts w:eastAsia="Batang" w:cs="Arial"/>
                <w:lang w:eastAsia="ko-KR"/>
              </w:rPr>
              <w:t>New rev</w:t>
            </w:r>
          </w:p>
          <w:p w14:paraId="043C07A9" w14:textId="19FE43B1" w:rsidR="00AF2D56" w:rsidRDefault="00AF2D56" w:rsidP="00D075F7">
            <w:pPr>
              <w:rPr>
                <w:rFonts w:eastAsia="Batang" w:cs="Arial"/>
                <w:lang w:eastAsia="ko-KR"/>
              </w:rPr>
            </w:pPr>
          </w:p>
        </w:tc>
      </w:tr>
      <w:tr w:rsidR="000E4EDA" w:rsidRPr="00D95972" w14:paraId="6505F22A" w14:textId="77777777" w:rsidTr="004B4371">
        <w:tc>
          <w:tcPr>
            <w:tcW w:w="976" w:type="dxa"/>
            <w:tcBorders>
              <w:top w:val="nil"/>
              <w:left w:val="thinThickThinSmallGap" w:sz="24" w:space="0" w:color="auto"/>
              <w:bottom w:val="nil"/>
            </w:tcBorders>
            <w:shd w:val="clear" w:color="auto" w:fill="auto"/>
          </w:tcPr>
          <w:p w14:paraId="527689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8FA6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E8D53D" w14:textId="31131439" w:rsidR="000E4EDA" w:rsidRDefault="004B019C" w:rsidP="000E4EDA">
            <w:hyperlink r:id="rId235" w:history="1">
              <w:r w:rsidR="000E4EDA">
                <w:rPr>
                  <w:rStyle w:val="Hyperlink"/>
                </w:rPr>
                <w:t>C1-232134</w:t>
              </w:r>
            </w:hyperlink>
          </w:p>
        </w:tc>
        <w:tc>
          <w:tcPr>
            <w:tcW w:w="4191" w:type="dxa"/>
            <w:gridSpan w:val="3"/>
            <w:tcBorders>
              <w:top w:val="single" w:sz="4" w:space="0" w:color="auto"/>
              <w:bottom w:val="single" w:sz="4" w:space="0" w:color="auto"/>
            </w:tcBorders>
            <w:shd w:val="clear" w:color="auto" w:fill="FFFF00"/>
          </w:tcPr>
          <w:p w14:paraId="64495AA7" w14:textId="0FC6167E" w:rsidR="000E4EDA" w:rsidRDefault="000E4EDA" w:rsidP="000E4EDA">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6D279C2C" w14:textId="3D59A2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9F2638" w14:textId="32B1B60F" w:rsidR="000E4EDA" w:rsidRDefault="000E4EDA" w:rsidP="000E4EDA">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FEA11" w14:textId="77777777" w:rsidR="00D075F7" w:rsidRDefault="00D075F7" w:rsidP="00D075F7">
            <w:pPr>
              <w:rPr>
                <w:rFonts w:cs="Arial"/>
                <w:color w:val="000000"/>
              </w:rPr>
            </w:pPr>
            <w:r>
              <w:rPr>
                <w:rFonts w:cs="Arial"/>
                <w:color w:val="000000"/>
              </w:rPr>
              <w:t>Amer mon 0203</w:t>
            </w:r>
          </w:p>
          <w:p w14:paraId="3CADF0C7" w14:textId="77777777" w:rsidR="000E4EDA" w:rsidRDefault="00D075F7" w:rsidP="00D075F7">
            <w:pPr>
              <w:rPr>
                <w:rFonts w:cs="Arial"/>
                <w:color w:val="000000"/>
              </w:rPr>
            </w:pPr>
            <w:r>
              <w:rPr>
                <w:rFonts w:cs="Arial"/>
                <w:color w:val="000000"/>
              </w:rPr>
              <w:t>Rev required</w:t>
            </w:r>
          </w:p>
          <w:p w14:paraId="6DCD8DAC" w14:textId="77777777" w:rsidR="00A227C6" w:rsidRDefault="00A227C6" w:rsidP="00D075F7">
            <w:pPr>
              <w:rPr>
                <w:rFonts w:cs="Arial"/>
                <w:color w:val="000000"/>
              </w:rPr>
            </w:pPr>
          </w:p>
          <w:p w14:paraId="590E91EF" w14:textId="662243AB" w:rsidR="00A227C6" w:rsidRDefault="00A227C6" w:rsidP="00D075F7">
            <w:pPr>
              <w:rPr>
                <w:rFonts w:cs="Arial"/>
                <w:color w:val="000000"/>
              </w:rPr>
            </w:pPr>
            <w:r>
              <w:rPr>
                <w:rFonts w:cs="Arial"/>
                <w:color w:val="000000"/>
              </w:rPr>
              <w:t>Yumei mon 0920</w:t>
            </w:r>
            <w:r w:rsidR="002E30C9">
              <w:rPr>
                <w:rFonts w:cs="Arial"/>
                <w:color w:val="000000"/>
              </w:rPr>
              <w:t>/2139</w:t>
            </w:r>
          </w:p>
          <w:p w14:paraId="140F6D59" w14:textId="04F80955" w:rsidR="00A227C6" w:rsidRDefault="002E30C9" w:rsidP="00D075F7">
            <w:pPr>
              <w:rPr>
                <w:rFonts w:cs="Arial"/>
                <w:color w:val="000000"/>
              </w:rPr>
            </w:pPr>
            <w:r>
              <w:rPr>
                <w:rFonts w:cs="Arial"/>
                <w:color w:val="000000"/>
              </w:rPr>
              <w:t>R</w:t>
            </w:r>
            <w:r w:rsidR="00A227C6">
              <w:rPr>
                <w:rFonts w:cs="Arial"/>
                <w:color w:val="000000"/>
              </w:rPr>
              <w:t>eplies</w:t>
            </w:r>
            <w:r>
              <w:rPr>
                <w:rFonts w:cs="Arial"/>
                <w:color w:val="000000"/>
              </w:rPr>
              <w:t>, new rev</w:t>
            </w:r>
          </w:p>
          <w:p w14:paraId="3A8AA240" w14:textId="737F36B5" w:rsidR="00AF2D56" w:rsidRDefault="00AF2D56" w:rsidP="00D075F7">
            <w:pPr>
              <w:rPr>
                <w:rFonts w:cs="Arial"/>
                <w:color w:val="000000"/>
              </w:rPr>
            </w:pPr>
          </w:p>
          <w:p w14:paraId="4D8EFAD2" w14:textId="38A47ABD" w:rsidR="00AF2D56" w:rsidRDefault="00AF2D56" w:rsidP="00AF2D56">
            <w:pPr>
              <w:rPr>
                <w:rFonts w:cs="Arial"/>
                <w:color w:val="000000"/>
              </w:rPr>
            </w:pPr>
            <w:r>
              <w:rPr>
                <w:rFonts w:cs="Arial"/>
                <w:color w:val="000000"/>
              </w:rPr>
              <w:t>Lin mon 2218</w:t>
            </w:r>
          </w:p>
          <w:p w14:paraId="013933B8" w14:textId="71D10EAC" w:rsidR="00AF2D56" w:rsidRDefault="00AF2D56" w:rsidP="00AF2D56">
            <w:pPr>
              <w:rPr>
                <w:rFonts w:cs="Arial"/>
                <w:color w:val="000000"/>
              </w:rPr>
            </w:pPr>
            <w:r>
              <w:rPr>
                <w:rFonts w:cs="Arial"/>
                <w:color w:val="000000"/>
              </w:rPr>
              <w:t>objection</w:t>
            </w:r>
          </w:p>
          <w:p w14:paraId="7262A634" w14:textId="77777777" w:rsidR="00AF2D56" w:rsidRDefault="00AF2D56" w:rsidP="00D075F7">
            <w:pPr>
              <w:rPr>
                <w:rFonts w:cs="Arial"/>
                <w:color w:val="000000"/>
              </w:rPr>
            </w:pPr>
          </w:p>
          <w:p w14:paraId="077D2EA0" w14:textId="55C5888B" w:rsidR="002E30C9" w:rsidRDefault="00551124" w:rsidP="00D075F7">
            <w:pPr>
              <w:rPr>
                <w:rFonts w:cs="Arial"/>
                <w:color w:val="000000"/>
              </w:rPr>
            </w:pPr>
            <w:r>
              <w:rPr>
                <w:rFonts w:cs="Arial"/>
                <w:color w:val="000000"/>
              </w:rPr>
              <w:t>Yumei mon 2300</w:t>
            </w:r>
          </w:p>
          <w:p w14:paraId="16140DF2" w14:textId="15E28C9B" w:rsidR="00551124" w:rsidRDefault="00551124" w:rsidP="00D075F7">
            <w:pPr>
              <w:rPr>
                <w:rFonts w:cs="Arial"/>
                <w:color w:val="000000"/>
              </w:rPr>
            </w:pPr>
            <w:r>
              <w:rPr>
                <w:rFonts w:cs="Arial"/>
                <w:color w:val="000000"/>
              </w:rPr>
              <w:t>Replies</w:t>
            </w:r>
          </w:p>
          <w:p w14:paraId="15DC8EAA" w14:textId="77777777" w:rsidR="00551124" w:rsidRDefault="00551124" w:rsidP="00D075F7">
            <w:pPr>
              <w:rPr>
                <w:rFonts w:cs="Arial"/>
                <w:color w:val="000000"/>
              </w:rPr>
            </w:pPr>
          </w:p>
          <w:p w14:paraId="2B89EAEB" w14:textId="0D04AD68" w:rsidR="002E30C9" w:rsidRDefault="002E30C9" w:rsidP="00D075F7">
            <w:pPr>
              <w:rPr>
                <w:rFonts w:eastAsia="Batang" w:cs="Arial"/>
                <w:lang w:eastAsia="ko-KR"/>
              </w:rPr>
            </w:pPr>
          </w:p>
        </w:tc>
      </w:tr>
      <w:tr w:rsidR="000E4EDA" w:rsidRPr="00D95972" w14:paraId="6F537379" w14:textId="77777777" w:rsidTr="004B4371">
        <w:tc>
          <w:tcPr>
            <w:tcW w:w="976" w:type="dxa"/>
            <w:tcBorders>
              <w:top w:val="nil"/>
              <w:left w:val="thinThickThinSmallGap" w:sz="24" w:space="0" w:color="auto"/>
              <w:bottom w:val="nil"/>
            </w:tcBorders>
            <w:shd w:val="clear" w:color="auto" w:fill="auto"/>
          </w:tcPr>
          <w:p w14:paraId="63AE21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4DF3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B81E703" w14:textId="1946C888" w:rsidR="000E4EDA" w:rsidRDefault="004B019C" w:rsidP="000E4EDA">
            <w:hyperlink r:id="rId236" w:history="1">
              <w:r w:rsidR="000E4EDA">
                <w:rPr>
                  <w:rStyle w:val="Hyperlink"/>
                </w:rPr>
                <w:t>C1-232135</w:t>
              </w:r>
            </w:hyperlink>
          </w:p>
        </w:tc>
        <w:tc>
          <w:tcPr>
            <w:tcW w:w="4191" w:type="dxa"/>
            <w:gridSpan w:val="3"/>
            <w:tcBorders>
              <w:top w:val="single" w:sz="4" w:space="0" w:color="auto"/>
              <w:bottom w:val="single" w:sz="4" w:space="0" w:color="auto"/>
            </w:tcBorders>
            <w:shd w:val="clear" w:color="auto" w:fill="FFFF00"/>
          </w:tcPr>
          <w:p w14:paraId="11881C35" w14:textId="623A2556" w:rsidR="000E4EDA" w:rsidRDefault="000E4EDA" w:rsidP="000E4EDA">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2DAEE6FC" w14:textId="6BB74874"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9E02133" w14:textId="71637FC6" w:rsidR="000E4EDA" w:rsidRDefault="000E4EDA" w:rsidP="000E4EDA">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F050" w14:textId="77777777" w:rsidR="00D53748" w:rsidRDefault="00D53748" w:rsidP="00D53748">
            <w:pPr>
              <w:rPr>
                <w:rFonts w:cs="Arial"/>
                <w:color w:val="000000"/>
              </w:rPr>
            </w:pPr>
            <w:r>
              <w:rPr>
                <w:rFonts w:cs="Arial"/>
                <w:color w:val="000000"/>
              </w:rPr>
              <w:t>Amer mon 0203</w:t>
            </w:r>
          </w:p>
          <w:p w14:paraId="2FFFEF4A" w14:textId="73427480" w:rsidR="000E4EDA" w:rsidRDefault="000D5D7E" w:rsidP="00D53748">
            <w:pPr>
              <w:rPr>
                <w:rFonts w:cs="Arial"/>
                <w:color w:val="000000"/>
              </w:rPr>
            </w:pPr>
            <w:r>
              <w:rPr>
                <w:rFonts w:cs="Arial"/>
                <w:color w:val="000000"/>
              </w:rPr>
              <w:t>O</w:t>
            </w:r>
            <w:r w:rsidR="00D53748">
              <w:rPr>
                <w:rFonts w:cs="Arial"/>
                <w:color w:val="000000"/>
              </w:rPr>
              <w:t>bjection</w:t>
            </w:r>
          </w:p>
          <w:p w14:paraId="545E7917" w14:textId="77777777" w:rsidR="000D5D7E" w:rsidRDefault="000D5D7E" w:rsidP="00D53748">
            <w:pPr>
              <w:rPr>
                <w:rFonts w:cs="Arial"/>
                <w:color w:val="000000"/>
              </w:rPr>
            </w:pPr>
          </w:p>
          <w:p w14:paraId="205ED22F" w14:textId="77777777" w:rsidR="000D5D7E" w:rsidRDefault="000D5D7E" w:rsidP="00D53748">
            <w:pPr>
              <w:rPr>
                <w:rFonts w:cs="Arial"/>
                <w:color w:val="000000"/>
              </w:rPr>
            </w:pPr>
            <w:r>
              <w:rPr>
                <w:rFonts w:cs="Arial"/>
                <w:color w:val="000000"/>
              </w:rPr>
              <w:t>Yumei mon 0936</w:t>
            </w:r>
          </w:p>
          <w:p w14:paraId="12002FFE" w14:textId="5CAEE68C" w:rsidR="000D5D7E" w:rsidRDefault="00AF2D56" w:rsidP="00D53748">
            <w:pPr>
              <w:rPr>
                <w:rFonts w:cs="Arial"/>
                <w:color w:val="000000"/>
              </w:rPr>
            </w:pPr>
            <w:r>
              <w:rPr>
                <w:rFonts w:cs="Arial"/>
                <w:color w:val="000000"/>
              </w:rPr>
              <w:t>R</w:t>
            </w:r>
            <w:r w:rsidR="000D5D7E">
              <w:rPr>
                <w:rFonts w:cs="Arial"/>
                <w:color w:val="000000"/>
              </w:rPr>
              <w:t>eplies</w:t>
            </w:r>
          </w:p>
          <w:p w14:paraId="7EB074AA" w14:textId="77777777" w:rsidR="00AF2D56" w:rsidRDefault="00AF2D56" w:rsidP="00D53748">
            <w:pPr>
              <w:rPr>
                <w:rFonts w:cs="Arial"/>
                <w:color w:val="000000"/>
              </w:rPr>
            </w:pPr>
          </w:p>
          <w:p w14:paraId="5278A0E2" w14:textId="77777777" w:rsidR="00AF2D56" w:rsidRDefault="00AF2D56" w:rsidP="00AF2D56">
            <w:pPr>
              <w:rPr>
                <w:rFonts w:cs="Arial"/>
                <w:color w:val="000000"/>
              </w:rPr>
            </w:pPr>
            <w:r>
              <w:rPr>
                <w:rFonts w:cs="Arial"/>
                <w:color w:val="000000"/>
              </w:rPr>
              <w:t>Lin mon 2218</w:t>
            </w:r>
          </w:p>
          <w:p w14:paraId="78C0D324" w14:textId="181C2F9D" w:rsidR="00AF2D56" w:rsidRDefault="00DB5741" w:rsidP="00AF2D56">
            <w:pPr>
              <w:rPr>
                <w:rFonts w:cs="Arial"/>
                <w:color w:val="000000"/>
              </w:rPr>
            </w:pPr>
            <w:r>
              <w:rPr>
                <w:rFonts w:cs="Arial"/>
                <w:color w:val="000000"/>
              </w:rPr>
              <w:t>O</w:t>
            </w:r>
            <w:r w:rsidR="00AF2D56">
              <w:rPr>
                <w:rFonts w:cs="Arial"/>
                <w:color w:val="000000"/>
              </w:rPr>
              <w:t>bjection</w:t>
            </w:r>
          </w:p>
          <w:p w14:paraId="5986F587" w14:textId="0C5B4E57" w:rsidR="00DB5741" w:rsidRDefault="00DB5741" w:rsidP="00AF2D56">
            <w:pPr>
              <w:rPr>
                <w:rFonts w:cs="Arial"/>
                <w:color w:val="000000"/>
              </w:rPr>
            </w:pPr>
          </w:p>
          <w:p w14:paraId="25D90AD7" w14:textId="43D04D00" w:rsidR="00DB5741" w:rsidRDefault="00DB5741" w:rsidP="00AF2D56">
            <w:pPr>
              <w:rPr>
                <w:rFonts w:cs="Arial"/>
                <w:color w:val="000000"/>
              </w:rPr>
            </w:pPr>
            <w:r>
              <w:rPr>
                <w:rFonts w:cs="Arial"/>
                <w:color w:val="000000"/>
              </w:rPr>
              <w:t>Yumei mon 2321</w:t>
            </w:r>
          </w:p>
          <w:p w14:paraId="2926DDC8" w14:textId="206AB1C0" w:rsidR="00DB5741" w:rsidRDefault="00DB5741" w:rsidP="00AF2D56">
            <w:pPr>
              <w:rPr>
                <w:rFonts w:cs="Arial"/>
                <w:color w:val="000000"/>
              </w:rPr>
            </w:pPr>
            <w:r>
              <w:rPr>
                <w:rFonts w:cs="Arial"/>
                <w:color w:val="000000"/>
              </w:rPr>
              <w:t>Replies</w:t>
            </w:r>
          </w:p>
          <w:p w14:paraId="561A8D11" w14:textId="77777777" w:rsidR="00DB5741" w:rsidRDefault="00DB5741" w:rsidP="00AF2D56">
            <w:pPr>
              <w:rPr>
                <w:rFonts w:cs="Arial"/>
                <w:color w:val="000000"/>
              </w:rPr>
            </w:pPr>
          </w:p>
          <w:p w14:paraId="1666583A" w14:textId="3CCF7B0D" w:rsidR="00AF2D56" w:rsidRDefault="00AF2D56" w:rsidP="00D53748">
            <w:pPr>
              <w:rPr>
                <w:rFonts w:eastAsia="Batang" w:cs="Arial"/>
                <w:lang w:eastAsia="ko-KR"/>
              </w:rPr>
            </w:pPr>
          </w:p>
        </w:tc>
      </w:tr>
      <w:tr w:rsidR="000E4EDA" w:rsidRPr="00D95972" w14:paraId="16BB9CCC" w14:textId="77777777" w:rsidTr="004B4371">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7D3562" w14:textId="4BFF0551" w:rsidR="000E4EDA" w:rsidRDefault="004B019C" w:rsidP="000E4EDA">
            <w:hyperlink r:id="rId237"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00"/>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8DB51" w14:textId="77777777" w:rsidR="000E4EDA" w:rsidRDefault="000E4EDA" w:rsidP="000E4EDA">
            <w:pPr>
              <w:rPr>
                <w:rFonts w:eastAsia="Batang" w:cs="Arial"/>
                <w:lang w:eastAsia="ko-KR"/>
              </w:rPr>
            </w:pPr>
            <w:r>
              <w:rPr>
                <w:rFonts w:eastAsia="Batang" w:cs="Arial"/>
                <w:lang w:eastAsia="ko-KR"/>
              </w:rPr>
              <w:t>Revision of C1-230473</w:t>
            </w:r>
          </w:p>
          <w:p w14:paraId="767E5098" w14:textId="77777777" w:rsidR="009A1CC9" w:rsidRDefault="009A1CC9" w:rsidP="000E4EDA">
            <w:pPr>
              <w:rPr>
                <w:rFonts w:eastAsia="Batang" w:cs="Arial"/>
                <w:lang w:eastAsia="ko-KR"/>
              </w:rPr>
            </w:pPr>
          </w:p>
          <w:p w14:paraId="15317CCD" w14:textId="77777777" w:rsidR="009A1CC9" w:rsidRDefault="009A1CC9" w:rsidP="000E4EDA">
            <w:pPr>
              <w:rPr>
                <w:rFonts w:eastAsia="Batang" w:cs="Arial"/>
                <w:lang w:eastAsia="ko-KR"/>
              </w:rPr>
            </w:pPr>
            <w:r>
              <w:rPr>
                <w:rFonts w:eastAsia="Batang" w:cs="Arial"/>
                <w:lang w:eastAsia="ko-KR"/>
              </w:rPr>
              <w:t>Yumei mon 1032</w:t>
            </w:r>
          </w:p>
          <w:p w14:paraId="24A2687D" w14:textId="09D065B6" w:rsidR="009A1CC9" w:rsidRDefault="009A1CC9" w:rsidP="000E4EDA">
            <w:pPr>
              <w:rPr>
                <w:rFonts w:eastAsia="Batang" w:cs="Arial"/>
                <w:lang w:eastAsia="ko-KR"/>
              </w:rPr>
            </w:pPr>
            <w:r>
              <w:rPr>
                <w:rFonts w:eastAsia="Batang" w:cs="Arial"/>
                <w:lang w:eastAsia="ko-KR"/>
              </w:rPr>
              <w:t>Request to postpone</w:t>
            </w:r>
          </w:p>
          <w:p w14:paraId="1ADABAEE" w14:textId="5441FEB2" w:rsidR="00152B9E" w:rsidRDefault="00152B9E" w:rsidP="000E4EDA">
            <w:pPr>
              <w:rPr>
                <w:rFonts w:eastAsia="Batang" w:cs="Arial"/>
                <w:lang w:eastAsia="ko-KR"/>
              </w:rPr>
            </w:pPr>
          </w:p>
          <w:p w14:paraId="02D4E263" w14:textId="4FE655B2" w:rsidR="00152B9E" w:rsidRDefault="00152B9E" w:rsidP="000E4ED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0404</w:t>
            </w:r>
          </w:p>
          <w:p w14:paraId="527276DD" w14:textId="7C5C89E7" w:rsidR="00152B9E" w:rsidRDefault="00152B9E" w:rsidP="000E4EDA">
            <w:pPr>
              <w:rPr>
                <w:rFonts w:eastAsia="Batang" w:cs="Arial"/>
                <w:lang w:eastAsia="ko-KR"/>
              </w:rPr>
            </w:pPr>
            <w:r>
              <w:rPr>
                <w:rFonts w:eastAsia="Batang" w:cs="Arial"/>
                <w:lang w:eastAsia="ko-KR"/>
              </w:rPr>
              <w:t>Replies</w:t>
            </w:r>
          </w:p>
          <w:p w14:paraId="60BD341F" w14:textId="1B454A88" w:rsidR="00152B9E" w:rsidRDefault="00152B9E" w:rsidP="000E4EDA">
            <w:pPr>
              <w:rPr>
                <w:rFonts w:eastAsia="Batang" w:cs="Arial"/>
                <w:lang w:eastAsia="ko-KR"/>
              </w:rPr>
            </w:pPr>
          </w:p>
          <w:p w14:paraId="4C490DA9" w14:textId="0B8D8364" w:rsidR="00D96205" w:rsidRDefault="00D96205"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0927</w:t>
            </w:r>
          </w:p>
          <w:p w14:paraId="4EF652CB" w14:textId="3AF2D80F" w:rsidR="00D96205" w:rsidRDefault="00D96205" w:rsidP="000E4EDA">
            <w:pPr>
              <w:rPr>
                <w:rFonts w:eastAsia="Batang" w:cs="Arial"/>
                <w:lang w:eastAsia="ko-KR"/>
              </w:rPr>
            </w:pPr>
            <w:r>
              <w:rPr>
                <w:rFonts w:eastAsia="Batang" w:cs="Arial"/>
                <w:lang w:eastAsia="ko-KR"/>
              </w:rPr>
              <w:t>Comments</w:t>
            </w:r>
          </w:p>
          <w:p w14:paraId="3958C995" w14:textId="77777777" w:rsidR="00D96205" w:rsidRDefault="00D96205" w:rsidP="000E4EDA">
            <w:pPr>
              <w:rPr>
                <w:rFonts w:eastAsia="Batang" w:cs="Arial"/>
                <w:lang w:eastAsia="ko-KR"/>
              </w:rPr>
            </w:pPr>
          </w:p>
          <w:p w14:paraId="59C5DCFC" w14:textId="70AFD59A" w:rsidR="009A1CC9" w:rsidRDefault="009A1CC9" w:rsidP="000E4EDA">
            <w:pPr>
              <w:rPr>
                <w:rFonts w:eastAsia="Batang" w:cs="Arial"/>
                <w:lang w:eastAsia="ko-KR"/>
              </w:rPr>
            </w:pPr>
          </w:p>
        </w:tc>
      </w:tr>
      <w:tr w:rsidR="000E4EDA" w:rsidRPr="00D95972" w14:paraId="118EEE2C" w14:textId="77777777" w:rsidTr="004B4371">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033DF5" w14:textId="6F934188" w:rsidR="000E4EDA" w:rsidRDefault="004B019C" w:rsidP="000E4EDA">
            <w:hyperlink r:id="rId238"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00"/>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B6E30" w14:textId="6B15A297" w:rsidR="000E4EDA" w:rsidRDefault="000E4EDA" w:rsidP="000E4EDA">
            <w:pPr>
              <w:rPr>
                <w:rFonts w:eastAsia="Batang" w:cs="Arial"/>
                <w:lang w:eastAsia="ko-KR"/>
              </w:rPr>
            </w:pPr>
            <w:r>
              <w:rPr>
                <w:rFonts w:eastAsia="Batang" w:cs="Arial"/>
                <w:lang w:eastAsia="ko-KR"/>
              </w:rPr>
              <w:t>Revision of C1-230409</w:t>
            </w: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4B4371">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0D9658" w14:textId="54D22E85" w:rsidR="000E4EDA" w:rsidRDefault="004B019C" w:rsidP="000E4EDA">
            <w:hyperlink r:id="rId239"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00"/>
          </w:tcPr>
          <w:p w14:paraId="0D4DAC87" w14:textId="0D875EEA" w:rsidR="000E4EDA" w:rsidRDefault="000E4EDA" w:rsidP="000E4EDA">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00"/>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87E5" w14:textId="77777777"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46ED42A6" w:rsidR="000E4EDA" w:rsidRDefault="004B019C" w:rsidP="000E4EDA">
            <w:hyperlink r:id="rId240" w:history="1">
              <w:r w:rsidR="000E4EDA">
                <w:rPr>
                  <w:rStyle w:val="Hyperlink"/>
                </w:rPr>
                <w:t>C1-232018</w:t>
              </w:r>
            </w:hyperlink>
          </w:p>
        </w:tc>
        <w:tc>
          <w:tcPr>
            <w:tcW w:w="4191" w:type="dxa"/>
            <w:gridSpan w:val="3"/>
            <w:tcBorders>
              <w:top w:val="single" w:sz="4" w:space="0" w:color="auto"/>
              <w:bottom w:val="single" w:sz="4" w:space="0" w:color="auto"/>
            </w:tcBorders>
            <w:shd w:val="clear" w:color="auto" w:fill="FFFF00"/>
          </w:tcPr>
          <w:p w14:paraId="7D6EDB04" w14:textId="3860B5C9" w:rsidR="000E4EDA" w:rsidRDefault="000E4EDA" w:rsidP="000E4EDA">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30000" w14:textId="26F9F6BF" w:rsidR="000E4EDA" w:rsidRDefault="00C54DA3" w:rsidP="000E4EDA">
            <w:pPr>
              <w:rPr>
                <w:rFonts w:eastAsia="Batang" w:cs="Arial"/>
                <w:lang w:eastAsia="ko-KR"/>
              </w:rPr>
            </w:pPr>
            <w:r>
              <w:rPr>
                <w:rFonts w:eastAsia="Batang" w:cs="Arial"/>
                <w:lang w:eastAsia="ko-KR"/>
              </w:rPr>
              <w:t>Carlson mon 0319</w:t>
            </w:r>
          </w:p>
          <w:p w14:paraId="2E790D26" w14:textId="77777777" w:rsidR="00C54DA3" w:rsidRDefault="00C54DA3" w:rsidP="000E4EDA">
            <w:pPr>
              <w:rPr>
                <w:rFonts w:eastAsia="Batang" w:cs="Arial"/>
                <w:lang w:eastAsia="ko-KR"/>
              </w:rPr>
            </w:pPr>
            <w:r>
              <w:rPr>
                <w:rFonts w:eastAsia="Batang" w:cs="Arial"/>
                <w:lang w:eastAsia="ko-KR"/>
              </w:rPr>
              <w:t>Rev required</w:t>
            </w:r>
          </w:p>
          <w:p w14:paraId="3D67FF4C" w14:textId="77777777" w:rsidR="00CE696B" w:rsidRDefault="00CE696B" w:rsidP="000E4EDA">
            <w:pPr>
              <w:rPr>
                <w:rFonts w:eastAsia="Batang" w:cs="Arial"/>
                <w:lang w:eastAsia="ko-KR"/>
              </w:rPr>
            </w:pPr>
          </w:p>
          <w:p w14:paraId="532FDB17" w14:textId="42349B22" w:rsidR="00CE696B" w:rsidRDefault="00CE696B" w:rsidP="000E4EDA">
            <w:pPr>
              <w:rPr>
                <w:rFonts w:eastAsia="Batang" w:cs="Arial"/>
                <w:lang w:eastAsia="ko-KR"/>
              </w:rPr>
            </w:pPr>
            <w:r>
              <w:rPr>
                <w:rFonts w:eastAsia="Batang" w:cs="Arial"/>
                <w:lang w:eastAsia="ko-KR"/>
              </w:rPr>
              <w:t>JJ mon 0822</w:t>
            </w:r>
          </w:p>
          <w:p w14:paraId="4C2EDB2A" w14:textId="61D77F97" w:rsidR="00CE696B" w:rsidRDefault="00CE696B" w:rsidP="000E4EDA">
            <w:pPr>
              <w:rPr>
                <w:rFonts w:eastAsia="Batang" w:cs="Arial"/>
                <w:lang w:eastAsia="ko-KR"/>
              </w:rPr>
            </w:pPr>
            <w:r>
              <w:rPr>
                <w:rFonts w:eastAsia="Batang" w:cs="Arial"/>
                <w:lang w:eastAsia="ko-KR"/>
              </w:rPr>
              <w:t>Rev required</w:t>
            </w:r>
          </w:p>
          <w:p w14:paraId="2346B779" w14:textId="6AF95AD8" w:rsidR="00CE696B" w:rsidRDefault="00CE696B" w:rsidP="000E4EDA">
            <w:pPr>
              <w:rPr>
                <w:rFonts w:eastAsia="Batang" w:cs="Arial"/>
                <w:lang w:eastAsia="ko-KR"/>
              </w:rPr>
            </w:pPr>
          </w:p>
          <w:p w14:paraId="720325E7" w14:textId="77777777" w:rsidR="00CE696B" w:rsidRDefault="00CE696B" w:rsidP="00CE696B">
            <w:pPr>
              <w:rPr>
                <w:rFonts w:cs="Arial"/>
                <w:color w:val="000000"/>
              </w:rPr>
            </w:pPr>
            <w:r>
              <w:rPr>
                <w:rFonts w:cs="Arial"/>
                <w:color w:val="000000"/>
              </w:rPr>
              <w:t>Sunghoon mon 0830</w:t>
            </w:r>
          </w:p>
          <w:p w14:paraId="7DD1F1E5" w14:textId="77777777" w:rsidR="00CE696B" w:rsidRDefault="00CE696B" w:rsidP="00CE696B">
            <w:pPr>
              <w:rPr>
                <w:rFonts w:cs="Arial"/>
                <w:color w:val="000000"/>
              </w:rPr>
            </w:pPr>
            <w:r>
              <w:rPr>
                <w:rFonts w:cs="Arial"/>
                <w:color w:val="000000"/>
              </w:rPr>
              <w:t>Rev required</w:t>
            </w:r>
          </w:p>
          <w:p w14:paraId="7B1F1204" w14:textId="71A8CFDF" w:rsidR="00CE696B" w:rsidRDefault="00CE696B" w:rsidP="000E4EDA">
            <w:pPr>
              <w:rPr>
                <w:rFonts w:eastAsia="Batang" w:cs="Arial"/>
                <w:lang w:eastAsia="ko-KR"/>
              </w:rPr>
            </w:pPr>
          </w:p>
          <w:p w14:paraId="743B845C" w14:textId="20A2DC2B" w:rsidR="00A84659" w:rsidRDefault="00A84659" w:rsidP="000E4EDA">
            <w:pPr>
              <w:rPr>
                <w:rFonts w:eastAsia="Batang" w:cs="Arial"/>
                <w:lang w:eastAsia="ko-KR"/>
              </w:rPr>
            </w:pPr>
            <w:r>
              <w:rPr>
                <w:rFonts w:eastAsia="Batang" w:cs="Arial"/>
                <w:lang w:eastAsia="ko-KR"/>
              </w:rPr>
              <w:t>Thomas mon 0841</w:t>
            </w:r>
          </w:p>
          <w:p w14:paraId="22E51119" w14:textId="37C71A33" w:rsidR="00A84659" w:rsidRDefault="00A84659" w:rsidP="000E4EDA">
            <w:pPr>
              <w:rPr>
                <w:rFonts w:eastAsia="Batang" w:cs="Arial"/>
                <w:lang w:eastAsia="ko-KR"/>
              </w:rPr>
            </w:pPr>
            <w:r>
              <w:rPr>
                <w:rFonts w:eastAsia="Batang" w:cs="Arial"/>
                <w:lang w:eastAsia="ko-KR"/>
              </w:rPr>
              <w:t>Rev required</w:t>
            </w:r>
          </w:p>
          <w:p w14:paraId="6C44D504" w14:textId="7D48CF70" w:rsidR="00A84659" w:rsidRDefault="00A84659" w:rsidP="000E4EDA">
            <w:pPr>
              <w:rPr>
                <w:rFonts w:eastAsia="Batang" w:cs="Arial"/>
                <w:lang w:eastAsia="ko-KR"/>
              </w:rPr>
            </w:pPr>
          </w:p>
          <w:p w14:paraId="6D4B0361" w14:textId="4A3E460A" w:rsidR="00A227C6" w:rsidRDefault="00A227C6"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0920</w:t>
            </w:r>
          </w:p>
          <w:p w14:paraId="5211BE8E" w14:textId="6D91AD70" w:rsidR="00A227C6" w:rsidRDefault="00A227C6" w:rsidP="000E4EDA">
            <w:pPr>
              <w:rPr>
                <w:rFonts w:eastAsia="Batang" w:cs="Arial"/>
                <w:lang w:eastAsia="ko-KR"/>
              </w:rPr>
            </w:pPr>
            <w:r>
              <w:rPr>
                <w:rFonts w:eastAsia="Batang" w:cs="Arial"/>
                <w:lang w:eastAsia="ko-KR"/>
              </w:rPr>
              <w:t>Rev required</w:t>
            </w:r>
          </w:p>
          <w:p w14:paraId="08B79980" w14:textId="109B89A1" w:rsidR="00A227C6" w:rsidRDefault="00A227C6" w:rsidP="000E4EDA">
            <w:pPr>
              <w:rPr>
                <w:rFonts w:eastAsia="Batang" w:cs="Arial"/>
                <w:lang w:eastAsia="ko-KR"/>
              </w:rPr>
            </w:pPr>
          </w:p>
          <w:p w14:paraId="39FBA2B5" w14:textId="39B3D1EF" w:rsidR="00535090" w:rsidRDefault="00535090" w:rsidP="000E4EDA">
            <w:pPr>
              <w:rPr>
                <w:rFonts w:eastAsia="Batang" w:cs="Arial"/>
                <w:lang w:eastAsia="ko-KR"/>
              </w:rPr>
            </w:pPr>
            <w:r>
              <w:rPr>
                <w:rFonts w:eastAsia="Batang" w:cs="Arial"/>
                <w:lang w:eastAsia="ko-KR"/>
              </w:rPr>
              <w:t>Roozbeh mon 1931</w:t>
            </w:r>
          </w:p>
          <w:p w14:paraId="4289A23A" w14:textId="757A5101" w:rsidR="00535090" w:rsidRDefault="00535090" w:rsidP="000E4EDA">
            <w:pPr>
              <w:rPr>
                <w:rFonts w:eastAsia="Batang" w:cs="Arial"/>
                <w:lang w:eastAsia="ko-KR"/>
              </w:rPr>
            </w:pPr>
            <w:r>
              <w:rPr>
                <w:rFonts w:eastAsia="Batang" w:cs="Arial"/>
                <w:lang w:eastAsia="ko-KR"/>
              </w:rPr>
              <w:t>Rev required</w:t>
            </w:r>
          </w:p>
          <w:p w14:paraId="708283D4" w14:textId="7FD71AA3" w:rsidR="00535090" w:rsidRDefault="00535090" w:rsidP="000E4EDA">
            <w:pPr>
              <w:rPr>
                <w:rFonts w:eastAsia="Batang" w:cs="Arial"/>
                <w:lang w:eastAsia="ko-KR"/>
              </w:rPr>
            </w:pPr>
          </w:p>
          <w:p w14:paraId="7A25E6FB" w14:textId="01F71B7E" w:rsidR="005A5314" w:rsidRDefault="005A5314"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0001/0006/0008/0010/0011/0013</w:t>
            </w:r>
          </w:p>
          <w:p w14:paraId="1E9FA113" w14:textId="0C2EC869" w:rsidR="005A5314" w:rsidRDefault="005A5314" w:rsidP="000E4EDA">
            <w:pPr>
              <w:rPr>
                <w:rFonts w:eastAsia="Batang" w:cs="Arial"/>
                <w:lang w:eastAsia="ko-KR"/>
              </w:rPr>
            </w:pPr>
            <w:r>
              <w:rPr>
                <w:rFonts w:eastAsia="Batang" w:cs="Arial"/>
                <w:lang w:eastAsia="ko-KR"/>
              </w:rPr>
              <w:t>New rev</w:t>
            </w:r>
          </w:p>
          <w:p w14:paraId="79CB2D59" w14:textId="02979AEF" w:rsidR="00F57111" w:rsidRDefault="00F57111" w:rsidP="000E4EDA">
            <w:pPr>
              <w:rPr>
                <w:rFonts w:eastAsia="Batang" w:cs="Arial"/>
                <w:lang w:eastAsia="ko-KR"/>
              </w:rPr>
            </w:pPr>
          </w:p>
          <w:p w14:paraId="0D1F7002" w14:textId="423F9706" w:rsidR="00F57111" w:rsidRDefault="00CB34FE"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0511</w:t>
            </w:r>
          </w:p>
          <w:p w14:paraId="1C91AB95" w14:textId="0F9850E2" w:rsidR="00CB34FE" w:rsidRDefault="00CB34FE" w:rsidP="000E4EDA">
            <w:pPr>
              <w:rPr>
                <w:rFonts w:eastAsia="Batang" w:cs="Arial"/>
                <w:lang w:eastAsia="ko-KR"/>
              </w:rPr>
            </w:pPr>
            <w:r>
              <w:rPr>
                <w:rFonts w:eastAsia="Batang" w:cs="Arial"/>
                <w:lang w:eastAsia="ko-KR"/>
              </w:rPr>
              <w:t>Comments</w:t>
            </w:r>
          </w:p>
          <w:p w14:paraId="386EFC2B" w14:textId="61639690" w:rsidR="00CB34FE" w:rsidRDefault="00CB34FE" w:rsidP="000E4EDA">
            <w:pPr>
              <w:rPr>
                <w:rFonts w:eastAsia="Batang" w:cs="Arial"/>
                <w:lang w:eastAsia="ko-KR"/>
              </w:rPr>
            </w:pPr>
          </w:p>
          <w:p w14:paraId="4493EF73" w14:textId="1AC73D72" w:rsidR="00CB34FE" w:rsidRDefault="00CB34F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1136</w:t>
            </w:r>
          </w:p>
          <w:p w14:paraId="688CEF6A" w14:textId="6751958F" w:rsidR="00CB34FE" w:rsidRDefault="00832124" w:rsidP="000E4EDA">
            <w:pPr>
              <w:rPr>
                <w:rFonts w:eastAsia="Batang" w:cs="Arial"/>
                <w:lang w:eastAsia="ko-KR"/>
              </w:rPr>
            </w:pPr>
            <w:r>
              <w:rPr>
                <w:rFonts w:eastAsia="Batang" w:cs="Arial"/>
                <w:lang w:eastAsia="ko-KR"/>
              </w:rPr>
              <w:t>R</w:t>
            </w:r>
            <w:r w:rsidR="00CB34FE">
              <w:rPr>
                <w:rFonts w:eastAsia="Batang" w:cs="Arial"/>
                <w:lang w:eastAsia="ko-KR"/>
              </w:rPr>
              <w:t>eplies</w:t>
            </w:r>
          </w:p>
          <w:p w14:paraId="2C34D6D1" w14:textId="3FE3748E" w:rsidR="00832124" w:rsidRDefault="00832124" w:rsidP="000E4EDA">
            <w:pPr>
              <w:rPr>
                <w:rFonts w:eastAsia="Batang" w:cs="Arial"/>
                <w:lang w:eastAsia="ko-KR"/>
              </w:rPr>
            </w:pPr>
          </w:p>
          <w:p w14:paraId="13FB41C2" w14:textId="5ED871EC" w:rsidR="00832124" w:rsidRDefault="00832124" w:rsidP="000E4EDA">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1738</w:t>
            </w:r>
          </w:p>
          <w:p w14:paraId="30974998" w14:textId="4787AE26" w:rsidR="00832124" w:rsidRDefault="00832124" w:rsidP="000E4EDA">
            <w:pPr>
              <w:rPr>
                <w:rFonts w:eastAsia="Batang" w:cs="Arial"/>
                <w:lang w:eastAsia="ko-KR"/>
              </w:rPr>
            </w:pPr>
            <w:r>
              <w:rPr>
                <w:rFonts w:eastAsia="Batang" w:cs="Arial"/>
                <w:lang w:eastAsia="ko-KR"/>
              </w:rPr>
              <w:t>Comments</w:t>
            </w:r>
          </w:p>
          <w:p w14:paraId="2721FAA7" w14:textId="3B30BD4C" w:rsidR="00832124" w:rsidRDefault="00832124" w:rsidP="000E4EDA">
            <w:pPr>
              <w:rPr>
                <w:rFonts w:eastAsia="Batang" w:cs="Arial"/>
                <w:lang w:eastAsia="ko-KR"/>
              </w:rPr>
            </w:pPr>
          </w:p>
          <w:p w14:paraId="57DAF01D" w14:textId="256C4798" w:rsidR="00832124" w:rsidRDefault="00832124"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1754</w:t>
            </w:r>
          </w:p>
          <w:p w14:paraId="46036816" w14:textId="7C6498F4" w:rsidR="00832124" w:rsidRDefault="00832124" w:rsidP="000E4EDA">
            <w:pPr>
              <w:rPr>
                <w:rFonts w:eastAsia="Batang" w:cs="Arial"/>
                <w:lang w:eastAsia="ko-KR"/>
              </w:rPr>
            </w:pPr>
            <w:r>
              <w:rPr>
                <w:rFonts w:eastAsia="Batang" w:cs="Arial"/>
                <w:lang w:eastAsia="ko-KR"/>
              </w:rPr>
              <w:t>replies</w:t>
            </w:r>
          </w:p>
          <w:p w14:paraId="77E7DB42" w14:textId="698270D0" w:rsidR="00CE696B" w:rsidRDefault="00CE696B" w:rsidP="000E4EDA">
            <w:pPr>
              <w:rPr>
                <w:rFonts w:eastAsia="Batang" w:cs="Arial"/>
                <w:lang w:eastAsia="ko-KR"/>
              </w:rPr>
            </w:pPr>
          </w:p>
        </w:tc>
      </w:tr>
      <w:tr w:rsidR="000E4EDA" w:rsidRPr="00D95972" w14:paraId="66A8112F" w14:textId="77777777" w:rsidTr="004B4371">
        <w:tc>
          <w:tcPr>
            <w:tcW w:w="976" w:type="dxa"/>
            <w:tcBorders>
              <w:top w:val="nil"/>
              <w:left w:val="thinThickThinSmallGap" w:sz="24" w:space="0" w:color="auto"/>
              <w:bottom w:val="nil"/>
            </w:tcBorders>
            <w:shd w:val="clear" w:color="auto" w:fill="auto"/>
          </w:tcPr>
          <w:p w14:paraId="4D21F6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EC58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DEBC4" w14:textId="4439591C" w:rsidR="000E4EDA" w:rsidRDefault="004B019C" w:rsidP="000E4EDA">
            <w:hyperlink r:id="rId241" w:history="1">
              <w:r w:rsidR="000E4EDA">
                <w:rPr>
                  <w:rStyle w:val="Hyperlink"/>
                </w:rPr>
                <w:t>C1-232019</w:t>
              </w:r>
            </w:hyperlink>
          </w:p>
        </w:tc>
        <w:tc>
          <w:tcPr>
            <w:tcW w:w="4191" w:type="dxa"/>
            <w:gridSpan w:val="3"/>
            <w:tcBorders>
              <w:top w:val="single" w:sz="4" w:space="0" w:color="auto"/>
              <w:bottom w:val="single" w:sz="4" w:space="0" w:color="auto"/>
            </w:tcBorders>
            <w:shd w:val="clear" w:color="auto" w:fill="FFFF00"/>
          </w:tcPr>
          <w:p w14:paraId="734A88C1" w14:textId="4414608C" w:rsidR="000E4EDA" w:rsidRDefault="000E4EDA" w:rsidP="000E4EDA">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0D6D4A0E" w14:textId="5CC8C4CE"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BEAAF7" w14:textId="1D330CE6" w:rsidR="000E4EDA" w:rsidRDefault="000E4EDA" w:rsidP="000E4EDA">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24CF" w14:textId="77777777" w:rsidR="00CE696B" w:rsidRDefault="00CE696B" w:rsidP="00CE696B">
            <w:pPr>
              <w:rPr>
                <w:rFonts w:eastAsia="Batang" w:cs="Arial"/>
                <w:lang w:eastAsia="ko-KR"/>
              </w:rPr>
            </w:pPr>
            <w:r>
              <w:rPr>
                <w:rFonts w:eastAsia="Batang" w:cs="Arial"/>
                <w:lang w:eastAsia="ko-KR"/>
              </w:rPr>
              <w:t>JJ mon 0822</w:t>
            </w:r>
          </w:p>
          <w:p w14:paraId="327ADAC3" w14:textId="77777777" w:rsidR="00CE696B" w:rsidRDefault="00CE696B" w:rsidP="00CE696B">
            <w:pPr>
              <w:rPr>
                <w:rFonts w:eastAsia="Batang" w:cs="Arial"/>
                <w:lang w:eastAsia="ko-KR"/>
              </w:rPr>
            </w:pPr>
            <w:r>
              <w:rPr>
                <w:rFonts w:eastAsia="Batang" w:cs="Arial"/>
                <w:lang w:eastAsia="ko-KR"/>
              </w:rPr>
              <w:t>Rev required</w:t>
            </w:r>
          </w:p>
          <w:p w14:paraId="6FF4ACF4" w14:textId="77777777" w:rsidR="000E4EDA" w:rsidRDefault="000E4EDA" w:rsidP="000E4EDA">
            <w:pPr>
              <w:rPr>
                <w:rFonts w:eastAsia="Batang" w:cs="Arial"/>
                <w:lang w:eastAsia="ko-KR"/>
              </w:rPr>
            </w:pPr>
          </w:p>
          <w:p w14:paraId="359422FE" w14:textId="77777777" w:rsidR="00A84659" w:rsidRDefault="00A84659" w:rsidP="000E4EDA">
            <w:pPr>
              <w:rPr>
                <w:rFonts w:eastAsia="Batang" w:cs="Arial"/>
                <w:lang w:eastAsia="ko-KR"/>
              </w:rPr>
            </w:pPr>
            <w:r>
              <w:rPr>
                <w:rFonts w:eastAsia="Batang" w:cs="Arial"/>
                <w:lang w:eastAsia="ko-KR"/>
              </w:rPr>
              <w:t>Thomas mon 0845</w:t>
            </w:r>
          </w:p>
          <w:p w14:paraId="06F7DD97" w14:textId="7A8C4659" w:rsidR="00A84659" w:rsidRDefault="00A84659" w:rsidP="000E4EDA">
            <w:pPr>
              <w:rPr>
                <w:rFonts w:eastAsia="Batang" w:cs="Arial"/>
                <w:lang w:eastAsia="ko-KR"/>
              </w:rPr>
            </w:pPr>
            <w:r>
              <w:rPr>
                <w:rFonts w:eastAsia="Batang" w:cs="Arial"/>
                <w:lang w:eastAsia="ko-KR"/>
              </w:rPr>
              <w:t>Rev required</w:t>
            </w:r>
          </w:p>
          <w:p w14:paraId="7273C7D4" w14:textId="5EC607D3" w:rsidR="000D5D7E" w:rsidRDefault="000D5D7E" w:rsidP="000E4EDA">
            <w:pPr>
              <w:rPr>
                <w:rFonts w:eastAsia="Batang" w:cs="Arial"/>
                <w:lang w:eastAsia="ko-KR"/>
              </w:rPr>
            </w:pPr>
          </w:p>
          <w:p w14:paraId="6E271493" w14:textId="7C144BF4" w:rsidR="000D5D7E" w:rsidRDefault="000D5D7E"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0942</w:t>
            </w:r>
          </w:p>
          <w:p w14:paraId="31B2B745" w14:textId="2F281CCB" w:rsidR="000D5D7E" w:rsidRDefault="000D5D7E"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0E56BE4" w14:textId="4ACB6F9E" w:rsidR="000D5D7E" w:rsidRDefault="000D5D7E" w:rsidP="000E4EDA">
            <w:pPr>
              <w:rPr>
                <w:rFonts w:eastAsia="Batang" w:cs="Arial"/>
                <w:lang w:eastAsia="ko-KR"/>
              </w:rPr>
            </w:pPr>
          </w:p>
          <w:p w14:paraId="7985CE9F" w14:textId="059E18CD" w:rsidR="005A5314" w:rsidRDefault="005A5314"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0036</w:t>
            </w:r>
          </w:p>
          <w:p w14:paraId="1D2A2F44" w14:textId="7CC70918" w:rsidR="005A5314" w:rsidRDefault="005A5314" w:rsidP="000E4EDA">
            <w:pPr>
              <w:rPr>
                <w:rFonts w:eastAsia="Batang" w:cs="Arial"/>
                <w:lang w:eastAsia="ko-KR"/>
              </w:rPr>
            </w:pPr>
            <w:r>
              <w:rPr>
                <w:rFonts w:eastAsia="Batang" w:cs="Arial"/>
                <w:lang w:eastAsia="ko-KR"/>
              </w:rPr>
              <w:t>New rev</w:t>
            </w:r>
          </w:p>
          <w:p w14:paraId="11B1A232" w14:textId="48CD4C60" w:rsidR="00A84659" w:rsidRDefault="00A84659" w:rsidP="000E4EDA">
            <w:pPr>
              <w:rPr>
                <w:rFonts w:eastAsia="Batang" w:cs="Arial"/>
                <w:lang w:eastAsia="ko-KR"/>
              </w:rPr>
            </w:pPr>
          </w:p>
        </w:tc>
      </w:tr>
      <w:tr w:rsidR="000E4EDA" w:rsidRPr="00D95972" w14:paraId="5672E61E" w14:textId="77777777" w:rsidTr="004B4371">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A9E2B" w14:textId="28AFAEEB" w:rsidR="000E4EDA" w:rsidRDefault="004B019C" w:rsidP="000E4EDA">
            <w:hyperlink r:id="rId242"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00"/>
          </w:tcPr>
          <w:p w14:paraId="7042A0D3" w14:textId="50D59A7B" w:rsidR="000E4EDA" w:rsidRDefault="000E4EDA" w:rsidP="000E4EDA">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00"/>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C9F72" w14:textId="77777777" w:rsidR="000E4EDA" w:rsidRDefault="00DB4E23" w:rsidP="000E4EDA">
            <w:pPr>
              <w:rPr>
                <w:rFonts w:eastAsia="Batang" w:cs="Arial"/>
                <w:lang w:eastAsia="ko-KR"/>
              </w:rPr>
            </w:pPr>
            <w:r>
              <w:rPr>
                <w:rFonts w:eastAsia="Batang" w:cs="Arial"/>
                <w:lang w:eastAsia="ko-KR"/>
              </w:rPr>
              <w:t>Roozbeh mon 0310</w:t>
            </w:r>
          </w:p>
          <w:p w14:paraId="79AE2FCC" w14:textId="7A39DC71" w:rsidR="00DB4E23" w:rsidRDefault="00DB4E23" w:rsidP="000E4EDA">
            <w:pPr>
              <w:rPr>
                <w:rFonts w:eastAsia="Batang" w:cs="Arial"/>
                <w:lang w:eastAsia="ko-KR"/>
              </w:rPr>
            </w:pPr>
            <w:r>
              <w:rPr>
                <w:rFonts w:eastAsia="Batang" w:cs="Arial"/>
                <w:lang w:eastAsia="ko-KR"/>
              </w:rPr>
              <w:t>Comments</w:t>
            </w:r>
          </w:p>
          <w:p w14:paraId="18CADDCE" w14:textId="39ABD9F7" w:rsidR="00CE696B" w:rsidRDefault="00CE696B" w:rsidP="000E4EDA">
            <w:pPr>
              <w:rPr>
                <w:rFonts w:eastAsia="Batang" w:cs="Arial"/>
                <w:lang w:eastAsia="ko-KR"/>
              </w:rPr>
            </w:pPr>
          </w:p>
          <w:p w14:paraId="6E6A5CA7" w14:textId="77777777" w:rsidR="00CE696B" w:rsidRDefault="00CE696B" w:rsidP="00CE696B">
            <w:pPr>
              <w:rPr>
                <w:rFonts w:cs="Arial"/>
                <w:color w:val="000000"/>
              </w:rPr>
            </w:pPr>
            <w:r>
              <w:rPr>
                <w:rFonts w:cs="Arial"/>
                <w:color w:val="000000"/>
              </w:rPr>
              <w:t>Sunghoon mon 0830</w:t>
            </w:r>
          </w:p>
          <w:p w14:paraId="01716084" w14:textId="3C3FF7FD" w:rsidR="00CE696B" w:rsidRDefault="00CE696B" w:rsidP="00CE696B">
            <w:pPr>
              <w:rPr>
                <w:rFonts w:cs="Arial"/>
                <w:color w:val="000000"/>
              </w:rPr>
            </w:pPr>
            <w:r>
              <w:rPr>
                <w:rFonts w:cs="Arial"/>
                <w:color w:val="000000"/>
              </w:rPr>
              <w:t>Request to postpone</w:t>
            </w:r>
          </w:p>
          <w:p w14:paraId="7D19857D" w14:textId="77777777" w:rsidR="00CE696B" w:rsidRDefault="00CE696B" w:rsidP="00CE696B">
            <w:pPr>
              <w:rPr>
                <w:rFonts w:cs="Arial"/>
                <w:color w:val="000000"/>
              </w:rPr>
            </w:pPr>
          </w:p>
          <w:p w14:paraId="10D5A011" w14:textId="5209AB9D" w:rsidR="00CE696B" w:rsidRDefault="00012742"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1015</w:t>
            </w:r>
          </w:p>
          <w:p w14:paraId="580981AC" w14:textId="4CE3FFEE" w:rsidR="00012742" w:rsidRDefault="00012742" w:rsidP="000E4EDA">
            <w:pPr>
              <w:rPr>
                <w:rFonts w:eastAsia="Batang" w:cs="Arial"/>
                <w:lang w:eastAsia="ko-KR"/>
              </w:rPr>
            </w:pPr>
            <w:r>
              <w:rPr>
                <w:rFonts w:eastAsia="Batang" w:cs="Arial"/>
                <w:lang w:eastAsia="ko-KR"/>
              </w:rPr>
              <w:t>Comments</w:t>
            </w:r>
          </w:p>
          <w:p w14:paraId="7010CCAC" w14:textId="13C32293" w:rsidR="00012742" w:rsidRDefault="00012742" w:rsidP="000E4EDA">
            <w:pPr>
              <w:rPr>
                <w:rFonts w:eastAsia="Batang" w:cs="Arial"/>
                <w:lang w:eastAsia="ko-KR"/>
              </w:rPr>
            </w:pPr>
          </w:p>
          <w:p w14:paraId="40120D29" w14:textId="615509CC" w:rsidR="00E30ABE" w:rsidRDefault="00E30ABE" w:rsidP="000E4EDA">
            <w:pPr>
              <w:rPr>
                <w:rFonts w:eastAsia="Batang" w:cs="Arial"/>
                <w:lang w:eastAsia="ko-KR"/>
              </w:rPr>
            </w:pPr>
            <w:r>
              <w:rPr>
                <w:rFonts w:eastAsia="Batang" w:cs="Arial"/>
                <w:lang w:eastAsia="ko-KR"/>
              </w:rPr>
              <w:t>Ivo mon 1230</w:t>
            </w:r>
          </w:p>
          <w:p w14:paraId="1665C927" w14:textId="385F57F4" w:rsidR="00E30ABE" w:rsidRDefault="00E30ABE" w:rsidP="000E4EDA">
            <w:pPr>
              <w:rPr>
                <w:rFonts w:eastAsia="Batang" w:cs="Arial"/>
                <w:lang w:eastAsia="ko-KR"/>
              </w:rPr>
            </w:pPr>
            <w:r>
              <w:rPr>
                <w:rFonts w:eastAsia="Batang" w:cs="Arial"/>
                <w:lang w:eastAsia="ko-KR"/>
              </w:rPr>
              <w:t>New rev</w:t>
            </w:r>
          </w:p>
          <w:p w14:paraId="123355E5" w14:textId="0D6BBFEA" w:rsidR="00DB4E23" w:rsidRDefault="00DB4E23" w:rsidP="000E4EDA">
            <w:pPr>
              <w:rPr>
                <w:rFonts w:eastAsia="Batang" w:cs="Arial"/>
                <w:lang w:eastAsia="ko-KR"/>
              </w:rPr>
            </w:pPr>
          </w:p>
        </w:tc>
      </w:tr>
      <w:tr w:rsidR="000E4EDA" w:rsidRPr="00D95972" w14:paraId="73189F21" w14:textId="77777777" w:rsidTr="00832124">
        <w:tc>
          <w:tcPr>
            <w:tcW w:w="976" w:type="dxa"/>
            <w:tcBorders>
              <w:top w:val="nil"/>
              <w:left w:val="thinThickThinSmallGap" w:sz="24" w:space="0" w:color="auto"/>
              <w:bottom w:val="nil"/>
            </w:tcBorders>
            <w:shd w:val="clear" w:color="auto" w:fill="auto"/>
          </w:tcPr>
          <w:p w14:paraId="49B818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A35D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3D5B0F" w14:textId="64D98FB0" w:rsidR="000E4EDA" w:rsidRDefault="004B019C" w:rsidP="000E4EDA">
            <w:hyperlink r:id="rId243" w:history="1">
              <w:r w:rsidR="000E4EDA">
                <w:rPr>
                  <w:rStyle w:val="Hyperlink"/>
                </w:rPr>
                <w:t>C1-232061</w:t>
              </w:r>
            </w:hyperlink>
          </w:p>
        </w:tc>
        <w:tc>
          <w:tcPr>
            <w:tcW w:w="4191" w:type="dxa"/>
            <w:gridSpan w:val="3"/>
            <w:tcBorders>
              <w:top w:val="single" w:sz="4" w:space="0" w:color="auto"/>
              <w:bottom w:val="single" w:sz="4" w:space="0" w:color="auto"/>
            </w:tcBorders>
            <w:shd w:val="clear" w:color="auto" w:fill="FFFF00"/>
          </w:tcPr>
          <w:p w14:paraId="30DB1D20" w14:textId="45544088"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60F923D3" w14:textId="4C3C8BCE"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0E02F44" w14:textId="49CC34FA" w:rsidR="000E4EDA" w:rsidRDefault="000E4EDA" w:rsidP="000E4EDA">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67793" w14:textId="77777777" w:rsidR="000E4EDA" w:rsidRDefault="00AE17B8" w:rsidP="000E4EDA">
            <w:pPr>
              <w:rPr>
                <w:rFonts w:eastAsia="Batang" w:cs="Arial"/>
                <w:lang w:eastAsia="ko-KR"/>
              </w:rPr>
            </w:pPr>
            <w:r>
              <w:rPr>
                <w:rFonts w:eastAsia="Batang" w:cs="Arial"/>
                <w:lang w:eastAsia="ko-KR"/>
              </w:rPr>
              <w:t>Joy mon 0720</w:t>
            </w:r>
          </w:p>
          <w:p w14:paraId="20FACA0B" w14:textId="572311C8" w:rsidR="00AE17B8" w:rsidRDefault="00AE17B8"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76E0BC8" w14:textId="53C6E799" w:rsidR="00CE696B" w:rsidRDefault="00CE696B" w:rsidP="000E4EDA">
            <w:pPr>
              <w:rPr>
                <w:rFonts w:eastAsia="Batang" w:cs="Arial"/>
                <w:lang w:eastAsia="ko-KR"/>
              </w:rPr>
            </w:pPr>
          </w:p>
          <w:p w14:paraId="41849213" w14:textId="77777777" w:rsidR="00CE696B" w:rsidRDefault="00CE696B" w:rsidP="00CE696B">
            <w:pPr>
              <w:rPr>
                <w:rFonts w:cs="Arial"/>
                <w:color w:val="000000"/>
              </w:rPr>
            </w:pPr>
            <w:r>
              <w:rPr>
                <w:rFonts w:cs="Arial"/>
                <w:color w:val="000000"/>
              </w:rPr>
              <w:t>Sunghoon mon 0830</w:t>
            </w:r>
          </w:p>
          <w:p w14:paraId="15E4CAAE" w14:textId="77777777" w:rsidR="00CE696B" w:rsidRDefault="00CE696B" w:rsidP="00CE696B">
            <w:pPr>
              <w:rPr>
                <w:rFonts w:cs="Arial"/>
                <w:color w:val="000000"/>
              </w:rPr>
            </w:pPr>
            <w:r>
              <w:rPr>
                <w:rFonts w:cs="Arial"/>
                <w:color w:val="000000"/>
              </w:rPr>
              <w:t>Rev required</w:t>
            </w:r>
          </w:p>
          <w:p w14:paraId="10AFC0CF" w14:textId="55D342E7" w:rsidR="00CE696B" w:rsidRDefault="00CE696B" w:rsidP="000E4EDA">
            <w:pPr>
              <w:rPr>
                <w:rFonts w:eastAsia="Batang" w:cs="Arial"/>
                <w:lang w:eastAsia="ko-KR"/>
              </w:rPr>
            </w:pPr>
          </w:p>
          <w:p w14:paraId="24BA6ED6" w14:textId="710CDF44" w:rsidR="00325ED1" w:rsidRDefault="00325ED1"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1003</w:t>
            </w:r>
          </w:p>
          <w:p w14:paraId="15DE1B1B" w14:textId="5501D03C" w:rsidR="00325ED1" w:rsidRDefault="00325ED1" w:rsidP="000E4EDA">
            <w:pPr>
              <w:rPr>
                <w:rFonts w:eastAsia="Batang" w:cs="Arial"/>
                <w:lang w:eastAsia="ko-KR"/>
              </w:rPr>
            </w:pPr>
            <w:r>
              <w:rPr>
                <w:rFonts w:eastAsia="Batang" w:cs="Arial"/>
                <w:lang w:eastAsia="ko-KR"/>
              </w:rPr>
              <w:t>Rev required</w:t>
            </w:r>
          </w:p>
          <w:p w14:paraId="419E737A" w14:textId="3C37BBFD" w:rsidR="00325ED1" w:rsidRDefault="00325ED1" w:rsidP="000E4EDA">
            <w:pPr>
              <w:rPr>
                <w:rFonts w:eastAsia="Batang" w:cs="Arial"/>
                <w:lang w:eastAsia="ko-KR"/>
              </w:rPr>
            </w:pPr>
          </w:p>
          <w:p w14:paraId="4133A975" w14:textId="52D235D9" w:rsidR="00C22E44" w:rsidRDefault="00C22E44" w:rsidP="000E4EDA">
            <w:pPr>
              <w:rPr>
                <w:rFonts w:eastAsia="Batang" w:cs="Arial"/>
                <w:lang w:eastAsia="ko-KR"/>
              </w:rPr>
            </w:pPr>
            <w:r>
              <w:rPr>
                <w:rFonts w:eastAsia="Batang" w:cs="Arial"/>
                <w:lang w:eastAsia="ko-KR"/>
              </w:rPr>
              <w:t>Anuj mon 1725/17/29/1730</w:t>
            </w:r>
          </w:p>
          <w:p w14:paraId="71ECF20D" w14:textId="0498FA8E" w:rsidR="00C22E44" w:rsidRDefault="00C22E44" w:rsidP="000E4EDA">
            <w:pPr>
              <w:rPr>
                <w:rFonts w:eastAsia="Batang" w:cs="Arial"/>
                <w:lang w:eastAsia="ko-KR"/>
              </w:rPr>
            </w:pPr>
            <w:r>
              <w:rPr>
                <w:rFonts w:eastAsia="Batang" w:cs="Arial"/>
                <w:lang w:eastAsia="ko-KR"/>
              </w:rPr>
              <w:t>Replies, new rev</w:t>
            </w:r>
          </w:p>
          <w:p w14:paraId="74668423" w14:textId="77777777" w:rsidR="00C22E44" w:rsidRDefault="00C22E44" w:rsidP="000E4EDA">
            <w:pPr>
              <w:rPr>
                <w:rFonts w:eastAsia="Batang" w:cs="Arial"/>
                <w:lang w:eastAsia="ko-KR"/>
              </w:rPr>
            </w:pPr>
          </w:p>
          <w:p w14:paraId="438226D5" w14:textId="1775E5BA" w:rsidR="00AE17B8" w:rsidRDefault="00AE17B8" w:rsidP="000E4EDA">
            <w:pPr>
              <w:rPr>
                <w:rFonts w:eastAsia="Batang" w:cs="Arial"/>
                <w:lang w:eastAsia="ko-KR"/>
              </w:rPr>
            </w:pPr>
          </w:p>
        </w:tc>
      </w:tr>
      <w:tr w:rsidR="000E4EDA" w:rsidRPr="00D95972" w14:paraId="19A92514" w14:textId="77777777" w:rsidTr="00832124">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BED393" w14:textId="7CD81231" w:rsidR="000E4EDA" w:rsidRDefault="004B019C" w:rsidP="000E4EDA">
            <w:hyperlink r:id="rId244"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FF"/>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FF"/>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0E851" w14:textId="77777777" w:rsidR="00832124" w:rsidRPr="00832124" w:rsidRDefault="00832124" w:rsidP="00CE696B">
            <w:pPr>
              <w:rPr>
                <w:rFonts w:cs="Arial"/>
                <w:color w:val="000000"/>
              </w:rPr>
            </w:pPr>
            <w:r>
              <w:rPr>
                <w:rFonts w:cs="Arial"/>
                <w:color w:val="000000"/>
              </w:rPr>
              <w:t xml:space="preserve">Merged into </w:t>
            </w:r>
            <w:r w:rsidRPr="00832124">
              <w:rPr>
                <w:rFonts w:cs="Arial"/>
                <w:color w:val="000000"/>
              </w:rPr>
              <w:t>C1-232061</w:t>
            </w:r>
            <w:r w:rsidRPr="00832124">
              <w:rPr>
                <w:rFonts w:cs="Arial"/>
                <w:color w:val="000000"/>
              </w:rPr>
              <w:t xml:space="preserve"> and its revisions</w:t>
            </w:r>
          </w:p>
          <w:p w14:paraId="2095114F" w14:textId="2B10F38E" w:rsidR="00832124" w:rsidRDefault="00832124" w:rsidP="00CE696B">
            <w:pPr>
              <w:rPr>
                <w:rFonts w:cs="Arial"/>
                <w:color w:val="000000"/>
              </w:rPr>
            </w:pPr>
            <w:r>
              <w:rPr>
                <w:rFonts w:cs="Arial"/>
                <w:color w:val="000000"/>
              </w:rPr>
              <w:t xml:space="preserve">Thomas </w:t>
            </w:r>
            <w:proofErr w:type="spellStart"/>
            <w:r>
              <w:rPr>
                <w:rFonts w:cs="Arial"/>
                <w:color w:val="000000"/>
              </w:rPr>
              <w:t>tue</w:t>
            </w:r>
            <w:proofErr w:type="spellEnd"/>
            <w:r>
              <w:rPr>
                <w:rFonts w:cs="Arial"/>
                <w:color w:val="000000"/>
              </w:rPr>
              <w:t xml:space="preserve"> 1754</w:t>
            </w:r>
          </w:p>
          <w:p w14:paraId="485B184A" w14:textId="69BFADF7" w:rsidR="00832124" w:rsidRDefault="00832124" w:rsidP="00CE696B">
            <w:pPr>
              <w:rPr>
                <w:rFonts w:cs="Arial"/>
                <w:color w:val="000000"/>
              </w:rPr>
            </w:pPr>
          </w:p>
          <w:p w14:paraId="7981C9D3" w14:textId="77777777" w:rsidR="00832124" w:rsidRPr="00832124" w:rsidRDefault="00832124" w:rsidP="00CE696B">
            <w:pPr>
              <w:rPr>
                <w:rFonts w:cs="Arial"/>
                <w:color w:val="000000"/>
              </w:rPr>
            </w:pPr>
          </w:p>
          <w:p w14:paraId="05403EA5" w14:textId="254D4677" w:rsidR="00CE696B" w:rsidRDefault="00CE696B" w:rsidP="00CE696B">
            <w:pPr>
              <w:rPr>
                <w:rFonts w:cs="Arial"/>
                <w:color w:val="000000"/>
              </w:rPr>
            </w:pPr>
            <w:r>
              <w:rPr>
                <w:rFonts w:cs="Arial"/>
                <w:color w:val="000000"/>
              </w:rPr>
              <w:t>Sunghoon mon 0830</w:t>
            </w:r>
          </w:p>
          <w:p w14:paraId="0CAFF3B8" w14:textId="65689A50" w:rsidR="00CE696B" w:rsidRDefault="00CE696B" w:rsidP="00CE696B">
            <w:pPr>
              <w:rPr>
                <w:rFonts w:cs="Arial"/>
                <w:color w:val="000000"/>
              </w:rPr>
            </w:pPr>
            <w:r>
              <w:rPr>
                <w:rFonts w:cs="Arial"/>
                <w:color w:val="000000"/>
              </w:rPr>
              <w:t>Rev required</w:t>
            </w:r>
          </w:p>
          <w:p w14:paraId="78F4D45D" w14:textId="6383E3CD" w:rsidR="00C22E44" w:rsidRDefault="00C22E44" w:rsidP="00CE696B">
            <w:pPr>
              <w:rPr>
                <w:rFonts w:cs="Arial"/>
                <w:color w:val="000000"/>
              </w:rPr>
            </w:pPr>
          </w:p>
          <w:p w14:paraId="55C71E97" w14:textId="75D3F7C2" w:rsidR="00C22E44" w:rsidRDefault="00C22E44" w:rsidP="00CE696B">
            <w:pPr>
              <w:rPr>
                <w:rFonts w:cs="Arial"/>
                <w:color w:val="000000"/>
              </w:rPr>
            </w:pPr>
            <w:r>
              <w:rPr>
                <w:rFonts w:cs="Arial"/>
                <w:color w:val="000000"/>
              </w:rPr>
              <w:t>Anuj mon 1729</w:t>
            </w:r>
          </w:p>
          <w:p w14:paraId="5FD4C7AF" w14:textId="574FFC0B" w:rsidR="00C22E44" w:rsidRDefault="00C22E44" w:rsidP="00CE696B">
            <w:pPr>
              <w:rPr>
                <w:rFonts w:cs="Arial"/>
                <w:color w:val="000000"/>
              </w:rPr>
            </w:pPr>
            <w:r>
              <w:rPr>
                <w:rFonts w:cs="Arial"/>
                <w:color w:val="000000"/>
              </w:rPr>
              <w:t>comment</w:t>
            </w:r>
          </w:p>
          <w:p w14:paraId="24C0F5F9" w14:textId="77777777" w:rsidR="000E4EDA" w:rsidRDefault="000E4EDA" w:rsidP="000E4EDA">
            <w:pPr>
              <w:rPr>
                <w:rFonts w:eastAsia="Batang" w:cs="Arial"/>
                <w:lang w:eastAsia="ko-KR"/>
              </w:rPr>
            </w:pPr>
          </w:p>
        </w:tc>
      </w:tr>
      <w:tr w:rsidR="000E4EDA" w:rsidRPr="00D95972" w14:paraId="0E1F07EA" w14:textId="77777777" w:rsidTr="00AE7C3A">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1B703B" w14:textId="1F69D62B" w:rsidR="000E4EDA" w:rsidRDefault="004B019C" w:rsidP="000E4EDA">
            <w:hyperlink r:id="rId245"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00"/>
          </w:tcPr>
          <w:p w14:paraId="21AD7F19" w14:textId="48D72834" w:rsidR="000E4EDA" w:rsidRDefault="000E4EDA" w:rsidP="000E4EDA">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BEC8E" w14:textId="77777777" w:rsidR="000E4EDA" w:rsidRDefault="000E4EDA" w:rsidP="000E4EDA">
            <w:pPr>
              <w:rPr>
                <w:rFonts w:eastAsia="Batang" w:cs="Arial"/>
                <w:lang w:eastAsia="ko-KR"/>
              </w:rPr>
            </w:pPr>
          </w:p>
        </w:tc>
      </w:tr>
      <w:tr w:rsidR="000E4EDA" w:rsidRPr="00D95972" w14:paraId="6E1F7EBC" w14:textId="77777777" w:rsidTr="004B437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978AB5" w14:textId="0173D3E3" w:rsidR="000E4EDA" w:rsidRDefault="004B019C" w:rsidP="000E4EDA">
            <w:hyperlink r:id="rId246"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00"/>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D9715" w14:textId="77777777" w:rsidR="000E4EDA" w:rsidRDefault="000D5D7E"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0949</w:t>
            </w:r>
          </w:p>
          <w:p w14:paraId="4EB9988B" w14:textId="77777777" w:rsidR="000D5D7E" w:rsidRDefault="000D5D7E" w:rsidP="000E4EDA">
            <w:pPr>
              <w:rPr>
                <w:rFonts w:eastAsia="Batang" w:cs="Arial"/>
                <w:lang w:eastAsia="ko-KR"/>
              </w:rPr>
            </w:pPr>
            <w:r>
              <w:rPr>
                <w:rFonts w:eastAsia="Batang" w:cs="Arial"/>
                <w:lang w:eastAsia="ko-KR"/>
              </w:rPr>
              <w:t>Request to postpone</w:t>
            </w:r>
          </w:p>
          <w:p w14:paraId="36A3BA2D" w14:textId="77777777" w:rsidR="00325ED1" w:rsidRDefault="00325ED1" w:rsidP="000E4EDA">
            <w:pPr>
              <w:rPr>
                <w:rFonts w:eastAsia="Batang" w:cs="Arial"/>
                <w:lang w:eastAsia="ko-KR"/>
              </w:rPr>
            </w:pPr>
          </w:p>
          <w:p w14:paraId="2B6FFB4D" w14:textId="77777777" w:rsidR="00325ED1" w:rsidRDefault="00325ED1" w:rsidP="000E4EDA">
            <w:pPr>
              <w:rPr>
                <w:rFonts w:eastAsia="Batang" w:cs="Arial"/>
                <w:lang w:eastAsia="ko-KR"/>
              </w:rPr>
            </w:pPr>
            <w:r>
              <w:rPr>
                <w:rFonts w:eastAsia="Batang" w:cs="Arial"/>
                <w:lang w:eastAsia="ko-KR"/>
              </w:rPr>
              <w:t>Thomas mon 1002</w:t>
            </w:r>
          </w:p>
          <w:p w14:paraId="2AB2D503" w14:textId="70FEA4F4" w:rsidR="00325ED1" w:rsidRDefault="00325ED1" w:rsidP="000E4EDA">
            <w:pPr>
              <w:rPr>
                <w:rFonts w:eastAsia="Batang" w:cs="Arial"/>
                <w:lang w:eastAsia="ko-KR"/>
              </w:rPr>
            </w:pPr>
            <w:r>
              <w:rPr>
                <w:rFonts w:eastAsia="Batang" w:cs="Arial"/>
                <w:lang w:eastAsia="ko-KR"/>
              </w:rPr>
              <w:t>Request to postpone</w:t>
            </w:r>
          </w:p>
          <w:p w14:paraId="740B1D46" w14:textId="696EF15A" w:rsidR="003A556D" w:rsidRDefault="003A556D" w:rsidP="000E4EDA">
            <w:pPr>
              <w:rPr>
                <w:rFonts w:eastAsia="Batang" w:cs="Arial"/>
                <w:lang w:eastAsia="ko-KR"/>
              </w:rPr>
            </w:pPr>
          </w:p>
          <w:p w14:paraId="602DEB53" w14:textId="0EB92104" w:rsidR="003A556D" w:rsidRDefault="003A556D" w:rsidP="000E4EDA">
            <w:pPr>
              <w:rPr>
                <w:rFonts w:eastAsia="Batang" w:cs="Arial"/>
                <w:lang w:eastAsia="ko-KR"/>
              </w:rPr>
            </w:pPr>
            <w:r>
              <w:rPr>
                <w:rFonts w:eastAsia="Batang" w:cs="Arial"/>
                <w:lang w:eastAsia="ko-KR"/>
              </w:rPr>
              <w:t>Roozbeh mon 1414</w:t>
            </w:r>
          </w:p>
          <w:p w14:paraId="6F344A3A" w14:textId="65D69989" w:rsidR="003A556D" w:rsidRDefault="003A556D" w:rsidP="000E4EDA">
            <w:pPr>
              <w:rPr>
                <w:rFonts w:eastAsia="Batang" w:cs="Arial"/>
                <w:lang w:eastAsia="ko-KR"/>
              </w:rPr>
            </w:pPr>
            <w:r>
              <w:rPr>
                <w:rFonts w:eastAsia="Batang" w:cs="Arial"/>
                <w:lang w:eastAsia="ko-KR"/>
              </w:rPr>
              <w:t>Rev required</w:t>
            </w:r>
          </w:p>
          <w:p w14:paraId="74CCFEB3" w14:textId="77777777" w:rsidR="003A556D" w:rsidRDefault="003A556D" w:rsidP="000E4EDA">
            <w:pPr>
              <w:rPr>
                <w:rFonts w:eastAsia="Batang" w:cs="Arial"/>
                <w:lang w:eastAsia="ko-KR"/>
              </w:rPr>
            </w:pPr>
          </w:p>
          <w:p w14:paraId="0A11F638" w14:textId="50AD7D75" w:rsidR="00325ED1" w:rsidRDefault="00325ED1"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4B019C" w:rsidP="000E4EDA">
            <w:hyperlink r:id="rId247"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56652" w14:textId="77777777" w:rsidR="000E4EDA" w:rsidRDefault="000E4EDA" w:rsidP="000E4EDA">
            <w:pPr>
              <w:rPr>
                <w:rFonts w:eastAsia="Batang" w:cs="Arial"/>
                <w:lang w:eastAsia="ko-KR"/>
              </w:rPr>
            </w:pPr>
            <w:r>
              <w:rPr>
                <w:rFonts w:eastAsia="Batang" w:cs="Arial"/>
                <w:lang w:eastAsia="ko-KR"/>
              </w:rPr>
              <w:t>Revision of C1-230314</w:t>
            </w:r>
          </w:p>
          <w:p w14:paraId="59C63D9B" w14:textId="77777777" w:rsidR="00DB4E23" w:rsidRDefault="00DB4E23" w:rsidP="000E4EDA">
            <w:pPr>
              <w:rPr>
                <w:rFonts w:eastAsia="Batang" w:cs="Arial"/>
                <w:lang w:eastAsia="ko-KR"/>
              </w:rPr>
            </w:pPr>
          </w:p>
          <w:p w14:paraId="25365820" w14:textId="77777777" w:rsidR="00DB4E23" w:rsidRDefault="00DB4E23" w:rsidP="00DB4E23">
            <w:pPr>
              <w:rPr>
                <w:rFonts w:eastAsia="Batang" w:cs="Arial"/>
                <w:lang w:eastAsia="ko-KR"/>
              </w:rPr>
            </w:pPr>
            <w:r>
              <w:rPr>
                <w:rFonts w:eastAsia="Batang" w:cs="Arial"/>
                <w:lang w:eastAsia="ko-KR"/>
              </w:rPr>
              <w:t>Roozbeh mon 0305</w:t>
            </w:r>
          </w:p>
          <w:p w14:paraId="120727A0" w14:textId="77777777" w:rsidR="00DB4E23" w:rsidRDefault="00DB4E23" w:rsidP="00DB4E23">
            <w:pPr>
              <w:rPr>
                <w:rFonts w:eastAsia="Batang" w:cs="Arial"/>
                <w:lang w:eastAsia="ko-KR"/>
              </w:rPr>
            </w:pPr>
            <w:r>
              <w:rPr>
                <w:rFonts w:eastAsia="Batang" w:cs="Arial"/>
                <w:lang w:eastAsia="ko-KR"/>
              </w:rPr>
              <w:t>Rev required</w:t>
            </w:r>
          </w:p>
          <w:p w14:paraId="70AD27B4" w14:textId="77777777" w:rsidR="00170415" w:rsidRDefault="00170415" w:rsidP="00DB4E23">
            <w:pPr>
              <w:rPr>
                <w:rFonts w:eastAsia="Batang" w:cs="Arial"/>
                <w:lang w:eastAsia="ko-KR"/>
              </w:rPr>
            </w:pPr>
          </w:p>
          <w:p w14:paraId="20D59E30" w14:textId="77777777" w:rsidR="00170415" w:rsidRDefault="00170415" w:rsidP="00170415">
            <w:pPr>
              <w:rPr>
                <w:rFonts w:eastAsia="Batang" w:cs="Arial"/>
                <w:lang w:eastAsia="ko-KR"/>
              </w:rPr>
            </w:pPr>
            <w:r>
              <w:rPr>
                <w:rFonts w:eastAsia="Batang" w:cs="Arial"/>
                <w:lang w:eastAsia="ko-KR"/>
              </w:rPr>
              <w:t>Ivo mon 0808</w:t>
            </w:r>
          </w:p>
          <w:p w14:paraId="1F9F5273" w14:textId="77777777" w:rsidR="00170415" w:rsidRDefault="00170415" w:rsidP="00170415">
            <w:pPr>
              <w:rPr>
                <w:rFonts w:eastAsia="Batang" w:cs="Arial"/>
                <w:lang w:eastAsia="ko-KR"/>
              </w:rPr>
            </w:pPr>
            <w:r>
              <w:rPr>
                <w:rFonts w:eastAsia="Batang" w:cs="Arial"/>
                <w:lang w:eastAsia="ko-KR"/>
              </w:rPr>
              <w:t>Rev required</w:t>
            </w:r>
          </w:p>
          <w:p w14:paraId="0C4D7388" w14:textId="77777777" w:rsidR="00CE696B" w:rsidRDefault="00CE696B" w:rsidP="00170415">
            <w:pPr>
              <w:rPr>
                <w:rFonts w:eastAsia="Batang" w:cs="Arial"/>
                <w:lang w:eastAsia="ko-KR"/>
              </w:rPr>
            </w:pPr>
          </w:p>
          <w:p w14:paraId="1255EEB1" w14:textId="77777777" w:rsidR="00CE696B" w:rsidRDefault="00CE696B" w:rsidP="00CE696B">
            <w:pPr>
              <w:rPr>
                <w:rFonts w:cs="Arial"/>
                <w:color w:val="000000"/>
              </w:rPr>
            </w:pPr>
            <w:r>
              <w:rPr>
                <w:rFonts w:cs="Arial"/>
                <w:color w:val="000000"/>
              </w:rPr>
              <w:t>Sunghoon mon 0830</w:t>
            </w:r>
          </w:p>
          <w:p w14:paraId="05B2BE51" w14:textId="32FBF45E" w:rsidR="00CE696B" w:rsidRDefault="00CE696B" w:rsidP="00CE696B">
            <w:pPr>
              <w:rPr>
                <w:rFonts w:cs="Arial"/>
                <w:color w:val="000000"/>
              </w:rPr>
            </w:pPr>
            <w:r>
              <w:rPr>
                <w:rFonts w:cs="Arial"/>
                <w:color w:val="000000"/>
              </w:rPr>
              <w:t>Request to postpone</w:t>
            </w:r>
          </w:p>
          <w:p w14:paraId="06DA818F" w14:textId="07A90266" w:rsidR="00810DBF" w:rsidRDefault="00810DBF" w:rsidP="00CE696B">
            <w:pPr>
              <w:rPr>
                <w:rFonts w:cs="Arial"/>
                <w:color w:val="000000"/>
              </w:rPr>
            </w:pPr>
          </w:p>
          <w:p w14:paraId="79CDC669" w14:textId="4BA2D191" w:rsidR="00810DBF" w:rsidRDefault="00810DBF" w:rsidP="00CE696B">
            <w:pPr>
              <w:rPr>
                <w:rFonts w:cs="Arial"/>
                <w:color w:val="000000"/>
              </w:rPr>
            </w:pPr>
            <w:r>
              <w:rPr>
                <w:rFonts w:cs="Arial"/>
                <w:color w:val="000000"/>
              </w:rPr>
              <w:t>Ban mon 1049</w:t>
            </w:r>
          </w:p>
          <w:p w14:paraId="404E724E" w14:textId="6CBC308D" w:rsidR="00810DBF" w:rsidRDefault="00810DBF" w:rsidP="00CE696B">
            <w:pPr>
              <w:rPr>
                <w:rFonts w:cs="Arial"/>
                <w:color w:val="000000"/>
              </w:rPr>
            </w:pPr>
            <w:r>
              <w:rPr>
                <w:rFonts w:cs="Arial"/>
                <w:color w:val="000000"/>
              </w:rPr>
              <w:t>Request to postpone</w:t>
            </w:r>
          </w:p>
          <w:p w14:paraId="0A9F78ED" w14:textId="378A76EC" w:rsidR="00810DBF" w:rsidRDefault="00810DBF" w:rsidP="00CE696B">
            <w:pPr>
              <w:rPr>
                <w:rFonts w:cs="Arial"/>
                <w:color w:val="000000"/>
              </w:rPr>
            </w:pPr>
          </w:p>
          <w:p w14:paraId="5601107A" w14:textId="226B0405" w:rsidR="00CB34FE" w:rsidRDefault="00CB34FE" w:rsidP="00CE696B">
            <w:pPr>
              <w:rPr>
                <w:rFonts w:cs="Arial"/>
                <w:color w:val="000000"/>
              </w:rPr>
            </w:pPr>
            <w:r>
              <w:rPr>
                <w:rFonts w:cs="Arial"/>
                <w:color w:val="000000"/>
              </w:rPr>
              <w:t xml:space="preserve">Yang </w:t>
            </w:r>
            <w:proofErr w:type="spellStart"/>
            <w:r>
              <w:rPr>
                <w:rFonts w:cs="Arial"/>
                <w:color w:val="000000"/>
              </w:rPr>
              <w:t>tue</w:t>
            </w:r>
            <w:proofErr w:type="spellEnd"/>
            <w:r>
              <w:rPr>
                <w:rFonts w:cs="Arial"/>
                <w:color w:val="000000"/>
              </w:rPr>
              <w:t xml:space="preserve"> 1110</w:t>
            </w:r>
          </w:p>
          <w:p w14:paraId="7E85EE2F" w14:textId="05F8FF5F" w:rsidR="00CB34FE" w:rsidRDefault="00CB34FE" w:rsidP="00CE696B">
            <w:pPr>
              <w:rPr>
                <w:rFonts w:cs="Arial"/>
                <w:color w:val="000000"/>
              </w:rPr>
            </w:pPr>
            <w:r>
              <w:rPr>
                <w:rFonts w:cs="Arial"/>
                <w:color w:val="000000"/>
              </w:rPr>
              <w:t xml:space="preserve">Request to </w:t>
            </w:r>
            <w:proofErr w:type="spellStart"/>
            <w:r>
              <w:rPr>
                <w:rFonts w:cs="Arial"/>
                <w:color w:val="000000"/>
              </w:rPr>
              <w:t>postone</w:t>
            </w:r>
            <w:proofErr w:type="spellEnd"/>
          </w:p>
          <w:p w14:paraId="4E973A2C" w14:textId="3E2AD580" w:rsidR="00CE696B" w:rsidRDefault="00CE696B" w:rsidP="00170415">
            <w:pPr>
              <w:rPr>
                <w:rFonts w:eastAsia="Batang" w:cs="Arial"/>
                <w:lang w:eastAsia="ko-KR"/>
              </w:rPr>
            </w:pP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493D21A0" w14:textId="77777777" w:rsidTr="00EA6B46">
        <w:tc>
          <w:tcPr>
            <w:tcW w:w="976" w:type="dxa"/>
            <w:tcBorders>
              <w:top w:val="nil"/>
              <w:left w:val="thinThickThinSmallGap" w:sz="24" w:space="0" w:color="auto"/>
              <w:bottom w:val="nil"/>
            </w:tcBorders>
            <w:shd w:val="clear" w:color="auto" w:fill="auto"/>
          </w:tcPr>
          <w:p w14:paraId="54076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58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718823" w14:textId="4B992D59" w:rsidR="000E4EDA" w:rsidRDefault="004B019C" w:rsidP="000E4EDA">
            <w:hyperlink r:id="rId248" w:history="1">
              <w:r w:rsidR="000E4EDA">
                <w:rPr>
                  <w:rStyle w:val="Hyperlink"/>
                </w:rPr>
                <w:t>C1-232584</w:t>
              </w:r>
            </w:hyperlink>
          </w:p>
        </w:tc>
        <w:tc>
          <w:tcPr>
            <w:tcW w:w="4191" w:type="dxa"/>
            <w:gridSpan w:val="3"/>
            <w:tcBorders>
              <w:top w:val="single" w:sz="4" w:space="0" w:color="auto"/>
              <w:bottom w:val="single" w:sz="4" w:space="0" w:color="auto"/>
            </w:tcBorders>
            <w:shd w:val="clear" w:color="auto" w:fill="FFFF00"/>
          </w:tcPr>
          <w:p w14:paraId="5780534C" w14:textId="2FEFE906"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7108675E" w14:textId="21CB64DF"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27C67" w14:textId="12E982C0" w:rsidR="000E4EDA" w:rsidRDefault="000E4EDA" w:rsidP="000E4EDA">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38106" w14:textId="2694FBD4" w:rsidR="000E4EDA" w:rsidRDefault="00AE17B8" w:rsidP="000E4EDA">
            <w:pPr>
              <w:rPr>
                <w:rFonts w:eastAsia="Batang" w:cs="Arial"/>
                <w:lang w:eastAsia="ko-KR"/>
              </w:rPr>
            </w:pPr>
            <w:r>
              <w:rPr>
                <w:rFonts w:eastAsia="Batang" w:cs="Arial"/>
                <w:lang w:eastAsia="ko-KR"/>
              </w:rPr>
              <w:t>Joy mon 0516</w:t>
            </w:r>
          </w:p>
          <w:p w14:paraId="268482FD" w14:textId="44A1FCED" w:rsidR="00AE17B8" w:rsidRDefault="00AE17B8" w:rsidP="000E4EDA">
            <w:pPr>
              <w:rPr>
                <w:rFonts w:eastAsia="Batang" w:cs="Arial"/>
                <w:lang w:eastAsia="ko-KR"/>
              </w:rPr>
            </w:pPr>
            <w:r>
              <w:rPr>
                <w:rFonts w:eastAsia="Batang" w:cs="Arial"/>
                <w:lang w:eastAsia="ko-KR"/>
              </w:rPr>
              <w:t>Rev required</w:t>
            </w:r>
          </w:p>
          <w:p w14:paraId="3CE11E12" w14:textId="77777777" w:rsidR="00AE17B8" w:rsidRDefault="00AE17B8" w:rsidP="000E4EDA">
            <w:pPr>
              <w:rPr>
                <w:rFonts w:eastAsia="Batang" w:cs="Arial"/>
                <w:lang w:eastAsia="ko-KR"/>
              </w:rPr>
            </w:pPr>
          </w:p>
          <w:p w14:paraId="234B62CC" w14:textId="77777777" w:rsidR="003E0245" w:rsidRDefault="003E0245" w:rsidP="003E0245">
            <w:pPr>
              <w:rPr>
                <w:rFonts w:eastAsia="Batang" w:cs="Arial"/>
                <w:lang w:eastAsia="ko-KR"/>
              </w:rPr>
            </w:pPr>
            <w:r>
              <w:rPr>
                <w:rFonts w:eastAsia="Batang" w:cs="Arial"/>
                <w:lang w:eastAsia="ko-KR"/>
              </w:rPr>
              <w:t>Ivo mon 0808</w:t>
            </w:r>
          </w:p>
          <w:p w14:paraId="52D250E5" w14:textId="77777777" w:rsidR="003E0245" w:rsidRDefault="003E0245" w:rsidP="003E0245">
            <w:pPr>
              <w:rPr>
                <w:rFonts w:eastAsia="Batang" w:cs="Arial"/>
                <w:lang w:eastAsia="ko-KR"/>
              </w:rPr>
            </w:pPr>
            <w:r>
              <w:rPr>
                <w:rFonts w:eastAsia="Batang" w:cs="Arial"/>
                <w:lang w:eastAsia="ko-KR"/>
              </w:rPr>
              <w:t>Rev required</w:t>
            </w:r>
          </w:p>
          <w:p w14:paraId="7B91E7BC" w14:textId="77777777" w:rsidR="00850E49" w:rsidRDefault="00850E49" w:rsidP="003E0245">
            <w:pPr>
              <w:rPr>
                <w:rFonts w:eastAsia="Batang" w:cs="Arial"/>
                <w:lang w:eastAsia="ko-KR"/>
              </w:rPr>
            </w:pPr>
          </w:p>
          <w:p w14:paraId="7E9FD2D9" w14:textId="77777777" w:rsidR="00850E49" w:rsidRDefault="00850E49" w:rsidP="003E0245">
            <w:pPr>
              <w:rPr>
                <w:rFonts w:eastAsia="Batang" w:cs="Arial"/>
                <w:lang w:eastAsia="ko-KR"/>
              </w:rPr>
            </w:pPr>
            <w:r>
              <w:rPr>
                <w:rFonts w:eastAsia="Batang" w:cs="Arial"/>
                <w:lang w:eastAsia="ko-KR"/>
              </w:rPr>
              <w:t>Thomas mon 1140</w:t>
            </w:r>
          </w:p>
          <w:p w14:paraId="6CE15CA9" w14:textId="7B89AEA9" w:rsidR="00850E49" w:rsidRDefault="00850E49" w:rsidP="003E0245">
            <w:pPr>
              <w:rPr>
                <w:rFonts w:eastAsia="Batang" w:cs="Arial"/>
                <w:lang w:eastAsia="ko-KR"/>
              </w:rPr>
            </w:pPr>
            <w:r>
              <w:rPr>
                <w:rFonts w:eastAsia="Batang" w:cs="Arial"/>
                <w:lang w:eastAsia="ko-KR"/>
              </w:rPr>
              <w:t>Rev required</w:t>
            </w:r>
          </w:p>
          <w:p w14:paraId="6BFE80C1" w14:textId="1D9E5397" w:rsidR="003D677B" w:rsidRDefault="003D677B" w:rsidP="003E0245">
            <w:pPr>
              <w:rPr>
                <w:rFonts w:eastAsia="Batang" w:cs="Arial"/>
                <w:lang w:eastAsia="ko-KR"/>
              </w:rPr>
            </w:pPr>
          </w:p>
          <w:p w14:paraId="5DF99BD9" w14:textId="5A487D5A" w:rsidR="003D677B" w:rsidRDefault="003D677B" w:rsidP="003E024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1434</w:t>
            </w:r>
          </w:p>
          <w:p w14:paraId="29FDBAF7" w14:textId="7F005CF4" w:rsidR="003D677B" w:rsidRDefault="003D677B" w:rsidP="003E0245">
            <w:pPr>
              <w:rPr>
                <w:rFonts w:eastAsia="Batang" w:cs="Arial"/>
                <w:lang w:eastAsia="ko-KR"/>
              </w:rPr>
            </w:pPr>
            <w:r>
              <w:rPr>
                <w:rFonts w:eastAsia="Batang" w:cs="Arial"/>
                <w:lang w:eastAsia="ko-KR"/>
              </w:rPr>
              <w:t>New rev</w:t>
            </w:r>
          </w:p>
          <w:p w14:paraId="451B73FA" w14:textId="33B61F73" w:rsidR="00850E49" w:rsidRDefault="00850E49" w:rsidP="003E0245">
            <w:pPr>
              <w:rPr>
                <w:rFonts w:eastAsia="Batang" w:cs="Arial"/>
                <w:lang w:eastAsia="ko-KR"/>
              </w:rPr>
            </w:pPr>
          </w:p>
        </w:tc>
      </w:tr>
      <w:tr w:rsidR="000E4EDA" w:rsidRPr="00D95972" w14:paraId="045DCC54" w14:textId="77777777" w:rsidTr="00EA6B46">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 xml:space="preserve">CR 5208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9C7FFC8" w:rsidR="000E4EDA" w:rsidRDefault="000E4EDA" w:rsidP="000E4EDA">
            <w:pPr>
              <w:rPr>
                <w:rFonts w:eastAsia="Batang" w:cs="Arial"/>
                <w:lang w:eastAsia="ko-KR"/>
              </w:rPr>
            </w:pPr>
            <w:ins w:id="39" w:author="Peter Leis (Nokia)" w:date="2023-04-12T08:48:00Z">
              <w:r>
                <w:rPr>
                  <w:rFonts w:eastAsia="Batang" w:cs="Arial"/>
                  <w:lang w:eastAsia="ko-KR"/>
                </w:rPr>
                <w:lastRenderedPageBreak/>
                <w:t>Revision of C1-232194</w:t>
              </w:r>
            </w:ins>
          </w:p>
          <w:p w14:paraId="08AC8E4D" w14:textId="5EDBD026" w:rsidR="00AE17B8" w:rsidRDefault="00AE17B8" w:rsidP="000E4EDA">
            <w:pPr>
              <w:rPr>
                <w:rFonts w:eastAsia="Batang" w:cs="Arial"/>
                <w:lang w:eastAsia="ko-KR"/>
              </w:rPr>
            </w:pPr>
          </w:p>
          <w:p w14:paraId="293C45FB" w14:textId="77777777" w:rsidR="00AE17B8" w:rsidRDefault="00AE17B8" w:rsidP="00AE17B8">
            <w:pPr>
              <w:rPr>
                <w:rFonts w:eastAsia="Batang" w:cs="Arial"/>
                <w:lang w:eastAsia="ko-KR"/>
              </w:rPr>
            </w:pPr>
            <w:r>
              <w:rPr>
                <w:rFonts w:eastAsia="Batang" w:cs="Arial"/>
                <w:lang w:eastAsia="ko-KR"/>
              </w:rPr>
              <w:lastRenderedPageBreak/>
              <w:t>Joy mon 0516</w:t>
            </w:r>
          </w:p>
          <w:p w14:paraId="08556BEE" w14:textId="2AB792C1" w:rsidR="00AE17B8" w:rsidRDefault="00AE17B8" w:rsidP="00AE17B8">
            <w:pPr>
              <w:rPr>
                <w:rFonts w:eastAsia="Batang" w:cs="Arial"/>
                <w:lang w:eastAsia="ko-KR"/>
              </w:rPr>
            </w:pPr>
            <w:r>
              <w:rPr>
                <w:rFonts w:eastAsia="Batang" w:cs="Arial"/>
                <w:lang w:eastAsia="ko-KR"/>
              </w:rPr>
              <w:t>Rev required</w:t>
            </w:r>
          </w:p>
          <w:p w14:paraId="5F85D1AD" w14:textId="2BC9B257" w:rsidR="000D5D7E" w:rsidRDefault="000D5D7E" w:rsidP="00AE17B8">
            <w:pPr>
              <w:rPr>
                <w:rFonts w:eastAsia="Batang" w:cs="Arial"/>
                <w:lang w:eastAsia="ko-KR"/>
              </w:rPr>
            </w:pPr>
          </w:p>
          <w:p w14:paraId="73CB7AEF" w14:textId="5336296A" w:rsidR="000D5D7E" w:rsidRDefault="000D5D7E" w:rsidP="00AE17B8">
            <w:pPr>
              <w:rPr>
                <w:rFonts w:eastAsia="Batang" w:cs="Arial"/>
                <w:lang w:eastAsia="ko-KR"/>
              </w:rPr>
            </w:pPr>
            <w:r>
              <w:rPr>
                <w:rFonts w:eastAsia="Batang" w:cs="Arial"/>
                <w:lang w:eastAsia="ko-KR"/>
              </w:rPr>
              <w:t>Ivo mon 0940</w:t>
            </w:r>
          </w:p>
          <w:p w14:paraId="5FDFB25B" w14:textId="2FEE5D3E" w:rsidR="000D5D7E" w:rsidRDefault="000D5D7E" w:rsidP="00AE17B8">
            <w:pPr>
              <w:rPr>
                <w:rFonts w:eastAsia="Batang" w:cs="Arial"/>
                <w:lang w:eastAsia="ko-KR"/>
              </w:rPr>
            </w:pPr>
            <w:r>
              <w:rPr>
                <w:rFonts w:eastAsia="Batang" w:cs="Arial"/>
                <w:lang w:eastAsia="ko-KR"/>
              </w:rPr>
              <w:t>Rev required</w:t>
            </w:r>
          </w:p>
          <w:p w14:paraId="667BD65C" w14:textId="77777777" w:rsidR="000D5D7E" w:rsidRDefault="000D5D7E" w:rsidP="00AE17B8">
            <w:pPr>
              <w:rPr>
                <w:rFonts w:eastAsia="Batang" w:cs="Arial"/>
                <w:lang w:eastAsia="ko-KR"/>
              </w:rPr>
            </w:pPr>
          </w:p>
          <w:p w14:paraId="31CD3A24" w14:textId="270F4605" w:rsidR="00AE17B8" w:rsidRDefault="003A556D" w:rsidP="000E4EDA">
            <w:pPr>
              <w:rPr>
                <w:rFonts w:eastAsia="Batang" w:cs="Arial"/>
                <w:lang w:eastAsia="ko-KR"/>
              </w:rPr>
            </w:pPr>
            <w:r>
              <w:rPr>
                <w:rFonts w:eastAsia="Batang" w:cs="Arial"/>
                <w:lang w:eastAsia="ko-KR"/>
              </w:rPr>
              <w:t>Sunghoon mon 1430</w:t>
            </w:r>
          </w:p>
          <w:p w14:paraId="0FFE04F6" w14:textId="7F5688FD" w:rsidR="003A556D" w:rsidRDefault="003A556D" w:rsidP="000E4EDA">
            <w:pPr>
              <w:rPr>
                <w:rFonts w:eastAsia="Batang" w:cs="Arial"/>
                <w:lang w:eastAsia="ko-KR"/>
              </w:rPr>
            </w:pPr>
            <w:r>
              <w:rPr>
                <w:rFonts w:eastAsia="Batang" w:cs="Arial"/>
                <w:lang w:eastAsia="ko-KR"/>
              </w:rPr>
              <w:t>Rev required</w:t>
            </w:r>
          </w:p>
          <w:p w14:paraId="35D256C2" w14:textId="6A20E3A0" w:rsidR="003A556D" w:rsidRDefault="003A556D" w:rsidP="000E4EDA">
            <w:pPr>
              <w:rPr>
                <w:rFonts w:eastAsia="Batang" w:cs="Arial"/>
                <w:lang w:eastAsia="ko-KR"/>
              </w:rPr>
            </w:pPr>
          </w:p>
          <w:p w14:paraId="0AC956E2" w14:textId="6B462540" w:rsidR="00294A4E" w:rsidRDefault="00294A4E"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0301/0320/0344</w:t>
            </w:r>
          </w:p>
          <w:p w14:paraId="17258239" w14:textId="0F5622BF" w:rsidR="00294A4E" w:rsidRDefault="005F63DF" w:rsidP="000E4EDA">
            <w:pPr>
              <w:rPr>
                <w:rFonts w:eastAsia="Batang" w:cs="Arial"/>
                <w:lang w:eastAsia="ko-KR"/>
              </w:rPr>
            </w:pPr>
            <w:r>
              <w:rPr>
                <w:rFonts w:eastAsia="Batang" w:cs="Arial"/>
                <w:lang w:eastAsia="ko-KR"/>
              </w:rPr>
              <w:t>R</w:t>
            </w:r>
            <w:r w:rsidR="00294A4E">
              <w:rPr>
                <w:rFonts w:eastAsia="Batang" w:cs="Arial"/>
                <w:lang w:eastAsia="ko-KR"/>
              </w:rPr>
              <w:t>eplies</w:t>
            </w:r>
          </w:p>
          <w:p w14:paraId="645774D6" w14:textId="767FB028" w:rsidR="005F63DF" w:rsidRDefault="005F63DF" w:rsidP="000E4EDA">
            <w:pPr>
              <w:rPr>
                <w:rFonts w:eastAsia="Batang" w:cs="Arial"/>
                <w:lang w:eastAsia="ko-KR"/>
              </w:rPr>
            </w:pPr>
          </w:p>
          <w:p w14:paraId="1B95E645" w14:textId="5991CB63" w:rsidR="005F63DF" w:rsidRDefault="005F63DF"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0520</w:t>
            </w:r>
          </w:p>
          <w:p w14:paraId="49347313" w14:textId="24CFE81D" w:rsidR="005F63DF" w:rsidRDefault="005F63DF" w:rsidP="000E4EDA">
            <w:pPr>
              <w:rPr>
                <w:rFonts w:eastAsia="Batang" w:cs="Arial"/>
                <w:lang w:eastAsia="ko-KR"/>
              </w:rPr>
            </w:pPr>
            <w:r>
              <w:rPr>
                <w:rFonts w:eastAsia="Batang" w:cs="Arial"/>
                <w:lang w:eastAsia="ko-KR"/>
              </w:rPr>
              <w:t>Replies</w:t>
            </w:r>
          </w:p>
          <w:p w14:paraId="49387568" w14:textId="03BFB288" w:rsidR="005F63DF" w:rsidRDefault="005F63DF" w:rsidP="000E4EDA">
            <w:pPr>
              <w:rPr>
                <w:rFonts w:eastAsia="Batang" w:cs="Arial"/>
                <w:lang w:eastAsia="ko-KR"/>
              </w:rPr>
            </w:pPr>
          </w:p>
          <w:p w14:paraId="6C30CD6A" w14:textId="7B552F9A" w:rsidR="0058740D" w:rsidRDefault="0058740D"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1240</w:t>
            </w:r>
          </w:p>
          <w:p w14:paraId="0E10134C" w14:textId="515E8FD3" w:rsidR="0058740D" w:rsidRDefault="0058740D" w:rsidP="000E4EDA">
            <w:pPr>
              <w:rPr>
                <w:rFonts w:eastAsia="Batang" w:cs="Arial"/>
                <w:lang w:eastAsia="ko-KR"/>
              </w:rPr>
            </w:pPr>
            <w:r>
              <w:rPr>
                <w:rFonts w:eastAsia="Batang" w:cs="Arial"/>
                <w:lang w:eastAsia="ko-KR"/>
              </w:rPr>
              <w:t>Comments</w:t>
            </w:r>
          </w:p>
          <w:p w14:paraId="4020BDC6" w14:textId="77777777" w:rsidR="0058740D" w:rsidRDefault="0058740D" w:rsidP="000E4EDA">
            <w:pPr>
              <w:rPr>
                <w:rFonts w:eastAsia="Batang" w:cs="Arial"/>
                <w:lang w:eastAsia="ko-KR"/>
              </w:rPr>
            </w:pPr>
          </w:p>
          <w:p w14:paraId="17BDAA97" w14:textId="43A0EB23" w:rsidR="00AE17B8" w:rsidRDefault="00AE17B8" w:rsidP="000E4EDA">
            <w:pPr>
              <w:rPr>
                <w:ins w:id="40" w:author="Peter Leis (Nokia)" w:date="2023-04-12T08:48:00Z"/>
                <w:rFonts w:eastAsia="Batang" w:cs="Arial"/>
                <w:lang w:eastAsia="ko-KR"/>
              </w:rPr>
            </w:pPr>
            <w:r>
              <w:rPr>
                <w:rFonts w:eastAsia="Batang" w:cs="Arial"/>
                <w:lang w:eastAsia="ko-KR"/>
              </w:rPr>
              <w:t>-----------------------------------------------------------------------</w:t>
            </w:r>
          </w:p>
          <w:p w14:paraId="59B52FEF" w14:textId="1EDC4057" w:rsidR="000E4EDA" w:rsidRDefault="000E4EDA" w:rsidP="000E4EDA">
            <w:pPr>
              <w:rPr>
                <w:rFonts w:eastAsia="Batang" w:cs="Arial"/>
                <w:lang w:eastAsia="ko-KR"/>
              </w:rPr>
            </w:pPr>
          </w:p>
          <w:p w14:paraId="5FE18F8B" w14:textId="77777777" w:rsidR="00CE696B" w:rsidRDefault="00CE696B" w:rsidP="00CE696B">
            <w:pPr>
              <w:rPr>
                <w:rFonts w:cs="Arial"/>
                <w:color w:val="000000"/>
              </w:rPr>
            </w:pPr>
            <w:r>
              <w:rPr>
                <w:rFonts w:cs="Arial"/>
                <w:color w:val="000000"/>
              </w:rPr>
              <w:t>Sunghoon mon 0830</w:t>
            </w:r>
          </w:p>
          <w:p w14:paraId="6B4CB424" w14:textId="77777777" w:rsidR="00CE696B" w:rsidRDefault="00CE696B" w:rsidP="00CE696B">
            <w:pPr>
              <w:rPr>
                <w:rFonts w:cs="Arial"/>
                <w:color w:val="000000"/>
              </w:rPr>
            </w:pPr>
            <w:r>
              <w:rPr>
                <w:rFonts w:cs="Arial"/>
                <w:color w:val="000000"/>
              </w:rPr>
              <w:t>Rev required</w:t>
            </w:r>
          </w:p>
          <w:p w14:paraId="029D1955" w14:textId="77777777" w:rsidR="00CE696B" w:rsidRDefault="00CE696B" w:rsidP="000E4EDA">
            <w:pPr>
              <w:rPr>
                <w:rFonts w:eastAsia="Batang" w:cs="Arial"/>
                <w:lang w:eastAsia="ko-KR"/>
              </w:rPr>
            </w:pPr>
          </w:p>
          <w:p w14:paraId="2A727777" w14:textId="0F696786" w:rsidR="00AE17B8" w:rsidRDefault="00AE17B8" w:rsidP="000E4EDA">
            <w:pPr>
              <w:rPr>
                <w:rFonts w:eastAsia="Batang" w:cs="Arial"/>
                <w:lang w:eastAsia="ko-KR"/>
              </w:rPr>
            </w:pPr>
          </w:p>
        </w:tc>
      </w:tr>
      <w:tr w:rsidR="000E4EDA"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0E4EDA" w:rsidRDefault="000E4EDA"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42B01A14" w14:textId="77777777" w:rsidTr="004B4371">
        <w:tc>
          <w:tcPr>
            <w:tcW w:w="976" w:type="dxa"/>
            <w:tcBorders>
              <w:top w:val="nil"/>
              <w:left w:val="thinThickThinSmallGap" w:sz="24" w:space="0" w:color="auto"/>
              <w:bottom w:val="nil"/>
            </w:tcBorders>
            <w:shd w:val="clear" w:color="auto" w:fill="auto"/>
          </w:tcPr>
          <w:p w14:paraId="786D3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682B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64BDC7" w14:textId="0EA06EF1" w:rsidR="000E4EDA" w:rsidRDefault="004B019C" w:rsidP="000E4EDA">
            <w:hyperlink r:id="rId249" w:history="1">
              <w:r w:rsidR="000E4EDA">
                <w:rPr>
                  <w:rStyle w:val="Hyperlink"/>
                </w:rPr>
                <w:t>C1-232257</w:t>
              </w:r>
            </w:hyperlink>
          </w:p>
        </w:tc>
        <w:tc>
          <w:tcPr>
            <w:tcW w:w="4191" w:type="dxa"/>
            <w:gridSpan w:val="3"/>
            <w:tcBorders>
              <w:top w:val="single" w:sz="4" w:space="0" w:color="auto"/>
              <w:bottom w:val="single" w:sz="4" w:space="0" w:color="auto"/>
            </w:tcBorders>
            <w:shd w:val="clear" w:color="auto" w:fill="FFFF00"/>
          </w:tcPr>
          <w:p w14:paraId="3ED12328" w14:textId="34B9A077" w:rsidR="000E4EDA" w:rsidRDefault="000E4EDA" w:rsidP="000E4EDA">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783E8148" w14:textId="504DB418"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F29980" w14:textId="5002E5C4" w:rsidR="000E4EDA" w:rsidRDefault="000E4EDA" w:rsidP="000E4EDA">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E2B" w14:textId="77777777" w:rsidR="000E4EDA" w:rsidRDefault="000E4EDA" w:rsidP="000E4EDA">
            <w:pPr>
              <w:rPr>
                <w:rFonts w:eastAsia="Batang" w:cs="Arial"/>
                <w:lang w:eastAsia="ko-KR"/>
              </w:rPr>
            </w:pPr>
          </w:p>
        </w:tc>
      </w:tr>
      <w:tr w:rsidR="000E4EDA" w:rsidRPr="00D95972" w14:paraId="6FDC4B18" w14:textId="77777777" w:rsidTr="004B4371">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C5C7B" w14:textId="4334E481" w:rsidR="000E4EDA" w:rsidRDefault="004B019C" w:rsidP="000E4EDA">
            <w:hyperlink r:id="rId250"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00"/>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2A39C596" w14:textId="06964175"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055DC62A" w14:textId="4D59D741" w:rsidR="000E4EDA" w:rsidRDefault="000E4EDA" w:rsidP="000E4EDA">
            <w:pPr>
              <w:rPr>
                <w:rFonts w:cs="Arial"/>
              </w:rPr>
            </w:pPr>
            <w:proofErr w:type="gramStart"/>
            <w:r>
              <w:rPr>
                <w:rFonts w:cs="Arial"/>
              </w:rPr>
              <w:t>discussion  24.257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7F559" w14:textId="0AA3C9D5" w:rsidR="000E4EDA" w:rsidRDefault="000E4EDA" w:rsidP="000E4EDA">
            <w:pPr>
              <w:rPr>
                <w:rFonts w:eastAsia="Batang" w:cs="Arial"/>
                <w:lang w:eastAsia="ko-KR"/>
              </w:rPr>
            </w:pPr>
            <w:r>
              <w:rPr>
                <w:rFonts w:eastAsia="Batang" w:cs="Arial"/>
                <w:lang w:eastAsia="ko-KR"/>
              </w:rPr>
              <w:t>Revision of C1-230453</w:t>
            </w:r>
          </w:p>
        </w:tc>
      </w:tr>
      <w:tr w:rsidR="000E4EDA" w:rsidRPr="00D95972" w14:paraId="0715FFBB" w14:textId="77777777" w:rsidTr="004B4371">
        <w:tc>
          <w:tcPr>
            <w:tcW w:w="976" w:type="dxa"/>
            <w:tcBorders>
              <w:top w:val="nil"/>
              <w:left w:val="thinThickThinSmallGap" w:sz="24" w:space="0" w:color="auto"/>
              <w:bottom w:val="nil"/>
            </w:tcBorders>
            <w:shd w:val="clear" w:color="auto" w:fill="auto"/>
          </w:tcPr>
          <w:p w14:paraId="086840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7F63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06553E" w14:textId="2A710210" w:rsidR="000E4EDA" w:rsidRDefault="004B019C" w:rsidP="000E4EDA">
            <w:hyperlink r:id="rId251" w:history="1">
              <w:r w:rsidR="000E4EDA">
                <w:rPr>
                  <w:rStyle w:val="Hyperlink"/>
                </w:rPr>
                <w:t>C1-232259</w:t>
              </w:r>
            </w:hyperlink>
          </w:p>
        </w:tc>
        <w:tc>
          <w:tcPr>
            <w:tcW w:w="4191" w:type="dxa"/>
            <w:gridSpan w:val="3"/>
            <w:tcBorders>
              <w:top w:val="single" w:sz="4" w:space="0" w:color="auto"/>
              <w:bottom w:val="single" w:sz="4" w:space="0" w:color="auto"/>
            </w:tcBorders>
            <w:shd w:val="clear" w:color="auto" w:fill="FFFF00"/>
          </w:tcPr>
          <w:p w14:paraId="6A00D542" w14:textId="158F3B2B" w:rsidR="000E4EDA" w:rsidRDefault="000E4EDA" w:rsidP="000E4EDA">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3D02257C" w14:textId="32DDA87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664DE17" w14:textId="7C953193" w:rsidR="000E4EDA" w:rsidRDefault="000E4EDA" w:rsidP="000E4EDA">
            <w:pPr>
              <w:rPr>
                <w:rFonts w:cs="Arial"/>
              </w:rPr>
            </w:pPr>
            <w:r>
              <w:rPr>
                <w:rFonts w:cs="Arial"/>
              </w:rPr>
              <w:t xml:space="preserve">CR 0010 </w:t>
            </w:r>
            <w:r>
              <w:rPr>
                <w:rFonts w:cs="Arial"/>
              </w:rPr>
              <w:lastRenderedPageBreak/>
              <w:t>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8DC3E" w14:textId="77777777" w:rsidR="000E4EDA" w:rsidRDefault="000E4EDA" w:rsidP="000E4EDA">
            <w:pPr>
              <w:rPr>
                <w:rFonts w:eastAsia="Batang" w:cs="Arial"/>
                <w:lang w:eastAsia="ko-KR"/>
              </w:rPr>
            </w:pPr>
          </w:p>
        </w:tc>
      </w:tr>
      <w:tr w:rsidR="000E4EDA" w:rsidRPr="00D95972" w14:paraId="243D878E" w14:textId="77777777" w:rsidTr="004B4371">
        <w:tc>
          <w:tcPr>
            <w:tcW w:w="976" w:type="dxa"/>
            <w:tcBorders>
              <w:top w:val="nil"/>
              <w:left w:val="thinThickThinSmallGap" w:sz="24" w:space="0" w:color="auto"/>
              <w:bottom w:val="nil"/>
            </w:tcBorders>
            <w:shd w:val="clear" w:color="auto" w:fill="auto"/>
          </w:tcPr>
          <w:p w14:paraId="1C91C4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341E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D8FAB5F" w14:textId="1EBC2017" w:rsidR="000E4EDA" w:rsidRDefault="004B019C" w:rsidP="000E4EDA">
            <w:hyperlink r:id="rId252" w:history="1">
              <w:r w:rsidR="000E4EDA">
                <w:rPr>
                  <w:rStyle w:val="Hyperlink"/>
                </w:rPr>
                <w:t>C1-232260</w:t>
              </w:r>
            </w:hyperlink>
          </w:p>
        </w:tc>
        <w:tc>
          <w:tcPr>
            <w:tcW w:w="4191" w:type="dxa"/>
            <w:gridSpan w:val="3"/>
            <w:tcBorders>
              <w:top w:val="single" w:sz="4" w:space="0" w:color="auto"/>
              <w:bottom w:val="single" w:sz="4" w:space="0" w:color="auto"/>
            </w:tcBorders>
            <w:shd w:val="clear" w:color="auto" w:fill="FFFF00"/>
          </w:tcPr>
          <w:p w14:paraId="7BAE14C1" w14:textId="1D529217" w:rsidR="000E4EDA" w:rsidRDefault="000E4EDA" w:rsidP="000E4EDA">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605F279F" w14:textId="03BB2B0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D7FF42D" w14:textId="3E6ED854" w:rsidR="000E4EDA" w:rsidRDefault="000E4EDA" w:rsidP="000E4EDA">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72E06" w14:textId="77777777" w:rsidR="000E4EDA" w:rsidRDefault="000E4EDA" w:rsidP="000E4EDA">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651DC6">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7B77B8" w14:textId="0CF8B722" w:rsidR="000E4EDA" w:rsidRDefault="004B019C" w:rsidP="000E4EDA">
            <w:hyperlink r:id="rId253"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00"/>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77A5FCD3" w14:textId="61A32F0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5420" w14:textId="77777777"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 xml:space="preserve">Update to the XML schema of the network </w:t>
            </w:r>
            <w:proofErr w:type="gramStart"/>
            <w:r>
              <w:rPr>
                <w:rFonts w:cs="Arial"/>
              </w:rPr>
              <w:t>monitoring  information</w:t>
            </w:r>
            <w:proofErr w:type="gramEnd"/>
            <w:r>
              <w:rPr>
                <w:rFonts w:cs="Arial"/>
              </w:rPr>
              <w:t xml:space="preserve">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042875">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7F85A1" w14:textId="49AE0BBD" w:rsidR="000E4EDA" w:rsidRDefault="004B019C" w:rsidP="000E4EDA">
            <w:hyperlink r:id="rId254"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00"/>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06E08819" w14:textId="76D1DA6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C22D3" w14:textId="77777777"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0E4EDA" w:rsidRPr="00D95972" w14:paraId="1B612AB2" w14:textId="77777777" w:rsidTr="004B4371">
        <w:tc>
          <w:tcPr>
            <w:tcW w:w="976" w:type="dxa"/>
            <w:tcBorders>
              <w:top w:val="nil"/>
              <w:left w:val="thinThickThinSmallGap" w:sz="24" w:space="0" w:color="auto"/>
              <w:bottom w:val="nil"/>
            </w:tcBorders>
            <w:shd w:val="clear" w:color="auto" w:fill="auto"/>
          </w:tcPr>
          <w:p w14:paraId="3E03EF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021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3FAD5B8" w14:textId="78424FE5" w:rsidR="000E4EDA" w:rsidRDefault="004B019C" w:rsidP="000E4EDA">
            <w:hyperlink r:id="rId255" w:history="1">
              <w:r w:rsidR="000E4EDA">
                <w:rPr>
                  <w:rStyle w:val="Hyperlink"/>
                </w:rPr>
                <w:t>C1-232348</w:t>
              </w:r>
            </w:hyperlink>
          </w:p>
        </w:tc>
        <w:tc>
          <w:tcPr>
            <w:tcW w:w="4191" w:type="dxa"/>
            <w:gridSpan w:val="3"/>
            <w:tcBorders>
              <w:top w:val="single" w:sz="4" w:space="0" w:color="auto"/>
              <w:bottom w:val="single" w:sz="4" w:space="0" w:color="auto"/>
            </w:tcBorders>
            <w:shd w:val="clear" w:color="auto" w:fill="FFFF00"/>
          </w:tcPr>
          <w:p w14:paraId="08E5DA20" w14:textId="0741E560" w:rsidR="000E4EDA" w:rsidRDefault="000E4EDA" w:rsidP="000E4EDA">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74EDAEC6" w14:textId="06093D50"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D56E820" w14:textId="2B81EAB3"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3F9C0" w14:textId="77777777" w:rsidR="000E4EDA" w:rsidRDefault="000E4EDA" w:rsidP="000E4EDA">
            <w:pPr>
              <w:rPr>
                <w:rFonts w:eastAsia="Batang" w:cs="Arial"/>
                <w:lang w:eastAsia="ko-KR"/>
              </w:rPr>
            </w:pPr>
          </w:p>
        </w:tc>
      </w:tr>
      <w:tr w:rsidR="000E4EDA" w:rsidRPr="00D95972" w14:paraId="70E10D08" w14:textId="77777777" w:rsidTr="004B4371">
        <w:tc>
          <w:tcPr>
            <w:tcW w:w="976" w:type="dxa"/>
            <w:tcBorders>
              <w:top w:val="nil"/>
              <w:left w:val="thinThickThinSmallGap" w:sz="24" w:space="0" w:color="auto"/>
              <w:bottom w:val="nil"/>
            </w:tcBorders>
            <w:shd w:val="clear" w:color="auto" w:fill="auto"/>
          </w:tcPr>
          <w:p w14:paraId="0287570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2315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EBFF5F" w14:textId="63328549" w:rsidR="000E4EDA" w:rsidRDefault="004B019C" w:rsidP="000E4EDA">
            <w:hyperlink r:id="rId256" w:history="1">
              <w:r w:rsidR="000E4EDA">
                <w:rPr>
                  <w:rStyle w:val="Hyperlink"/>
                </w:rPr>
                <w:t>C1-232360</w:t>
              </w:r>
            </w:hyperlink>
          </w:p>
        </w:tc>
        <w:tc>
          <w:tcPr>
            <w:tcW w:w="4191" w:type="dxa"/>
            <w:gridSpan w:val="3"/>
            <w:tcBorders>
              <w:top w:val="single" w:sz="4" w:space="0" w:color="auto"/>
              <w:bottom w:val="single" w:sz="4" w:space="0" w:color="auto"/>
            </w:tcBorders>
            <w:shd w:val="clear" w:color="auto" w:fill="FFFF00"/>
          </w:tcPr>
          <w:p w14:paraId="29B0DA52" w14:textId="0354744D" w:rsidR="000E4EDA" w:rsidRDefault="000E4EDA" w:rsidP="000E4EDA">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00B44A78" w14:textId="59FE69C4"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1F99866F" w14:textId="102C5C19"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70393" w14:textId="77777777" w:rsidR="000E4EDA" w:rsidRDefault="000E4EDA" w:rsidP="000E4EDA">
            <w:pPr>
              <w:rPr>
                <w:rFonts w:eastAsia="Batang" w:cs="Arial"/>
                <w:lang w:eastAsia="ko-KR"/>
              </w:rPr>
            </w:pPr>
          </w:p>
        </w:tc>
      </w:tr>
      <w:tr w:rsidR="000E4EDA" w:rsidRPr="00D95972" w14:paraId="0A8576B2" w14:textId="77777777" w:rsidTr="00AE7C3A">
        <w:tc>
          <w:tcPr>
            <w:tcW w:w="976" w:type="dxa"/>
            <w:tcBorders>
              <w:top w:val="nil"/>
              <w:left w:val="thinThickThinSmallGap" w:sz="24" w:space="0" w:color="auto"/>
              <w:bottom w:val="nil"/>
            </w:tcBorders>
            <w:shd w:val="clear" w:color="auto" w:fill="auto"/>
          </w:tcPr>
          <w:p w14:paraId="165DA8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04CB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E5A69" w14:textId="0529C8FF" w:rsidR="000E4EDA" w:rsidRDefault="004B019C" w:rsidP="000E4EDA">
            <w:hyperlink r:id="rId257" w:history="1">
              <w:r w:rsidR="000E4EDA">
                <w:rPr>
                  <w:rStyle w:val="Hyperlink"/>
                </w:rPr>
                <w:t>C1-232362</w:t>
              </w:r>
            </w:hyperlink>
          </w:p>
        </w:tc>
        <w:tc>
          <w:tcPr>
            <w:tcW w:w="4191" w:type="dxa"/>
            <w:gridSpan w:val="3"/>
            <w:tcBorders>
              <w:top w:val="single" w:sz="4" w:space="0" w:color="auto"/>
              <w:bottom w:val="single" w:sz="4" w:space="0" w:color="auto"/>
            </w:tcBorders>
            <w:shd w:val="clear" w:color="auto" w:fill="FFFF00"/>
          </w:tcPr>
          <w:p w14:paraId="4F0F39D2" w14:textId="2667F2AA" w:rsidR="000E4EDA" w:rsidRDefault="000E4EDA" w:rsidP="000E4EDA">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162A18AA" w14:textId="7CD52E9C"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6800F065" w14:textId="196A021F"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4D34" w14:textId="77777777" w:rsidR="000E4EDA" w:rsidRDefault="000E4EDA" w:rsidP="000E4EDA">
            <w:pPr>
              <w:rPr>
                <w:rFonts w:eastAsia="Batang" w:cs="Arial"/>
                <w:lang w:eastAsia="ko-KR"/>
              </w:rPr>
            </w:pPr>
          </w:p>
        </w:tc>
      </w:tr>
      <w:tr w:rsidR="000E4EDA" w:rsidRPr="00D95972" w14:paraId="6359AAF8" w14:textId="77777777" w:rsidTr="00AE7C3A">
        <w:tc>
          <w:tcPr>
            <w:tcW w:w="976" w:type="dxa"/>
            <w:tcBorders>
              <w:top w:val="nil"/>
              <w:left w:val="thinThickThinSmallGap" w:sz="24" w:space="0" w:color="auto"/>
              <w:bottom w:val="nil"/>
            </w:tcBorders>
            <w:shd w:val="clear" w:color="auto" w:fill="auto"/>
          </w:tcPr>
          <w:p w14:paraId="038759E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9172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D6E299" w14:textId="003E7895" w:rsidR="000E4EDA" w:rsidRDefault="004B019C" w:rsidP="000E4EDA">
            <w:hyperlink r:id="rId258" w:history="1">
              <w:r w:rsidR="000E4EDA">
                <w:rPr>
                  <w:rStyle w:val="Hyperlink"/>
                </w:rPr>
                <w:t>C1-232595</w:t>
              </w:r>
            </w:hyperlink>
          </w:p>
        </w:tc>
        <w:tc>
          <w:tcPr>
            <w:tcW w:w="4191" w:type="dxa"/>
            <w:gridSpan w:val="3"/>
            <w:tcBorders>
              <w:top w:val="single" w:sz="4" w:space="0" w:color="auto"/>
              <w:bottom w:val="single" w:sz="4" w:space="0" w:color="auto"/>
            </w:tcBorders>
            <w:shd w:val="clear" w:color="auto" w:fill="FFFF00"/>
          </w:tcPr>
          <w:p w14:paraId="26BFD9EE" w14:textId="74B8BC58" w:rsidR="000E4EDA" w:rsidRDefault="000E4EDA" w:rsidP="000E4EDA">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29184AD7" w14:textId="6E1E72F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3FBE99B" w14:textId="212CFCA5" w:rsidR="000E4EDA" w:rsidRDefault="000E4EDA" w:rsidP="000E4EDA">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AE70" w14:textId="2DD75F76"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-&gt; 3GU needs updated</w:t>
            </w: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 xml:space="preserve">CT aspects of </w:t>
            </w:r>
            <w:proofErr w:type="gramStart"/>
            <w:r w:rsidRPr="00D73D7B">
              <w:rPr>
                <w:rFonts w:eastAsia="Batang" w:cs="Arial"/>
                <w:color w:val="000000"/>
                <w:lang w:eastAsia="ko-KR"/>
              </w:rPr>
              <w:t>proximity based</w:t>
            </w:r>
            <w:proofErr w:type="gramEnd"/>
            <w:r w:rsidRPr="00D73D7B">
              <w:rPr>
                <w:rFonts w:eastAsia="Batang" w:cs="Arial"/>
                <w:color w:val="000000"/>
                <w:lang w:eastAsia="ko-KR"/>
              </w:rPr>
              <w:t xml:space="preserve">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402854B" w14:textId="77777777" w:rsidTr="004B4371">
        <w:tc>
          <w:tcPr>
            <w:tcW w:w="976" w:type="dxa"/>
            <w:tcBorders>
              <w:top w:val="nil"/>
              <w:left w:val="thinThickThinSmallGap" w:sz="24" w:space="0" w:color="auto"/>
              <w:bottom w:val="nil"/>
            </w:tcBorders>
            <w:shd w:val="clear" w:color="auto" w:fill="auto"/>
          </w:tcPr>
          <w:p w14:paraId="2A6808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1EC6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C04B6D" w14:textId="17EEA774" w:rsidR="000E4EDA" w:rsidRDefault="004B019C" w:rsidP="000E4EDA">
            <w:hyperlink r:id="rId259" w:history="1">
              <w:r w:rsidR="000E4EDA">
                <w:rPr>
                  <w:rStyle w:val="Hyperlink"/>
                </w:rPr>
                <w:t>C1-232020</w:t>
              </w:r>
            </w:hyperlink>
          </w:p>
        </w:tc>
        <w:tc>
          <w:tcPr>
            <w:tcW w:w="4191" w:type="dxa"/>
            <w:gridSpan w:val="3"/>
            <w:tcBorders>
              <w:top w:val="single" w:sz="4" w:space="0" w:color="auto"/>
              <w:bottom w:val="single" w:sz="4" w:space="0" w:color="auto"/>
            </w:tcBorders>
            <w:shd w:val="clear" w:color="auto" w:fill="FFFF00"/>
          </w:tcPr>
          <w:p w14:paraId="7B1A7C85" w14:textId="0BE4F6B2"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4227F80C" w14:textId="69D8BA2B"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B669" w14:textId="3A6AE39B" w:rsidR="000E4EDA" w:rsidRDefault="000E4EDA" w:rsidP="000E4EDA">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989A7" w14:textId="77777777" w:rsidR="000E4EDA" w:rsidRDefault="000E4EDA" w:rsidP="000E4EDA">
            <w:pPr>
              <w:rPr>
                <w:rFonts w:eastAsia="Batang" w:cs="Arial"/>
                <w:lang w:eastAsia="ko-KR"/>
              </w:rPr>
            </w:pPr>
          </w:p>
        </w:tc>
      </w:tr>
      <w:tr w:rsidR="000E4EDA" w:rsidRPr="00D95972" w14:paraId="0A466F0A" w14:textId="77777777" w:rsidTr="00AE7C3A">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5B2533" w14:textId="26F35223" w:rsidR="000E4EDA" w:rsidRDefault="004B019C" w:rsidP="000E4EDA">
            <w:hyperlink r:id="rId260"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00"/>
          </w:tcPr>
          <w:p w14:paraId="06AEDD03" w14:textId="6E5EE295"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96C3" w14:textId="6E0229D4" w:rsidR="000E4EDA" w:rsidRDefault="002B3D3A" w:rsidP="000E4EDA">
            <w:pPr>
              <w:rPr>
                <w:rFonts w:eastAsia="Batang" w:cs="Arial"/>
                <w:lang w:eastAsia="ko-KR"/>
              </w:rPr>
            </w:pPr>
            <w:r>
              <w:rPr>
                <w:color w:val="000000"/>
                <w:lang w:eastAsia="en-GB"/>
              </w:rPr>
              <w:t>Cover page, reason for change</w:t>
            </w:r>
          </w:p>
        </w:tc>
      </w:tr>
      <w:tr w:rsidR="000E4EDA" w:rsidRPr="00D95972" w14:paraId="613A03FF" w14:textId="77777777" w:rsidTr="00AE7C3A">
        <w:tc>
          <w:tcPr>
            <w:tcW w:w="976" w:type="dxa"/>
            <w:tcBorders>
              <w:top w:val="nil"/>
              <w:left w:val="thinThickThinSmallGap" w:sz="24" w:space="0" w:color="auto"/>
              <w:bottom w:val="nil"/>
            </w:tcBorders>
            <w:shd w:val="clear" w:color="auto" w:fill="auto"/>
          </w:tcPr>
          <w:p w14:paraId="6611D7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7D5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7FE35" w14:textId="770C7400" w:rsidR="000E4EDA" w:rsidRDefault="004B019C" w:rsidP="000E4EDA">
            <w:hyperlink r:id="rId261" w:history="1">
              <w:r w:rsidR="000E4EDA">
                <w:rPr>
                  <w:rStyle w:val="Hyperlink"/>
                </w:rPr>
                <w:t>C1-232064</w:t>
              </w:r>
            </w:hyperlink>
          </w:p>
        </w:tc>
        <w:tc>
          <w:tcPr>
            <w:tcW w:w="4191" w:type="dxa"/>
            <w:gridSpan w:val="3"/>
            <w:tcBorders>
              <w:top w:val="single" w:sz="4" w:space="0" w:color="auto"/>
              <w:bottom w:val="single" w:sz="4" w:space="0" w:color="auto"/>
            </w:tcBorders>
            <w:shd w:val="clear" w:color="auto" w:fill="FFFF00"/>
          </w:tcPr>
          <w:p w14:paraId="5BC0100B" w14:textId="791A01A0" w:rsidR="000E4EDA" w:rsidRDefault="000E4EDA" w:rsidP="000E4EDA">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72345933" w14:textId="75BD5ED1"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4EE63F" w14:textId="7CEB7654" w:rsidR="000E4EDA" w:rsidRDefault="000E4EDA" w:rsidP="000E4EDA">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3EE4E" w14:textId="77777777" w:rsidR="000E4EDA" w:rsidRDefault="000E4EDA" w:rsidP="000E4EDA">
            <w:pPr>
              <w:rPr>
                <w:rFonts w:eastAsia="Batang" w:cs="Arial"/>
                <w:lang w:eastAsia="ko-KR"/>
              </w:rPr>
            </w:pPr>
          </w:p>
        </w:tc>
      </w:tr>
      <w:tr w:rsidR="000E4EDA" w:rsidRPr="00D95972" w14:paraId="687A745A" w14:textId="77777777" w:rsidTr="004B4371">
        <w:tc>
          <w:tcPr>
            <w:tcW w:w="976" w:type="dxa"/>
            <w:tcBorders>
              <w:top w:val="nil"/>
              <w:left w:val="thinThickThinSmallGap" w:sz="24" w:space="0" w:color="auto"/>
              <w:bottom w:val="nil"/>
            </w:tcBorders>
            <w:shd w:val="clear" w:color="auto" w:fill="auto"/>
          </w:tcPr>
          <w:p w14:paraId="5160B1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7BCB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6CCE9" w14:textId="63665BFB" w:rsidR="000E4EDA" w:rsidRDefault="004B019C" w:rsidP="000E4EDA">
            <w:hyperlink r:id="rId262" w:history="1">
              <w:r w:rsidR="000E4EDA">
                <w:rPr>
                  <w:rStyle w:val="Hyperlink"/>
                </w:rPr>
                <w:t>C1-232159</w:t>
              </w:r>
            </w:hyperlink>
          </w:p>
        </w:tc>
        <w:tc>
          <w:tcPr>
            <w:tcW w:w="4191" w:type="dxa"/>
            <w:gridSpan w:val="3"/>
            <w:tcBorders>
              <w:top w:val="single" w:sz="4" w:space="0" w:color="auto"/>
              <w:bottom w:val="single" w:sz="4" w:space="0" w:color="auto"/>
            </w:tcBorders>
            <w:shd w:val="clear" w:color="auto" w:fill="FFFF00"/>
          </w:tcPr>
          <w:p w14:paraId="46600413" w14:textId="58EC23AE" w:rsidR="000E4EDA" w:rsidRDefault="000E4EDA" w:rsidP="000E4EDA">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6C892970" w14:textId="7621B8E1"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507940A" w14:textId="06BE7472" w:rsidR="000E4EDA" w:rsidRDefault="000E4EDA" w:rsidP="000E4EDA">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70B8" w14:textId="77777777" w:rsidR="00D53748" w:rsidRDefault="00D53748" w:rsidP="00D53748">
            <w:pPr>
              <w:rPr>
                <w:rFonts w:cs="Arial"/>
                <w:color w:val="000000"/>
              </w:rPr>
            </w:pPr>
            <w:r>
              <w:rPr>
                <w:rFonts w:cs="Arial"/>
                <w:color w:val="000000"/>
              </w:rPr>
              <w:t>Amer mon 0203</w:t>
            </w:r>
          </w:p>
          <w:p w14:paraId="6EC72244" w14:textId="2CC1C8B3" w:rsidR="000E4EDA" w:rsidRDefault="00D53748" w:rsidP="00D53748">
            <w:pPr>
              <w:rPr>
                <w:rFonts w:eastAsia="Batang" w:cs="Arial"/>
                <w:lang w:eastAsia="ko-KR"/>
              </w:rPr>
            </w:pPr>
            <w:r>
              <w:rPr>
                <w:rFonts w:cs="Arial"/>
                <w:color w:val="000000"/>
              </w:rPr>
              <w:t xml:space="preserve">Request to </w:t>
            </w:r>
            <w:proofErr w:type="spellStart"/>
            <w:r>
              <w:rPr>
                <w:rFonts w:cs="Arial"/>
                <w:color w:val="000000"/>
              </w:rPr>
              <w:t>postone</w:t>
            </w:r>
            <w:proofErr w:type="spellEnd"/>
          </w:p>
        </w:tc>
      </w:tr>
      <w:tr w:rsidR="000E4EDA" w:rsidRPr="00D95972" w14:paraId="0916026B" w14:textId="77777777" w:rsidTr="004B4371">
        <w:tc>
          <w:tcPr>
            <w:tcW w:w="976" w:type="dxa"/>
            <w:tcBorders>
              <w:top w:val="nil"/>
              <w:left w:val="thinThickThinSmallGap" w:sz="24" w:space="0" w:color="auto"/>
              <w:bottom w:val="nil"/>
            </w:tcBorders>
            <w:shd w:val="clear" w:color="auto" w:fill="auto"/>
          </w:tcPr>
          <w:p w14:paraId="41F2333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A292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EE97E6F" w14:textId="7469537D" w:rsidR="000E4EDA" w:rsidRDefault="004B019C" w:rsidP="000E4EDA">
            <w:hyperlink r:id="rId263" w:history="1">
              <w:r w:rsidR="000E4EDA">
                <w:rPr>
                  <w:rStyle w:val="Hyperlink"/>
                </w:rPr>
                <w:t>C1-232160</w:t>
              </w:r>
            </w:hyperlink>
          </w:p>
        </w:tc>
        <w:tc>
          <w:tcPr>
            <w:tcW w:w="4191" w:type="dxa"/>
            <w:gridSpan w:val="3"/>
            <w:tcBorders>
              <w:top w:val="single" w:sz="4" w:space="0" w:color="auto"/>
              <w:bottom w:val="single" w:sz="4" w:space="0" w:color="auto"/>
            </w:tcBorders>
            <w:shd w:val="clear" w:color="auto" w:fill="FFFF00"/>
          </w:tcPr>
          <w:p w14:paraId="2EA420BF" w14:textId="194AD976" w:rsidR="000E4EDA" w:rsidRDefault="000E4EDA" w:rsidP="000E4EDA">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6989109B" w14:textId="67854D2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4F069D" w14:textId="7FED7701" w:rsidR="000E4EDA" w:rsidRDefault="000E4EDA" w:rsidP="000E4EDA">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D9BFC" w14:textId="77777777" w:rsidR="000E4EDA" w:rsidRDefault="000E4EDA" w:rsidP="000E4EDA">
            <w:pPr>
              <w:rPr>
                <w:rFonts w:eastAsia="Batang" w:cs="Arial"/>
                <w:lang w:eastAsia="ko-KR"/>
              </w:rPr>
            </w:pPr>
          </w:p>
        </w:tc>
      </w:tr>
      <w:tr w:rsidR="000E4EDA" w:rsidRPr="00D95972" w14:paraId="3D8EF2FE" w14:textId="77777777" w:rsidTr="004B4371">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150F4" w14:textId="529D84A3" w:rsidR="000E4EDA" w:rsidRDefault="004B019C" w:rsidP="000E4EDA">
            <w:hyperlink r:id="rId264"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00"/>
          </w:tcPr>
          <w:p w14:paraId="19CB7F21" w14:textId="792377D5" w:rsidR="000E4EDA" w:rsidRDefault="000E4EDA" w:rsidP="000E4EDA">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DD72BAB" w14:textId="369D3B65" w:rsidR="000E4EDA" w:rsidRDefault="000E4EDA" w:rsidP="000E4EDA">
            <w:pPr>
              <w:rPr>
                <w:rFonts w:cs="Arial"/>
              </w:rPr>
            </w:pPr>
            <w:r>
              <w:rPr>
                <w:rFonts w:cs="Arial"/>
              </w:rPr>
              <w:t xml:space="preserve">CR 0291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32493" w14:textId="77777777" w:rsidR="000E4EDA" w:rsidRDefault="000E4EDA" w:rsidP="000E4EDA">
            <w:pPr>
              <w:rPr>
                <w:rFonts w:eastAsia="Batang" w:cs="Arial"/>
                <w:lang w:eastAsia="ko-KR"/>
              </w:rPr>
            </w:pPr>
          </w:p>
        </w:tc>
      </w:tr>
      <w:tr w:rsidR="000E4EDA" w:rsidRPr="00D95972" w14:paraId="6CF3E2E9" w14:textId="77777777" w:rsidTr="004B4371">
        <w:tc>
          <w:tcPr>
            <w:tcW w:w="976" w:type="dxa"/>
            <w:tcBorders>
              <w:top w:val="nil"/>
              <w:left w:val="thinThickThinSmallGap" w:sz="24" w:space="0" w:color="auto"/>
              <w:bottom w:val="nil"/>
            </w:tcBorders>
            <w:shd w:val="clear" w:color="auto" w:fill="auto"/>
          </w:tcPr>
          <w:p w14:paraId="12790C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E726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B07F6F" w14:textId="4E295A09" w:rsidR="000E4EDA" w:rsidRDefault="004B019C" w:rsidP="000E4EDA">
            <w:hyperlink r:id="rId265" w:history="1">
              <w:r w:rsidR="000E4EDA">
                <w:rPr>
                  <w:rStyle w:val="Hyperlink"/>
                </w:rPr>
                <w:t>C1-232205</w:t>
              </w:r>
            </w:hyperlink>
          </w:p>
        </w:tc>
        <w:tc>
          <w:tcPr>
            <w:tcW w:w="4191" w:type="dxa"/>
            <w:gridSpan w:val="3"/>
            <w:tcBorders>
              <w:top w:val="single" w:sz="4" w:space="0" w:color="auto"/>
              <w:bottom w:val="single" w:sz="4" w:space="0" w:color="auto"/>
            </w:tcBorders>
            <w:shd w:val="clear" w:color="auto" w:fill="FFFF00"/>
          </w:tcPr>
          <w:p w14:paraId="1C15C587" w14:textId="4D940294" w:rsidR="000E4EDA" w:rsidRDefault="000E4EDA" w:rsidP="000E4EDA">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0A479DB8" w14:textId="4233CA39"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7A4EDE" w14:textId="57E1BA1B" w:rsidR="000E4EDA" w:rsidRDefault="000E4EDA" w:rsidP="000E4EDA">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08F3E" w14:textId="77777777" w:rsidR="000E4EDA" w:rsidRDefault="000E4EDA" w:rsidP="000E4EDA">
            <w:pPr>
              <w:rPr>
                <w:rFonts w:eastAsia="Batang" w:cs="Arial"/>
                <w:lang w:eastAsia="ko-KR"/>
              </w:rPr>
            </w:pPr>
          </w:p>
        </w:tc>
      </w:tr>
      <w:tr w:rsidR="000E4EDA" w:rsidRPr="00D95972" w14:paraId="0156E28B" w14:textId="77777777" w:rsidTr="004B4371">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6B2D86" w14:textId="6DDD3D9E" w:rsidR="000E4EDA" w:rsidRDefault="004B019C" w:rsidP="000E4EDA">
            <w:hyperlink r:id="rId266"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00"/>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DBCF5" w14:textId="77777777" w:rsidR="000E4EDA" w:rsidRDefault="000E4EDA" w:rsidP="000E4EDA">
            <w:pPr>
              <w:rPr>
                <w:rFonts w:eastAsia="Batang" w:cs="Arial"/>
                <w:lang w:eastAsia="ko-KR"/>
              </w:rPr>
            </w:pPr>
          </w:p>
        </w:tc>
      </w:tr>
      <w:tr w:rsidR="000E4EDA" w:rsidRPr="00D95972" w14:paraId="504A9CF6" w14:textId="77777777" w:rsidTr="004B4371">
        <w:tc>
          <w:tcPr>
            <w:tcW w:w="976" w:type="dxa"/>
            <w:tcBorders>
              <w:top w:val="nil"/>
              <w:left w:val="thinThickThinSmallGap" w:sz="24" w:space="0" w:color="auto"/>
              <w:bottom w:val="nil"/>
            </w:tcBorders>
            <w:shd w:val="clear" w:color="auto" w:fill="auto"/>
          </w:tcPr>
          <w:p w14:paraId="643DE5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A030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614522" w14:textId="3C0A93B1" w:rsidR="000E4EDA" w:rsidRDefault="004B019C" w:rsidP="000E4EDA">
            <w:hyperlink r:id="rId267" w:history="1">
              <w:r w:rsidR="000E4EDA">
                <w:rPr>
                  <w:rStyle w:val="Hyperlink"/>
                </w:rPr>
                <w:t>C1-232207</w:t>
              </w:r>
            </w:hyperlink>
          </w:p>
        </w:tc>
        <w:tc>
          <w:tcPr>
            <w:tcW w:w="4191" w:type="dxa"/>
            <w:gridSpan w:val="3"/>
            <w:tcBorders>
              <w:top w:val="single" w:sz="4" w:space="0" w:color="auto"/>
              <w:bottom w:val="single" w:sz="4" w:space="0" w:color="auto"/>
            </w:tcBorders>
            <w:shd w:val="clear" w:color="auto" w:fill="FFFF00"/>
          </w:tcPr>
          <w:p w14:paraId="77A60955" w14:textId="607380E8" w:rsidR="000E4EDA" w:rsidRDefault="000E4EDA" w:rsidP="000E4EDA">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37C0F5DE" w14:textId="4A253C64" w:rsidR="000E4EDA" w:rsidRDefault="000E4EDA" w:rsidP="000E4ED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0A52663" w14:textId="118AA8B0" w:rsidR="000E4EDA" w:rsidRDefault="000E4EDA" w:rsidP="000E4EDA">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E442F" w14:textId="463BF994"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 xml:space="preserve">it reads F on the cover </w:t>
            </w:r>
            <w:proofErr w:type="gramStart"/>
            <w:r>
              <w:rPr>
                <w:color w:val="000000"/>
                <w:lang w:eastAsia="en-GB"/>
              </w:rPr>
              <w:t>page</w:t>
            </w:r>
            <w:proofErr w:type="gramEnd"/>
            <w:r>
              <w:rPr>
                <w:color w:val="000000"/>
                <w:lang w:eastAsia="en-GB"/>
              </w:rPr>
              <w:t xml:space="preserv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3GU needs update</w:t>
            </w:r>
          </w:p>
        </w:tc>
      </w:tr>
      <w:tr w:rsidR="000E4EDA" w:rsidRPr="00D95972" w14:paraId="2933B937" w14:textId="77777777" w:rsidTr="004B4371">
        <w:tc>
          <w:tcPr>
            <w:tcW w:w="976" w:type="dxa"/>
            <w:tcBorders>
              <w:top w:val="nil"/>
              <w:left w:val="thinThickThinSmallGap" w:sz="24" w:space="0" w:color="auto"/>
              <w:bottom w:val="nil"/>
            </w:tcBorders>
            <w:shd w:val="clear" w:color="auto" w:fill="auto"/>
          </w:tcPr>
          <w:p w14:paraId="4C9421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E48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69DF01" w14:textId="6E4E378B" w:rsidR="000E4EDA" w:rsidRDefault="004B019C" w:rsidP="000E4EDA">
            <w:hyperlink r:id="rId268" w:history="1">
              <w:r w:rsidR="000E4EDA">
                <w:rPr>
                  <w:rStyle w:val="Hyperlink"/>
                </w:rPr>
                <w:t>C1-232208</w:t>
              </w:r>
            </w:hyperlink>
          </w:p>
        </w:tc>
        <w:tc>
          <w:tcPr>
            <w:tcW w:w="4191" w:type="dxa"/>
            <w:gridSpan w:val="3"/>
            <w:tcBorders>
              <w:top w:val="single" w:sz="4" w:space="0" w:color="auto"/>
              <w:bottom w:val="single" w:sz="4" w:space="0" w:color="auto"/>
            </w:tcBorders>
            <w:shd w:val="clear" w:color="auto" w:fill="FFFF00"/>
          </w:tcPr>
          <w:p w14:paraId="1B9D272C" w14:textId="20ADC5C7" w:rsidR="000E4EDA" w:rsidRDefault="000E4EDA" w:rsidP="000E4EDA">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6F4758F" w14:textId="458926A7"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B4EE018" w14:textId="399CB9D2" w:rsidR="000E4EDA" w:rsidRDefault="000E4EDA" w:rsidP="000E4EDA">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B6FC" w14:textId="7266BBDE" w:rsidR="000E4EDA" w:rsidRDefault="005357B4" w:rsidP="000E4EDA">
            <w:pPr>
              <w:rPr>
                <w:rFonts w:eastAsia="Batang" w:cs="Arial"/>
                <w:lang w:eastAsia="ko-KR"/>
              </w:rPr>
            </w:pPr>
            <w:r>
              <w:rPr>
                <w:rFonts w:eastAsia="Batang" w:cs="Arial"/>
                <w:lang w:eastAsia="ko-KR"/>
              </w:rPr>
              <w:t>Cover page, incorrect revision number</w:t>
            </w:r>
          </w:p>
        </w:tc>
      </w:tr>
      <w:tr w:rsidR="000E4EDA" w:rsidRPr="00D95972" w14:paraId="067592DD" w14:textId="77777777" w:rsidTr="004B4371">
        <w:tc>
          <w:tcPr>
            <w:tcW w:w="976" w:type="dxa"/>
            <w:tcBorders>
              <w:top w:val="nil"/>
              <w:left w:val="thinThickThinSmallGap" w:sz="24" w:space="0" w:color="auto"/>
              <w:bottom w:val="nil"/>
            </w:tcBorders>
            <w:shd w:val="clear" w:color="auto" w:fill="auto"/>
          </w:tcPr>
          <w:p w14:paraId="24CFBF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FB35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4C2DF9" w14:textId="4A554195" w:rsidR="000E4EDA" w:rsidRDefault="004B019C" w:rsidP="000E4EDA">
            <w:hyperlink r:id="rId269" w:history="1">
              <w:r w:rsidR="000E4EDA">
                <w:rPr>
                  <w:rStyle w:val="Hyperlink"/>
                </w:rPr>
                <w:t>C1-232209</w:t>
              </w:r>
            </w:hyperlink>
          </w:p>
        </w:tc>
        <w:tc>
          <w:tcPr>
            <w:tcW w:w="4191" w:type="dxa"/>
            <w:gridSpan w:val="3"/>
            <w:tcBorders>
              <w:top w:val="single" w:sz="4" w:space="0" w:color="auto"/>
              <w:bottom w:val="single" w:sz="4" w:space="0" w:color="auto"/>
            </w:tcBorders>
            <w:shd w:val="clear" w:color="auto" w:fill="FFFF00"/>
          </w:tcPr>
          <w:p w14:paraId="158C9941" w14:textId="167587ED"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DE00663" w14:textId="35EC511C"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661F183" w14:textId="45F079FC" w:rsidR="000E4EDA" w:rsidRDefault="000E4EDA" w:rsidP="000E4EDA">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F77F" w14:textId="77777777" w:rsidR="000E4EDA" w:rsidRDefault="000E4EDA" w:rsidP="000E4EDA">
            <w:pPr>
              <w:rPr>
                <w:rFonts w:eastAsia="Batang" w:cs="Arial"/>
                <w:lang w:eastAsia="ko-KR"/>
              </w:rPr>
            </w:pPr>
          </w:p>
        </w:tc>
      </w:tr>
      <w:tr w:rsidR="000E4EDA" w:rsidRPr="00D95972" w14:paraId="3AEB23B7" w14:textId="77777777" w:rsidTr="004B4371">
        <w:tc>
          <w:tcPr>
            <w:tcW w:w="976" w:type="dxa"/>
            <w:tcBorders>
              <w:top w:val="nil"/>
              <w:left w:val="thinThickThinSmallGap" w:sz="24" w:space="0" w:color="auto"/>
              <w:bottom w:val="nil"/>
            </w:tcBorders>
            <w:shd w:val="clear" w:color="auto" w:fill="auto"/>
          </w:tcPr>
          <w:p w14:paraId="7C2412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ED95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864B39" w14:textId="3E92ED6B" w:rsidR="000E4EDA" w:rsidRDefault="004B019C" w:rsidP="000E4EDA">
            <w:hyperlink r:id="rId270" w:history="1">
              <w:r w:rsidR="000E4EDA">
                <w:rPr>
                  <w:rStyle w:val="Hyperlink"/>
                </w:rPr>
                <w:t>C1-232210</w:t>
              </w:r>
            </w:hyperlink>
          </w:p>
        </w:tc>
        <w:tc>
          <w:tcPr>
            <w:tcW w:w="4191" w:type="dxa"/>
            <w:gridSpan w:val="3"/>
            <w:tcBorders>
              <w:top w:val="single" w:sz="4" w:space="0" w:color="auto"/>
              <w:bottom w:val="single" w:sz="4" w:space="0" w:color="auto"/>
            </w:tcBorders>
            <w:shd w:val="clear" w:color="auto" w:fill="FFFF00"/>
          </w:tcPr>
          <w:p w14:paraId="7A009AC7" w14:textId="68A5C636"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043EB2AB" w14:textId="3AB206CB"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458ECA9" w14:textId="5ABB7947" w:rsidR="000E4EDA" w:rsidRDefault="000E4EDA" w:rsidP="000E4EDA">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C057C" w14:textId="77777777" w:rsidR="000E4EDA" w:rsidRDefault="000E4EDA" w:rsidP="000E4EDA">
            <w:pPr>
              <w:rPr>
                <w:rFonts w:eastAsia="Batang" w:cs="Arial"/>
                <w:lang w:eastAsia="ko-KR"/>
              </w:rPr>
            </w:pPr>
          </w:p>
        </w:tc>
      </w:tr>
      <w:tr w:rsidR="000E4EDA" w:rsidRPr="00D95972" w14:paraId="0A664600" w14:textId="77777777" w:rsidTr="004B4371">
        <w:tc>
          <w:tcPr>
            <w:tcW w:w="976" w:type="dxa"/>
            <w:tcBorders>
              <w:top w:val="nil"/>
              <w:left w:val="thinThickThinSmallGap" w:sz="24" w:space="0" w:color="auto"/>
              <w:bottom w:val="nil"/>
            </w:tcBorders>
            <w:shd w:val="clear" w:color="auto" w:fill="auto"/>
          </w:tcPr>
          <w:p w14:paraId="08DF09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72D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CDE7D5" w14:textId="664A7DED" w:rsidR="000E4EDA" w:rsidRDefault="004B019C" w:rsidP="000E4EDA">
            <w:hyperlink r:id="rId271" w:history="1">
              <w:r w:rsidR="000E4EDA">
                <w:rPr>
                  <w:rStyle w:val="Hyperlink"/>
                </w:rPr>
                <w:t>C1-232263</w:t>
              </w:r>
            </w:hyperlink>
          </w:p>
        </w:tc>
        <w:tc>
          <w:tcPr>
            <w:tcW w:w="4191" w:type="dxa"/>
            <w:gridSpan w:val="3"/>
            <w:tcBorders>
              <w:top w:val="single" w:sz="4" w:space="0" w:color="auto"/>
              <w:bottom w:val="single" w:sz="4" w:space="0" w:color="auto"/>
            </w:tcBorders>
            <w:shd w:val="clear" w:color="auto" w:fill="FFFF00"/>
          </w:tcPr>
          <w:p w14:paraId="2D43A2BB" w14:textId="391DA1EA" w:rsidR="000E4EDA" w:rsidRDefault="000E4EDA" w:rsidP="000E4EDA">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16C6BD4C" w14:textId="40D953D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8CC86" w14:textId="6C724408" w:rsidR="000E4EDA" w:rsidRDefault="000E4EDA" w:rsidP="000E4EDA">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B0833" w14:textId="77777777" w:rsidR="000E4EDA" w:rsidRDefault="000E4EDA" w:rsidP="000E4EDA">
            <w:pPr>
              <w:rPr>
                <w:rFonts w:eastAsia="Batang" w:cs="Arial"/>
                <w:lang w:eastAsia="ko-KR"/>
              </w:rPr>
            </w:pPr>
          </w:p>
        </w:tc>
      </w:tr>
      <w:tr w:rsidR="000E4EDA" w:rsidRPr="00D95972" w14:paraId="1C33F5C5" w14:textId="77777777" w:rsidTr="004B4371">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B34999" w14:textId="0956D135" w:rsidR="000E4EDA" w:rsidRDefault="004B019C" w:rsidP="000E4EDA">
            <w:hyperlink r:id="rId272"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00"/>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ED813" w14:textId="77777777" w:rsidR="000E4EDA" w:rsidRDefault="000E4EDA" w:rsidP="000E4EDA">
            <w:pPr>
              <w:rPr>
                <w:rFonts w:eastAsia="Batang" w:cs="Arial"/>
                <w:lang w:eastAsia="ko-KR"/>
              </w:rPr>
            </w:pPr>
          </w:p>
        </w:tc>
      </w:tr>
      <w:tr w:rsidR="000E4EDA" w:rsidRPr="00D95972" w14:paraId="7DE387A7" w14:textId="77777777" w:rsidTr="004B4371">
        <w:tc>
          <w:tcPr>
            <w:tcW w:w="976" w:type="dxa"/>
            <w:tcBorders>
              <w:top w:val="nil"/>
              <w:left w:val="thinThickThinSmallGap" w:sz="24" w:space="0" w:color="auto"/>
              <w:bottom w:val="nil"/>
            </w:tcBorders>
            <w:shd w:val="clear" w:color="auto" w:fill="auto"/>
          </w:tcPr>
          <w:p w14:paraId="7C1A3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C31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750463" w14:textId="38E429BC" w:rsidR="000E4EDA" w:rsidRDefault="004B019C" w:rsidP="000E4EDA">
            <w:hyperlink r:id="rId273" w:history="1">
              <w:r w:rsidR="000E4EDA">
                <w:rPr>
                  <w:rStyle w:val="Hyperlink"/>
                </w:rPr>
                <w:t>C1-232265</w:t>
              </w:r>
            </w:hyperlink>
          </w:p>
        </w:tc>
        <w:tc>
          <w:tcPr>
            <w:tcW w:w="4191" w:type="dxa"/>
            <w:gridSpan w:val="3"/>
            <w:tcBorders>
              <w:top w:val="single" w:sz="4" w:space="0" w:color="auto"/>
              <w:bottom w:val="single" w:sz="4" w:space="0" w:color="auto"/>
            </w:tcBorders>
            <w:shd w:val="clear" w:color="auto" w:fill="FFFF00"/>
          </w:tcPr>
          <w:p w14:paraId="3C363FE7" w14:textId="286BE72C" w:rsidR="000E4EDA" w:rsidRDefault="000E4EDA" w:rsidP="000E4EDA">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83E572A" w14:textId="4E905DA6"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A29C5B" w14:textId="13657AE8" w:rsidR="000E4EDA" w:rsidRDefault="000E4EDA" w:rsidP="000E4EDA">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2E72" w14:textId="77777777" w:rsidR="000E4EDA" w:rsidRDefault="000E4EDA" w:rsidP="000E4EDA">
            <w:pPr>
              <w:rPr>
                <w:rFonts w:eastAsia="Batang" w:cs="Arial"/>
                <w:lang w:eastAsia="ko-KR"/>
              </w:rPr>
            </w:pPr>
          </w:p>
        </w:tc>
      </w:tr>
      <w:tr w:rsidR="000E4EDA" w:rsidRPr="00D95972" w14:paraId="402EC15E" w14:textId="77777777" w:rsidTr="004B4371">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15F7FB" w14:textId="2E7FA341" w:rsidR="000E4EDA" w:rsidRDefault="004B019C" w:rsidP="000E4EDA">
            <w:hyperlink r:id="rId274"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00"/>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5B14" w14:textId="77777777" w:rsidR="000E4EDA" w:rsidRDefault="000E4EDA" w:rsidP="000E4EDA">
            <w:pPr>
              <w:rPr>
                <w:rFonts w:eastAsia="Batang" w:cs="Arial"/>
                <w:lang w:eastAsia="ko-KR"/>
              </w:rPr>
            </w:pPr>
          </w:p>
        </w:tc>
      </w:tr>
      <w:tr w:rsidR="000E4EDA" w:rsidRPr="00D95972" w14:paraId="6A8B5707" w14:textId="77777777" w:rsidTr="004B4371">
        <w:tc>
          <w:tcPr>
            <w:tcW w:w="976" w:type="dxa"/>
            <w:tcBorders>
              <w:top w:val="nil"/>
              <w:left w:val="thinThickThinSmallGap" w:sz="24" w:space="0" w:color="auto"/>
              <w:bottom w:val="nil"/>
            </w:tcBorders>
            <w:shd w:val="clear" w:color="auto" w:fill="auto"/>
          </w:tcPr>
          <w:p w14:paraId="763579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9435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188E1C" w14:textId="16FA1805" w:rsidR="000E4EDA" w:rsidRDefault="004B019C" w:rsidP="000E4EDA">
            <w:hyperlink r:id="rId275" w:history="1">
              <w:r w:rsidR="000E4EDA">
                <w:rPr>
                  <w:rStyle w:val="Hyperlink"/>
                </w:rPr>
                <w:t>C1-232267</w:t>
              </w:r>
            </w:hyperlink>
          </w:p>
        </w:tc>
        <w:tc>
          <w:tcPr>
            <w:tcW w:w="4191" w:type="dxa"/>
            <w:gridSpan w:val="3"/>
            <w:tcBorders>
              <w:top w:val="single" w:sz="4" w:space="0" w:color="auto"/>
              <w:bottom w:val="single" w:sz="4" w:space="0" w:color="auto"/>
            </w:tcBorders>
            <w:shd w:val="clear" w:color="auto" w:fill="FFFF00"/>
          </w:tcPr>
          <w:p w14:paraId="7010A29C" w14:textId="7318CE4A" w:rsidR="000E4EDA" w:rsidRDefault="000E4EDA" w:rsidP="000E4EDA">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493B1DBA" w14:textId="19AEF25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F04780" w14:textId="67936DAF" w:rsidR="000E4EDA" w:rsidRDefault="000E4EDA" w:rsidP="000E4EDA">
            <w:pPr>
              <w:rPr>
                <w:rFonts w:cs="Arial"/>
              </w:rPr>
            </w:pPr>
            <w:r>
              <w:rPr>
                <w:rFonts w:cs="Arial"/>
              </w:rPr>
              <w:t xml:space="preserve">CR 0302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FF06" w14:textId="77777777" w:rsidR="000E4EDA" w:rsidRDefault="000E4EDA" w:rsidP="000E4EDA">
            <w:pPr>
              <w:rPr>
                <w:rFonts w:eastAsia="Batang" w:cs="Arial"/>
                <w:lang w:eastAsia="ko-KR"/>
              </w:rPr>
            </w:pPr>
          </w:p>
        </w:tc>
      </w:tr>
      <w:tr w:rsidR="000E4EDA" w:rsidRPr="00D95972" w14:paraId="2D7712EE" w14:textId="77777777" w:rsidTr="004B4371">
        <w:tc>
          <w:tcPr>
            <w:tcW w:w="976" w:type="dxa"/>
            <w:tcBorders>
              <w:top w:val="nil"/>
              <w:left w:val="thinThickThinSmallGap" w:sz="24" w:space="0" w:color="auto"/>
              <w:bottom w:val="nil"/>
            </w:tcBorders>
            <w:shd w:val="clear" w:color="auto" w:fill="auto"/>
          </w:tcPr>
          <w:p w14:paraId="6238D75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B0E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5E373E" w14:textId="1C7792C0" w:rsidR="000E4EDA" w:rsidRDefault="004B019C" w:rsidP="000E4EDA">
            <w:hyperlink r:id="rId276" w:history="1">
              <w:r w:rsidR="000E4EDA">
                <w:rPr>
                  <w:rStyle w:val="Hyperlink"/>
                </w:rPr>
                <w:t>C1-232268</w:t>
              </w:r>
            </w:hyperlink>
          </w:p>
        </w:tc>
        <w:tc>
          <w:tcPr>
            <w:tcW w:w="4191" w:type="dxa"/>
            <w:gridSpan w:val="3"/>
            <w:tcBorders>
              <w:top w:val="single" w:sz="4" w:space="0" w:color="auto"/>
              <w:bottom w:val="single" w:sz="4" w:space="0" w:color="auto"/>
            </w:tcBorders>
            <w:shd w:val="clear" w:color="auto" w:fill="FFFF00"/>
          </w:tcPr>
          <w:p w14:paraId="237A3B2A" w14:textId="336BA772" w:rsidR="000E4EDA" w:rsidRDefault="000E4EDA" w:rsidP="000E4EDA">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233C74A1" w14:textId="44038DD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0B12" w14:textId="576456C1" w:rsidR="000E4EDA" w:rsidRDefault="000E4EDA" w:rsidP="000E4EDA">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C8F6D" w14:textId="77777777" w:rsidR="000E4EDA" w:rsidRDefault="000E4EDA" w:rsidP="000E4EDA">
            <w:pPr>
              <w:rPr>
                <w:rFonts w:eastAsia="Batang" w:cs="Arial"/>
                <w:lang w:eastAsia="ko-KR"/>
              </w:rPr>
            </w:pPr>
          </w:p>
        </w:tc>
      </w:tr>
      <w:tr w:rsidR="000E4EDA" w:rsidRPr="00D95972" w14:paraId="527BE992" w14:textId="77777777" w:rsidTr="004B4371">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54A714" w14:textId="673C1A90" w:rsidR="000E4EDA" w:rsidRDefault="004B019C" w:rsidP="000E4EDA">
            <w:hyperlink r:id="rId277"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00"/>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5D652" w14:textId="77777777" w:rsidR="000E4EDA" w:rsidRDefault="000E4EDA" w:rsidP="000E4EDA">
            <w:pPr>
              <w:rPr>
                <w:rFonts w:eastAsia="Batang" w:cs="Arial"/>
                <w:lang w:eastAsia="ko-KR"/>
              </w:rPr>
            </w:pPr>
          </w:p>
        </w:tc>
      </w:tr>
      <w:tr w:rsidR="000E4EDA" w:rsidRPr="00D95972" w14:paraId="3EE22478" w14:textId="77777777" w:rsidTr="004B4371">
        <w:tc>
          <w:tcPr>
            <w:tcW w:w="976" w:type="dxa"/>
            <w:tcBorders>
              <w:top w:val="nil"/>
              <w:left w:val="thinThickThinSmallGap" w:sz="24" w:space="0" w:color="auto"/>
              <w:bottom w:val="nil"/>
            </w:tcBorders>
            <w:shd w:val="clear" w:color="auto" w:fill="auto"/>
          </w:tcPr>
          <w:p w14:paraId="704F0A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3FCD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AAACA9" w14:textId="0A6C3187" w:rsidR="000E4EDA" w:rsidRDefault="004B019C" w:rsidP="000E4EDA">
            <w:hyperlink r:id="rId278" w:history="1">
              <w:r w:rsidR="000E4EDA">
                <w:rPr>
                  <w:rStyle w:val="Hyperlink"/>
                </w:rPr>
                <w:t>C1-232270</w:t>
              </w:r>
            </w:hyperlink>
          </w:p>
        </w:tc>
        <w:tc>
          <w:tcPr>
            <w:tcW w:w="4191" w:type="dxa"/>
            <w:gridSpan w:val="3"/>
            <w:tcBorders>
              <w:top w:val="single" w:sz="4" w:space="0" w:color="auto"/>
              <w:bottom w:val="single" w:sz="4" w:space="0" w:color="auto"/>
            </w:tcBorders>
            <w:shd w:val="clear" w:color="auto" w:fill="FFFF00"/>
          </w:tcPr>
          <w:p w14:paraId="6BAEC508" w14:textId="3B447FA6" w:rsidR="000E4EDA" w:rsidRDefault="000E4EDA" w:rsidP="000E4EDA">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2AC9A47E" w14:textId="4DE1DA98"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B82E7F" w14:textId="6C8BEA82" w:rsidR="000E4EDA" w:rsidRDefault="000E4EDA" w:rsidP="000E4EDA">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84DE" w14:textId="77777777" w:rsidR="000E4EDA" w:rsidRDefault="000E4EDA" w:rsidP="000E4EDA">
            <w:pPr>
              <w:rPr>
                <w:rFonts w:eastAsia="Batang" w:cs="Arial"/>
                <w:lang w:eastAsia="ko-KR"/>
              </w:rPr>
            </w:pPr>
          </w:p>
        </w:tc>
      </w:tr>
      <w:tr w:rsidR="000E4EDA" w:rsidRPr="00D95972" w14:paraId="55E31480" w14:textId="77777777" w:rsidTr="004B4371">
        <w:tc>
          <w:tcPr>
            <w:tcW w:w="976" w:type="dxa"/>
            <w:tcBorders>
              <w:top w:val="nil"/>
              <w:left w:val="thinThickThinSmallGap" w:sz="24" w:space="0" w:color="auto"/>
              <w:bottom w:val="nil"/>
            </w:tcBorders>
            <w:shd w:val="clear" w:color="auto" w:fill="auto"/>
          </w:tcPr>
          <w:p w14:paraId="21EFDFE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CB8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EDA57E" w14:textId="62FA74F7" w:rsidR="000E4EDA" w:rsidRDefault="004B019C" w:rsidP="000E4EDA">
            <w:hyperlink r:id="rId279" w:history="1">
              <w:r w:rsidR="000E4EDA">
                <w:rPr>
                  <w:rStyle w:val="Hyperlink"/>
                </w:rPr>
                <w:t>C1-232271</w:t>
              </w:r>
            </w:hyperlink>
          </w:p>
        </w:tc>
        <w:tc>
          <w:tcPr>
            <w:tcW w:w="4191" w:type="dxa"/>
            <w:gridSpan w:val="3"/>
            <w:tcBorders>
              <w:top w:val="single" w:sz="4" w:space="0" w:color="auto"/>
              <w:bottom w:val="single" w:sz="4" w:space="0" w:color="auto"/>
            </w:tcBorders>
            <w:shd w:val="clear" w:color="auto" w:fill="FFFF00"/>
          </w:tcPr>
          <w:p w14:paraId="42F29AB4" w14:textId="37D618F6" w:rsidR="000E4EDA" w:rsidRDefault="000E4EDA" w:rsidP="000E4EDA">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7025D39D" w14:textId="2B88579B"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342146" w14:textId="28959EAA" w:rsidR="000E4EDA" w:rsidRDefault="000E4EDA" w:rsidP="000E4EDA">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625B" w14:textId="77777777" w:rsidR="000E4EDA" w:rsidRDefault="000E4EDA"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4B019C" w:rsidP="000E4EDA">
            <w:hyperlink r:id="rId280"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4C1A7" w14:textId="77777777" w:rsidR="000E4EDA" w:rsidRDefault="000E4EDA" w:rsidP="000E4EDA">
            <w:pPr>
              <w:rPr>
                <w:rFonts w:eastAsia="Batang" w:cs="Arial"/>
                <w:lang w:eastAsia="ko-KR"/>
              </w:rPr>
            </w:pPr>
          </w:p>
        </w:tc>
      </w:tr>
      <w:tr w:rsidR="000E4EDA" w:rsidRPr="00D95972" w14:paraId="697AA019" w14:textId="77777777" w:rsidTr="004B4371">
        <w:tc>
          <w:tcPr>
            <w:tcW w:w="976" w:type="dxa"/>
            <w:tcBorders>
              <w:top w:val="nil"/>
              <w:left w:val="thinThickThinSmallGap" w:sz="24" w:space="0" w:color="auto"/>
              <w:bottom w:val="nil"/>
            </w:tcBorders>
            <w:shd w:val="clear" w:color="auto" w:fill="auto"/>
          </w:tcPr>
          <w:p w14:paraId="58FD0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85FA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D68143" w14:textId="31EF004A" w:rsidR="000E4EDA" w:rsidRDefault="004B019C" w:rsidP="000E4EDA">
            <w:hyperlink r:id="rId281" w:history="1">
              <w:r w:rsidR="000E4EDA">
                <w:rPr>
                  <w:rStyle w:val="Hyperlink"/>
                </w:rPr>
                <w:t>C1-232273</w:t>
              </w:r>
            </w:hyperlink>
          </w:p>
        </w:tc>
        <w:tc>
          <w:tcPr>
            <w:tcW w:w="4191" w:type="dxa"/>
            <w:gridSpan w:val="3"/>
            <w:tcBorders>
              <w:top w:val="single" w:sz="4" w:space="0" w:color="auto"/>
              <w:bottom w:val="single" w:sz="4" w:space="0" w:color="auto"/>
            </w:tcBorders>
            <w:shd w:val="clear" w:color="auto" w:fill="FFFF00"/>
          </w:tcPr>
          <w:p w14:paraId="6429DE8D" w14:textId="25EEC531" w:rsidR="000E4EDA" w:rsidRDefault="000E4EDA" w:rsidP="000E4EDA">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354BA0C3" w14:textId="540FC23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633501" w14:textId="7B99A006" w:rsidR="000E4EDA" w:rsidRDefault="000E4EDA" w:rsidP="000E4EDA">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2AE0" w14:textId="666330F9" w:rsidR="000E4EDA" w:rsidRDefault="005357B4" w:rsidP="000E4EDA">
            <w:pPr>
              <w:rPr>
                <w:rFonts w:eastAsia="Batang" w:cs="Arial"/>
                <w:lang w:eastAsia="ko-KR"/>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46F813BD" w14:textId="77777777" w:rsidTr="00EF4CA9">
        <w:tc>
          <w:tcPr>
            <w:tcW w:w="976" w:type="dxa"/>
            <w:tcBorders>
              <w:top w:val="nil"/>
              <w:left w:val="thinThickThinSmallGap" w:sz="24" w:space="0" w:color="auto"/>
              <w:bottom w:val="nil"/>
            </w:tcBorders>
            <w:shd w:val="clear" w:color="auto" w:fill="auto"/>
          </w:tcPr>
          <w:p w14:paraId="06EE6E2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048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447939" w14:textId="03A04C72" w:rsidR="000E4EDA" w:rsidRDefault="004B019C" w:rsidP="000E4EDA">
            <w:hyperlink r:id="rId282" w:history="1">
              <w:r w:rsidR="000E4EDA">
                <w:rPr>
                  <w:rStyle w:val="Hyperlink"/>
                </w:rPr>
                <w:t>C1-232274</w:t>
              </w:r>
            </w:hyperlink>
          </w:p>
        </w:tc>
        <w:tc>
          <w:tcPr>
            <w:tcW w:w="4191" w:type="dxa"/>
            <w:gridSpan w:val="3"/>
            <w:tcBorders>
              <w:top w:val="single" w:sz="4" w:space="0" w:color="auto"/>
              <w:bottom w:val="single" w:sz="4" w:space="0" w:color="auto"/>
            </w:tcBorders>
            <w:shd w:val="clear" w:color="auto" w:fill="FFFF00"/>
          </w:tcPr>
          <w:p w14:paraId="06EB616B" w14:textId="22CF5723" w:rsidR="000E4EDA" w:rsidRDefault="000E4EDA" w:rsidP="000E4EDA">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0F04F3F5" w14:textId="074EA6D2"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0FA651" w14:textId="6F62763E" w:rsidR="000E4EDA" w:rsidRDefault="000E4EDA" w:rsidP="000E4EDA">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C40A1" w14:textId="77777777" w:rsidR="000E4EDA" w:rsidRDefault="000E4EDA" w:rsidP="000E4EDA">
            <w:pPr>
              <w:rPr>
                <w:rFonts w:eastAsia="Batang" w:cs="Arial"/>
                <w:lang w:eastAsia="ko-KR"/>
              </w:rPr>
            </w:pPr>
          </w:p>
        </w:tc>
      </w:tr>
      <w:tr w:rsidR="000E4EDA" w:rsidRPr="00D95972" w14:paraId="67F98976" w14:textId="77777777" w:rsidTr="00EF4CA9">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C7DC73" w14:textId="6D1DD6E8" w:rsidR="000E4EDA" w:rsidRDefault="004B019C" w:rsidP="000E4EDA">
            <w:hyperlink r:id="rId283"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00"/>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6801F2B7" w14:textId="4E5E7E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DC95530" w14:textId="1A398C1F" w:rsidR="000E4EDA" w:rsidRDefault="000E4EDA" w:rsidP="000E4EDA">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CBD6" w14:textId="77777777" w:rsidR="000E4EDA" w:rsidRDefault="000E4EDA" w:rsidP="000E4EDA">
            <w:pPr>
              <w:rPr>
                <w:rFonts w:eastAsia="Batang" w:cs="Arial"/>
                <w:lang w:eastAsia="ko-KR"/>
              </w:rPr>
            </w:pPr>
          </w:p>
        </w:tc>
      </w:tr>
      <w:tr w:rsidR="000E4EDA" w:rsidRPr="00D95972" w14:paraId="32C5CA51" w14:textId="77777777" w:rsidTr="00EF4CA9">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4B019C" w:rsidP="000E4EDA">
            <w:hyperlink r:id="rId284"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7C10C" w14:textId="477542C1" w:rsidR="000E4EDA" w:rsidRDefault="00EC2FCB" w:rsidP="000E4EDA">
            <w:pPr>
              <w:rPr>
                <w:rFonts w:eastAsia="Batang" w:cs="Arial"/>
                <w:lang w:eastAsia="ko-KR"/>
              </w:rPr>
            </w:pPr>
            <w:r>
              <w:rPr>
                <w:rFonts w:eastAsia="Batang" w:cs="Arial"/>
                <w:lang w:eastAsia="ko-KR"/>
              </w:rPr>
              <w:t>Cover page, tick a box</w:t>
            </w:r>
          </w:p>
        </w:tc>
      </w:tr>
      <w:tr w:rsidR="000E4EDA" w:rsidRPr="00D95972" w14:paraId="3038B320" w14:textId="77777777" w:rsidTr="00AE7C3A">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A38075" w14:textId="5E24311C" w:rsidR="000E4EDA" w:rsidRDefault="004B019C" w:rsidP="000E4EDA">
            <w:hyperlink r:id="rId285"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00"/>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B159A" w14:textId="77777777" w:rsidR="000E4EDA" w:rsidRDefault="000E4EDA" w:rsidP="000E4EDA">
            <w:pPr>
              <w:rPr>
                <w:rFonts w:eastAsia="Batang" w:cs="Arial"/>
                <w:lang w:eastAsia="ko-KR"/>
              </w:rPr>
            </w:pPr>
          </w:p>
        </w:tc>
      </w:tr>
      <w:tr w:rsidR="000E4EDA" w:rsidRPr="00D95972" w14:paraId="1CFF7981" w14:textId="77777777" w:rsidTr="00AE7C3A">
        <w:tc>
          <w:tcPr>
            <w:tcW w:w="976" w:type="dxa"/>
            <w:tcBorders>
              <w:top w:val="nil"/>
              <w:left w:val="thinThickThinSmallGap" w:sz="24" w:space="0" w:color="auto"/>
              <w:bottom w:val="nil"/>
            </w:tcBorders>
            <w:shd w:val="clear" w:color="auto" w:fill="auto"/>
          </w:tcPr>
          <w:p w14:paraId="411516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0D8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061F74" w14:textId="49DDE02D" w:rsidR="000E4EDA" w:rsidRDefault="004B019C" w:rsidP="000E4EDA">
            <w:hyperlink r:id="rId286" w:history="1">
              <w:r w:rsidR="000E4EDA">
                <w:rPr>
                  <w:rStyle w:val="Hyperlink"/>
                </w:rPr>
                <w:t>C1-232515</w:t>
              </w:r>
            </w:hyperlink>
          </w:p>
        </w:tc>
        <w:tc>
          <w:tcPr>
            <w:tcW w:w="4191" w:type="dxa"/>
            <w:gridSpan w:val="3"/>
            <w:tcBorders>
              <w:top w:val="single" w:sz="4" w:space="0" w:color="auto"/>
              <w:bottom w:val="single" w:sz="4" w:space="0" w:color="auto"/>
            </w:tcBorders>
            <w:shd w:val="clear" w:color="auto" w:fill="FFFF00"/>
          </w:tcPr>
          <w:p w14:paraId="65F19C80" w14:textId="6127E9A2"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010DC1E8" w14:textId="533AE6A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7D487E0" w14:textId="15AFB012" w:rsidR="000E4EDA" w:rsidRDefault="000E4EDA" w:rsidP="000E4EDA">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D3E64" w14:textId="77777777" w:rsidR="000E4EDA" w:rsidRDefault="000E4EDA" w:rsidP="000E4EDA">
            <w:pPr>
              <w:rPr>
                <w:rFonts w:eastAsia="Batang" w:cs="Arial"/>
                <w:lang w:eastAsia="ko-KR"/>
              </w:rPr>
            </w:pPr>
          </w:p>
        </w:tc>
      </w:tr>
      <w:tr w:rsidR="000E4EDA" w:rsidRPr="00D95972" w14:paraId="10D9F7DE" w14:textId="77777777" w:rsidTr="00AE7C3A">
        <w:tc>
          <w:tcPr>
            <w:tcW w:w="976" w:type="dxa"/>
            <w:tcBorders>
              <w:top w:val="nil"/>
              <w:left w:val="thinThickThinSmallGap" w:sz="24" w:space="0" w:color="auto"/>
              <w:bottom w:val="nil"/>
            </w:tcBorders>
            <w:shd w:val="clear" w:color="auto" w:fill="auto"/>
          </w:tcPr>
          <w:p w14:paraId="05546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BE5E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2E3C88" w14:textId="6CF9F4C8" w:rsidR="000E4EDA" w:rsidRDefault="004B019C" w:rsidP="000E4EDA">
            <w:hyperlink r:id="rId287" w:history="1">
              <w:r w:rsidR="000E4EDA">
                <w:rPr>
                  <w:rStyle w:val="Hyperlink"/>
                </w:rPr>
                <w:t>C1-232516</w:t>
              </w:r>
            </w:hyperlink>
          </w:p>
        </w:tc>
        <w:tc>
          <w:tcPr>
            <w:tcW w:w="4191" w:type="dxa"/>
            <w:gridSpan w:val="3"/>
            <w:tcBorders>
              <w:top w:val="single" w:sz="4" w:space="0" w:color="auto"/>
              <w:bottom w:val="single" w:sz="4" w:space="0" w:color="auto"/>
            </w:tcBorders>
            <w:shd w:val="clear" w:color="auto" w:fill="FFFF00"/>
          </w:tcPr>
          <w:p w14:paraId="3BD502C0" w14:textId="3BAE3455"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75D75551" w14:textId="251A868F"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0F0EEE6" w14:textId="05A8E216" w:rsidR="000E4EDA" w:rsidRDefault="000E4EDA" w:rsidP="000E4EDA">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9CBBE" w14:textId="77777777" w:rsidR="000E4EDA" w:rsidRDefault="000E4EDA" w:rsidP="000E4EDA">
            <w:pPr>
              <w:rPr>
                <w:rFonts w:eastAsia="Batang" w:cs="Arial"/>
                <w:lang w:eastAsia="ko-KR"/>
              </w:rPr>
            </w:pPr>
          </w:p>
        </w:tc>
      </w:tr>
      <w:tr w:rsidR="000E4EDA" w:rsidRPr="00D95972" w14:paraId="47E8A522" w14:textId="77777777" w:rsidTr="00AE7C3A">
        <w:tc>
          <w:tcPr>
            <w:tcW w:w="976" w:type="dxa"/>
            <w:tcBorders>
              <w:top w:val="nil"/>
              <w:left w:val="thinThickThinSmallGap" w:sz="24" w:space="0" w:color="auto"/>
              <w:bottom w:val="nil"/>
            </w:tcBorders>
            <w:shd w:val="clear" w:color="auto" w:fill="auto"/>
          </w:tcPr>
          <w:p w14:paraId="5CC01D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3987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0F3F72" w14:textId="3B222BCC" w:rsidR="000E4EDA" w:rsidRDefault="004B019C" w:rsidP="000E4EDA">
            <w:hyperlink r:id="rId288" w:history="1">
              <w:r w:rsidR="000E4EDA">
                <w:rPr>
                  <w:rStyle w:val="Hyperlink"/>
                </w:rPr>
                <w:t>C1-232517</w:t>
              </w:r>
            </w:hyperlink>
          </w:p>
        </w:tc>
        <w:tc>
          <w:tcPr>
            <w:tcW w:w="4191" w:type="dxa"/>
            <w:gridSpan w:val="3"/>
            <w:tcBorders>
              <w:top w:val="single" w:sz="4" w:space="0" w:color="auto"/>
              <w:bottom w:val="single" w:sz="4" w:space="0" w:color="auto"/>
            </w:tcBorders>
            <w:shd w:val="clear" w:color="auto" w:fill="FFFF00"/>
          </w:tcPr>
          <w:p w14:paraId="0F01B004" w14:textId="6D8F7102"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4ECA3463" w14:textId="32EF422E"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E4896E0" w14:textId="1FCA9A48" w:rsidR="000E4EDA" w:rsidRDefault="000E4EDA" w:rsidP="000E4EDA">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0F236" w14:textId="77777777" w:rsidR="000E4EDA" w:rsidRDefault="000E4EDA"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4B019C" w:rsidP="000E4EDA">
            <w:hyperlink r:id="rId289"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E73B" w14:textId="77777777" w:rsidR="000E4EDA" w:rsidRDefault="000E4EDA" w:rsidP="000E4EDA">
            <w:pPr>
              <w:rPr>
                <w:rFonts w:eastAsia="Batang" w:cs="Arial"/>
                <w:lang w:eastAsia="ko-KR"/>
              </w:rPr>
            </w:pPr>
          </w:p>
        </w:tc>
      </w:tr>
      <w:tr w:rsidR="000E4EDA" w:rsidRPr="00D95972" w14:paraId="44BF4BDD" w14:textId="77777777" w:rsidTr="00AE7C3A">
        <w:tc>
          <w:tcPr>
            <w:tcW w:w="976" w:type="dxa"/>
            <w:tcBorders>
              <w:top w:val="nil"/>
              <w:left w:val="thinThickThinSmallGap" w:sz="24" w:space="0" w:color="auto"/>
              <w:bottom w:val="nil"/>
            </w:tcBorders>
            <w:shd w:val="clear" w:color="auto" w:fill="auto"/>
          </w:tcPr>
          <w:p w14:paraId="49AE5B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FC06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8C460C" w14:textId="1C56EA8D" w:rsidR="000E4EDA" w:rsidRDefault="004B019C" w:rsidP="000E4EDA">
            <w:hyperlink r:id="rId290" w:history="1">
              <w:r w:rsidR="000E4EDA">
                <w:rPr>
                  <w:rStyle w:val="Hyperlink"/>
                </w:rPr>
                <w:t>C1-232519</w:t>
              </w:r>
            </w:hyperlink>
          </w:p>
        </w:tc>
        <w:tc>
          <w:tcPr>
            <w:tcW w:w="4191" w:type="dxa"/>
            <w:gridSpan w:val="3"/>
            <w:tcBorders>
              <w:top w:val="single" w:sz="4" w:space="0" w:color="auto"/>
              <w:bottom w:val="single" w:sz="4" w:space="0" w:color="auto"/>
            </w:tcBorders>
            <w:shd w:val="clear" w:color="auto" w:fill="FFFF00"/>
          </w:tcPr>
          <w:p w14:paraId="6367F94C" w14:textId="79CC053D"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6D3C8A1" w14:textId="22F1DF7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5C4912C" w14:textId="3417684C" w:rsidR="000E4EDA" w:rsidRDefault="000E4EDA" w:rsidP="000E4EDA">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1FFCF" w14:textId="77777777" w:rsidR="000E4EDA" w:rsidRDefault="000E4EDA" w:rsidP="000E4EDA">
            <w:pPr>
              <w:rPr>
                <w:rFonts w:eastAsia="Batang" w:cs="Arial"/>
                <w:lang w:eastAsia="ko-KR"/>
              </w:rPr>
            </w:pPr>
          </w:p>
        </w:tc>
      </w:tr>
      <w:tr w:rsidR="000E4EDA" w:rsidRPr="00D95972" w14:paraId="762622A6" w14:textId="77777777" w:rsidTr="00AE7C3A">
        <w:tc>
          <w:tcPr>
            <w:tcW w:w="976" w:type="dxa"/>
            <w:tcBorders>
              <w:top w:val="nil"/>
              <w:left w:val="thinThickThinSmallGap" w:sz="24" w:space="0" w:color="auto"/>
              <w:bottom w:val="nil"/>
            </w:tcBorders>
            <w:shd w:val="clear" w:color="auto" w:fill="auto"/>
          </w:tcPr>
          <w:p w14:paraId="51EAF8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4C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FDEF45" w14:textId="0AFB8A54" w:rsidR="000E4EDA" w:rsidRDefault="004B019C" w:rsidP="000E4EDA">
            <w:hyperlink r:id="rId291" w:history="1">
              <w:r w:rsidR="000E4EDA">
                <w:rPr>
                  <w:rStyle w:val="Hyperlink"/>
                </w:rPr>
                <w:t>C1-232523</w:t>
              </w:r>
            </w:hyperlink>
          </w:p>
        </w:tc>
        <w:tc>
          <w:tcPr>
            <w:tcW w:w="4191" w:type="dxa"/>
            <w:gridSpan w:val="3"/>
            <w:tcBorders>
              <w:top w:val="single" w:sz="4" w:space="0" w:color="auto"/>
              <w:bottom w:val="single" w:sz="4" w:space="0" w:color="auto"/>
            </w:tcBorders>
            <w:shd w:val="clear" w:color="auto" w:fill="FFFF00"/>
          </w:tcPr>
          <w:p w14:paraId="1CD0E423" w14:textId="5C92A88F" w:rsidR="000E4EDA" w:rsidRDefault="000E4EDA" w:rsidP="000E4EDA">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4CCE3CA" w14:textId="01596FC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B8464" w14:textId="5F2232D5" w:rsidR="000E4EDA" w:rsidRDefault="000E4EDA" w:rsidP="000E4EDA">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2B928" w14:textId="77777777" w:rsidR="000E4EDA" w:rsidRDefault="000E4EDA" w:rsidP="000E4EDA">
            <w:pPr>
              <w:rPr>
                <w:rFonts w:eastAsia="Batang" w:cs="Arial"/>
                <w:lang w:eastAsia="ko-KR"/>
              </w:rPr>
            </w:pPr>
          </w:p>
        </w:tc>
      </w:tr>
      <w:tr w:rsidR="000E4EDA" w:rsidRPr="00D95972" w14:paraId="2E4DB7B3" w14:textId="77777777" w:rsidTr="00AE7C3A">
        <w:tc>
          <w:tcPr>
            <w:tcW w:w="976" w:type="dxa"/>
            <w:tcBorders>
              <w:top w:val="nil"/>
              <w:left w:val="thinThickThinSmallGap" w:sz="24" w:space="0" w:color="auto"/>
              <w:bottom w:val="nil"/>
            </w:tcBorders>
            <w:shd w:val="clear" w:color="auto" w:fill="auto"/>
          </w:tcPr>
          <w:p w14:paraId="7C4D21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F871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23DD21" w14:textId="6993998B" w:rsidR="000E4EDA" w:rsidRDefault="004B019C" w:rsidP="000E4EDA">
            <w:hyperlink r:id="rId292" w:history="1">
              <w:r w:rsidR="000E4EDA">
                <w:rPr>
                  <w:rStyle w:val="Hyperlink"/>
                </w:rPr>
                <w:t>C1-232524</w:t>
              </w:r>
            </w:hyperlink>
          </w:p>
        </w:tc>
        <w:tc>
          <w:tcPr>
            <w:tcW w:w="4191" w:type="dxa"/>
            <w:gridSpan w:val="3"/>
            <w:tcBorders>
              <w:top w:val="single" w:sz="4" w:space="0" w:color="auto"/>
              <w:bottom w:val="single" w:sz="4" w:space="0" w:color="auto"/>
            </w:tcBorders>
            <w:shd w:val="clear" w:color="auto" w:fill="FFFF00"/>
          </w:tcPr>
          <w:p w14:paraId="55E70ADC" w14:textId="20B23C26" w:rsidR="000E4EDA" w:rsidRDefault="000E4EDA" w:rsidP="000E4EDA">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B988BE4" w14:textId="70BA4BF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B67DE" w14:textId="3600BACA" w:rsidR="000E4EDA" w:rsidRDefault="000E4EDA" w:rsidP="000E4EDA">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98C5" w14:textId="77777777" w:rsidR="000E4EDA" w:rsidRDefault="000E4EDA" w:rsidP="000E4EDA">
            <w:pPr>
              <w:rPr>
                <w:rFonts w:eastAsia="Batang" w:cs="Arial"/>
                <w:lang w:eastAsia="ko-KR"/>
              </w:rPr>
            </w:pPr>
          </w:p>
        </w:tc>
      </w:tr>
      <w:tr w:rsidR="000E4EDA" w:rsidRPr="00D95972" w14:paraId="245D87BE" w14:textId="77777777" w:rsidTr="00AE7C3A">
        <w:tc>
          <w:tcPr>
            <w:tcW w:w="976" w:type="dxa"/>
            <w:tcBorders>
              <w:top w:val="nil"/>
              <w:left w:val="thinThickThinSmallGap" w:sz="24" w:space="0" w:color="auto"/>
              <w:bottom w:val="nil"/>
            </w:tcBorders>
            <w:shd w:val="clear" w:color="auto" w:fill="auto"/>
          </w:tcPr>
          <w:p w14:paraId="447141D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F6BB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7E5006" w14:textId="7EA20706" w:rsidR="000E4EDA" w:rsidRDefault="004B019C" w:rsidP="000E4EDA">
            <w:hyperlink r:id="rId293" w:history="1">
              <w:r w:rsidR="000E4EDA">
                <w:rPr>
                  <w:rStyle w:val="Hyperlink"/>
                </w:rPr>
                <w:t>C1-232525</w:t>
              </w:r>
            </w:hyperlink>
          </w:p>
        </w:tc>
        <w:tc>
          <w:tcPr>
            <w:tcW w:w="4191" w:type="dxa"/>
            <w:gridSpan w:val="3"/>
            <w:tcBorders>
              <w:top w:val="single" w:sz="4" w:space="0" w:color="auto"/>
              <w:bottom w:val="single" w:sz="4" w:space="0" w:color="auto"/>
            </w:tcBorders>
            <w:shd w:val="clear" w:color="auto" w:fill="FFFF00"/>
          </w:tcPr>
          <w:p w14:paraId="0BD0D857" w14:textId="68D3B9E0" w:rsidR="000E4EDA" w:rsidRDefault="000E4EDA" w:rsidP="000E4EDA">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6083322" w14:textId="1D8EC348"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E7BA9" w14:textId="08E67322" w:rsidR="000E4EDA" w:rsidRDefault="000E4EDA" w:rsidP="000E4EDA">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FA34" w14:textId="77777777" w:rsidR="000E4EDA" w:rsidRDefault="000E4EDA" w:rsidP="000E4EDA">
            <w:pPr>
              <w:rPr>
                <w:rFonts w:eastAsia="Batang" w:cs="Arial"/>
                <w:lang w:eastAsia="ko-KR"/>
              </w:rPr>
            </w:pPr>
          </w:p>
        </w:tc>
      </w:tr>
      <w:tr w:rsidR="000E4EDA" w:rsidRPr="00D95972" w14:paraId="7B828FA5" w14:textId="77777777" w:rsidTr="00AE7C3A">
        <w:tc>
          <w:tcPr>
            <w:tcW w:w="976" w:type="dxa"/>
            <w:tcBorders>
              <w:top w:val="nil"/>
              <w:left w:val="thinThickThinSmallGap" w:sz="24" w:space="0" w:color="auto"/>
              <w:bottom w:val="nil"/>
            </w:tcBorders>
            <w:shd w:val="clear" w:color="auto" w:fill="auto"/>
          </w:tcPr>
          <w:p w14:paraId="2AF2DD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2430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5908F1" w14:textId="2002FA82" w:rsidR="000E4EDA" w:rsidRDefault="004B019C" w:rsidP="000E4EDA">
            <w:hyperlink r:id="rId294" w:history="1">
              <w:r w:rsidR="000E4EDA">
                <w:rPr>
                  <w:rStyle w:val="Hyperlink"/>
                </w:rPr>
                <w:t>C1-232526</w:t>
              </w:r>
            </w:hyperlink>
          </w:p>
        </w:tc>
        <w:tc>
          <w:tcPr>
            <w:tcW w:w="4191" w:type="dxa"/>
            <w:gridSpan w:val="3"/>
            <w:tcBorders>
              <w:top w:val="single" w:sz="4" w:space="0" w:color="auto"/>
              <w:bottom w:val="single" w:sz="4" w:space="0" w:color="auto"/>
            </w:tcBorders>
            <w:shd w:val="clear" w:color="auto" w:fill="FFFF00"/>
          </w:tcPr>
          <w:p w14:paraId="4FB8A9D1" w14:textId="1FD4320D" w:rsidR="000E4EDA" w:rsidRDefault="000E4EDA" w:rsidP="000E4EDA">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7A578D77" w14:textId="2A90EC4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B1208" w14:textId="14C5F5B4" w:rsidR="000E4EDA" w:rsidRDefault="000E4EDA" w:rsidP="000E4EDA">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F83DC" w14:textId="77777777" w:rsidR="000E4EDA" w:rsidRDefault="000E4EDA" w:rsidP="000E4EDA">
            <w:pPr>
              <w:rPr>
                <w:rFonts w:eastAsia="Batang" w:cs="Arial"/>
                <w:lang w:eastAsia="ko-KR"/>
              </w:rPr>
            </w:pPr>
          </w:p>
        </w:tc>
      </w:tr>
      <w:tr w:rsidR="000E4EDA" w:rsidRPr="00D95972" w14:paraId="750916BA" w14:textId="77777777" w:rsidTr="00EF4CA9">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F61B2" w14:textId="04CA1264" w:rsidR="000E4EDA" w:rsidRDefault="004B019C" w:rsidP="000E4EDA">
            <w:hyperlink r:id="rId295"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00"/>
          </w:tcPr>
          <w:p w14:paraId="72B3D81B" w14:textId="0C8971BF" w:rsidR="000E4EDA" w:rsidRDefault="000E4EDA" w:rsidP="000E4EDA">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9B09C" w14:textId="77777777" w:rsidR="000E4EDA" w:rsidRDefault="000E4EDA" w:rsidP="000E4EDA">
            <w:pPr>
              <w:rPr>
                <w:rFonts w:eastAsia="Batang" w:cs="Arial"/>
                <w:lang w:eastAsia="ko-KR"/>
              </w:rPr>
            </w:pPr>
          </w:p>
        </w:tc>
      </w:tr>
      <w:tr w:rsidR="000E4EDA" w:rsidRPr="00D95972" w14:paraId="70B1B506" w14:textId="77777777" w:rsidTr="00EF4CA9">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1F5E99" w14:textId="3314A3A8" w:rsidR="000E4EDA" w:rsidRDefault="004B019C" w:rsidP="000E4EDA">
            <w:hyperlink r:id="rId296"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00"/>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F439D" w14:textId="6723A0B6"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6D8F3D84" w14:textId="77777777" w:rsidTr="00EF4CA9">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90C375" w14:textId="0123AEF3" w:rsidR="000E4EDA" w:rsidRDefault="004B019C" w:rsidP="000E4EDA">
            <w:hyperlink r:id="rId297"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00"/>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9CB3" w14:textId="24BBF8F0"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1548A210" w14:textId="77777777" w:rsidTr="00EF4CA9">
        <w:tc>
          <w:tcPr>
            <w:tcW w:w="976" w:type="dxa"/>
            <w:tcBorders>
              <w:top w:val="nil"/>
              <w:left w:val="thinThickThinSmallGap" w:sz="24" w:space="0" w:color="auto"/>
              <w:bottom w:val="nil"/>
            </w:tcBorders>
            <w:shd w:val="clear" w:color="auto" w:fill="auto"/>
          </w:tcPr>
          <w:p w14:paraId="26FFF9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069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21A4F4" w14:textId="24675763" w:rsidR="000E4EDA" w:rsidRDefault="004B019C" w:rsidP="000E4EDA">
            <w:hyperlink r:id="rId298" w:history="1">
              <w:r w:rsidR="000E4EDA">
                <w:rPr>
                  <w:rStyle w:val="Hyperlink"/>
                </w:rPr>
                <w:t>C1-232551</w:t>
              </w:r>
            </w:hyperlink>
          </w:p>
        </w:tc>
        <w:tc>
          <w:tcPr>
            <w:tcW w:w="4191" w:type="dxa"/>
            <w:gridSpan w:val="3"/>
            <w:tcBorders>
              <w:top w:val="single" w:sz="4" w:space="0" w:color="auto"/>
              <w:bottom w:val="single" w:sz="4" w:space="0" w:color="auto"/>
            </w:tcBorders>
            <w:shd w:val="clear" w:color="auto" w:fill="FFFF00"/>
          </w:tcPr>
          <w:p w14:paraId="0AC1F75D" w14:textId="64BC8395" w:rsidR="000E4EDA" w:rsidRDefault="000E4EDA" w:rsidP="000E4EDA">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4E3B72A4" w14:textId="2F10D6CD"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A9DED5" w14:textId="340D50FD" w:rsidR="000E4EDA" w:rsidRDefault="000E4EDA" w:rsidP="000E4EDA">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688BD" w14:textId="5A49E6B4"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470AE809" w14:textId="77777777" w:rsidTr="004B4371">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3CA662" w14:textId="0CC0E7F0" w:rsidR="000E4EDA" w:rsidRDefault="004B019C" w:rsidP="000E4EDA">
            <w:hyperlink r:id="rId299"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00"/>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7517BB7A" w14:textId="7F20B595"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A803580" w14:textId="24E3103D" w:rsidR="000E4EDA" w:rsidRDefault="000E4EDA" w:rsidP="000E4EDA">
            <w:pPr>
              <w:rPr>
                <w:rFonts w:cs="Arial"/>
              </w:rPr>
            </w:pPr>
            <w:proofErr w:type="gramStart"/>
            <w:r>
              <w:rPr>
                <w:rFonts w:cs="Arial"/>
              </w:rPr>
              <w:t>discussion  24.554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44D9" w14:textId="77777777" w:rsidR="000E4EDA" w:rsidRDefault="000E4EDA" w:rsidP="000E4EDA">
            <w:pPr>
              <w:rPr>
                <w:rFonts w:eastAsia="Batang" w:cs="Arial"/>
                <w:lang w:eastAsia="ko-KR"/>
              </w:rPr>
            </w:pPr>
          </w:p>
        </w:tc>
      </w:tr>
      <w:tr w:rsidR="000E4EDA" w:rsidRPr="00D95972" w14:paraId="6B35927E" w14:textId="77777777" w:rsidTr="004B4371">
        <w:tc>
          <w:tcPr>
            <w:tcW w:w="976" w:type="dxa"/>
            <w:tcBorders>
              <w:top w:val="nil"/>
              <w:left w:val="thinThickThinSmallGap" w:sz="24" w:space="0" w:color="auto"/>
              <w:bottom w:val="nil"/>
            </w:tcBorders>
            <w:shd w:val="clear" w:color="auto" w:fill="auto"/>
          </w:tcPr>
          <w:p w14:paraId="42CA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0BC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6E1C2" w14:textId="408D1A88" w:rsidR="000E4EDA" w:rsidRDefault="004B019C" w:rsidP="000E4EDA">
            <w:hyperlink r:id="rId300" w:history="1">
              <w:r w:rsidR="000E4EDA">
                <w:rPr>
                  <w:rStyle w:val="Hyperlink"/>
                </w:rPr>
                <w:t>C1-232563</w:t>
              </w:r>
            </w:hyperlink>
          </w:p>
        </w:tc>
        <w:tc>
          <w:tcPr>
            <w:tcW w:w="4191" w:type="dxa"/>
            <w:gridSpan w:val="3"/>
            <w:tcBorders>
              <w:top w:val="single" w:sz="4" w:space="0" w:color="auto"/>
              <w:bottom w:val="single" w:sz="4" w:space="0" w:color="auto"/>
            </w:tcBorders>
            <w:shd w:val="clear" w:color="auto" w:fill="FFFF00"/>
          </w:tcPr>
          <w:p w14:paraId="2CFFA738" w14:textId="572F3CC7" w:rsidR="000E4EDA" w:rsidRDefault="000E4EDA" w:rsidP="000E4EDA">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66BEDDB7" w14:textId="4A3B6FF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4CB588" w14:textId="65433B95" w:rsidR="000E4EDA" w:rsidRDefault="000E4EDA" w:rsidP="000E4EDA">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0C81" w14:textId="77777777" w:rsidR="000E4EDA" w:rsidRDefault="000E4EDA" w:rsidP="000E4EDA">
            <w:pPr>
              <w:rPr>
                <w:rFonts w:eastAsia="Batang" w:cs="Arial"/>
                <w:lang w:eastAsia="ko-KR"/>
              </w:rPr>
            </w:pPr>
          </w:p>
        </w:tc>
      </w:tr>
      <w:tr w:rsidR="000E4EDA" w:rsidRPr="00D95972" w14:paraId="2CA38F16" w14:textId="77777777" w:rsidTr="004B4371">
        <w:tc>
          <w:tcPr>
            <w:tcW w:w="976" w:type="dxa"/>
            <w:tcBorders>
              <w:top w:val="nil"/>
              <w:left w:val="thinThickThinSmallGap" w:sz="24" w:space="0" w:color="auto"/>
              <w:bottom w:val="nil"/>
            </w:tcBorders>
            <w:shd w:val="clear" w:color="auto" w:fill="auto"/>
          </w:tcPr>
          <w:p w14:paraId="5C6174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C025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78E89F" w14:textId="7BB59757" w:rsidR="000E4EDA" w:rsidRDefault="004B019C" w:rsidP="000E4EDA">
            <w:hyperlink r:id="rId301" w:history="1">
              <w:r w:rsidR="000E4EDA">
                <w:rPr>
                  <w:rStyle w:val="Hyperlink"/>
                </w:rPr>
                <w:t>C1-232564</w:t>
              </w:r>
            </w:hyperlink>
          </w:p>
        </w:tc>
        <w:tc>
          <w:tcPr>
            <w:tcW w:w="4191" w:type="dxa"/>
            <w:gridSpan w:val="3"/>
            <w:tcBorders>
              <w:top w:val="single" w:sz="4" w:space="0" w:color="auto"/>
              <w:bottom w:val="single" w:sz="4" w:space="0" w:color="auto"/>
            </w:tcBorders>
            <w:shd w:val="clear" w:color="auto" w:fill="FFFF00"/>
          </w:tcPr>
          <w:p w14:paraId="30810018" w14:textId="505619C7" w:rsidR="000E4EDA" w:rsidRDefault="000E4EDA" w:rsidP="000E4EDA">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5FED5483" w14:textId="1227D42B"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FFD7B" w14:textId="1D03262D" w:rsidR="000E4EDA" w:rsidRDefault="000E4EDA" w:rsidP="000E4EDA">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33FE" w14:textId="77777777" w:rsidR="000E4EDA" w:rsidRDefault="000E4EDA" w:rsidP="000E4EDA">
            <w:pPr>
              <w:rPr>
                <w:rFonts w:eastAsia="Batang" w:cs="Arial"/>
                <w:lang w:eastAsia="ko-KR"/>
              </w:rPr>
            </w:pPr>
          </w:p>
        </w:tc>
      </w:tr>
      <w:tr w:rsidR="000E4EDA" w:rsidRPr="00D95972" w14:paraId="2274704C" w14:textId="77777777" w:rsidTr="00ED71F7">
        <w:tc>
          <w:tcPr>
            <w:tcW w:w="976" w:type="dxa"/>
            <w:tcBorders>
              <w:top w:val="nil"/>
              <w:left w:val="thinThickThinSmallGap" w:sz="24" w:space="0" w:color="auto"/>
              <w:bottom w:val="nil"/>
            </w:tcBorders>
            <w:shd w:val="clear" w:color="auto" w:fill="auto"/>
          </w:tcPr>
          <w:p w14:paraId="723EB3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6717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751EE" w14:textId="4690D83C" w:rsidR="000E4EDA" w:rsidRDefault="004B019C" w:rsidP="000E4EDA">
            <w:hyperlink r:id="rId302" w:history="1">
              <w:r w:rsidR="000E4EDA">
                <w:rPr>
                  <w:rStyle w:val="Hyperlink"/>
                </w:rPr>
                <w:t>C1-232565</w:t>
              </w:r>
            </w:hyperlink>
          </w:p>
        </w:tc>
        <w:tc>
          <w:tcPr>
            <w:tcW w:w="4191" w:type="dxa"/>
            <w:gridSpan w:val="3"/>
            <w:tcBorders>
              <w:top w:val="single" w:sz="4" w:space="0" w:color="auto"/>
              <w:bottom w:val="single" w:sz="4" w:space="0" w:color="auto"/>
            </w:tcBorders>
            <w:shd w:val="clear" w:color="auto" w:fill="FFFF00"/>
          </w:tcPr>
          <w:p w14:paraId="1E0ECB77" w14:textId="1AAF84A8" w:rsidR="000E4EDA" w:rsidRDefault="000E4EDA" w:rsidP="000E4EDA">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38A049F4" w14:textId="5A80EDC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41F88B" w14:textId="1F2E0551" w:rsidR="000E4EDA" w:rsidRDefault="000E4EDA" w:rsidP="000E4EDA">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8E3B6" w14:textId="77777777" w:rsidR="000E4EDA" w:rsidRDefault="000E4EDA" w:rsidP="000E4EDA">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 xml:space="preserve">CR 0327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lastRenderedPageBreak/>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t>Withdrawn</w:t>
            </w:r>
          </w:p>
          <w:p w14:paraId="40111ACD" w14:textId="1EDBAF98" w:rsidR="000E4EDA" w:rsidRDefault="000E4EDA" w:rsidP="000E4EDA">
            <w:pPr>
              <w:rPr>
                <w:rFonts w:eastAsia="Batang" w:cs="Arial"/>
                <w:lang w:eastAsia="ko-KR"/>
              </w:rPr>
            </w:pPr>
          </w:p>
        </w:tc>
      </w:tr>
      <w:tr w:rsidR="000E4EDA" w:rsidRPr="00D95972" w14:paraId="25F96D69" w14:textId="77777777" w:rsidTr="00EF4CA9">
        <w:tc>
          <w:tcPr>
            <w:tcW w:w="976" w:type="dxa"/>
            <w:tcBorders>
              <w:top w:val="nil"/>
              <w:left w:val="thinThickThinSmallGap" w:sz="24" w:space="0" w:color="auto"/>
              <w:bottom w:val="nil"/>
            </w:tcBorders>
            <w:shd w:val="clear" w:color="auto" w:fill="auto"/>
          </w:tcPr>
          <w:p w14:paraId="39719E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EA7B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847D6E" w14:textId="5BD64054" w:rsidR="000E4EDA" w:rsidRDefault="004B019C" w:rsidP="000E4EDA">
            <w:hyperlink r:id="rId303" w:history="1">
              <w:r w:rsidR="000E4EDA">
                <w:rPr>
                  <w:rStyle w:val="Hyperlink"/>
                </w:rPr>
                <w:t>C1-232578</w:t>
              </w:r>
            </w:hyperlink>
          </w:p>
        </w:tc>
        <w:tc>
          <w:tcPr>
            <w:tcW w:w="4191" w:type="dxa"/>
            <w:gridSpan w:val="3"/>
            <w:tcBorders>
              <w:top w:val="single" w:sz="4" w:space="0" w:color="auto"/>
              <w:bottom w:val="single" w:sz="4" w:space="0" w:color="auto"/>
            </w:tcBorders>
            <w:shd w:val="clear" w:color="auto" w:fill="FFFF00"/>
          </w:tcPr>
          <w:p w14:paraId="01CCF07B" w14:textId="786794BB" w:rsidR="000E4EDA" w:rsidRDefault="000E4EDA" w:rsidP="000E4EDA">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2E325A8D" w14:textId="38C1B5E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C8B215" w14:textId="7A6C5560" w:rsidR="000E4EDA" w:rsidRDefault="000E4EDA" w:rsidP="000E4EDA">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BED3" w14:textId="77777777" w:rsidR="000E4EDA" w:rsidRDefault="000E4EDA" w:rsidP="000E4EDA">
            <w:pPr>
              <w:rPr>
                <w:rFonts w:eastAsia="Batang" w:cs="Arial"/>
                <w:lang w:eastAsia="ko-KR"/>
              </w:rPr>
            </w:pPr>
          </w:p>
        </w:tc>
      </w:tr>
      <w:tr w:rsidR="000E4EDA" w:rsidRPr="00D95972" w14:paraId="229AAD26" w14:textId="77777777" w:rsidTr="00EF4CA9">
        <w:tc>
          <w:tcPr>
            <w:tcW w:w="976" w:type="dxa"/>
            <w:tcBorders>
              <w:top w:val="nil"/>
              <w:left w:val="thinThickThinSmallGap" w:sz="24" w:space="0" w:color="auto"/>
              <w:bottom w:val="nil"/>
            </w:tcBorders>
            <w:shd w:val="clear" w:color="auto" w:fill="auto"/>
          </w:tcPr>
          <w:p w14:paraId="500F0D3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7A59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B588C1" w14:textId="0C23EF61" w:rsidR="000E4EDA" w:rsidRDefault="004B019C" w:rsidP="000E4EDA">
            <w:hyperlink r:id="rId304" w:history="1">
              <w:r w:rsidR="000E4EDA">
                <w:rPr>
                  <w:rStyle w:val="Hyperlink"/>
                </w:rPr>
                <w:t>C1-232579</w:t>
              </w:r>
            </w:hyperlink>
          </w:p>
        </w:tc>
        <w:tc>
          <w:tcPr>
            <w:tcW w:w="4191" w:type="dxa"/>
            <w:gridSpan w:val="3"/>
            <w:tcBorders>
              <w:top w:val="single" w:sz="4" w:space="0" w:color="auto"/>
              <w:bottom w:val="single" w:sz="4" w:space="0" w:color="auto"/>
            </w:tcBorders>
            <w:shd w:val="clear" w:color="auto" w:fill="FFFF00"/>
          </w:tcPr>
          <w:p w14:paraId="4B4C24A9" w14:textId="1D50B1EC" w:rsidR="000E4EDA" w:rsidRDefault="000E4EDA" w:rsidP="000E4EDA">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43274B59" w14:textId="3BC67BF5"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827B02" w14:textId="488E3BF2" w:rsidR="000E4EDA" w:rsidRDefault="000E4EDA" w:rsidP="000E4EDA">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5E83A" w14:textId="77777777" w:rsidR="000E4EDA" w:rsidRDefault="000E4EDA" w:rsidP="000E4EDA">
            <w:pPr>
              <w:rPr>
                <w:rFonts w:eastAsia="Batang" w:cs="Arial"/>
                <w:lang w:eastAsia="ko-KR"/>
              </w:rPr>
            </w:pPr>
          </w:p>
        </w:tc>
      </w:tr>
      <w:tr w:rsidR="000E4EDA" w:rsidRPr="00D95972" w14:paraId="2E5FDD3B" w14:textId="77777777" w:rsidTr="00EF4CA9">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CDB118" w14:textId="35F5DE0D" w:rsidR="000E4EDA" w:rsidRDefault="004B019C" w:rsidP="000E4EDA">
            <w:hyperlink r:id="rId305"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00"/>
          </w:tcPr>
          <w:p w14:paraId="390FB119" w14:textId="38A70F67" w:rsidR="000E4EDA" w:rsidRDefault="000E4EDA" w:rsidP="000E4EDA">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00"/>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83A42" w14:textId="77777777" w:rsidR="000E4EDA" w:rsidRDefault="000E4EDA" w:rsidP="000E4EDA">
            <w:pPr>
              <w:rPr>
                <w:rFonts w:eastAsia="Batang" w:cs="Arial"/>
                <w:lang w:eastAsia="ko-KR"/>
              </w:rPr>
            </w:pPr>
          </w:p>
        </w:tc>
      </w:tr>
      <w:tr w:rsidR="000E4EDA" w:rsidRPr="00D95972" w14:paraId="45E420AD" w14:textId="77777777" w:rsidTr="00EF4CA9">
        <w:tc>
          <w:tcPr>
            <w:tcW w:w="976" w:type="dxa"/>
            <w:tcBorders>
              <w:top w:val="nil"/>
              <w:left w:val="thinThickThinSmallGap" w:sz="24" w:space="0" w:color="auto"/>
              <w:bottom w:val="nil"/>
            </w:tcBorders>
            <w:shd w:val="clear" w:color="auto" w:fill="auto"/>
          </w:tcPr>
          <w:p w14:paraId="05CDF3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0C35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731BC" w14:textId="4E459FEC" w:rsidR="000E4EDA" w:rsidRDefault="004B019C" w:rsidP="000E4EDA">
            <w:hyperlink r:id="rId306" w:history="1">
              <w:r w:rsidR="000E4EDA">
                <w:rPr>
                  <w:rStyle w:val="Hyperlink"/>
                </w:rPr>
                <w:t>C1-232581</w:t>
              </w:r>
            </w:hyperlink>
          </w:p>
        </w:tc>
        <w:tc>
          <w:tcPr>
            <w:tcW w:w="4191" w:type="dxa"/>
            <w:gridSpan w:val="3"/>
            <w:tcBorders>
              <w:top w:val="single" w:sz="4" w:space="0" w:color="auto"/>
              <w:bottom w:val="single" w:sz="4" w:space="0" w:color="auto"/>
            </w:tcBorders>
            <w:shd w:val="clear" w:color="auto" w:fill="FFFF00"/>
          </w:tcPr>
          <w:p w14:paraId="1BBBE678" w14:textId="6536016B" w:rsidR="000E4EDA" w:rsidRDefault="000E4EDA" w:rsidP="000E4EDA">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2855619" w14:textId="63E15297" w:rsidR="000E4EDA" w:rsidRDefault="000E4EDA" w:rsidP="000E4EDA">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2044C205" w14:textId="562A5A33" w:rsidR="000E4EDA" w:rsidRDefault="000E4EDA" w:rsidP="000E4EDA">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3F17E" w14:textId="6185C2DE"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780DB8BF" w14:textId="77777777" w:rsidTr="00AE7C3A">
        <w:tc>
          <w:tcPr>
            <w:tcW w:w="976" w:type="dxa"/>
            <w:tcBorders>
              <w:top w:val="nil"/>
              <w:left w:val="thinThickThinSmallGap" w:sz="24" w:space="0" w:color="auto"/>
              <w:bottom w:val="nil"/>
            </w:tcBorders>
            <w:shd w:val="clear" w:color="auto" w:fill="auto"/>
          </w:tcPr>
          <w:p w14:paraId="089DC8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1EAB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B8805E" w14:textId="576C122D" w:rsidR="000E4EDA" w:rsidRDefault="004B019C" w:rsidP="000E4EDA">
            <w:hyperlink r:id="rId307" w:history="1">
              <w:r w:rsidR="000E4EDA">
                <w:rPr>
                  <w:rStyle w:val="Hyperlink"/>
                </w:rPr>
                <w:t>C1-232582</w:t>
              </w:r>
            </w:hyperlink>
          </w:p>
        </w:tc>
        <w:tc>
          <w:tcPr>
            <w:tcW w:w="4191" w:type="dxa"/>
            <w:gridSpan w:val="3"/>
            <w:tcBorders>
              <w:top w:val="single" w:sz="4" w:space="0" w:color="auto"/>
              <w:bottom w:val="single" w:sz="4" w:space="0" w:color="auto"/>
            </w:tcBorders>
            <w:shd w:val="clear" w:color="auto" w:fill="FFFF00"/>
          </w:tcPr>
          <w:p w14:paraId="30217B3A" w14:textId="4F3DD2D9" w:rsidR="000E4EDA" w:rsidRDefault="000E4EDA" w:rsidP="000E4EDA">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0F813B30" w14:textId="11CEACC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BC84F1E" w14:textId="40C7B90B" w:rsidR="000E4EDA" w:rsidRDefault="000E4EDA" w:rsidP="000E4EDA">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011F4" w14:textId="77777777" w:rsidR="000E4EDA" w:rsidRDefault="000E4EDA" w:rsidP="000E4EDA">
            <w:pPr>
              <w:rPr>
                <w:rFonts w:eastAsia="Batang" w:cs="Arial"/>
                <w:lang w:eastAsia="ko-KR"/>
              </w:rPr>
            </w:pPr>
          </w:p>
        </w:tc>
      </w:tr>
      <w:tr w:rsidR="000E4EDA" w:rsidRPr="00D95972" w14:paraId="2C631865" w14:textId="77777777" w:rsidTr="00AE7C3A">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0E2CA" w14:textId="1BC746F5" w:rsidR="000E4EDA" w:rsidRDefault="004B019C" w:rsidP="000E4EDA">
            <w:hyperlink r:id="rId308"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00"/>
          </w:tcPr>
          <w:p w14:paraId="08191E40" w14:textId="0636B736"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46AA3FF0" w14:textId="7C1F49D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A18B7" w14:textId="77777777" w:rsidR="000E4EDA" w:rsidRDefault="000E4EDA" w:rsidP="000E4EDA">
            <w:pPr>
              <w:rPr>
                <w:rFonts w:eastAsia="Batang" w:cs="Arial"/>
                <w:lang w:eastAsia="ko-KR"/>
              </w:rPr>
            </w:pPr>
          </w:p>
        </w:tc>
      </w:tr>
      <w:tr w:rsidR="000E4EDA" w:rsidRPr="00D95972" w14:paraId="777AA213" w14:textId="77777777" w:rsidTr="00AE7C3A">
        <w:tc>
          <w:tcPr>
            <w:tcW w:w="976" w:type="dxa"/>
            <w:tcBorders>
              <w:top w:val="nil"/>
              <w:left w:val="thinThickThinSmallGap" w:sz="24" w:space="0" w:color="auto"/>
              <w:bottom w:val="nil"/>
            </w:tcBorders>
            <w:shd w:val="clear" w:color="auto" w:fill="auto"/>
          </w:tcPr>
          <w:p w14:paraId="48F7BE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4734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C89EAF" w14:textId="22856747" w:rsidR="000E4EDA" w:rsidRDefault="004B019C" w:rsidP="000E4EDA">
            <w:hyperlink r:id="rId309" w:history="1">
              <w:r w:rsidR="000E4EDA">
                <w:rPr>
                  <w:rStyle w:val="Hyperlink"/>
                </w:rPr>
                <w:t>C1-232591</w:t>
              </w:r>
            </w:hyperlink>
          </w:p>
        </w:tc>
        <w:tc>
          <w:tcPr>
            <w:tcW w:w="4191" w:type="dxa"/>
            <w:gridSpan w:val="3"/>
            <w:tcBorders>
              <w:top w:val="single" w:sz="4" w:space="0" w:color="auto"/>
              <w:bottom w:val="single" w:sz="4" w:space="0" w:color="auto"/>
            </w:tcBorders>
            <w:shd w:val="clear" w:color="auto" w:fill="FFFF00"/>
          </w:tcPr>
          <w:p w14:paraId="547C7212" w14:textId="0033BED5" w:rsidR="000E4EDA" w:rsidRDefault="000E4EDA" w:rsidP="000E4EDA">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4530F5DB" w14:textId="5C2C925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25499D2" w14:textId="34F7372D" w:rsidR="000E4EDA" w:rsidRDefault="000E4EDA" w:rsidP="000E4EDA">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B6CE" w14:textId="77777777" w:rsidR="000E4EDA" w:rsidRDefault="000E4EDA" w:rsidP="000E4EDA">
            <w:pPr>
              <w:rPr>
                <w:rFonts w:eastAsia="Batang" w:cs="Arial"/>
                <w:lang w:eastAsia="ko-KR"/>
              </w:rPr>
            </w:pPr>
          </w:p>
        </w:tc>
      </w:tr>
      <w:tr w:rsidR="000E4EDA" w:rsidRPr="00D95972" w14:paraId="63189405" w14:textId="77777777" w:rsidTr="00AE7C3A">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355DEC" w14:textId="71730F0F" w:rsidR="000E4EDA" w:rsidRDefault="004B019C" w:rsidP="000E4EDA">
            <w:hyperlink r:id="rId310"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00"/>
          </w:tcPr>
          <w:p w14:paraId="6B60CC45" w14:textId="55DAEAFE" w:rsidR="000E4EDA" w:rsidRDefault="000E4EDA" w:rsidP="000E4EDA">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00"/>
          </w:tcPr>
          <w:p w14:paraId="7B897357" w14:textId="4A75F182"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6905" w14:textId="77777777" w:rsidR="000E4EDA" w:rsidRDefault="000E4EDA" w:rsidP="000E4EDA">
            <w:pPr>
              <w:rPr>
                <w:rFonts w:eastAsia="Batang" w:cs="Arial"/>
                <w:lang w:eastAsia="ko-KR"/>
              </w:rPr>
            </w:pPr>
          </w:p>
        </w:tc>
      </w:tr>
      <w:tr w:rsidR="000E4EDA" w:rsidRPr="00D95972" w14:paraId="4E91E930" w14:textId="77777777" w:rsidTr="00AE7C3A">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BE35E8" w14:textId="579C5C4E" w:rsidR="000E4EDA" w:rsidRDefault="004B019C" w:rsidP="000E4EDA">
            <w:hyperlink r:id="rId311"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00"/>
          </w:tcPr>
          <w:p w14:paraId="0226C92C" w14:textId="2BC74345" w:rsidR="000E4EDA" w:rsidRDefault="000E4EDA" w:rsidP="000E4EDA">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00"/>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1ACC" w14:textId="77777777" w:rsidR="000E4EDA" w:rsidRDefault="000E4EDA" w:rsidP="000E4EDA">
            <w:pPr>
              <w:rPr>
                <w:rFonts w:eastAsia="Batang" w:cs="Arial"/>
                <w:lang w:eastAsia="ko-KR"/>
              </w:rPr>
            </w:pPr>
          </w:p>
        </w:tc>
      </w:tr>
      <w:tr w:rsidR="000E4EDA" w:rsidRPr="00D95972" w14:paraId="5B8433B0" w14:textId="77777777" w:rsidTr="00AE7C3A">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EF2B3B" w14:textId="21320653" w:rsidR="000E4EDA" w:rsidRDefault="004B019C" w:rsidP="000E4EDA">
            <w:hyperlink r:id="rId312"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00"/>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56BA8" w14:textId="5B12F085" w:rsidR="000E4EDA" w:rsidRDefault="000E4EDA" w:rsidP="000E4EDA">
            <w:pPr>
              <w:rPr>
                <w:rFonts w:cs="Arial"/>
              </w:rPr>
            </w:pPr>
            <w:r>
              <w:rPr>
                <w:rFonts w:cs="Arial"/>
              </w:rPr>
              <w:t xml:space="preserve">CR 0336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FF4EE" w14:textId="77777777" w:rsidR="000E4EDA" w:rsidRDefault="000E4EDA" w:rsidP="000E4EDA">
            <w:pPr>
              <w:rPr>
                <w:rFonts w:eastAsia="Batang" w:cs="Arial"/>
                <w:lang w:eastAsia="ko-KR"/>
              </w:rPr>
            </w:pPr>
          </w:p>
        </w:tc>
      </w:tr>
      <w:tr w:rsidR="000E4EDA"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15AC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7523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DD87F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EB691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CF9F7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0E4EDA" w:rsidRDefault="000E4EDA" w:rsidP="000E4EDA">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r>
              <w:t>5G_eLCS_Ph3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187EA030" w14:textId="77777777" w:rsidTr="00AE7C3A">
        <w:tc>
          <w:tcPr>
            <w:tcW w:w="976" w:type="dxa"/>
            <w:tcBorders>
              <w:top w:val="nil"/>
              <w:left w:val="thinThickThinSmallGap" w:sz="24" w:space="0" w:color="auto"/>
              <w:bottom w:val="nil"/>
            </w:tcBorders>
            <w:shd w:val="clear" w:color="auto" w:fill="auto"/>
          </w:tcPr>
          <w:p w14:paraId="6D48E8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FC3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9137E6" w14:textId="77114B84" w:rsidR="000E4EDA" w:rsidRDefault="004B019C" w:rsidP="000E4EDA">
            <w:hyperlink r:id="rId313" w:history="1">
              <w:r w:rsidR="000E4EDA">
                <w:rPr>
                  <w:rStyle w:val="Hyperlink"/>
                </w:rPr>
                <w:t>C1-232154</w:t>
              </w:r>
            </w:hyperlink>
          </w:p>
        </w:tc>
        <w:tc>
          <w:tcPr>
            <w:tcW w:w="4191" w:type="dxa"/>
            <w:gridSpan w:val="3"/>
            <w:tcBorders>
              <w:top w:val="single" w:sz="4" w:space="0" w:color="auto"/>
              <w:bottom w:val="single" w:sz="4" w:space="0" w:color="auto"/>
            </w:tcBorders>
            <w:shd w:val="clear" w:color="auto" w:fill="FFFF00"/>
          </w:tcPr>
          <w:p w14:paraId="0C1A34A5" w14:textId="4AC9988F" w:rsidR="000E4EDA" w:rsidRDefault="000E4EDA" w:rsidP="000E4EDA">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6462595C" w14:textId="32EE7F5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AF9D6" w14:textId="0297FAD6"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F514C" w14:textId="1B7E8922" w:rsidR="000E4EDA" w:rsidRDefault="000E4EDA" w:rsidP="000E4EDA">
            <w:pPr>
              <w:rPr>
                <w:rFonts w:eastAsia="Batang" w:cs="Arial"/>
                <w:lang w:eastAsia="ko-KR"/>
              </w:rPr>
            </w:pPr>
            <w:r>
              <w:rPr>
                <w:rFonts w:eastAsia="Batang" w:cs="Arial"/>
                <w:lang w:eastAsia="ko-KR"/>
              </w:rPr>
              <w:t>Revision of C1-230350</w:t>
            </w:r>
          </w:p>
        </w:tc>
      </w:tr>
      <w:tr w:rsidR="000E4EDA" w:rsidRPr="00D95972" w14:paraId="5529181D" w14:textId="77777777" w:rsidTr="00AE7C3A">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FAED36" w14:textId="6EEC26F9" w:rsidR="000E4EDA" w:rsidRDefault="004B019C" w:rsidP="000E4EDA">
            <w:hyperlink r:id="rId314"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00"/>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70F8C21F" w14:textId="5841E8E9"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6EA3" w14:textId="77777777" w:rsidR="000E4EDA" w:rsidRDefault="000E4EDA" w:rsidP="000E4EDA">
            <w:pPr>
              <w:rPr>
                <w:rFonts w:eastAsia="Batang" w:cs="Arial"/>
                <w:lang w:eastAsia="ko-KR"/>
              </w:rPr>
            </w:pPr>
          </w:p>
        </w:tc>
      </w:tr>
      <w:tr w:rsidR="000E4EDA" w:rsidRPr="00D95972" w14:paraId="76D9EAEF" w14:textId="77777777" w:rsidTr="00AE7C3A">
        <w:tc>
          <w:tcPr>
            <w:tcW w:w="976" w:type="dxa"/>
            <w:tcBorders>
              <w:top w:val="nil"/>
              <w:left w:val="thinThickThinSmallGap" w:sz="24" w:space="0" w:color="auto"/>
              <w:bottom w:val="nil"/>
            </w:tcBorders>
            <w:shd w:val="clear" w:color="auto" w:fill="auto"/>
          </w:tcPr>
          <w:p w14:paraId="684DD4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CE3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893224" w14:textId="46CEB9E8" w:rsidR="000E4EDA" w:rsidRDefault="004B019C" w:rsidP="000E4EDA">
            <w:hyperlink r:id="rId315" w:history="1">
              <w:r w:rsidR="000E4EDA">
                <w:rPr>
                  <w:rStyle w:val="Hyperlink"/>
                </w:rPr>
                <w:t>C1-232225</w:t>
              </w:r>
            </w:hyperlink>
          </w:p>
        </w:tc>
        <w:tc>
          <w:tcPr>
            <w:tcW w:w="4191" w:type="dxa"/>
            <w:gridSpan w:val="3"/>
            <w:tcBorders>
              <w:top w:val="single" w:sz="4" w:space="0" w:color="auto"/>
              <w:bottom w:val="single" w:sz="4" w:space="0" w:color="auto"/>
            </w:tcBorders>
            <w:shd w:val="clear" w:color="auto" w:fill="FFFF00"/>
          </w:tcPr>
          <w:p w14:paraId="735586A9" w14:textId="0051EBD5" w:rsidR="000E4EDA" w:rsidRDefault="000E4EDA" w:rsidP="000E4EDA">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31BFDB4" w14:textId="61D104D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E0A30E" w14:textId="2AB2E035" w:rsidR="000E4EDA" w:rsidRDefault="000E4EDA" w:rsidP="000E4EDA">
            <w:pPr>
              <w:rPr>
                <w:rFonts w:cs="Arial"/>
              </w:rPr>
            </w:pPr>
            <w:r>
              <w:rPr>
                <w:rFonts w:cs="Arial"/>
              </w:rPr>
              <w:t>CR 5215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208E" w14:textId="77777777" w:rsidR="000E4EDA" w:rsidRDefault="000E4EDA" w:rsidP="000E4EDA">
            <w:pPr>
              <w:rPr>
                <w:rFonts w:eastAsia="Batang" w:cs="Arial"/>
                <w:lang w:eastAsia="ko-KR"/>
              </w:rPr>
            </w:pPr>
          </w:p>
        </w:tc>
      </w:tr>
      <w:tr w:rsidR="000E4EDA" w:rsidRPr="00D95972" w14:paraId="4F67EE9C" w14:textId="77777777" w:rsidTr="00AE7C3A">
        <w:tc>
          <w:tcPr>
            <w:tcW w:w="976" w:type="dxa"/>
            <w:tcBorders>
              <w:top w:val="nil"/>
              <w:left w:val="thinThickThinSmallGap" w:sz="24" w:space="0" w:color="auto"/>
              <w:bottom w:val="nil"/>
            </w:tcBorders>
            <w:shd w:val="clear" w:color="auto" w:fill="auto"/>
          </w:tcPr>
          <w:p w14:paraId="6A284A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ADF9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463AC9" w14:textId="66FF8180" w:rsidR="000E4EDA" w:rsidRDefault="004B019C" w:rsidP="000E4EDA">
            <w:hyperlink r:id="rId316" w:history="1">
              <w:r w:rsidR="000E4EDA">
                <w:rPr>
                  <w:rStyle w:val="Hyperlink"/>
                </w:rPr>
                <w:t>C1-232226</w:t>
              </w:r>
            </w:hyperlink>
          </w:p>
        </w:tc>
        <w:tc>
          <w:tcPr>
            <w:tcW w:w="4191" w:type="dxa"/>
            <w:gridSpan w:val="3"/>
            <w:tcBorders>
              <w:top w:val="single" w:sz="4" w:space="0" w:color="auto"/>
              <w:bottom w:val="single" w:sz="4" w:space="0" w:color="auto"/>
            </w:tcBorders>
            <w:shd w:val="clear" w:color="auto" w:fill="FFFF00"/>
          </w:tcPr>
          <w:p w14:paraId="504A24B5" w14:textId="7F23CD04" w:rsidR="000E4EDA" w:rsidRDefault="000E4EDA" w:rsidP="000E4EDA">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476F1EFA" w14:textId="1B7CFF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0433E4" w14:textId="2572E91D" w:rsidR="000E4EDA" w:rsidRDefault="000E4EDA" w:rsidP="000E4EDA">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67D9" w14:textId="77777777" w:rsidR="000E4EDA" w:rsidRDefault="000E4EDA" w:rsidP="000E4EDA">
            <w:pPr>
              <w:rPr>
                <w:rFonts w:eastAsia="Batang" w:cs="Arial"/>
                <w:lang w:eastAsia="ko-KR"/>
              </w:rPr>
            </w:pPr>
          </w:p>
        </w:tc>
      </w:tr>
      <w:tr w:rsidR="000E4EDA" w:rsidRPr="00D95972" w14:paraId="5734B558" w14:textId="77777777" w:rsidTr="00AE7C3A">
        <w:tc>
          <w:tcPr>
            <w:tcW w:w="976" w:type="dxa"/>
            <w:tcBorders>
              <w:top w:val="nil"/>
              <w:left w:val="thinThickThinSmallGap" w:sz="24" w:space="0" w:color="auto"/>
              <w:bottom w:val="nil"/>
            </w:tcBorders>
            <w:shd w:val="clear" w:color="auto" w:fill="auto"/>
          </w:tcPr>
          <w:p w14:paraId="5AD87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8A5D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176A2" w14:textId="33163E90" w:rsidR="000E4EDA" w:rsidRDefault="004B019C" w:rsidP="000E4EDA">
            <w:hyperlink r:id="rId317" w:history="1">
              <w:r w:rsidR="000E4EDA">
                <w:rPr>
                  <w:rStyle w:val="Hyperlink"/>
                </w:rPr>
                <w:t>C1-232228</w:t>
              </w:r>
            </w:hyperlink>
          </w:p>
        </w:tc>
        <w:tc>
          <w:tcPr>
            <w:tcW w:w="4191" w:type="dxa"/>
            <w:gridSpan w:val="3"/>
            <w:tcBorders>
              <w:top w:val="single" w:sz="4" w:space="0" w:color="auto"/>
              <w:bottom w:val="single" w:sz="4" w:space="0" w:color="auto"/>
            </w:tcBorders>
            <w:shd w:val="clear" w:color="auto" w:fill="FFFF00"/>
          </w:tcPr>
          <w:p w14:paraId="6A70E729" w14:textId="3EEE8DE1" w:rsidR="000E4EDA" w:rsidRDefault="000E4EDA" w:rsidP="000E4EDA">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08610696" w14:textId="60C5C51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465F91" w14:textId="1E278AE1" w:rsidR="000E4EDA" w:rsidRDefault="000E4EDA" w:rsidP="000E4EDA">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D048E" w14:textId="263B4A41" w:rsidR="000E4EDA" w:rsidRDefault="005357B4" w:rsidP="000E4EDA">
            <w:pPr>
              <w:rPr>
                <w:rFonts w:eastAsia="Batang" w:cs="Arial"/>
                <w:lang w:eastAsia="ko-KR"/>
              </w:rPr>
            </w:pPr>
            <w:r>
              <w:rPr>
                <w:rFonts w:eastAsia="Batang" w:cs="Arial"/>
                <w:lang w:eastAsia="ko-KR"/>
              </w:rPr>
              <w:t>Cover page, spec version incorrect</w:t>
            </w:r>
          </w:p>
        </w:tc>
      </w:tr>
      <w:tr w:rsidR="000E4EDA" w:rsidRPr="00D95972" w14:paraId="378D7E44" w14:textId="77777777" w:rsidTr="00AE7C3A">
        <w:tc>
          <w:tcPr>
            <w:tcW w:w="976" w:type="dxa"/>
            <w:tcBorders>
              <w:top w:val="nil"/>
              <w:left w:val="thinThickThinSmallGap" w:sz="24" w:space="0" w:color="auto"/>
              <w:bottom w:val="nil"/>
            </w:tcBorders>
            <w:shd w:val="clear" w:color="auto" w:fill="auto"/>
          </w:tcPr>
          <w:p w14:paraId="231497D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11F1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9EA7A" w14:textId="2F3320E9" w:rsidR="000E4EDA" w:rsidRDefault="004B019C" w:rsidP="000E4EDA">
            <w:hyperlink r:id="rId318" w:history="1">
              <w:r w:rsidR="000E4EDA">
                <w:rPr>
                  <w:rStyle w:val="Hyperlink"/>
                </w:rPr>
                <w:t>C1-232256</w:t>
              </w:r>
            </w:hyperlink>
          </w:p>
        </w:tc>
        <w:tc>
          <w:tcPr>
            <w:tcW w:w="4191" w:type="dxa"/>
            <w:gridSpan w:val="3"/>
            <w:tcBorders>
              <w:top w:val="single" w:sz="4" w:space="0" w:color="auto"/>
              <w:bottom w:val="single" w:sz="4" w:space="0" w:color="auto"/>
            </w:tcBorders>
            <w:shd w:val="clear" w:color="auto" w:fill="FFFF00"/>
          </w:tcPr>
          <w:p w14:paraId="7B8500DD" w14:textId="73B2BAD2" w:rsidR="000E4EDA" w:rsidRDefault="000E4EDA" w:rsidP="000E4EDA">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387F277B" w14:textId="2AB604F3"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1A63A4" w14:textId="23E89F18" w:rsidR="000E4EDA" w:rsidRDefault="000E4EDA" w:rsidP="000E4EDA">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48C4" w14:textId="2E2C13C4" w:rsidR="000E4EDA" w:rsidRDefault="000E4EDA" w:rsidP="000E4EDA">
            <w:pPr>
              <w:rPr>
                <w:rFonts w:eastAsia="Batang" w:cs="Arial"/>
                <w:lang w:eastAsia="ko-KR"/>
              </w:rPr>
            </w:pPr>
            <w:r>
              <w:rPr>
                <w:rFonts w:eastAsia="Batang" w:cs="Arial"/>
                <w:lang w:eastAsia="ko-KR"/>
              </w:rPr>
              <w:t>Revision of C1-232247</w:t>
            </w:r>
          </w:p>
        </w:tc>
      </w:tr>
      <w:tr w:rsidR="000E4EDA" w:rsidRPr="00D95972" w14:paraId="567191AC" w14:textId="77777777" w:rsidTr="00AE7C3A">
        <w:tc>
          <w:tcPr>
            <w:tcW w:w="976" w:type="dxa"/>
            <w:tcBorders>
              <w:top w:val="nil"/>
              <w:left w:val="thinThickThinSmallGap" w:sz="24" w:space="0" w:color="auto"/>
              <w:bottom w:val="nil"/>
            </w:tcBorders>
            <w:shd w:val="clear" w:color="auto" w:fill="auto"/>
          </w:tcPr>
          <w:p w14:paraId="0299AA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26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2DB82" w14:textId="3CF42411" w:rsidR="000E4EDA" w:rsidRDefault="004B019C" w:rsidP="000E4EDA">
            <w:hyperlink r:id="rId319" w:history="1">
              <w:r w:rsidR="000E4EDA">
                <w:rPr>
                  <w:rStyle w:val="Hyperlink"/>
                </w:rPr>
                <w:t>C1-232300</w:t>
              </w:r>
            </w:hyperlink>
          </w:p>
        </w:tc>
        <w:tc>
          <w:tcPr>
            <w:tcW w:w="4191" w:type="dxa"/>
            <w:gridSpan w:val="3"/>
            <w:tcBorders>
              <w:top w:val="single" w:sz="4" w:space="0" w:color="auto"/>
              <w:bottom w:val="single" w:sz="4" w:space="0" w:color="auto"/>
            </w:tcBorders>
            <w:shd w:val="clear" w:color="auto" w:fill="FFFF00"/>
          </w:tcPr>
          <w:p w14:paraId="4ADBF3F3" w14:textId="1DEA8EDB" w:rsidR="000E4EDA" w:rsidRDefault="000E4EDA" w:rsidP="000E4EDA">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732A966E" w14:textId="4A772CD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D9DC0B" w14:textId="59011B29"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B62FF" w14:textId="77777777" w:rsidR="000E4EDA" w:rsidRDefault="000E4EDA" w:rsidP="000E4EDA">
            <w:pPr>
              <w:rPr>
                <w:rFonts w:eastAsia="Batang" w:cs="Arial"/>
                <w:lang w:eastAsia="ko-KR"/>
              </w:rPr>
            </w:pPr>
          </w:p>
        </w:tc>
      </w:tr>
      <w:tr w:rsidR="000E4EDA" w:rsidRPr="00D95972" w14:paraId="25F055EF" w14:textId="77777777" w:rsidTr="00AE7C3A">
        <w:tc>
          <w:tcPr>
            <w:tcW w:w="976" w:type="dxa"/>
            <w:tcBorders>
              <w:top w:val="nil"/>
              <w:left w:val="thinThickThinSmallGap" w:sz="24" w:space="0" w:color="auto"/>
              <w:bottom w:val="nil"/>
            </w:tcBorders>
            <w:shd w:val="clear" w:color="auto" w:fill="auto"/>
          </w:tcPr>
          <w:p w14:paraId="09CEF9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3E8B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885A0D" w14:textId="4E915042" w:rsidR="000E4EDA" w:rsidRDefault="004B019C" w:rsidP="000E4EDA">
            <w:hyperlink r:id="rId320" w:history="1">
              <w:r w:rsidR="000E4EDA">
                <w:rPr>
                  <w:rStyle w:val="Hyperlink"/>
                </w:rPr>
                <w:t>C1-232301</w:t>
              </w:r>
            </w:hyperlink>
          </w:p>
        </w:tc>
        <w:tc>
          <w:tcPr>
            <w:tcW w:w="4191" w:type="dxa"/>
            <w:gridSpan w:val="3"/>
            <w:tcBorders>
              <w:top w:val="single" w:sz="4" w:space="0" w:color="auto"/>
              <w:bottom w:val="single" w:sz="4" w:space="0" w:color="auto"/>
            </w:tcBorders>
            <w:shd w:val="clear" w:color="auto" w:fill="FFFF00"/>
          </w:tcPr>
          <w:p w14:paraId="5FF38A79" w14:textId="5422BCDE" w:rsidR="000E4EDA" w:rsidRDefault="000E4EDA" w:rsidP="000E4EDA">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1D14376D" w14:textId="53B465F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F008E" w14:textId="4AB996D7"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04A8" w14:textId="77777777" w:rsidR="000E4EDA" w:rsidRDefault="000E4EDA" w:rsidP="000E4EDA">
            <w:pPr>
              <w:rPr>
                <w:rFonts w:eastAsia="Batang" w:cs="Arial"/>
                <w:lang w:eastAsia="ko-KR"/>
              </w:rPr>
            </w:pPr>
          </w:p>
        </w:tc>
      </w:tr>
      <w:tr w:rsidR="000E4EDA" w:rsidRPr="00D95972" w14:paraId="204D0193" w14:textId="77777777" w:rsidTr="00AE7C3A">
        <w:tc>
          <w:tcPr>
            <w:tcW w:w="976" w:type="dxa"/>
            <w:tcBorders>
              <w:top w:val="nil"/>
              <w:left w:val="thinThickThinSmallGap" w:sz="24" w:space="0" w:color="auto"/>
              <w:bottom w:val="nil"/>
            </w:tcBorders>
            <w:shd w:val="clear" w:color="auto" w:fill="auto"/>
          </w:tcPr>
          <w:p w14:paraId="795209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3312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6A76E6" w14:textId="7A4107F2" w:rsidR="000E4EDA" w:rsidRDefault="004B019C" w:rsidP="000E4EDA">
            <w:hyperlink r:id="rId321" w:history="1">
              <w:r w:rsidR="000E4EDA">
                <w:rPr>
                  <w:rStyle w:val="Hyperlink"/>
                </w:rPr>
                <w:t>C1-232302</w:t>
              </w:r>
            </w:hyperlink>
          </w:p>
        </w:tc>
        <w:tc>
          <w:tcPr>
            <w:tcW w:w="4191" w:type="dxa"/>
            <w:gridSpan w:val="3"/>
            <w:tcBorders>
              <w:top w:val="single" w:sz="4" w:space="0" w:color="auto"/>
              <w:bottom w:val="single" w:sz="4" w:space="0" w:color="auto"/>
            </w:tcBorders>
            <w:shd w:val="clear" w:color="auto" w:fill="FFFF00"/>
          </w:tcPr>
          <w:p w14:paraId="7C603D1A" w14:textId="15A8ECBF" w:rsidR="000E4EDA" w:rsidRDefault="000E4EDA" w:rsidP="000E4EDA">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13150FB3" w14:textId="0C8F1B87"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08063E" w14:textId="691FD019"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4458E" w14:textId="77777777" w:rsidR="000E4EDA" w:rsidRDefault="000E4EDA" w:rsidP="000E4EDA">
            <w:pPr>
              <w:rPr>
                <w:rFonts w:eastAsia="Batang" w:cs="Arial"/>
                <w:lang w:eastAsia="ko-KR"/>
              </w:rPr>
            </w:pPr>
          </w:p>
        </w:tc>
      </w:tr>
      <w:tr w:rsidR="000E4EDA" w:rsidRPr="00D95972" w14:paraId="7A91BFC3" w14:textId="77777777" w:rsidTr="00AE7C3A">
        <w:tc>
          <w:tcPr>
            <w:tcW w:w="976" w:type="dxa"/>
            <w:tcBorders>
              <w:top w:val="nil"/>
              <w:left w:val="thinThickThinSmallGap" w:sz="24" w:space="0" w:color="auto"/>
              <w:bottom w:val="nil"/>
            </w:tcBorders>
            <w:shd w:val="clear" w:color="auto" w:fill="auto"/>
          </w:tcPr>
          <w:p w14:paraId="6B24CA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89EC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437F10" w14:textId="7D651F91" w:rsidR="000E4EDA" w:rsidRDefault="004B019C" w:rsidP="000E4EDA">
            <w:hyperlink r:id="rId322" w:history="1">
              <w:r w:rsidR="000E4EDA">
                <w:rPr>
                  <w:rStyle w:val="Hyperlink"/>
                </w:rPr>
                <w:t>C1-232303</w:t>
              </w:r>
            </w:hyperlink>
          </w:p>
        </w:tc>
        <w:tc>
          <w:tcPr>
            <w:tcW w:w="4191" w:type="dxa"/>
            <w:gridSpan w:val="3"/>
            <w:tcBorders>
              <w:top w:val="single" w:sz="4" w:space="0" w:color="auto"/>
              <w:bottom w:val="single" w:sz="4" w:space="0" w:color="auto"/>
            </w:tcBorders>
            <w:shd w:val="clear" w:color="auto" w:fill="FFFF00"/>
          </w:tcPr>
          <w:p w14:paraId="4B6E4D12" w14:textId="17300E05" w:rsidR="000E4EDA" w:rsidRDefault="000E4EDA" w:rsidP="000E4EDA">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618F9795" w14:textId="29968E04"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B72C7C" w14:textId="0FD2EBC6"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6676" w14:textId="77777777" w:rsidR="000E4EDA" w:rsidRDefault="000E4EDA" w:rsidP="000E4EDA">
            <w:pPr>
              <w:rPr>
                <w:rFonts w:eastAsia="Batang" w:cs="Arial"/>
                <w:lang w:eastAsia="ko-KR"/>
              </w:rPr>
            </w:pPr>
          </w:p>
        </w:tc>
      </w:tr>
      <w:tr w:rsidR="000E4EDA" w:rsidRPr="00D95972" w14:paraId="7EAA23ED" w14:textId="77777777" w:rsidTr="00AE7C3A">
        <w:tc>
          <w:tcPr>
            <w:tcW w:w="976" w:type="dxa"/>
            <w:tcBorders>
              <w:top w:val="nil"/>
              <w:left w:val="thinThickThinSmallGap" w:sz="24" w:space="0" w:color="auto"/>
              <w:bottom w:val="nil"/>
            </w:tcBorders>
            <w:shd w:val="clear" w:color="auto" w:fill="auto"/>
          </w:tcPr>
          <w:p w14:paraId="42B718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251C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D19F61" w14:textId="1CB9559F" w:rsidR="000E4EDA" w:rsidRDefault="004B019C" w:rsidP="000E4EDA">
            <w:hyperlink r:id="rId323" w:history="1">
              <w:r w:rsidR="000E4EDA">
                <w:rPr>
                  <w:rStyle w:val="Hyperlink"/>
                </w:rPr>
                <w:t>C1-232304</w:t>
              </w:r>
            </w:hyperlink>
          </w:p>
        </w:tc>
        <w:tc>
          <w:tcPr>
            <w:tcW w:w="4191" w:type="dxa"/>
            <w:gridSpan w:val="3"/>
            <w:tcBorders>
              <w:top w:val="single" w:sz="4" w:space="0" w:color="auto"/>
              <w:bottom w:val="single" w:sz="4" w:space="0" w:color="auto"/>
            </w:tcBorders>
            <w:shd w:val="clear" w:color="auto" w:fill="FFFF00"/>
          </w:tcPr>
          <w:p w14:paraId="33DC3C8F" w14:textId="585E7184" w:rsidR="000E4EDA" w:rsidRDefault="000E4EDA" w:rsidP="000E4EDA">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230BF837" w14:textId="3A35BE01"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E2DA6" w14:textId="3AC6F92A"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00B5" w14:textId="77777777" w:rsidR="000E4EDA" w:rsidRDefault="000E4EDA" w:rsidP="000E4EDA">
            <w:pPr>
              <w:rPr>
                <w:rFonts w:eastAsia="Batang" w:cs="Arial"/>
                <w:lang w:eastAsia="ko-KR"/>
              </w:rPr>
            </w:pPr>
          </w:p>
        </w:tc>
      </w:tr>
      <w:tr w:rsidR="000E4EDA" w:rsidRPr="00D95972" w14:paraId="04890EE3" w14:textId="77777777" w:rsidTr="00AE7C3A">
        <w:tc>
          <w:tcPr>
            <w:tcW w:w="976" w:type="dxa"/>
            <w:tcBorders>
              <w:top w:val="nil"/>
              <w:left w:val="thinThickThinSmallGap" w:sz="24" w:space="0" w:color="auto"/>
              <w:bottom w:val="nil"/>
            </w:tcBorders>
            <w:shd w:val="clear" w:color="auto" w:fill="auto"/>
          </w:tcPr>
          <w:p w14:paraId="6E0E07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3351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D23789" w14:textId="3E936029" w:rsidR="000E4EDA" w:rsidRDefault="004B019C" w:rsidP="000E4EDA">
            <w:hyperlink r:id="rId324" w:history="1">
              <w:r w:rsidR="000E4EDA">
                <w:rPr>
                  <w:rStyle w:val="Hyperlink"/>
                </w:rPr>
                <w:t>C1-232305</w:t>
              </w:r>
            </w:hyperlink>
          </w:p>
        </w:tc>
        <w:tc>
          <w:tcPr>
            <w:tcW w:w="4191" w:type="dxa"/>
            <w:gridSpan w:val="3"/>
            <w:tcBorders>
              <w:top w:val="single" w:sz="4" w:space="0" w:color="auto"/>
              <w:bottom w:val="single" w:sz="4" w:space="0" w:color="auto"/>
            </w:tcBorders>
            <w:shd w:val="clear" w:color="auto" w:fill="FFFF00"/>
          </w:tcPr>
          <w:p w14:paraId="1DA9781C" w14:textId="1D33D1FB" w:rsidR="000E4EDA" w:rsidRDefault="000E4EDA" w:rsidP="000E4EDA">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9718F09" w14:textId="680B514A"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88FCF9" w14:textId="153A6C30"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B8D7" w14:textId="77777777" w:rsidR="000E4EDA" w:rsidRDefault="000E4EDA" w:rsidP="000E4EDA">
            <w:pPr>
              <w:rPr>
                <w:rFonts w:eastAsia="Batang" w:cs="Arial"/>
                <w:lang w:eastAsia="ko-KR"/>
              </w:rPr>
            </w:pPr>
          </w:p>
        </w:tc>
      </w:tr>
      <w:tr w:rsidR="000E4EDA" w:rsidRPr="00D95972" w14:paraId="4794A1FA" w14:textId="77777777" w:rsidTr="00AE7C3A">
        <w:tc>
          <w:tcPr>
            <w:tcW w:w="976" w:type="dxa"/>
            <w:tcBorders>
              <w:top w:val="nil"/>
              <w:left w:val="thinThickThinSmallGap" w:sz="24" w:space="0" w:color="auto"/>
              <w:bottom w:val="nil"/>
            </w:tcBorders>
            <w:shd w:val="clear" w:color="auto" w:fill="auto"/>
          </w:tcPr>
          <w:p w14:paraId="71FA929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598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CAD3" w14:textId="075CF637" w:rsidR="000E4EDA" w:rsidRDefault="004B019C" w:rsidP="000E4EDA">
            <w:hyperlink r:id="rId325" w:history="1">
              <w:r w:rsidR="000E4EDA">
                <w:rPr>
                  <w:rStyle w:val="Hyperlink"/>
                </w:rPr>
                <w:t>C1-232306</w:t>
              </w:r>
            </w:hyperlink>
          </w:p>
        </w:tc>
        <w:tc>
          <w:tcPr>
            <w:tcW w:w="4191" w:type="dxa"/>
            <w:gridSpan w:val="3"/>
            <w:tcBorders>
              <w:top w:val="single" w:sz="4" w:space="0" w:color="auto"/>
              <w:bottom w:val="single" w:sz="4" w:space="0" w:color="auto"/>
            </w:tcBorders>
            <w:shd w:val="clear" w:color="auto" w:fill="FFFF00"/>
          </w:tcPr>
          <w:p w14:paraId="546CC3CA" w14:textId="0194C14E" w:rsidR="000E4EDA" w:rsidRDefault="000E4EDA" w:rsidP="000E4EDA">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6B9FECA1" w14:textId="42C8744C"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5D665" w14:textId="1F2272D6" w:rsidR="000E4EDA" w:rsidRDefault="000E4EDA" w:rsidP="000E4EDA">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ECEEA" w14:textId="3676691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7BAD6C5E" w14:textId="77777777" w:rsidTr="004B4371">
        <w:tc>
          <w:tcPr>
            <w:tcW w:w="976" w:type="dxa"/>
            <w:tcBorders>
              <w:top w:val="nil"/>
              <w:left w:val="thinThickThinSmallGap" w:sz="24" w:space="0" w:color="auto"/>
              <w:bottom w:val="nil"/>
            </w:tcBorders>
            <w:shd w:val="clear" w:color="auto" w:fill="auto"/>
          </w:tcPr>
          <w:p w14:paraId="22A8AA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A7E9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A5ED13" w14:textId="2913B2AF" w:rsidR="000E4EDA" w:rsidRDefault="004B019C" w:rsidP="000E4EDA">
            <w:hyperlink r:id="rId326" w:history="1">
              <w:r w:rsidR="000E4EDA">
                <w:rPr>
                  <w:rStyle w:val="Hyperlink"/>
                </w:rPr>
                <w:t>C1-232397</w:t>
              </w:r>
            </w:hyperlink>
          </w:p>
        </w:tc>
        <w:tc>
          <w:tcPr>
            <w:tcW w:w="4191" w:type="dxa"/>
            <w:gridSpan w:val="3"/>
            <w:tcBorders>
              <w:top w:val="single" w:sz="4" w:space="0" w:color="auto"/>
              <w:bottom w:val="single" w:sz="4" w:space="0" w:color="auto"/>
            </w:tcBorders>
            <w:shd w:val="clear" w:color="auto" w:fill="FFFF00"/>
          </w:tcPr>
          <w:p w14:paraId="7F84C3F2" w14:textId="306BC068" w:rsidR="000E4EDA" w:rsidRDefault="000E4EDA" w:rsidP="000E4EDA">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235E1726" w14:textId="30C12BF3"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BAAC692" w14:textId="7DBFDEC4" w:rsidR="000E4EDA" w:rsidRDefault="000E4EDA" w:rsidP="000E4EDA">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D0F8" w14:textId="080DB18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3CF1A0F7" w14:textId="77777777" w:rsidTr="00EF4CA9">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1AC1C8" w14:textId="131F944F" w:rsidR="000E4EDA" w:rsidRDefault="004B019C" w:rsidP="000E4EDA">
            <w:hyperlink r:id="rId327"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00"/>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5FD32A5" w14:textId="02AFA3F4"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C86C" w14:textId="77777777" w:rsidR="000E4EDA" w:rsidRDefault="000E4EDA" w:rsidP="000E4EDA">
            <w:pPr>
              <w:rPr>
                <w:rFonts w:eastAsia="Batang" w:cs="Arial"/>
                <w:lang w:eastAsia="ko-KR"/>
              </w:rPr>
            </w:pPr>
          </w:p>
        </w:tc>
      </w:tr>
      <w:tr w:rsidR="000E4EDA" w:rsidRPr="00D95972" w14:paraId="3678D076" w14:textId="77777777" w:rsidTr="00EF4CA9">
        <w:tc>
          <w:tcPr>
            <w:tcW w:w="976" w:type="dxa"/>
            <w:tcBorders>
              <w:top w:val="nil"/>
              <w:left w:val="thinThickThinSmallGap" w:sz="24" w:space="0" w:color="auto"/>
              <w:bottom w:val="nil"/>
            </w:tcBorders>
            <w:shd w:val="clear" w:color="auto" w:fill="auto"/>
          </w:tcPr>
          <w:p w14:paraId="4883E1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61AD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49C58A" w14:textId="42CE37BC" w:rsidR="000E4EDA" w:rsidRDefault="004B019C" w:rsidP="000E4EDA">
            <w:hyperlink r:id="rId328" w:history="1">
              <w:r w:rsidR="000E4EDA">
                <w:rPr>
                  <w:rStyle w:val="Hyperlink"/>
                </w:rPr>
                <w:t>C1-232510</w:t>
              </w:r>
            </w:hyperlink>
          </w:p>
        </w:tc>
        <w:tc>
          <w:tcPr>
            <w:tcW w:w="4191" w:type="dxa"/>
            <w:gridSpan w:val="3"/>
            <w:tcBorders>
              <w:top w:val="single" w:sz="4" w:space="0" w:color="auto"/>
              <w:bottom w:val="single" w:sz="4" w:space="0" w:color="auto"/>
            </w:tcBorders>
            <w:shd w:val="clear" w:color="auto" w:fill="FFFF00"/>
          </w:tcPr>
          <w:p w14:paraId="652C2841" w14:textId="23B82AFB" w:rsidR="000E4EDA" w:rsidRDefault="000E4EDA" w:rsidP="000E4EDA">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A113FD2" w14:textId="6B559D4C"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2CA3EF2" w14:textId="4E805CB4" w:rsidR="000E4EDA" w:rsidRDefault="000E4EDA" w:rsidP="000E4EDA">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D93B9" w14:textId="77777777" w:rsidR="000E4EDA" w:rsidRDefault="000E4EDA" w:rsidP="000E4EDA">
            <w:pPr>
              <w:rPr>
                <w:rFonts w:eastAsia="Batang" w:cs="Arial"/>
                <w:lang w:eastAsia="ko-KR"/>
              </w:rPr>
            </w:pPr>
          </w:p>
        </w:tc>
      </w:tr>
      <w:tr w:rsidR="000E4EDA" w:rsidRPr="00D95972" w14:paraId="4A81A94E" w14:textId="77777777" w:rsidTr="00AE7C3A">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6EFA6B" w14:textId="14D26AA2" w:rsidR="000E4EDA" w:rsidRDefault="004B019C" w:rsidP="000E4EDA">
            <w:hyperlink r:id="rId329"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00"/>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00"/>
          </w:tcPr>
          <w:p w14:paraId="6FEBB8FF" w14:textId="2A7FF8ED"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19A5" w14:textId="77777777" w:rsidR="000E4EDA" w:rsidRDefault="000E4EDA" w:rsidP="000E4EDA">
            <w:pPr>
              <w:rPr>
                <w:rFonts w:eastAsia="Batang" w:cs="Arial"/>
                <w:lang w:eastAsia="ko-KR"/>
              </w:rPr>
            </w:pPr>
          </w:p>
        </w:tc>
      </w:tr>
      <w:tr w:rsidR="000E4EDA" w:rsidRPr="00D95972" w14:paraId="742FDA27" w14:textId="77777777" w:rsidTr="00AE7C3A">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574322" w14:textId="68434673" w:rsidR="000E4EDA" w:rsidRDefault="004B019C" w:rsidP="000E4EDA">
            <w:hyperlink r:id="rId330"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00"/>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00"/>
          </w:tcPr>
          <w:p w14:paraId="0A046B0F" w14:textId="0789E55E"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1B4C0" w14:textId="77777777" w:rsidR="000E4EDA" w:rsidRDefault="000E4EDA" w:rsidP="000E4EDA">
            <w:pPr>
              <w:rPr>
                <w:rFonts w:eastAsia="Batang" w:cs="Arial"/>
                <w:lang w:eastAsia="ko-KR"/>
              </w:rPr>
            </w:pPr>
          </w:p>
        </w:tc>
      </w:tr>
      <w:tr w:rsidR="000E4EDA" w:rsidRPr="00D95972" w14:paraId="2BA1353D" w14:textId="77777777" w:rsidTr="00AE7C3A">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7C29E3" w14:textId="446C4E98" w:rsidR="000E4EDA" w:rsidRDefault="004B019C" w:rsidP="000E4EDA">
            <w:hyperlink r:id="rId331"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00"/>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517CC0E2" w14:textId="53E7B28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A00746B" w14:textId="7AB84785"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F104D" w14:textId="77777777" w:rsidR="000E4EDA" w:rsidRDefault="000E4EDA" w:rsidP="000E4EDA">
            <w:pPr>
              <w:rPr>
                <w:rFonts w:eastAsia="Batang" w:cs="Arial"/>
                <w:lang w:eastAsia="ko-KR"/>
              </w:rPr>
            </w:pPr>
          </w:p>
        </w:tc>
      </w:tr>
      <w:tr w:rsidR="000E4EDA" w:rsidRPr="00D95972" w14:paraId="5CD52504" w14:textId="77777777" w:rsidTr="00D53748">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684A7B" w14:textId="18D6F010" w:rsidR="000E4EDA" w:rsidRDefault="004B019C" w:rsidP="000E4EDA">
            <w:hyperlink r:id="rId332"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00"/>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12C087B5" w14:textId="78CA1F1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C513A" w14:textId="77777777" w:rsidR="000E4EDA" w:rsidRDefault="000E4EDA" w:rsidP="000E4EDA">
            <w:pPr>
              <w:rPr>
                <w:rFonts w:eastAsia="Batang" w:cs="Arial"/>
                <w:lang w:eastAsia="ko-KR"/>
              </w:rPr>
            </w:pPr>
          </w:p>
        </w:tc>
      </w:tr>
      <w:tr w:rsidR="00D53748" w:rsidRPr="00D95972" w14:paraId="397F4EB2" w14:textId="77777777" w:rsidTr="00D53748">
        <w:tc>
          <w:tcPr>
            <w:tcW w:w="976" w:type="dxa"/>
            <w:tcBorders>
              <w:top w:val="nil"/>
              <w:left w:val="thinThickThinSmallGap" w:sz="24" w:space="0" w:color="auto"/>
              <w:bottom w:val="nil"/>
            </w:tcBorders>
            <w:shd w:val="clear" w:color="auto" w:fill="auto"/>
          </w:tcPr>
          <w:p w14:paraId="2395FF14" w14:textId="77777777" w:rsidR="00D53748" w:rsidRPr="00D95972" w:rsidRDefault="00D53748" w:rsidP="00B4531F">
            <w:pPr>
              <w:rPr>
                <w:rFonts w:cs="Arial"/>
              </w:rPr>
            </w:pPr>
          </w:p>
        </w:tc>
        <w:tc>
          <w:tcPr>
            <w:tcW w:w="1317" w:type="dxa"/>
            <w:gridSpan w:val="2"/>
            <w:tcBorders>
              <w:top w:val="nil"/>
              <w:bottom w:val="nil"/>
            </w:tcBorders>
            <w:shd w:val="clear" w:color="auto" w:fill="auto"/>
          </w:tcPr>
          <w:p w14:paraId="4C677822" w14:textId="77777777" w:rsidR="00D53748" w:rsidRPr="00D95972" w:rsidRDefault="00D53748" w:rsidP="00B4531F">
            <w:pPr>
              <w:rPr>
                <w:rFonts w:cs="Arial"/>
              </w:rPr>
            </w:pPr>
          </w:p>
        </w:tc>
        <w:tc>
          <w:tcPr>
            <w:tcW w:w="1088" w:type="dxa"/>
            <w:tcBorders>
              <w:top w:val="single" w:sz="4" w:space="0" w:color="auto"/>
              <w:bottom w:val="single" w:sz="4" w:space="0" w:color="auto"/>
            </w:tcBorders>
            <w:shd w:val="clear" w:color="auto" w:fill="FFFF00"/>
          </w:tcPr>
          <w:p w14:paraId="38789056" w14:textId="2BD4BFB8" w:rsidR="00D53748" w:rsidRDefault="00D53748" w:rsidP="00B4531F">
            <w:r w:rsidRPr="00D53748">
              <w:t>C1-232635</w:t>
            </w:r>
          </w:p>
        </w:tc>
        <w:tc>
          <w:tcPr>
            <w:tcW w:w="4191" w:type="dxa"/>
            <w:gridSpan w:val="3"/>
            <w:tcBorders>
              <w:top w:val="single" w:sz="4" w:space="0" w:color="auto"/>
              <w:bottom w:val="single" w:sz="4" w:space="0" w:color="auto"/>
            </w:tcBorders>
            <w:shd w:val="clear" w:color="auto" w:fill="FFFF00"/>
          </w:tcPr>
          <w:p w14:paraId="044600DF" w14:textId="77777777" w:rsidR="00D53748" w:rsidRDefault="00D53748" w:rsidP="00B4531F">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C9C2562" w14:textId="77777777" w:rsidR="00D53748" w:rsidRDefault="00D53748" w:rsidP="00B4531F">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5D52E72F" w14:textId="77777777" w:rsidR="00D53748" w:rsidRDefault="00D53748" w:rsidP="00B4531F">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7762B" w14:textId="0D3EB825" w:rsidR="00D53748" w:rsidRDefault="00D53748" w:rsidP="00B4531F">
            <w:pPr>
              <w:rPr>
                <w:rFonts w:eastAsia="Batang" w:cs="Arial"/>
                <w:lang w:eastAsia="ko-KR"/>
              </w:rPr>
            </w:pPr>
            <w:ins w:id="41" w:author="Peter Leis (Nokia)" w:date="2023-04-17T02:00:00Z">
              <w:r>
                <w:rPr>
                  <w:rFonts w:eastAsia="Batang" w:cs="Arial"/>
                  <w:lang w:eastAsia="ko-KR"/>
                </w:rPr>
                <w:t>Revision of C1-232544</w:t>
              </w:r>
            </w:ins>
          </w:p>
          <w:p w14:paraId="3A2B259B" w14:textId="21773D20" w:rsidR="00D53748" w:rsidRDefault="00D53748" w:rsidP="00B4531F">
            <w:pPr>
              <w:rPr>
                <w:rFonts w:eastAsia="Batang" w:cs="Arial"/>
                <w:lang w:eastAsia="ko-KR"/>
              </w:rPr>
            </w:pPr>
          </w:p>
          <w:p w14:paraId="7670B61C" w14:textId="77777777" w:rsidR="00D53748" w:rsidRDefault="00D53748" w:rsidP="00B4531F">
            <w:pPr>
              <w:rPr>
                <w:rFonts w:eastAsia="Batang" w:cs="Arial"/>
                <w:lang w:eastAsia="ko-KR"/>
              </w:rPr>
            </w:pPr>
          </w:p>
          <w:p w14:paraId="6FD31CF4" w14:textId="3E4CC03A" w:rsidR="00D53748" w:rsidRDefault="00D53748" w:rsidP="00B4531F">
            <w:pPr>
              <w:rPr>
                <w:ins w:id="42" w:author="Peter Leis (Nokia)" w:date="2023-04-17T02:00:00Z"/>
                <w:rFonts w:eastAsia="Batang" w:cs="Arial"/>
                <w:lang w:eastAsia="ko-KR"/>
              </w:rPr>
            </w:pPr>
            <w:r>
              <w:rPr>
                <w:rFonts w:eastAsia="Batang" w:cs="Arial"/>
                <w:lang w:eastAsia="ko-KR"/>
              </w:rPr>
              <w:t>------------------------------------------------------------------</w:t>
            </w:r>
          </w:p>
          <w:p w14:paraId="507BD3F5" w14:textId="1BCBC1D3" w:rsidR="00D53748" w:rsidRDefault="00D53748" w:rsidP="00B4531F">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00FBB6E1" w14:textId="77777777" w:rsidTr="004B4371">
        <w:tc>
          <w:tcPr>
            <w:tcW w:w="976" w:type="dxa"/>
            <w:tcBorders>
              <w:top w:val="nil"/>
              <w:left w:val="thinThickThinSmallGap" w:sz="24" w:space="0" w:color="auto"/>
              <w:bottom w:val="nil"/>
            </w:tcBorders>
            <w:shd w:val="clear" w:color="auto" w:fill="auto"/>
          </w:tcPr>
          <w:p w14:paraId="4164F8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8F02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521337" w14:textId="30BC17C1" w:rsidR="000E4EDA" w:rsidRDefault="004B019C" w:rsidP="000E4EDA">
            <w:hyperlink r:id="rId333" w:history="1">
              <w:r w:rsidR="000E4EDA">
                <w:rPr>
                  <w:rStyle w:val="Hyperlink"/>
                </w:rPr>
                <w:t>C1-232041</w:t>
              </w:r>
            </w:hyperlink>
          </w:p>
        </w:tc>
        <w:tc>
          <w:tcPr>
            <w:tcW w:w="4191" w:type="dxa"/>
            <w:gridSpan w:val="3"/>
            <w:tcBorders>
              <w:top w:val="single" w:sz="4" w:space="0" w:color="auto"/>
              <w:bottom w:val="single" w:sz="4" w:space="0" w:color="auto"/>
            </w:tcBorders>
            <w:shd w:val="clear" w:color="auto" w:fill="FFFF00"/>
          </w:tcPr>
          <w:p w14:paraId="0DB813A7" w14:textId="363A2192" w:rsidR="000E4EDA" w:rsidRDefault="000E4EDA" w:rsidP="000E4EDA">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69D6AC02" w14:textId="6F269DE0"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1A75C" w14:textId="37839149" w:rsidR="000E4EDA" w:rsidRDefault="000E4EDA" w:rsidP="000E4EDA">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E5E12" w14:textId="77777777" w:rsidR="000E4EDA" w:rsidRDefault="000E4EDA" w:rsidP="000E4EDA">
            <w:pPr>
              <w:rPr>
                <w:rFonts w:eastAsia="Batang" w:cs="Arial"/>
                <w:lang w:eastAsia="ko-KR"/>
              </w:rPr>
            </w:pPr>
          </w:p>
        </w:tc>
      </w:tr>
      <w:tr w:rsidR="000E4EDA" w:rsidRPr="00D95972" w14:paraId="4B083E5F" w14:textId="77777777" w:rsidTr="004B4371">
        <w:tc>
          <w:tcPr>
            <w:tcW w:w="976" w:type="dxa"/>
            <w:tcBorders>
              <w:top w:val="nil"/>
              <w:left w:val="thinThickThinSmallGap" w:sz="24" w:space="0" w:color="auto"/>
              <w:bottom w:val="nil"/>
            </w:tcBorders>
            <w:shd w:val="clear" w:color="auto" w:fill="auto"/>
          </w:tcPr>
          <w:p w14:paraId="09C045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2815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D6FA4F" w14:textId="1E3231C1" w:rsidR="000E4EDA" w:rsidRDefault="004B019C" w:rsidP="000E4EDA">
            <w:hyperlink r:id="rId334" w:history="1">
              <w:r w:rsidR="000E4EDA">
                <w:rPr>
                  <w:rStyle w:val="Hyperlink"/>
                </w:rPr>
                <w:t>C1-232042</w:t>
              </w:r>
            </w:hyperlink>
          </w:p>
        </w:tc>
        <w:tc>
          <w:tcPr>
            <w:tcW w:w="4191" w:type="dxa"/>
            <w:gridSpan w:val="3"/>
            <w:tcBorders>
              <w:top w:val="single" w:sz="4" w:space="0" w:color="auto"/>
              <w:bottom w:val="single" w:sz="4" w:space="0" w:color="auto"/>
            </w:tcBorders>
            <w:shd w:val="clear" w:color="auto" w:fill="FFFF00"/>
          </w:tcPr>
          <w:p w14:paraId="2E4D6BD6" w14:textId="3C796317" w:rsidR="000E4EDA" w:rsidRDefault="000E4EDA" w:rsidP="000E4EDA">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B2EC0FD" w14:textId="17DB35DC"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E985A" w14:textId="4FADFDDB" w:rsidR="000E4EDA" w:rsidRDefault="000E4EDA" w:rsidP="000E4EDA">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AB01" w14:textId="77777777" w:rsidR="000E4EDA" w:rsidRDefault="000E4EDA" w:rsidP="000E4EDA">
            <w:pPr>
              <w:rPr>
                <w:rFonts w:eastAsia="Batang" w:cs="Arial"/>
                <w:lang w:eastAsia="ko-KR"/>
              </w:rPr>
            </w:pPr>
          </w:p>
        </w:tc>
      </w:tr>
      <w:tr w:rsidR="000E4EDA" w:rsidRPr="00D95972" w14:paraId="350419B9" w14:textId="77777777" w:rsidTr="004B4371">
        <w:tc>
          <w:tcPr>
            <w:tcW w:w="976" w:type="dxa"/>
            <w:tcBorders>
              <w:top w:val="nil"/>
              <w:left w:val="thinThickThinSmallGap" w:sz="24" w:space="0" w:color="auto"/>
              <w:bottom w:val="nil"/>
            </w:tcBorders>
            <w:shd w:val="clear" w:color="auto" w:fill="auto"/>
          </w:tcPr>
          <w:p w14:paraId="4B9651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BB7A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0CECC" w14:textId="4AEA2F1B" w:rsidR="000E4EDA" w:rsidRDefault="004B019C" w:rsidP="000E4EDA">
            <w:hyperlink r:id="rId335" w:history="1">
              <w:r w:rsidR="000E4EDA">
                <w:rPr>
                  <w:rStyle w:val="Hyperlink"/>
                </w:rPr>
                <w:t>C1-232261</w:t>
              </w:r>
            </w:hyperlink>
          </w:p>
        </w:tc>
        <w:tc>
          <w:tcPr>
            <w:tcW w:w="4191" w:type="dxa"/>
            <w:gridSpan w:val="3"/>
            <w:tcBorders>
              <w:top w:val="single" w:sz="4" w:space="0" w:color="auto"/>
              <w:bottom w:val="single" w:sz="4" w:space="0" w:color="auto"/>
            </w:tcBorders>
            <w:shd w:val="clear" w:color="auto" w:fill="FFFF00"/>
          </w:tcPr>
          <w:p w14:paraId="1E1A1944" w14:textId="4834551B" w:rsidR="000E4EDA" w:rsidRDefault="000E4EDA" w:rsidP="000E4EDA">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6A47FF2C" w14:textId="1AB1CA3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7152109" w14:textId="31A899C5" w:rsidR="000E4EDA" w:rsidRDefault="000E4EDA" w:rsidP="000E4EDA">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3F3F" w14:textId="77777777" w:rsidR="000E4EDA" w:rsidRDefault="000E4EDA" w:rsidP="000E4EDA">
            <w:pPr>
              <w:rPr>
                <w:rFonts w:eastAsia="Batang" w:cs="Arial"/>
                <w:lang w:eastAsia="ko-KR"/>
              </w:rPr>
            </w:pPr>
          </w:p>
        </w:tc>
      </w:tr>
      <w:tr w:rsidR="000E4EDA" w:rsidRPr="00D95972" w14:paraId="50E2EFDE" w14:textId="77777777" w:rsidTr="00EF4CA9">
        <w:tc>
          <w:tcPr>
            <w:tcW w:w="976" w:type="dxa"/>
            <w:tcBorders>
              <w:top w:val="nil"/>
              <w:left w:val="thinThickThinSmallGap" w:sz="24" w:space="0" w:color="auto"/>
              <w:bottom w:val="nil"/>
            </w:tcBorders>
            <w:shd w:val="clear" w:color="auto" w:fill="auto"/>
          </w:tcPr>
          <w:p w14:paraId="79B73A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4E07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7D7A64" w14:textId="308E84BE" w:rsidR="000E4EDA" w:rsidRDefault="004B019C" w:rsidP="000E4EDA">
            <w:hyperlink r:id="rId336" w:history="1">
              <w:r w:rsidR="000E4EDA">
                <w:rPr>
                  <w:rStyle w:val="Hyperlink"/>
                </w:rPr>
                <w:t>C1-232262</w:t>
              </w:r>
            </w:hyperlink>
          </w:p>
        </w:tc>
        <w:tc>
          <w:tcPr>
            <w:tcW w:w="4191" w:type="dxa"/>
            <w:gridSpan w:val="3"/>
            <w:tcBorders>
              <w:top w:val="single" w:sz="4" w:space="0" w:color="auto"/>
              <w:bottom w:val="single" w:sz="4" w:space="0" w:color="auto"/>
            </w:tcBorders>
            <w:shd w:val="clear" w:color="auto" w:fill="FFFF00"/>
          </w:tcPr>
          <w:p w14:paraId="71CD0E9D" w14:textId="2FD2C725" w:rsidR="000E4EDA" w:rsidRDefault="000E4EDA" w:rsidP="000E4EDA">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62B69764" w14:textId="442EAA10"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1DAC8FF" w14:textId="4D3EF690" w:rsidR="000E4EDA" w:rsidRDefault="000E4EDA" w:rsidP="000E4EDA">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DA72C" w14:textId="77777777" w:rsidR="000E4EDA" w:rsidRDefault="000E4EDA" w:rsidP="000E4EDA">
            <w:pPr>
              <w:rPr>
                <w:rFonts w:eastAsia="Batang" w:cs="Arial"/>
                <w:lang w:eastAsia="ko-KR"/>
              </w:rPr>
            </w:pPr>
          </w:p>
        </w:tc>
      </w:tr>
      <w:tr w:rsidR="000E4EDA" w:rsidRPr="00D95972" w14:paraId="6FF12A0E" w14:textId="77777777" w:rsidTr="00EF4CA9">
        <w:tc>
          <w:tcPr>
            <w:tcW w:w="976" w:type="dxa"/>
            <w:tcBorders>
              <w:top w:val="nil"/>
              <w:left w:val="thinThickThinSmallGap" w:sz="24" w:space="0" w:color="auto"/>
              <w:bottom w:val="nil"/>
            </w:tcBorders>
            <w:shd w:val="clear" w:color="auto" w:fill="auto"/>
          </w:tcPr>
          <w:p w14:paraId="1EF7B9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9DAD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0F3A4B" w14:textId="3775DBE8" w:rsidR="000E4EDA" w:rsidRDefault="004B019C" w:rsidP="000E4EDA">
            <w:hyperlink r:id="rId337" w:history="1">
              <w:r w:rsidR="000E4EDA">
                <w:rPr>
                  <w:rStyle w:val="Hyperlink"/>
                </w:rPr>
                <w:t>C1-232379</w:t>
              </w:r>
            </w:hyperlink>
          </w:p>
        </w:tc>
        <w:tc>
          <w:tcPr>
            <w:tcW w:w="4191" w:type="dxa"/>
            <w:gridSpan w:val="3"/>
            <w:tcBorders>
              <w:top w:val="single" w:sz="4" w:space="0" w:color="auto"/>
              <w:bottom w:val="single" w:sz="4" w:space="0" w:color="auto"/>
            </w:tcBorders>
            <w:shd w:val="clear" w:color="auto" w:fill="FFFF00"/>
          </w:tcPr>
          <w:p w14:paraId="4F3C33B9" w14:textId="70058153" w:rsidR="000E4EDA" w:rsidRDefault="000E4EDA" w:rsidP="000E4EDA">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399304D" w14:textId="1E3F414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DEC99F" w14:textId="7BB8A2B3" w:rsidR="000E4EDA" w:rsidRDefault="000E4EDA" w:rsidP="000E4EDA">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9B5D3" w14:textId="77777777" w:rsidR="000E4EDA" w:rsidRDefault="000E4EDA" w:rsidP="000E4EDA">
            <w:pPr>
              <w:rPr>
                <w:rFonts w:eastAsia="Batang" w:cs="Arial"/>
                <w:lang w:eastAsia="ko-KR"/>
              </w:rPr>
            </w:pPr>
          </w:p>
        </w:tc>
      </w:tr>
      <w:tr w:rsidR="000E4EDA" w:rsidRPr="00D95972" w14:paraId="2295E119" w14:textId="77777777" w:rsidTr="00612D3D">
        <w:tc>
          <w:tcPr>
            <w:tcW w:w="976" w:type="dxa"/>
            <w:tcBorders>
              <w:top w:val="nil"/>
              <w:left w:val="thinThickThinSmallGap" w:sz="24" w:space="0" w:color="auto"/>
              <w:bottom w:val="nil"/>
            </w:tcBorders>
            <w:shd w:val="clear" w:color="auto" w:fill="auto"/>
          </w:tcPr>
          <w:p w14:paraId="3910AB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9010B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DDED55" w14:textId="45AB7E8A" w:rsidR="000E4EDA" w:rsidRDefault="004B019C" w:rsidP="000E4EDA">
            <w:hyperlink r:id="rId338" w:history="1">
              <w:r w:rsidR="000E4EDA">
                <w:rPr>
                  <w:rStyle w:val="Hyperlink"/>
                </w:rPr>
                <w:t>C1-232415</w:t>
              </w:r>
            </w:hyperlink>
          </w:p>
        </w:tc>
        <w:tc>
          <w:tcPr>
            <w:tcW w:w="4191" w:type="dxa"/>
            <w:gridSpan w:val="3"/>
            <w:tcBorders>
              <w:top w:val="single" w:sz="4" w:space="0" w:color="auto"/>
              <w:bottom w:val="single" w:sz="4" w:space="0" w:color="auto"/>
            </w:tcBorders>
            <w:shd w:val="clear" w:color="auto" w:fill="FFFF00"/>
          </w:tcPr>
          <w:p w14:paraId="30E6C034" w14:textId="13449F69" w:rsidR="000E4EDA" w:rsidRDefault="000E4EDA" w:rsidP="000E4EDA">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1F685B11" w14:textId="4AA44401"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017A5C4B" w14:textId="1AD1B16F" w:rsidR="000E4EDA" w:rsidRDefault="000E4EDA" w:rsidP="000E4EDA">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56CD" w14:textId="2EDED608" w:rsidR="000E4EDA" w:rsidRDefault="00D82F3B" w:rsidP="000E4EDA">
            <w:pPr>
              <w:rPr>
                <w:rFonts w:eastAsia="Batang" w:cs="Arial"/>
                <w:lang w:eastAsia="ko-KR"/>
              </w:rPr>
            </w:pPr>
            <w:r>
              <w:rPr>
                <w:rFonts w:eastAsia="Batang" w:cs="Arial"/>
                <w:lang w:eastAsia="ko-KR"/>
              </w:rPr>
              <w:t>Cover sheet, incorrect WIC</w:t>
            </w:r>
          </w:p>
        </w:tc>
      </w:tr>
      <w:tr w:rsidR="000E4EDA" w:rsidRPr="00D95972" w14:paraId="53A2A9AD" w14:textId="77777777" w:rsidTr="00612D3D">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4748DC" w14:textId="6E3F5375" w:rsidR="000E4EDA" w:rsidRDefault="004B019C" w:rsidP="000E4EDA">
            <w:hyperlink r:id="rId339"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00"/>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6296A8D6"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0B837" w14:textId="28E01ADD" w:rsidR="000E4EDA" w:rsidRDefault="000E4EDA" w:rsidP="000E4EDA">
            <w:pPr>
              <w:rPr>
                <w:rFonts w:eastAsia="Batang" w:cs="Arial"/>
                <w:lang w:eastAsia="ko-KR"/>
              </w:rPr>
            </w:pPr>
            <w:ins w:id="43" w:author="Peter Leis (Nokia)" w:date="2023-04-11T07:42:00Z">
              <w:r>
                <w:rPr>
                  <w:rFonts w:eastAsia="Batang" w:cs="Arial"/>
                  <w:lang w:eastAsia="ko-KR"/>
                </w:rPr>
                <w:t>Revision of C1-232380</w:t>
              </w:r>
            </w:ins>
          </w:p>
          <w:p w14:paraId="387359DE" w14:textId="6E8ADA59" w:rsidR="000E4EDA" w:rsidRDefault="000E4EDA" w:rsidP="000E4EDA">
            <w:pPr>
              <w:rPr>
                <w:ins w:id="44" w:author="Peter Leis (Nokia)" w:date="2023-04-11T07:42:00Z"/>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24CFD171" w14:textId="381FDFFD" w:rsidR="000E4EDA" w:rsidRDefault="000E4EDA" w:rsidP="000E4EDA">
            <w:pPr>
              <w:rPr>
                <w:rFonts w:eastAsia="Batang" w:cs="Arial"/>
                <w:lang w:eastAsia="ko-KR"/>
              </w:rPr>
            </w:pPr>
          </w:p>
        </w:tc>
      </w:tr>
      <w:tr w:rsidR="000E4EDA" w:rsidRPr="00D95972" w14:paraId="2073FB59" w14:textId="77777777" w:rsidTr="00612D3D">
        <w:tc>
          <w:tcPr>
            <w:tcW w:w="976" w:type="dxa"/>
            <w:tcBorders>
              <w:top w:val="nil"/>
              <w:left w:val="thinThickThinSmallGap" w:sz="24" w:space="0" w:color="auto"/>
              <w:bottom w:val="nil"/>
            </w:tcBorders>
            <w:shd w:val="clear" w:color="auto" w:fill="auto"/>
          </w:tcPr>
          <w:p w14:paraId="688A0E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6E07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321CC1" w14:textId="159348A4" w:rsidR="000E4EDA" w:rsidRDefault="004B019C" w:rsidP="000E4EDA">
            <w:hyperlink r:id="rId340" w:tgtFrame="_blank" w:history="1">
              <w:r w:rsidR="000E4EDA" w:rsidRPr="00612D3D">
                <w:rPr>
                  <w:rStyle w:val="Hyperlink"/>
                </w:rPr>
                <w:t>C1-232611</w:t>
              </w:r>
            </w:hyperlink>
          </w:p>
        </w:tc>
        <w:tc>
          <w:tcPr>
            <w:tcW w:w="4191" w:type="dxa"/>
            <w:gridSpan w:val="3"/>
            <w:tcBorders>
              <w:top w:val="single" w:sz="4" w:space="0" w:color="auto"/>
              <w:bottom w:val="single" w:sz="4" w:space="0" w:color="auto"/>
            </w:tcBorders>
            <w:shd w:val="clear" w:color="auto" w:fill="FFFF00"/>
          </w:tcPr>
          <w:p w14:paraId="40861146" w14:textId="77777777" w:rsidR="000E4EDA" w:rsidRDefault="000E4EDA" w:rsidP="000E4EDA">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7251795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A86F9F" w14:textId="77777777" w:rsidR="000E4EDA" w:rsidRDefault="000E4EDA" w:rsidP="000E4EDA">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F66D" w14:textId="77777777" w:rsidR="000E4EDA" w:rsidRDefault="000E4EDA" w:rsidP="000E4EDA">
            <w:pPr>
              <w:rPr>
                <w:ins w:id="45" w:author="Peter Leis (Nokia)" w:date="2023-04-11T07:43:00Z"/>
                <w:rFonts w:eastAsia="Batang" w:cs="Arial"/>
                <w:lang w:eastAsia="ko-KR"/>
              </w:rPr>
            </w:pPr>
            <w:ins w:id="46" w:author="Peter Leis (Nokia)" w:date="2023-04-11T07:43:00Z">
              <w:r>
                <w:rPr>
                  <w:rFonts w:eastAsia="Batang" w:cs="Arial"/>
                  <w:lang w:eastAsia="ko-KR"/>
                </w:rPr>
                <w:t>Revision of C1-232382</w:t>
              </w:r>
            </w:ins>
          </w:p>
          <w:p w14:paraId="6ACEF403" w14:textId="2EABB066" w:rsidR="000E4EDA" w:rsidRDefault="000E4EDA" w:rsidP="000E4EDA">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32"/>
      <w:tr w:rsidR="000E4EDA" w:rsidRPr="00D95972" w14:paraId="5D97A697" w14:textId="77777777" w:rsidTr="00AE7C3A">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3FDF24" w14:textId="131148C5" w:rsidR="000E4EDA" w:rsidRDefault="004B019C" w:rsidP="000E4EDA">
            <w:hyperlink r:id="rId341"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00"/>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B2AD9" w14:textId="70833816" w:rsidR="000E4EDA" w:rsidRDefault="000E4EDA" w:rsidP="000E4EDA">
            <w:pPr>
              <w:rPr>
                <w:rFonts w:eastAsia="Batang" w:cs="Arial"/>
                <w:lang w:eastAsia="ko-KR"/>
              </w:rPr>
            </w:pPr>
            <w:r>
              <w:rPr>
                <w:rFonts w:eastAsia="Batang" w:cs="Arial"/>
                <w:lang w:eastAsia="ko-KR"/>
              </w:rPr>
              <w:t>Revision of C1-230348</w:t>
            </w:r>
          </w:p>
        </w:tc>
      </w:tr>
      <w:tr w:rsidR="000E4EDA" w:rsidRPr="00D95972" w14:paraId="5CF19BD8" w14:textId="77777777" w:rsidTr="00AE7C3A">
        <w:tc>
          <w:tcPr>
            <w:tcW w:w="976" w:type="dxa"/>
            <w:tcBorders>
              <w:top w:val="nil"/>
              <w:left w:val="thinThickThinSmallGap" w:sz="24" w:space="0" w:color="auto"/>
              <w:bottom w:val="nil"/>
            </w:tcBorders>
            <w:shd w:val="clear" w:color="auto" w:fill="auto"/>
          </w:tcPr>
          <w:p w14:paraId="4176DB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D3C4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28C0CC" w14:textId="7A067D38" w:rsidR="000E4EDA" w:rsidRDefault="004B019C" w:rsidP="000E4EDA">
            <w:hyperlink r:id="rId342" w:history="1">
              <w:r w:rsidR="000E4EDA">
                <w:rPr>
                  <w:rStyle w:val="Hyperlink"/>
                </w:rPr>
                <w:t>C1-232140</w:t>
              </w:r>
            </w:hyperlink>
          </w:p>
        </w:tc>
        <w:tc>
          <w:tcPr>
            <w:tcW w:w="4191" w:type="dxa"/>
            <w:gridSpan w:val="3"/>
            <w:tcBorders>
              <w:top w:val="single" w:sz="4" w:space="0" w:color="auto"/>
              <w:bottom w:val="single" w:sz="4" w:space="0" w:color="auto"/>
            </w:tcBorders>
            <w:shd w:val="clear" w:color="auto" w:fill="FFFF00"/>
          </w:tcPr>
          <w:p w14:paraId="50792EF2" w14:textId="2FDAC928" w:rsidR="000E4EDA" w:rsidRDefault="000E4EDA" w:rsidP="000E4EDA">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540AD5C6" w14:textId="7763CA4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8014B" w14:textId="4A535829" w:rsidR="000E4EDA" w:rsidRDefault="000E4EDA" w:rsidP="000E4EDA">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7775" w14:textId="77777777" w:rsidR="000E4EDA" w:rsidRDefault="000E4EDA" w:rsidP="000E4EDA">
            <w:pPr>
              <w:rPr>
                <w:rFonts w:eastAsia="Batang" w:cs="Arial"/>
                <w:lang w:eastAsia="ko-KR"/>
              </w:rPr>
            </w:pPr>
          </w:p>
        </w:tc>
      </w:tr>
      <w:tr w:rsidR="000E4EDA" w:rsidRPr="00D95972" w14:paraId="6E9FA147" w14:textId="77777777" w:rsidTr="00AE7C3A">
        <w:tc>
          <w:tcPr>
            <w:tcW w:w="976" w:type="dxa"/>
            <w:tcBorders>
              <w:top w:val="nil"/>
              <w:left w:val="thinThickThinSmallGap" w:sz="24" w:space="0" w:color="auto"/>
              <w:bottom w:val="nil"/>
            </w:tcBorders>
            <w:shd w:val="clear" w:color="auto" w:fill="auto"/>
          </w:tcPr>
          <w:p w14:paraId="1A9259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8301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D76100" w14:textId="56F34D8D" w:rsidR="000E4EDA" w:rsidRDefault="004B019C" w:rsidP="000E4EDA">
            <w:hyperlink r:id="rId343" w:history="1">
              <w:r w:rsidR="000E4EDA">
                <w:rPr>
                  <w:rStyle w:val="Hyperlink"/>
                </w:rPr>
                <w:t>C1-232141</w:t>
              </w:r>
            </w:hyperlink>
          </w:p>
        </w:tc>
        <w:tc>
          <w:tcPr>
            <w:tcW w:w="4191" w:type="dxa"/>
            <w:gridSpan w:val="3"/>
            <w:tcBorders>
              <w:top w:val="single" w:sz="4" w:space="0" w:color="auto"/>
              <w:bottom w:val="single" w:sz="4" w:space="0" w:color="auto"/>
            </w:tcBorders>
            <w:shd w:val="clear" w:color="auto" w:fill="FFFF00"/>
          </w:tcPr>
          <w:p w14:paraId="40B11EEE" w14:textId="468746E8" w:rsidR="000E4EDA" w:rsidRDefault="000E4EDA" w:rsidP="000E4EDA">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65FC79E2" w14:textId="4EB7F9D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DCC2BF" w14:textId="02F8727E" w:rsidR="000E4EDA" w:rsidRDefault="000E4EDA" w:rsidP="000E4EDA">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7E597" w14:textId="77777777" w:rsidR="000E4EDA" w:rsidRDefault="000E4EDA" w:rsidP="000E4EDA">
            <w:pPr>
              <w:rPr>
                <w:rFonts w:eastAsia="Batang" w:cs="Arial"/>
                <w:lang w:eastAsia="ko-KR"/>
              </w:rPr>
            </w:pPr>
          </w:p>
        </w:tc>
      </w:tr>
      <w:tr w:rsidR="000E4EDA" w:rsidRPr="00D95972" w14:paraId="03BCA65C" w14:textId="77777777" w:rsidTr="00AE7C3A">
        <w:tc>
          <w:tcPr>
            <w:tcW w:w="976" w:type="dxa"/>
            <w:tcBorders>
              <w:top w:val="nil"/>
              <w:left w:val="thinThickThinSmallGap" w:sz="24" w:space="0" w:color="auto"/>
              <w:bottom w:val="nil"/>
            </w:tcBorders>
            <w:shd w:val="clear" w:color="auto" w:fill="auto"/>
          </w:tcPr>
          <w:p w14:paraId="1B28AE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7D0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912EFD" w14:textId="7FB6C998" w:rsidR="000E4EDA" w:rsidRDefault="004B019C" w:rsidP="000E4EDA">
            <w:hyperlink r:id="rId344" w:history="1">
              <w:r w:rsidR="000E4EDA">
                <w:rPr>
                  <w:rStyle w:val="Hyperlink"/>
                </w:rPr>
                <w:t>C1-232142</w:t>
              </w:r>
            </w:hyperlink>
          </w:p>
        </w:tc>
        <w:tc>
          <w:tcPr>
            <w:tcW w:w="4191" w:type="dxa"/>
            <w:gridSpan w:val="3"/>
            <w:tcBorders>
              <w:top w:val="single" w:sz="4" w:space="0" w:color="auto"/>
              <w:bottom w:val="single" w:sz="4" w:space="0" w:color="auto"/>
            </w:tcBorders>
            <w:shd w:val="clear" w:color="auto" w:fill="FFFF00"/>
          </w:tcPr>
          <w:p w14:paraId="4AC48A63" w14:textId="71E86AF7" w:rsidR="000E4EDA" w:rsidRDefault="000E4EDA" w:rsidP="000E4EDA">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70FDC6B6" w14:textId="7C5C7D3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D30A6" w14:textId="033D8294" w:rsidR="000E4EDA" w:rsidRDefault="000E4EDA" w:rsidP="000E4EDA">
            <w:pPr>
              <w:rPr>
                <w:rFonts w:cs="Arial"/>
              </w:rPr>
            </w:pPr>
            <w:r>
              <w:rPr>
                <w:rFonts w:cs="Arial"/>
              </w:rPr>
              <w:t>CR 3881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25F3" w14:textId="77777777" w:rsidR="000E4EDA" w:rsidRDefault="000E4EDA" w:rsidP="000E4EDA">
            <w:pPr>
              <w:rPr>
                <w:rFonts w:eastAsia="Batang" w:cs="Arial"/>
                <w:lang w:eastAsia="ko-KR"/>
              </w:rPr>
            </w:pPr>
          </w:p>
        </w:tc>
      </w:tr>
      <w:tr w:rsidR="000E4EDA" w:rsidRPr="00D95972" w14:paraId="01AB5186" w14:textId="77777777" w:rsidTr="00AE7C3A">
        <w:tc>
          <w:tcPr>
            <w:tcW w:w="976" w:type="dxa"/>
            <w:tcBorders>
              <w:top w:val="nil"/>
              <w:left w:val="thinThickThinSmallGap" w:sz="24" w:space="0" w:color="auto"/>
              <w:bottom w:val="nil"/>
            </w:tcBorders>
            <w:shd w:val="clear" w:color="auto" w:fill="auto"/>
          </w:tcPr>
          <w:p w14:paraId="3C191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17B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75EADE" w14:textId="21D4DCC3" w:rsidR="000E4EDA" w:rsidRDefault="004B019C" w:rsidP="000E4EDA">
            <w:hyperlink r:id="rId345" w:history="1">
              <w:r w:rsidR="000E4EDA">
                <w:rPr>
                  <w:rStyle w:val="Hyperlink"/>
                </w:rPr>
                <w:t>C1-232143</w:t>
              </w:r>
            </w:hyperlink>
          </w:p>
        </w:tc>
        <w:tc>
          <w:tcPr>
            <w:tcW w:w="4191" w:type="dxa"/>
            <w:gridSpan w:val="3"/>
            <w:tcBorders>
              <w:top w:val="single" w:sz="4" w:space="0" w:color="auto"/>
              <w:bottom w:val="single" w:sz="4" w:space="0" w:color="auto"/>
            </w:tcBorders>
            <w:shd w:val="clear" w:color="auto" w:fill="FFFF00"/>
          </w:tcPr>
          <w:p w14:paraId="25C04834" w14:textId="0C48D93A" w:rsidR="000E4EDA" w:rsidRDefault="000E4EDA" w:rsidP="000E4EDA">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C9EA89D" w14:textId="61C2430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B771F1" w14:textId="7493911B"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FB67" w14:textId="77777777" w:rsidR="000E4EDA" w:rsidRDefault="000E4EDA" w:rsidP="000E4EDA">
            <w:pPr>
              <w:rPr>
                <w:rFonts w:eastAsia="Batang" w:cs="Arial"/>
                <w:lang w:eastAsia="ko-KR"/>
              </w:rPr>
            </w:pPr>
          </w:p>
        </w:tc>
      </w:tr>
      <w:tr w:rsidR="000E4EDA" w:rsidRPr="00D95972" w14:paraId="23419672" w14:textId="77777777" w:rsidTr="00AE7C3A">
        <w:tc>
          <w:tcPr>
            <w:tcW w:w="976" w:type="dxa"/>
            <w:tcBorders>
              <w:top w:val="nil"/>
              <w:left w:val="thinThickThinSmallGap" w:sz="24" w:space="0" w:color="auto"/>
              <w:bottom w:val="nil"/>
            </w:tcBorders>
            <w:shd w:val="clear" w:color="auto" w:fill="auto"/>
          </w:tcPr>
          <w:p w14:paraId="577A4E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26C8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E322CA" w14:textId="6A8CEC0E" w:rsidR="000E4EDA" w:rsidRDefault="004B019C" w:rsidP="000E4EDA">
            <w:hyperlink r:id="rId346" w:history="1">
              <w:r w:rsidR="000E4EDA">
                <w:rPr>
                  <w:rStyle w:val="Hyperlink"/>
                </w:rPr>
                <w:t>C1-232144</w:t>
              </w:r>
            </w:hyperlink>
          </w:p>
        </w:tc>
        <w:tc>
          <w:tcPr>
            <w:tcW w:w="4191" w:type="dxa"/>
            <w:gridSpan w:val="3"/>
            <w:tcBorders>
              <w:top w:val="single" w:sz="4" w:space="0" w:color="auto"/>
              <w:bottom w:val="single" w:sz="4" w:space="0" w:color="auto"/>
            </w:tcBorders>
            <w:shd w:val="clear" w:color="auto" w:fill="FFFF00"/>
          </w:tcPr>
          <w:p w14:paraId="00BA4D2B" w14:textId="67FE2731" w:rsidR="000E4EDA" w:rsidRDefault="000E4EDA" w:rsidP="000E4EDA">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062F1D6D" w14:textId="1C32760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8897EB" w14:textId="56E74568"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8F5FD" w14:textId="77777777" w:rsidR="000E4EDA" w:rsidRDefault="000E4EDA" w:rsidP="000E4EDA">
            <w:pPr>
              <w:rPr>
                <w:rFonts w:eastAsia="Batang" w:cs="Arial"/>
                <w:lang w:eastAsia="ko-KR"/>
              </w:rPr>
            </w:pPr>
          </w:p>
        </w:tc>
      </w:tr>
      <w:tr w:rsidR="000E4EDA" w:rsidRPr="00D95972" w14:paraId="0B102B87" w14:textId="77777777" w:rsidTr="00AE7C3A">
        <w:tc>
          <w:tcPr>
            <w:tcW w:w="976" w:type="dxa"/>
            <w:tcBorders>
              <w:top w:val="nil"/>
              <w:left w:val="thinThickThinSmallGap" w:sz="24" w:space="0" w:color="auto"/>
              <w:bottom w:val="nil"/>
            </w:tcBorders>
            <w:shd w:val="clear" w:color="auto" w:fill="auto"/>
          </w:tcPr>
          <w:p w14:paraId="7C7CBB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2884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730533" w14:textId="71E27F29" w:rsidR="000E4EDA" w:rsidRDefault="004B019C" w:rsidP="000E4EDA">
            <w:hyperlink r:id="rId347" w:history="1">
              <w:r w:rsidR="000E4EDA">
                <w:rPr>
                  <w:rStyle w:val="Hyperlink"/>
                </w:rPr>
                <w:t>C1-232145</w:t>
              </w:r>
            </w:hyperlink>
          </w:p>
        </w:tc>
        <w:tc>
          <w:tcPr>
            <w:tcW w:w="4191" w:type="dxa"/>
            <w:gridSpan w:val="3"/>
            <w:tcBorders>
              <w:top w:val="single" w:sz="4" w:space="0" w:color="auto"/>
              <w:bottom w:val="single" w:sz="4" w:space="0" w:color="auto"/>
            </w:tcBorders>
            <w:shd w:val="clear" w:color="auto" w:fill="FFFF00"/>
          </w:tcPr>
          <w:p w14:paraId="489B2A6D" w14:textId="105A1C48" w:rsidR="000E4EDA" w:rsidRDefault="000E4EDA" w:rsidP="000E4EDA">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03B77A95" w14:textId="6BFBAF0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65795" w14:textId="31767437"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AC47A" w14:textId="77777777" w:rsidR="000E4EDA" w:rsidRDefault="000E4EDA" w:rsidP="000E4EDA">
            <w:pPr>
              <w:rPr>
                <w:rFonts w:eastAsia="Batang" w:cs="Arial"/>
                <w:lang w:eastAsia="ko-KR"/>
              </w:rPr>
            </w:pPr>
          </w:p>
        </w:tc>
      </w:tr>
      <w:tr w:rsidR="000E4EDA" w:rsidRPr="00D95972" w14:paraId="49A22697" w14:textId="77777777" w:rsidTr="00AE7C3A">
        <w:tc>
          <w:tcPr>
            <w:tcW w:w="976" w:type="dxa"/>
            <w:tcBorders>
              <w:top w:val="nil"/>
              <w:left w:val="thinThickThinSmallGap" w:sz="24" w:space="0" w:color="auto"/>
              <w:bottom w:val="nil"/>
            </w:tcBorders>
            <w:shd w:val="clear" w:color="auto" w:fill="auto"/>
          </w:tcPr>
          <w:p w14:paraId="04659EB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87C8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48CED" w14:textId="47BA7591" w:rsidR="000E4EDA" w:rsidRDefault="004B019C" w:rsidP="000E4EDA">
            <w:hyperlink r:id="rId348" w:history="1">
              <w:r w:rsidR="000E4EDA">
                <w:rPr>
                  <w:rStyle w:val="Hyperlink"/>
                </w:rPr>
                <w:t>C1-232146</w:t>
              </w:r>
            </w:hyperlink>
          </w:p>
        </w:tc>
        <w:tc>
          <w:tcPr>
            <w:tcW w:w="4191" w:type="dxa"/>
            <w:gridSpan w:val="3"/>
            <w:tcBorders>
              <w:top w:val="single" w:sz="4" w:space="0" w:color="auto"/>
              <w:bottom w:val="single" w:sz="4" w:space="0" w:color="auto"/>
            </w:tcBorders>
            <w:shd w:val="clear" w:color="auto" w:fill="FFFF00"/>
          </w:tcPr>
          <w:p w14:paraId="0A3F4E8C" w14:textId="1B200ADD" w:rsidR="000E4EDA" w:rsidRDefault="000E4EDA" w:rsidP="000E4EDA">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39B4FA72" w14:textId="374D908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F8B9FC" w14:textId="35AE9FD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D8D4" w14:textId="77777777" w:rsidR="000E4EDA" w:rsidRDefault="000E4EDA" w:rsidP="000E4EDA">
            <w:pPr>
              <w:rPr>
                <w:rFonts w:eastAsia="Batang" w:cs="Arial"/>
                <w:lang w:eastAsia="ko-KR"/>
              </w:rPr>
            </w:pPr>
          </w:p>
        </w:tc>
      </w:tr>
      <w:tr w:rsidR="000E4EDA" w:rsidRPr="00D95972" w14:paraId="269AB578" w14:textId="77777777" w:rsidTr="00AE7C3A">
        <w:tc>
          <w:tcPr>
            <w:tcW w:w="976" w:type="dxa"/>
            <w:tcBorders>
              <w:top w:val="nil"/>
              <w:left w:val="thinThickThinSmallGap" w:sz="24" w:space="0" w:color="auto"/>
              <w:bottom w:val="nil"/>
            </w:tcBorders>
            <w:shd w:val="clear" w:color="auto" w:fill="auto"/>
          </w:tcPr>
          <w:p w14:paraId="71112D5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04B2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3821A3" w14:textId="127A3417" w:rsidR="000E4EDA" w:rsidRDefault="004B019C" w:rsidP="000E4EDA">
            <w:hyperlink r:id="rId349" w:history="1">
              <w:r w:rsidR="000E4EDA">
                <w:rPr>
                  <w:rStyle w:val="Hyperlink"/>
                </w:rPr>
                <w:t>C1-232147</w:t>
              </w:r>
            </w:hyperlink>
          </w:p>
        </w:tc>
        <w:tc>
          <w:tcPr>
            <w:tcW w:w="4191" w:type="dxa"/>
            <w:gridSpan w:val="3"/>
            <w:tcBorders>
              <w:top w:val="single" w:sz="4" w:space="0" w:color="auto"/>
              <w:bottom w:val="single" w:sz="4" w:space="0" w:color="auto"/>
            </w:tcBorders>
            <w:shd w:val="clear" w:color="auto" w:fill="FFFF00"/>
          </w:tcPr>
          <w:p w14:paraId="0A6F4DE0" w14:textId="16E061D9" w:rsidR="000E4EDA" w:rsidRDefault="000E4EDA" w:rsidP="000E4EDA">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B0B2DD0" w14:textId="3916917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9818B" w14:textId="31D7F8BF"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B8A6F" w14:textId="77777777" w:rsidR="000E4EDA" w:rsidRDefault="000E4EDA" w:rsidP="000E4EDA">
            <w:pPr>
              <w:rPr>
                <w:rFonts w:eastAsia="Batang" w:cs="Arial"/>
                <w:lang w:eastAsia="ko-KR"/>
              </w:rPr>
            </w:pPr>
          </w:p>
        </w:tc>
      </w:tr>
      <w:tr w:rsidR="000E4EDA" w:rsidRPr="00D95972" w14:paraId="65DE726E" w14:textId="77777777" w:rsidTr="004B4371">
        <w:tc>
          <w:tcPr>
            <w:tcW w:w="976" w:type="dxa"/>
            <w:tcBorders>
              <w:top w:val="nil"/>
              <w:left w:val="thinThickThinSmallGap" w:sz="24" w:space="0" w:color="auto"/>
              <w:bottom w:val="nil"/>
            </w:tcBorders>
            <w:shd w:val="clear" w:color="auto" w:fill="auto"/>
          </w:tcPr>
          <w:p w14:paraId="04FE5E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83EB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E95608" w14:textId="5A7AA5BF" w:rsidR="000E4EDA" w:rsidRDefault="004B019C" w:rsidP="000E4EDA">
            <w:hyperlink r:id="rId350" w:history="1">
              <w:r w:rsidR="000E4EDA">
                <w:rPr>
                  <w:rStyle w:val="Hyperlink"/>
                </w:rPr>
                <w:t>C1-232168</w:t>
              </w:r>
            </w:hyperlink>
          </w:p>
        </w:tc>
        <w:tc>
          <w:tcPr>
            <w:tcW w:w="4191" w:type="dxa"/>
            <w:gridSpan w:val="3"/>
            <w:tcBorders>
              <w:top w:val="single" w:sz="4" w:space="0" w:color="auto"/>
              <w:bottom w:val="single" w:sz="4" w:space="0" w:color="auto"/>
            </w:tcBorders>
            <w:shd w:val="clear" w:color="auto" w:fill="FFFF00"/>
          </w:tcPr>
          <w:p w14:paraId="6A96456C" w14:textId="17B539EF" w:rsidR="000E4EDA" w:rsidRDefault="000E4EDA" w:rsidP="000E4EDA">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21F23C3E" w14:textId="1E7C4A89"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FDE19A" w14:textId="214432E7"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4AAEE" w14:textId="77777777" w:rsidR="000E4EDA" w:rsidRDefault="000E4EDA" w:rsidP="000E4EDA">
            <w:pPr>
              <w:rPr>
                <w:rFonts w:eastAsia="Batang" w:cs="Arial"/>
                <w:lang w:eastAsia="ko-KR"/>
              </w:rPr>
            </w:pPr>
          </w:p>
        </w:tc>
      </w:tr>
      <w:tr w:rsidR="000E4EDA" w:rsidRPr="00D95972" w14:paraId="661046CB" w14:textId="77777777" w:rsidTr="004B4371">
        <w:tc>
          <w:tcPr>
            <w:tcW w:w="976" w:type="dxa"/>
            <w:tcBorders>
              <w:top w:val="nil"/>
              <w:left w:val="thinThickThinSmallGap" w:sz="24" w:space="0" w:color="auto"/>
              <w:bottom w:val="nil"/>
            </w:tcBorders>
            <w:shd w:val="clear" w:color="auto" w:fill="auto"/>
          </w:tcPr>
          <w:p w14:paraId="1F54BC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D4D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B59173" w14:textId="0979926A" w:rsidR="000E4EDA" w:rsidRDefault="004B019C" w:rsidP="000E4EDA">
            <w:hyperlink r:id="rId351" w:history="1">
              <w:r w:rsidR="000E4EDA">
                <w:rPr>
                  <w:rStyle w:val="Hyperlink"/>
                </w:rPr>
                <w:t>C1-232169</w:t>
              </w:r>
            </w:hyperlink>
          </w:p>
        </w:tc>
        <w:tc>
          <w:tcPr>
            <w:tcW w:w="4191" w:type="dxa"/>
            <w:gridSpan w:val="3"/>
            <w:tcBorders>
              <w:top w:val="single" w:sz="4" w:space="0" w:color="auto"/>
              <w:bottom w:val="single" w:sz="4" w:space="0" w:color="auto"/>
            </w:tcBorders>
            <w:shd w:val="clear" w:color="auto" w:fill="FFFF00"/>
          </w:tcPr>
          <w:p w14:paraId="6099D725" w14:textId="494313FF" w:rsidR="000E4EDA" w:rsidRDefault="000E4EDA" w:rsidP="000E4EDA">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08DF95A4" w14:textId="2D62FB4C"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7C56F9" w14:textId="494F6E65"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1503F" w14:textId="77777777" w:rsidR="000E4EDA" w:rsidRDefault="000E4EDA" w:rsidP="000E4EDA">
            <w:pPr>
              <w:rPr>
                <w:rFonts w:eastAsia="Batang" w:cs="Arial"/>
                <w:lang w:eastAsia="ko-KR"/>
              </w:rPr>
            </w:pPr>
          </w:p>
        </w:tc>
      </w:tr>
      <w:tr w:rsidR="000E4EDA" w:rsidRPr="00D95972" w14:paraId="464DA621" w14:textId="77777777" w:rsidTr="004B4371">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63AFB6" w14:textId="3243D32F" w:rsidR="000E4EDA" w:rsidRDefault="004B019C" w:rsidP="000E4EDA">
            <w:hyperlink r:id="rId352"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00"/>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9B9CAFE" w14:textId="3F39FEC6"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7AD2CF1" w14:textId="2EEFC6F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1FC02" w14:textId="77777777" w:rsidR="000E4EDA" w:rsidRDefault="000E4EDA" w:rsidP="000E4EDA">
            <w:pPr>
              <w:rPr>
                <w:rFonts w:eastAsia="Batang" w:cs="Arial"/>
                <w:lang w:eastAsia="ko-KR"/>
              </w:rPr>
            </w:pPr>
          </w:p>
        </w:tc>
      </w:tr>
      <w:tr w:rsidR="000E4EDA" w:rsidRPr="00D95972" w14:paraId="682D18A0" w14:textId="77777777" w:rsidTr="004B4371">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F1E028" w14:textId="68FDD4D9" w:rsidR="000E4EDA" w:rsidRDefault="004B019C" w:rsidP="000E4EDA">
            <w:hyperlink r:id="rId353"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00"/>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00"/>
          </w:tcPr>
          <w:p w14:paraId="5B1FC455" w14:textId="1691C813"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679D7" w14:textId="77777777" w:rsidR="000E4EDA" w:rsidRDefault="000E4EDA" w:rsidP="000E4EDA">
            <w:pPr>
              <w:rPr>
                <w:rFonts w:eastAsia="Batang" w:cs="Arial"/>
                <w:lang w:eastAsia="ko-KR"/>
              </w:rPr>
            </w:pPr>
          </w:p>
        </w:tc>
      </w:tr>
      <w:tr w:rsidR="000E4EDA" w:rsidRPr="00D95972" w14:paraId="3661CB50" w14:textId="77777777" w:rsidTr="004B4371">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445F8F" w14:textId="50A94EC6" w:rsidR="000E4EDA" w:rsidRDefault="004B019C" w:rsidP="000E4EDA">
            <w:hyperlink r:id="rId354"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00"/>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00"/>
          </w:tcPr>
          <w:p w14:paraId="116FFCBC" w14:textId="3F24C0E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7DD2" w14:textId="77777777" w:rsidR="000E4EDA" w:rsidRDefault="000E4EDA" w:rsidP="000E4EDA">
            <w:pPr>
              <w:rPr>
                <w:rFonts w:eastAsia="Batang" w:cs="Arial"/>
                <w:lang w:eastAsia="ko-KR"/>
              </w:rPr>
            </w:pPr>
          </w:p>
        </w:tc>
      </w:tr>
      <w:tr w:rsidR="000E4EDA" w:rsidRPr="00D95972" w14:paraId="6DE49367" w14:textId="77777777" w:rsidTr="004B4371">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2AA25" w14:textId="141486FE" w:rsidR="000E4EDA" w:rsidRDefault="004B019C" w:rsidP="000E4EDA">
            <w:hyperlink r:id="rId355"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00"/>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00"/>
          </w:tcPr>
          <w:p w14:paraId="2FB62C47" w14:textId="09A0F2A1"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ACD6D1E" w14:textId="7E88BA4A" w:rsidR="000E4EDA" w:rsidRDefault="000E4EDA" w:rsidP="000E4EDA">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0031F" w14:textId="77777777" w:rsidR="000E4EDA" w:rsidRDefault="000E4EDA" w:rsidP="000E4EDA">
            <w:pPr>
              <w:rPr>
                <w:rFonts w:eastAsia="Batang" w:cs="Arial"/>
                <w:lang w:eastAsia="ko-KR"/>
              </w:rPr>
            </w:pPr>
          </w:p>
        </w:tc>
      </w:tr>
      <w:tr w:rsidR="000E4EDA" w:rsidRPr="00D95972" w14:paraId="1BDCE231" w14:textId="77777777" w:rsidTr="004B4371">
        <w:tc>
          <w:tcPr>
            <w:tcW w:w="976" w:type="dxa"/>
            <w:tcBorders>
              <w:top w:val="nil"/>
              <w:left w:val="thinThickThinSmallGap" w:sz="24" w:space="0" w:color="auto"/>
              <w:bottom w:val="nil"/>
            </w:tcBorders>
            <w:shd w:val="clear" w:color="auto" w:fill="auto"/>
          </w:tcPr>
          <w:p w14:paraId="3C2F3E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89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8B81D5" w14:textId="3A38BAE5" w:rsidR="000E4EDA" w:rsidRDefault="004B019C" w:rsidP="000E4EDA">
            <w:hyperlink r:id="rId356" w:history="1">
              <w:r w:rsidR="000E4EDA">
                <w:rPr>
                  <w:rStyle w:val="Hyperlink"/>
                </w:rPr>
                <w:t>C1-232211</w:t>
              </w:r>
            </w:hyperlink>
          </w:p>
        </w:tc>
        <w:tc>
          <w:tcPr>
            <w:tcW w:w="4191" w:type="dxa"/>
            <w:gridSpan w:val="3"/>
            <w:tcBorders>
              <w:top w:val="single" w:sz="4" w:space="0" w:color="auto"/>
              <w:bottom w:val="single" w:sz="4" w:space="0" w:color="auto"/>
            </w:tcBorders>
            <w:shd w:val="clear" w:color="auto" w:fill="FFFF00"/>
          </w:tcPr>
          <w:p w14:paraId="03006E39" w14:textId="7E1A9183" w:rsidR="000E4EDA" w:rsidRDefault="000E4EDA" w:rsidP="000E4EDA">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429129C5" w14:textId="5C4D3EE8"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5FC3E38" w14:textId="1A732EE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F28" w14:textId="77777777" w:rsidR="000E4EDA" w:rsidRDefault="000E4EDA" w:rsidP="000E4EDA">
            <w:pPr>
              <w:rPr>
                <w:rFonts w:eastAsia="Batang" w:cs="Arial"/>
                <w:lang w:eastAsia="ko-KR"/>
              </w:rPr>
            </w:pPr>
          </w:p>
        </w:tc>
      </w:tr>
      <w:tr w:rsidR="000E4EDA" w:rsidRPr="00D95972" w14:paraId="31276B92" w14:textId="77777777" w:rsidTr="004B4371">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311BC" w14:textId="06F10772" w:rsidR="000E4EDA" w:rsidRDefault="004B019C" w:rsidP="000E4EDA">
            <w:hyperlink r:id="rId357"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00"/>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2FD31F8" w14:textId="2C11E14F"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E77C" w14:textId="77777777" w:rsidR="000E4EDA" w:rsidRDefault="000E4EDA" w:rsidP="000E4EDA">
            <w:pPr>
              <w:rPr>
                <w:rFonts w:eastAsia="Batang" w:cs="Arial"/>
                <w:lang w:eastAsia="ko-KR"/>
              </w:rPr>
            </w:pPr>
          </w:p>
        </w:tc>
      </w:tr>
      <w:tr w:rsidR="000E4EDA" w:rsidRPr="00D95972" w14:paraId="37336EFA" w14:textId="77777777" w:rsidTr="004B4371">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2ED5CC" w14:textId="4D16524E" w:rsidR="000E4EDA" w:rsidRDefault="004B019C" w:rsidP="000E4EDA">
            <w:hyperlink r:id="rId358"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00"/>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2FA535E" w14:textId="4623778E"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D1D22" w14:textId="77777777" w:rsidR="000E4EDA" w:rsidRDefault="000E4EDA" w:rsidP="000E4EDA">
            <w:pPr>
              <w:rPr>
                <w:rFonts w:eastAsia="Batang" w:cs="Arial"/>
                <w:lang w:eastAsia="ko-KR"/>
              </w:rPr>
            </w:pPr>
          </w:p>
        </w:tc>
      </w:tr>
      <w:tr w:rsidR="000E4EDA" w:rsidRPr="00D95972" w14:paraId="63561E47" w14:textId="77777777" w:rsidTr="004B4371">
        <w:tc>
          <w:tcPr>
            <w:tcW w:w="976" w:type="dxa"/>
            <w:tcBorders>
              <w:top w:val="nil"/>
              <w:left w:val="thinThickThinSmallGap" w:sz="24" w:space="0" w:color="auto"/>
              <w:bottom w:val="nil"/>
            </w:tcBorders>
            <w:shd w:val="clear" w:color="auto" w:fill="auto"/>
          </w:tcPr>
          <w:p w14:paraId="5529FD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F6DD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967BF2" w14:textId="11007CAA" w:rsidR="000E4EDA" w:rsidRDefault="004B019C" w:rsidP="000E4EDA">
            <w:hyperlink r:id="rId359" w:history="1">
              <w:r w:rsidR="000E4EDA">
                <w:rPr>
                  <w:rStyle w:val="Hyperlink"/>
                </w:rPr>
                <w:t>C1-232214</w:t>
              </w:r>
            </w:hyperlink>
          </w:p>
        </w:tc>
        <w:tc>
          <w:tcPr>
            <w:tcW w:w="4191" w:type="dxa"/>
            <w:gridSpan w:val="3"/>
            <w:tcBorders>
              <w:top w:val="single" w:sz="4" w:space="0" w:color="auto"/>
              <w:bottom w:val="single" w:sz="4" w:space="0" w:color="auto"/>
            </w:tcBorders>
            <w:shd w:val="clear" w:color="auto" w:fill="FFFF00"/>
          </w:tcPr>
          <w:p w14:paraId="331DB9DF" w14:textId="63F0B02B" w:rsidR="000E4EDA" w:rsidRDefault="000E4EDA" w:rsidP="000E4EDA">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16707A61" w14:textId="23A34FB1"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1390F6" w14:textId="4B350C9F"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D1046" w14:textId="77777777" w:rsidR="000E4EDA" w:rsidRDefault="000E4EDA" w:rsidP="000E4EDA">
            <w:pPr>
              <w:rPr>
                <w:rFonts w:eastAsia="Batang" w:cs="Arial"/>
                <w:lang w:eastAsia="ko-KR"/>
              </w:rPr>
            </w:pPr>
          </w:p>
        </w:tc>
      </w:tr>
      <w:tr w:rsidR="000E4EDA" w:rsidRPr="00D95972" w14:paraId="00B31BC3" w14:textId="77777777" w:rsidTr="004B4371">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D84EC4" w14:textId="33B67B5E" w:rsidR="000E4EDA" w:rsidRDefault="004B019C" w:rsidP="000E4EDA">
            <w:hyperlink r:id="rId360"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00"/>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B8874AC" w14:textId="18F18ECB"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0E5F7" w14:textId="77777777" w:rsidR="000E4EDA" w:rsidRDefault="000E4EDA" w:rsidP="000E4EDA">
            <w:pPr>
              <w:rPr>
                <w:rFonts w:eastAsia="Batang" w:cs="Arial"/>
                <w:lang w:eastAsia="ko-KR"/>
              </w:rPr>
            </w:pPr>
          </w:p>
        </w:tc>
      </w:tr>
      <w:tr w:rsidR="000E4EDA" w:rsidRPr="00D95972" w14:paraId="57BFBB70" w14:textId="77777777" w:rsidTr="004B4371">
        <w:tc>
          <w:tcPr>
            <w:tcW w:w="976" w:type="dxa"/>
            <w:tcBorders>
              <w:top w:val="nil"/>
              <w:left w:val="thinThickThinSmallGap" w:sz="24" w:space="0" w:color="auto"/>
              <w:bottom w:val="nil"/>
            </w:tcBorders>
            <w:shd w:val="clear" w:color="auto" w:fill="auto"/>
          </w:tcPr>
          <w:p w14:paraId="214352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C090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C1691" w14:textId="3ABD58F2" w:rsidR="000E4EDA" w:rsidRDefault="004B019C" w:rsidP="000E4EDA">
            <w:hyperlink r:id="rId361" w:history="1">
              <w:r w:rsidR="000E4EDA">
                <w:rPr>
                  <w:rStyle w:val="Hyperlink"/>
                </w:rPr>
                <w:t>C1-232216</w:t>
              </w:r>
            </w:hyperlink>
          </w:p>
        </w:tc>
        <w:tc>
          <w:tcPr>
            <w:tcW w:w="4191" w:type="dxa"/>
            <w:gridSpan w:val="3"/>
            <w:tcBorders>
              <w:top w:val="single" w:sz="4" w:space="0" w:color="auto"/>
              <w:bottom w:val="single" w:sz="4" w:space="0" w:color="auto"/>
            </w:tcBorders>
            <w:shd w:val="clear" w:color="auto" w:fill="FFFF00"/>
          </w:tcPr>
          <w:p w14:paraId="2F7A95F6" w14:textId="52251E3E" w:rsidR="000E4EDA" w:rsidRDefault="000E4EDA" w:rsidP="000E4EDA">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CD7DDAE" w14:textId="750600C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60117C" w14:textId="02587404"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BA182" w14:textId="77777777" w:rsidR="000E4EDA" w:rsidRDefault="000E4EDA" w:rsidP="000E4EDA">
            <w:pPr>
              <w:rPr>
                <w:rFonts w:eastAsia="Batang" w:cs="Arial"/>
                <w:lang w:eastAsia="ko-KR"/>
              </w:rPr>
            </w:pPr>
          </w:p>
        </w:tc>
      </w:tr>
      <w:tr w:rsidR="000E4EDA" w:rsidRPr="00D95972" w14:paraId="03676895" w14:textId="77777777" w:rsidTr="004B437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DEB987" w14:textId="7FFE77AB" w:rsidR="000E4EDA" w:rsidRDefault="004B019C" w:rsidP="000E4EDA">
            <w:hyperlink r:id="rId362"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00"/>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4174BAD7" w14:textId="65A78E24"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A645" w14:textId="77777777" w:rsidR="000E4EDA" w:rsidRDefault="000E4EDA" w:rsidP="000E4EDA">
            <w:pPr>
              <w:rPr>
                <w:rFonts w:eastAsia="Batang" w:cs="Arial"/>
                <w:lang w:eastAsia="ko-KR"/>
              </w:rPr>
            </w:pPr>
          </w:p>
        </w:tc>
      </w:tr>
      <w:tr w:rsidR="000E4EDA" w:rsidRPr="00D95972" w14:paraId="39CC7B69" w14:textId="77777777" w:rsidTr="004B4371">
        <w:tc>
          <w:tcPr>
            <w:tcW w:w="976" w:type="dxa"/>
            <w:tcBorders>
              <w:top w:val="nil"/>
              <w:left w:val="thinThickThinSmallGap" w:sz="24" w:space="0" w:color="auto"/>
              <w:bottom w:val="nil"/>
            </w:tcBorders>
            <w:shd w:val="clear" w:color="auto" w:fill="auto"/>
          </w:tcPr>
          <w:p w14:paraId="25664F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FA6A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C2F926" w14:textId="2DF8C62E" w:rsidR="000E4EDA" w:rsidRDefault="004B019C" w:rsidP="000E4EDA">
            <w:hyperlink r:id="rId363" w:history="1">
              <w:r w:rsidR="000E4EDA">
                <w:rPr>
                  <w:rStyle w:val="Hyperlink"/>
                </w:rPr>
                <w:t>C1-232218</w:t>
              </w:r>
            </w:hyperlink>
          </w:p>
        </w:tc>
        <w:tc>
          <w:tcPr>
            <w:tcW w:w="4191" w:type="dxa"/>
            <w:gridSpan w:val="3"/>
            <w:tcBorders>
              <w:top w:val="single" w:sz="4" w:space="0" w:color="auto"/>
              <w:bottom w:val="single" w:sz="4" w:space="0" w:color="auto"/>
            </w:tcBorders>
            <w:shd w:val="clear" w:color="auto" w:fill="FFFF00"/>
          </w:tcPr>
          <w:p w14:paraId="2FDCCF6B" w14:textId="4D484929" w:rsidR="000E4EDA" w:rsidRDefault="000E4EDA" w:rsidP="000E4EDA">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450E0095" w14:textId="692B97D0"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5393443" w14:textId="486BF24F"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C9E7" w14:textId="77777777" w:rsidR="000E4EDA" w:rsidRDefault="000E4EDA" w:rsidP="000E4EDA">
            <w:pPr>
              <w:rPr>
                <w:rFonts w:eastAsia="Batang" w:cs="Arial"/>
                <w:lang w:eastAsia="ko-KR"/>
              </w:rPr>
            </w:pPr>
          </w:p>
        </w:tc>
      </w:tr>
      <w:tr w:rsidR="000E4EDA" w:rsidRPr="00D95972" w14:paraId="2C1E23EC" w14:textId="77777777" w:rsidTr="004B4371">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96011F" w14:textId="458DFB4F" w:rsidR="000E4EDA" w:rsidRDefault="004B019C" w:rsidP="000E4EDA">
            <w:hyperlink r:id="rId364"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00"/>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E4231" w14:textId="77777777" w:rsidR="000E4EDA" w:rsidRDefault="000E4EDA" w:rsidP="000E4EDA">
            <w:pPr>
              <w:rPr>
                <w:rFonts w:eastAsia="Batang" w:cs="Arial"/>
                <w:lang w:eastAsia="ko-KR"/>
              </w:rPr>
            </w:pPr>
          </w:p>
        </w:tc>
      </w:tr>
      <w:tr w:rsidR="000E4EDA" w:rsidRPr="00D95972" w14:paraId="1EC464A1" w14:textId="77777777" w:rsidTr="004B4371">
        <w:tc>
          <w:tcPr>
            <w:tcW w:w="976" w:type="dxa"/>
            <w:tcBorders>
              <w:top w:val="nil"/>
              <w:left w:val="thinThickThinSmallGap" w:sz="24" w:space="0" w:color="auto"/>
              <w:bottom w:val="nil"/>
            </w:tcBorders>
            <w:shd w:val="clear" w:color="auto" w:fill="auto"/>
          </w:tcPr>
          <w:p w14:paraId="50FA3FB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B59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55644F" w14:textId="7DB182FB" w:rsidR="000E4EDA" w:rsidRDefault="004B019C" w:rsidP="000E4EDA">
            <w:hyperlink r:id="rId365" w:history="1">
              <w:r w:rsidR="000E4EDA">
                <w:rPr>
                  <w:rStyle w:val="Hyperlink"/>
                </w:rPr>
                <w:t>C1-232327</w:t>
              </w:r>
            </w:hyperlink>
          </w:p>
        </w:tc>
        <w:tc>
          <w:tcPr>
            <w:tcW w:w="4191" w:type="dxa"/>
            <w:gridSpan w:val="3"/>
            <w:tcBorders>
              <w:top w:val="single" w:sz="4" w:space="0" w:color="auto"/>
              <w:bottom w:val="single" w:sz="4" w:space="0" w:color="auto"/>
            </w:tcBorders>
            <w:shd w:val="clear" w:color="auto" w:fill="FFFF00"/>
          </w:tcPr>
          <w:p w14:paraId="76F5F83F" w14:textId="35350F00" w:rsidR="000E4EDA" w:rsidRDefault="000E4EDA" w:rsidP="000E4EDA">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55418903" w14:textId="4F8D4B0A"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E32294E" w14:textId="7A84A8E1" w:rsidR="000E4EDA" w:rsidRDefault="000E4EDA" w:rsidP="000E4EDA">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780C8" w14:textId="77777777" w:rsidR="000E4EDA" w:rsidRDefault="000E4EDA" w:rsidP="000E4EDA">
            <w:pPr>
              <w:rPr>
                <w:rFonts w:eastAsia="Batang" w:cs="Arial"/>
                <w:lang w:eastAsia="ko-KR"/>
              </w:rPr>
            </w:pPr>
          </w:p>
        </w:tc>
      </w:tr>
      <w:tr w:rsidR="000E4EDA" w:rsidRPr="00D95972" w14:paraId="7E3854D6" w14:textId="77777777" w:rsidTr="004B4371">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8098D6" w14:textId="284FE1A8" w:rsidR="000E4EDA" w:rsidRDefault="004B019C" w:rsidP="000E4EDA">
            <w:hyperlink r:id="rId366"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00"/>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00"/>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086B58" w14:textId="497F4504" w:rsidR="000E4EDA" w:rsidRDefault="000E4EDA" w:rsidP="000E4EDA">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B0128" w14:textId="77777777" w:rsidR="000E4EDA" w:rsidRDefault="000E4EDA" w:rsidP="000E4EDA">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3FDBEDFD" w14:textId="77777777" w:rsidTr="004B4371">
        <w:tc>
          <w:tcPr>
            <w:tcW w:w="976" w:type="dxa"/>
            <w:tcBorders>
              <w:top w:val="nil"/>
              <w:left w:val="thinThickThinSmallGap" w:sz="24" w:space="0" w:color="auto"/>
              <w:bottom w:val="nil"/>
            </w:tcBorders>
            <w:shd w:val="clear" w:color="auto" w:fill="auto"/>
          </w:tcPr>
          <w:p w14:paraId="655F59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F96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3F101B" w14:textId="444ED40C" w:rsidR="000E4EDA" w:rsidRDefault="004B019C" w:rsidP="000E4EDA">
            <w:hyperlink r:id="rId367" w:history="1">
              <w:r w:rsidR="000E4EDA">
                <w:rPr>
                  <w:rStyle w:val="Hyperlink"/>
                </w:rPr>
                <w:t>C1-232235</w:t>
              </w:r>
            </w:hyperlink>
          </w:p>
        </w:tc>
        <w:tc>
          <w:tcPr>
            <w:tcW w:w="4191" w:type="dxa"/>
            <w:gridSpan w:val="3"/>
            <w:tcBorders>
              <w:top w:val="single" w:sz="4" w:space="0" w:color="auto"/>
              <w:bottom w:val="single" w:sz="4" w:space="0" w:color="auto"/>
            </w:tcBorders>
            <w:shd w:val="clear" w:color="auto" w:fill="FFFF00"/>
          </w:tcPr>
          <w:p w14:paraId="3A599820" w14:textId="6EC59B53" w:rsidR="000E4EDA" w:rsidRDefault="000E4EDA" w:rsidP="000E4EDA">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A2DE5EF" w14:textId="2DE4BF9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DDAC149" w14:textId="3B96777E" w:rsidR="000E4EDA" w:rsidRDefault="000E4EDA" w:rsidP="000E4EDA">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607F3" w14:textId="77777777" w:rsidR="000E4EDA" w:rsidRDefault="000E4EDA" w:rsidP="000E4EDA">
            <w:pPr>
              <w:rPr>
                <w:rFonts w:eastAsia="Batang" w:cs="Arial"/>
                <w:lang w:eastAsia="ko-KR"/>
              </w:rPr>
            </w:pPr>
          </w:p>
        </w:tc>
      </w:tr>
      <w:tr w:rsidR="000E4EDA" w:rsidRPr="00D95972" w14:paraId="3FA6D724" w14:textId="77777777" w:rsidTr="004B4371">
        <w:tc>
          <w:tcPr>
            <w:tcW w:w="976" w:type="dxa"/>
            <w:tcBorders>
              <w:top w:val="nil"/>
              <w:left w:val="thinThickThinSmallGap" w:sz="24" w:space="0" w:color="auto"/>
              <w:bottom w:val="nil"/>
            </w:tcBorders>
            <w:shd w:val="clear" w:color="auto" w:fill="auto"/>
          </w:tcPr>
          <w:p w14:paraId="1ECB24A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4A0F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262FD" w14:textId="30455632" w:rsidR="000E4EDA" w:rsidRDefault="004B019C" w:rsidP="000E4EDA">
            <w:hyperlink r:id="rId368" w:history="1">
              <w:r w:rsidR="000E4EDA">
                <w:rPr>
                  <w:rStyle w:val="Hyperlink"/>
                </w:rPr>
                <w:t>C1-232237</w:t>
              </w:r>
            </w:hyperlink>
          </w:p>
        </w:tc>
        <w:tc>
          <w:tcPr>
            <w:tcW w:w="4191" w:type="dxa"/>
            <w:gridSpan w:val="3"/>
            <w:tcBorders>
              <w:top w:val="single" w:sz="4" w:space="0" w:color="auto"/>
              <w:bottom w:val="single" w:sz="4" w:space="0" w:color="auto"/>
            </w:tcBorders>
            <w:shd w:val="clear" w:color="auto" w:fill="FFFF00"/>
          </w:tcPr>
          <w:p w14:paraId="0E0C5835" w14:textId="37F4A491" w:rsidR="000E4EDA" w:rsidRDefault="000E4EDA" w:rsidP="000E4EDA">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0AA0A9FF" w14:textId="3F5A21EC"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0A64CB7" w14:textId="7FD42D01" w:rsidR="000E4EDA" w:rsidRDefault="000E4EDA" w:rsidP="000E4EDA">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E159" w14:textId="77777777" w:rsidR="000E4EDA" w:rsidRDefault="000E4EDA" w:rsidP="000E4EDA">
            <w:pPr>
              <w:rPr>
                <w:rFonts w:eastAsia="Batang" w:cs="Arial"/>
                <w:lang w:eastAsia="ko-KR"/>
              </w:rPr>
            </w:pPr>
          </w:p>
        </w:tc>
      </w:tr>
      <w:tr w:rsidR="000E4EDA" w:rsidRPr="00D95972" w14:paraId="09A171F1" w14:textId="77777777" w:rsidTr="00AE7C3A">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CF8C74" w14:textId="7E724B30" w:rsidR="000E4EDA" w:rsidRDefault="004B019C" w:rsidP="000E4EDA">
            <w:hyperlink r:id="rId369"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00"/>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9D54" w14:textId="77777777" w:rsidR="000E4EDA" w:rsidRDefault="000E4EDA" w:rsidP="000E4EDA">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AE7C3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8A2ACA" w14:textId="7F3BC788" w:rsidR="000E4EDA" w:rsidRDefault="004B019C" w:rsidP="000E4EDA">
            <w:hyperlink r:id="rId370"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00"/>
          </w:tcPr>
          <w:p w14:paraId="709852AF" w14:textId="7716D823" w:rsidR="000E4EDA" w:rsidRDefault="000E4EDA" w:rsidP="000E4EDA">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1E260" w14:textId="77777777" w:rsidR="000E4EDA" w:rsidRDefault="000E4EDA" w:rsidP="000E4EDA">
            <w:pPr>
              <w:rPr>
                <w:rFonts w:eastAsia="Batang" w:cs="Arial"/>
                <w:lang w:eastAsia="ko-KR"/>
              </w:rPr>
            </w:pPr>
          </w:p>
        </w:tc>
      </w:tr>
      <w:tr w:rsidR="000E4EDA" w:rsidRPr="00D95972" w14:paraId="7FD4BAC8" w14:textId="77777777" w:rsidTr="00AE7C3A">
        <w:tc>
          <w:tcPr>
            <w:tcW w:w="976" w:type="dxa"/>
            <w:tcBorders>
              <w:top w:val="nil"/>
              <w:left w:val="thinThickThinSmallGap" w:sz="24" w:space="0" w:color="auto"/>
              <w:bottom w:val="nil"/>
            </w:tcBorders>
            <w:shd w:val="clear" w:color="auto" w:fill="auto"/>
          </w:tcPr>
          <w:p w14:paraId="48E0A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4650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9BE7FF" w14:textId="1A06111B" w:rsidR="000E4EDA" w:rsidRDefault="004B019C" w:rsidP="000E4EDA">
            <w:hyperlink r:id="rId371" w:history="1">
              <w:r w:rsidR="000E4EDA">
                <w:rPr>
                  <w:rStyle w:val="Hyperlink"/>
                </w:rPr>
                <w:t>C1-232151</w:t>
              </w:r>
            </w:hyperlink>
          </w:p>
        </w:tc>
        <w:tc>
          <w:tcPr>
            <w:tcW w:w="4191" w:type="dxa"/>
            <w:gridSpan w:val="3"/>
            <w:tcBorders>
              <w:top w:val="single" w:sz="4" w:space="0" w:color="auto"/>
              <w:bottom w:val="single" w:sz="4" w:space="0" w:color="auto"/>
            </w:tcBorders>
            <w:shd w:val="clear" w:color="auto" w:fill="FFFF00"/>
          </w:tcPr>
          <w:p w14:paraId="6A1FEF2F" w14:textId="0A5C9DFB" w:rsidR="000E4EDA" w:rsidRDefault="000E4EDA" w:rsidP="000E4EDA">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7DE33" w14:textId="1E256CC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43B99" w14:textId="1CCA7917" w:rsidR="000E4EDA" w:rsidRDefault="000E4EDA" w:rsidP="000E4EDA">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F13BB" w14:textId="77777777" w:rsidR="000E4EDA" w:rsidRDefault="000E4EDA" w:rsidP="000E4EDA">
            <w:pPr>
              <w:rPr>
                <w:rFonts w:eastAsia="Batang" w:cs="Arial"/>
                <w:lang w:eastAsia="ko-KR"/>
              </w:rPr>
            </w:pPr>
          </w:p>
        </w:tc>
      </w:tr>
      <w:tr w:rsidR="000E4EDA" w:rsidRPr="00D95972" w14:paraId="523FAFAE" w14:textId="77777777" w:rsidTr="00AE7C3A">
        <w:tc>
          <w:tcPr>
            <w:tcW w:w="976" w:type="dxa"/>
            <w:tcBorders>
              <w:top w:val="nil"/>
              <w:left w:val="thinThickThinSmallGap" w:sz="24" w:space="0" w:color="auto"/>
              <w:bottom w:val="nil"/>
            </w:tcBorders>
            <w:shd w:val="clear" w:color="auto" w:fill="auto"/>
          </w:tcPr>
          <w:p w14:paraId="058B21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8E2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383AD" w14:textId="57E06E0A" w:rsidR="000E4EDA" w:rsidRDefault="004B019C" w:rsidP="000E4EDA">
            <w:hyperlink r:id="rId372" w:history="1">
              <w:r w:rsidR="000E4EDA">
                <w:rPr>
                  <w:rStyle w:val="Hyperlink"/>
                </w:rPr>
                <w:t>C1-232152</w:t>
              </w:r>
            </w:hyperlink>
          </w:p>
        </w:tc>
        <w:tc>
          <w:tcPr>
            <w:tcW w:w="4191" w:type="dxa"/>
            <w:gridSpan w:val="3"/>
            <w:tcBorders>
              <w:top w:val="single" w:sz="4" w:space="0" w:color="auto"/>
              <w:bottom w:val="single" w:sz="4" w:space="0" w:color="auto"/>
            </w:tcBorders>
            <w:shd w:val="clear" w:color="auto" w:fill="FFFF00"/>
          </w:tcPr>
          <w:p w14:paraId="627F8612" w14:textId="684F477F" w:rsidR="000E4EDA" w:rsidRDefault="000E4EDA" w:rsidP="000E4EDA">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5147550D" w14:textId="4476C2D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96BEDF" w14:textId="1B1E1EBB" w:rsidR="000E4EDA" w:rsidRDefault="000E4EDA" w:rsidP="000E4EDA">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411D" w14:textId="77777777" w:rsidR="000E4EDA" w:rsidRDefault="000E4EDA" w:rsidP="000E4EDA">
            <w:pPr>
              <w:rPr>
                <w:rFonts w:eastAsia="Batang" w:cs="Arial"/>
                <w:lang w:eastAsia="ko-KR"/>
              </w:rPr>
            </w:pPr>
          </w:p>
        </w:tc>
      </w:tr>
      <w:tr w:rsidR="000E4EDA" w:rsidRPr="00D95972" w14:paraId="6985209A" w14:textId="77777777" w:rsidTr="00AE7C3A">
        <w:tc>
          <w:tcPr>
            <w:tcW w:w="976" w:type="dxa"/>
            <w:tcBorders>
              <w:top w:val="nil"/>
              <w:left w:val="thinThickThinSmallGap" w:sz="24" w:space="0" w:color="auto"/>
              <w:bottom w:val="nil"/>
            </w:tcBorders>
            <w:shd w:val="clear" w:color="auto" w:fill="auto"/>
          </w:tcPr>
          <w:p w14:paraId="54594C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0E954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4B4249" w14:textId="130F43A6" w:rsidR="000E4EDA" w:rsidRDefault="004B019C" w:rsidP="000E4EDA">
            <w:hyperlink r:id="rId373" w:history="1">
              <w:r w:rsidR="000E4EDA">
                <w:rPr>
                  <w:rStyle w:val="Hyperlink"/>
                </w:rPr>
                <w:t>C1-232153</w:t>
              </w:r>
            </w:hyperlink>
          </w:p>
        </w:tc>
        <w:tc>
          <w:tcPr>
            <w:tcW w:w="4191" w:type="dxa"/>
            <w:gridSpan w:val="3"/>
            <w:tcBorders>
              <w:top w:val="single" w:sz="4" w:space="0" w:color="auto"/>
              <w:bottom w:val="single" w:sz="4" w:space="0" w:color="auto"/>
            </w:tcBorders>
            <w:shd w:val="clear" w:color="auto" w:fill="FFFF00"/>
          </w:tcPr>
          <w:p w14:paraId="6C3A94C7" w14:textId="544067FE" w:rsidR="000E4EDA" w:rsidRDefault="000E4EDA" w:rsidP="000E4EDA">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1E6A8CB8" w14:textId="45E2652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538CB" w14:textId="194F2F89" w:rsidR="000E4EDA" w:rsidRDefault="000E4EDA" w:rsidP="000E4EDA">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0CEA9" w14:textId="77777777" w:rsidR="000E4EDA" w:rsidRDefault="000E4EDA" w:rsidP="000E4EDA">
            <w:pPr>
              <w:rPr>
                <w:rFonts w:eastAsia="Batang" w:cs="Arial"/>
                <w:lang w:eastAsia="ko-KR"/>
              </w:rPr>
            </w:pPr>
          </w:p>
        </w:tc>
      </w:tr>
      <w:tr w:rsidR="000E4EDA" w:rsidRPr="00D95972" w14:paraId="537767DE" w14:textId="77777777" w:rsidTr="004B4371">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AB4614" w14:textId="5942947C" w:rsidR="000E4EDA" w:rsidRDefault="004B019C" w:rsidP="000E4EDA">
            <w:hyperlink r:id="rId374"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00"/>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1293" w14:textId="77777777" w:rsidR="000E4EDA" w:rsidRDefault="000E4EDA" w:rsidP="000E4EDA">
            <w:pPr>
              <w:rPr>
                <w:rFonts w:eastAsia="Batang" w:cs="Arial"/>
                <w:lang w:eastAsia="ko-KR"/>
              </w:rPr>
            </w:pPr>
          </w:p>
        </w:tc>
      </w:tr>
      <w:tr w:rsidR="000E4EDA" w:rsidRPr="00D95972" w14:paraId="2C075A38" w14:textId="77777777" w:rsidTr="004B4371">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7E5EC1" w14:textId="0B69DCF4" w:rsidR="000E4EDA" w:rsidRDefault="004B019C" w:rsidP="000E4EDA">
            <w:hyperlink r:id="rId375"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00"/>
          </w:tcPr>
          <w:p w14:paraId="2405F2EC" w14:textId="3C6B2170" w:rsidR="000E4EDA" w:rsidRDefault="000E4EDA" w:rsidP="000E4EDA">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00"/>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4E6B48" w14:textId="026D8414" w:rsidR="000E4EDA" w:rsidRDefault="000E4EDA" w:rsidP="000E4EDA">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A39" w14:textId="77777777" w:rsidR="000E4EDA" w:rsidRDefault="000E4EDA" w:rsidP="000E4EDA">
            <w:pPr>
              <w:rPr>
                <w:rFonts w:eastAsia="Batang" w:cs="Arial"/>
                <w:lang w:eastAsia="ko-KR"/>
              </w:rPr>
            </w:pPr>
          </w:p>
        </w:tc>
      </w:tr>
      <w:tr w:rsidR="000E4EDA" w:rsidRPr="00D95972" w14:paraId="577BF07B" w14:textId="77777777" w:rsidTr="004B4371">
        <w:tc>
          <w:tcPr>
            <w:tcW w:w="976" w:type="dxa"/>
            <w:tcBorders>
              <w:top w:val="nil"/>
              <w:left w:val="thinThickThinSmallGap" w:sz="24" w:space="0" w:color="auto"/>
              <w:bottom w:val="nil"/>
            </w:tcBorders>
            <w:shd w:val="clear" w:color="auto" w:fill="auto"/>
          </w:tcPr>
          <w:p w14:paraId="725260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4E0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3D17" w14:textId="2BD8A807" w:rsidR="000E4EDA" w:rsidRDefault="004B019C" w:rsidP="000E4EDA">
            <w:hyperlink r:id="rId376" w:history="1">
              <w:r w:rsidR="000E4EDA">
                <w:rPr>
                  <w:rStyle w:val="Hyperlink"/>
                </w:rPr>
                <w:t>C1-232252</w:t>
              </w:r>
            </w:hyperlink>
          </w:p>
        </w:tc>
        <w:tc>
          <w:tcPr>
            <w:tcW w:w="4191" w:type="dxa"/>
            <w:gridSpan w:val="3"/>
            <w:tcBorders>
              <w:top w:val="single" w:sz="4" w:space="0" w:color="auto"/>
              <w:bottom w:val="single" w:sz="4" w:space="0" w:color="auto"/>
            </w:tcBorders>
            <w:shd w:val="clear" w:color="auto" w:fill="FFFF00"/>
          </w:tcPr>
          <w:p w14:paraId="14DE58F3" w14:textId="5C7689CA" w:rsidR="000E4EDA" w:rsidRDefault="000E4EDA" w:rsidP="000E4EDA">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31072198" w14:textId="4A90E0B3"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9A08A59" w14:textId="33091675"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87923" w14:textId="77777777" w:rsidR="000E4EDA" w:rsidRDefault="000E4EDA" w:rsidP="000E4EDA">
            <w:pPr>
              <w:rPr>
                <w:rFonts w:eastAsia="Batang" w:cs="Arial"/>
                <w:lang w:eastAsia="ko-KR"/>
              </w:rPr>
            </w:pPr>
          </w:p>
        </w:tc>
      </w:tr>
      <w:tr w:rsidR="000E4EDA" w:rsidRPr="00D95972" w14:paraId="0B203C20" w14:textId="77777777" w:rsidTr="004B4371">
        <w:tc>
          <w:tcPr>
            <w:tcW w:w="976" w:type="dxa"/>
            <w:tcBorders>
              <w:top w:val="nil"/>
              <w:left w:val="thinThickThinSmallGap" w:sz="24" w:space="0" w:color="auto"/>
              <w:bottom w:val="nil"/>
            </w:tcBorders>
            <w:shd w:val="clear" w:color="auto" w:fill="auto"/>
          </w:tcPr>
          <w:p w14:paraId="3222F7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6DD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15570C" w14:textId="67DC074A" w:rsidR="000E4EDA" w:rsidRDefault="004B019C" w:rsidP="000E4EDA">
            <w:hyperlink r:id="rId377" w:history="1">
              <w:r w:rsidR="000E4EDA">
                <w:rPr>
                  <w:rStyle w:val="Hyperlink"/>
                </w:rPr>
                <w:t>C1-232275</w:t>
              </w:r>
            </w:hyperlink>
          </w:p>
        </w:tc>
        <w:tc>
          <w:tcPr>
            <w:tcW w:w="4191" w:type="dxa"/>
            <w:gridSpan w:val="3"/>
            <w:tcBorders>
              <w:top w:val="single" w:sz="4" w:space="0" w:color="auto"/>
              <w:bottom w:val="single" w:sz="4" w:space="0" w:color="auto"/>
            </w:tcBorders>
            <w:shd w:val="clear" w:color="auto" w:fill="FFFF00"/>
          </w:tcPr>
          <w:p w14:paraId="2FB93118" w14:textId="54E4017F" w:rsidR="000E4EDA" w:rsidRDefault="000E4EDA" w:rsidP="000E4EDA">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E9D2601" w14:textId="4A1A500F"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C7EEB9" w14:textId="6E7E3101" w:rsidR="000E4EDA" w:rsidRDefault="000E4EDA" w:rsidP="000E4EDA">
            <w:pPr>
              <w:rPr>
                <w:rFonts w:cs="Arial"/>
              </w:rPr>
            </w:pPr>
            <w:r>
              <w:rPr>
                <w:rFonts w:cs="Arial"/>
              </w:rPr>
              <w:t>CR 5225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FA83" w14:textId="77777777" w:rsidR="000E4EDA" w:rsidRDefault="000E4EDA" w:rsidP="000E4EDA">
            <w:pPr>
              <w:rPr>
                <w:rFonts w:eastAsia="Batang" w:cs="Arial"/>
                <w:lang w:eastAsia="ko-KR"/>
              </w:rPr>
            </w:pPr>
          </w:p>
        </w:tc>
      </w:tr>
      <w:tr w:rsidR="000E4EDA" w:rsidRPr="00D95972" w14:paraId="52184CEB" w14:textId="77777777" w:rsidTr="004B4371">
        <w:tc>
          <w:tcPr>
            <w:tcW w:w="976" w:type="dxa"/>
            <w:tcBorders>
              <w:top w:val="nil"/>
              <w:left w:val="thinThickThinSmallGap" w:sz="24" w:space="0" w:color="auto"/>
              <w:bottom w:val="nil"/>
            </w:tcBorders>
            <w:shd w:val="clear" w:color="auto" w:fill="auto"/>
          </w:tcPr>
          <w:p w14:paraId="2E150E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02F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685B1" w14:textId="25F14493" w:rsidR="000E4EDA" w:rsidRDefault="004B019C" w:rsidP="000E4EDA">
            <w:hyperlink r:id="rId378" w:history="1">
              <w:r w:rsidR="000E4EDA">
                <w:rPr>
                  <w:rStyle w:val="Hyperlink"/>
                </w:rPr>
                <w:t>C1-232276</w:t>
              </w:r>
            </w:hyperlink>
          </w:p>
        </w:tc>
        <w:tc>
          <w:tcPr>
            <w:tcW w:w="4191" w:type="dxa"/>
            <w:gridSpan w:val="3"/>
            <w:tcBorders>
              <w:top w:val="single" w:sz="4" w:space="0" w:color="auto"/>
              <w:bottom w:val="single" w:sz="4" w:space="0" w:color="auto"/>
            </w:tcBorders>
            <w:shd w:val="clear" w:color="auto" w:fill="FFFF00"/>
          </w:tcPr>
          <w:p w14:paraId="0C03B663" w14:textId="377D1F93" w:rsidR="000E4EDA" w:rsidRDefault="000E4EDA" w:rsidP="000E4EDA">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0578BAB3" w14:textId="563119FA"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9F2A7D" w14:textId="34BE61EA" w:rsidR="000E4EDA" w:rsidRDefault="000E4EDA" w:rsidP="000E4EDA">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DBF80" w14:textId="77777777" w:rsidR="000E4EDA" w:rsidRDefault="000E4EDA" w:rsidP="000E4EDA">
            <w:pPr>
              <w:rPr>
                <w:rFonts w:eastAsia="Batang" w:cs="Arial"/>
                <w:lang w:eastAsia="ko-KR"/>
              </w:rPr>
            </w:pPr>
          </w:p>
        </w:tc>
      </w:tr>
      <w:tr w:rsidR="000E4EDA" w:rsidRPr="00D95972" w14:paraId="7E292E4C" w14:textId="77777777" w:rsidTr="004B4371">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48628" w14:textId="6267CB01" w:rsidR="000E4EDA" w:rsidRDefault="004B019C" w:rsidP="000E4EDA">
            <w:hyperlink r:id="rId379"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00"/>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00"/>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CFBEB" w14:textId="77777777" w:rsidR="000E4EDA" w:rsidRDefault="000E4EDA" w:rsidP="000E4EDA">
            <w:pPr>
              <w:rPr>
                <w:rFonts w:eastAsia="Batang" w:cs="Arial"/>
                <w:lang w:eastAsia="ko-KR"/>
              </w:rPr>
            </w:pPr>
          </w:p>
        </w:tc>
      </w:tr>
      <w:tr w:rsidR="000E4EDA" w:rsidRPr="00D95972" w14:paraId="1AD00009" w14:textId="77777777" w:rsidTr="00EF4CA9">
        <w:tc>
          <w:tcPr>
            <w:tcW w:w="976" w:type="dxa"/>
            <w:tcBorders>
              <w:top w:val="nil"/>
              <w:left w:val="thinThickThinSmallGap" w:sz="24" w:space="0" w:color="auto"/>
              <w:bottom w:val="nil"/>
            </w:tcBorders>
            <w:shd w:val="clear" w:color="auto" w:fill="auto"/>
          </w:tcPr>
          <w:p w14:paraId="447E90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783C8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B7F6F2" w14:textId="6F238732" w:rsidR="000E4EDA" w:rsidRDefault="004B019C" w:rsidP="000E4EDA">
            <w:hyperlink r:id="rId380" w:history="1">
              <w:r w:rsidR="000E4EDA">
                <w:rPr>
                  <w:rStyle w:val="Hyperlink"/>
                </w:rPr>
                <w:t>C1-232284</w:t>
              </w:r>
            </w:hyperlink>
          </w:p>
        </w:tc>
        <w:tc>
          <w:tcPr>
            <w:tcW w:w="4191" w:type="dxa"/>
            <w:gridSpan w:val="3"/>
            <w:tcBorders>
              <w:top w:val="single" w:sz="4" w:space="0" w:color="auto"/>
              <w:bottom w:val="single" w:sz="4" w:space="0" w:color="auto"/>
            </w:tcBorders>
            <w:shd w:val="clear" w:color="auto" w:fill="FFFF00"/>
          </w:tcPr>
          <w:p w14:paraId="65894FD8" w14:textId="24921395" w:rsidR="000E4EDA" w:rsidRDefault="000E4EDA" w:rsidP="000E4EDA">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5FC8F892" w14:textId="13060E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F4D07B" w14:textId="6A5F6B46"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ED78D" w14:textId="77777777" w:rsidR="000E4EDA" w:rsidRDefault="000E4EDA" w:rsidP="000E4EDA">
            <w:pPr>
              <w:rPr>
                <w:rFonts w:eastAsia="Batang" w:cs="Arial"/>
                <w:lang w:eastAsia="ko-KR"/>
              </w:rPr>
            </w:pPr>
          </w:p>
        </w:tc>
      </w:tr>
      <w:tr w:rsidR="000E4EDA" w:rsidRPr="00D95972" w14:paraId="31FB7A41" w14:textId="77777777" w:rsidTr="00EF4CA9">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5FB6B3" w14:textId="3EE2E6E7" w:rsidR="000E4EDA" w:rsidRDefault="004B019C" w:rsidP="000E4EDA">
            <w:hyperlink r:id="rId381"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00"/>
          </w:tcPr>
          <w:p w14:paraId="24F0E624" w14:textId="3B055005" w:rsidR="000E4EDA" w:rsidRDefault="000E4EDA" w:rsidP="000E4EDA">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ABBD" w14:textId="77777777" w:rsidR="000E4EDA" w:rsidRDefault="000E4EDA" w:rsidP="000E4EDA">
            <w:pPr>
              <w:rPr>
                <w:rFonts w:eastAsia="Batang" w:cs="Arial"/>
                <w:lang w:eastAsia="ko-KR"/>
              </w:rPr>
            </w:pPr>
          </w:p>
        </w:tc>
      </w:tr>
      <w:tr w:rsidR="000E4EDA" w:rsidRPr="00D95972" w14:paraId="15E8F72C" w14:textId="77777777" w:rsidTr="00EF4CA9">
        <w:tc>
          <w:tcPr>
            <w:tcW w:w="976" w:type="dxa"/>
            <w:tcBorders>
              <w:top w:val="nil"/>
              <w:left w:val="thinThickThinSmallGap" w:sz="24" w:space="0" w:color="auto"/>
              <w:bottom w:val="nil"/>
            </w:tcBorders>
            <w:shd w:val="clear" w:color="auto" w:fill="auto"/>
          </w:tcPr>
          <w:p w14:paraId="57090C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3465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2371EF9" w14:textId="74B2CD82" w:rsidR="000E4EDA" w:rsidRDefault="004B019C" w:rsidP="000E4EDA">
            <w:hyperlink r:id="rId382" w:history="1">
              <w:r w:rsidR="000E4EDA">
                <w:rPr>
                  <w:rStyle w:val="Hyperlink"/>
                </w:rPr>
                <w:t>C1-232576</w:t>
              </w:r>
            </w:hyperlink>
          </w:p>
        </w:tc>
        <w:tc>
          <w:tcPr>
            <w:tcW w:w="4191" w:type="dxa"/>
            <w:gridSpan w:val="3"/>
            <w:tcBorders>
              <w:top w:val="single" w:sz="4" w:space="0" w:color="auto"/>
              <w:bottom w:val="single" w:sz="4" w:space="0" w:color="auto"/>
            </w:tcBorders>
            <w:shd w:val="clear" w:color="auto" w:fill="FFFF00"/>
          </w:tcPr>
          <w:p w14:paraId="37AC032F" w14:textId="4D2B04A3" w:rsidR="000E4EDA" w:rsidRDefault="000E4EDA" w:rsidP="000E4EDA">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5D02FBE9" w14:textId="065DC21A"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68711AE" w14:textId="55EC0D9A"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199A" w14:textId="77777777" w:rsidR="000E4EDA" w:rsidRDefault="000E4EDA" w:rsidP="000E4EDA">
            <w:pPr>
              <w:rPr>
                <w:rFonts w:eastAsia="Batang" w:cs="Arial"/>
                <w:lang w:eastAsia="ko-KR"/>
              </w:rPr>
            </w:pPr>
          </w:p>
        </w:tc>
      </w:tr>
      <w:tr w:rsidR="000E4EDA" w:rsidRPr="00D95972" w14:paraId="7647DC42" w14:textId="77777777" w:rsidTr="00EF4CA9">
        <w:tc>
          <w:tcPr>
            <w:tcW w:w="976" w:type="dxa"/>
            <w:tcBorders>
              <w:top w:val="nil"/>
              <w:left w:val="thinThickThinSmallGap" w:sz="24" w:space="0" w:color="auto"/>
              <w:bottom w:val="nil"/>
            </w:tcBorders>
            <w:shd w:val="clear" w:color="auto" w:fill="auto"/>
          </w:tcPr>
          <w:p w14:paraId="0DC7CE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5ACF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E8029A" w14:textId="6CA20B8F" w:rsidR="000E4EDA" w:rsidRDefault="004B019C" w:rsidP="000E4EDA">
            <w:hyperlink r:id="rId383" w:history="1">
              <w:r w:rsidR="000E4EDA">
                <w:rPr>
                  <w:rStyle w:val="Hyperlink"/>
                </w:rPr>
                <w:t>C1-232577</w:t>
              </w:r>
            </w:hyperlink>
          </w:p>
        </w:tc>
        <w:tc>
          <w:tcPr>
            <w:tcW w:w="4191" w:type="dxa"/>
            <w:gridSpan w:val="3"/>
            <w:tcBorders>
              <w:top w:val="single" w:sz="4" w:space="0" w:color="auto"/>
              <w:bottom w:val="single" w:sz="4" w:space="0" w:color="auto"/>
            </w:tcBorders>
            <w:shd w:val="clear" w:color="auto" w:fill="FFFF00"/>
          </w:tcPr>
          <w:p w14:paraId="2AB8B4AC" w14:textId="698CD597" w:rsidR="000E4EDA" w:rsidRDefault="000E4EDA" w:rsidP="000E4EDA">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0AF80573" w14:textId="5AEAE66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7F5D3E2" w14:textId="00961AD9"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E6D66" w14:textId="77777777" w:rsidR="000E4EDA" w:rsidRDefault="000E4EDA" w:rsidP="000E4EDA">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w:t>
            </w:r>
            <w:proofErr w:type="gramStart"/>
            <w:r>
              <w:rPr>
                <w:rFonts w:eastAsia="Calibri" w:cs="Arial"/>
                <w:color w:val="000000"/>
                <w:highlight w:val="yellow"/>
              </w:rPr>
              <w:t xml:space="preserve">- </w:t>
            </w:r>
            <w:r w:rsidRPr="00D13071">
              <w:rPr>
                <w:rFonts w:eastAsia="Calibri" w:cs="Arial"/>
                <w:color w:val="000000"/>
                <w:highlight w:val="yellow"/>
              </w:rPr>
              <w:t xml:space="preserve"> </w:t>
            </w:r>
            <w:r w:rsidRPr="00903E74">
              <w:rPr>
                <w:rFonts w:eastAsia="Calibri" w:cs="Arial"/>
                <w:color w:val="000000"/>
                <w:highlight w:val="yellow"/>
              </w:rPr>
              <w:t>main</w:t>
            </w:r>
            <w:proofErr w:type="gramEnd"/>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6E543B">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755FD47" w14:textId="77777777" w:rsidR="000E4EDA" w:rsidRDefault="004B019C" w:rsidP="000E4EDA">
            <w:hyperlink r:id="rId384"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00"/>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D5BF" w14:textId="77777777"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4B019C" w:rsidP="000E4EDA">
            <w:hyperlink r:id="rId385"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50E78" w14:textId="77777777" w:rsidR="000E4EDA" w:rsidRDefault="003A556D"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1445</w:t>
            </w:r>
          </w:p>
          <w:p w14:paraId="055EED38" w14:textId="77777777" w:rsidR="003A556D" w:rsidRDefault="003A556D" w:rsidP="000E4EDA">
            <w:pPr>
              <w:rPr>
                <w:rFonts w:eastAsia="Batang" w:cs="Arial"/>
                <w:lang w:eastAsia="ko-KR"/>
              </w:rPr>
            </w:pPr>
            <w:r>
              <w:rPr>
                <w:rFonts w:eastAsia="Batang" w:cs="Arial"/>
                <w:lang w:eastAsia="ko-KR"/>
              </w:rPr>
              <w:t>Rev required</w:t>
            </w:r>
          </w:p>
          <w:p w14:paraId="7B098DE8" w14:textId="77777777" w:rsidR="003A556D" w:rsidRDefault="003A556D" w:rsidP="000E4EDA">
            <w:pPr>
              <w:rPr>
                <w:rFonts w:eastAsia="Batang" w:cs="Arial"/>
                <w:lang w:eastAsia="ko-KR"/>
              </w:rPr>
            </w:pPr>
          </w:p>
          <w:p w14:paraId="18B4F46B" w14:textId="7C900C56" w:rsidR="00152B9E" w:rsidRDefault="00152B9E"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0418/0425</w:t>
            </w:r>
          </w:p>
          <w:p w14:paraId="510E305E" w14:textId="6284AD82" w:rsidR="00152B9E" w:rsidRDefault="00152B9E" w:rsidP="000E4EDA">
            <w:pPr>
              <w:rPr>
                <w:rFonts w:eastAsia="Batang" w:cs="Arial"/>
                <w:lang w:eastAsia="ko-KR"/>
              </w:rPr>
            </w:pPr>
            <w:r>
              <w:rPr>
                <w:rFonts w:eastAsia="Batang" w:cs="Arial"/>
                <w:lang w:eastAsia="ko-KR"/>
              </w:rPr>
              <w:t>Replies</w:t>
            </w:r>
          </w:p>
          <w:p w14:paraId="181C66E2" w14:textId="78B84A7A" w:rsidR="00152B9E" w:rsidRDefault="00152B9E" w:rsidP="000E4EDA">
            <w:pPr>
              <w:rPr>
                <w:rFonts w:eastAsia="Batang" w:cs="Arial"/>
                <w:lang w:eastAsia="ko-KR"/>
              </w:rPr>
            </w:pPr>
          </w:p>
        </w:tc>
      </w:tr>
      <w:tr w:rsidR="000E4EDA" w:rsidRPr="00D95972" w14:paraId="2C4AE141" w14:textId="77777777" w:rsidTr="006E4884">
        <w:tc>
          <w:tcPr>
            <w:tcW w:w="976" w:type="dxa"/>
            <w:tcBorders>
              <w:top w:val="nil"/>
              <w:left w:val="thinThickThinSmallGap" w:sz="24" w:space="0" w:color="auto"/>
              <w:bottom w:val="nil"/>
            </w:tcBorders>
            <w:shd w:val="clear" w:color="auto" w:fill="auto"/>
          </w:tcPr>
          <w:p w14:paraId="68948F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5B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E1C8FA" w14:textId="77777777" w:rsidR="000E4EDA" w:rsidRDefault="004B019C" w:rsidP="000E4EDA">
            <w:hyperlink r:id="rId386" w:history="1">
              <w:r w:rsidR="000E4EDA">
                <w:rPr>
                  <w:rStyle w:val="Hyperlink"/>
                </w:rPr>
                <w:t>C1-232077</w:t>
              </w:r>
            </w:hyperlink>
          </w:p>
        </w:tc>
        <w:tc>
          <w:tcPr>
            <w:tcW w:w="4191" w:type="dxa"/>
            <w:gridSpan w:val="3"/>
            <w:tcBorders>
              <w:top w:val="single" w:sz="4" w:space="0" w:color="auto"/>
              <w:bottom w:val="single" w:sz="4" w:space="0" w:color="auto"/>
            </w:tcBorders>
            <w:shd w:val="clear" w:color="auto" w:fill="FFFF00"/>
          </w:tcPr>
          <w:p w14:paraId="11E7EB2D" w14:textId="77777777" w:rsidR="000E4EDA" w:rsidRDefault="000E4EDA" w:rsidP="000E4EDA">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0935D459"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1201A3E" w14:textId="77777777" w:rsidR="000E4EDA" w:rsidRDefault="000E4EDA" w:rsidP="000E4EDA">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30EFD" w14:textId="77777777" w:rsidR="000E4EDA" w:rsidRDefault="00B340DC" w:rsidP="000E4EDA">
            <w:pPr>
              <w:rPr>
                <w:rFonts w:eastAsia="Batang" w:cs="Arial"/>
                <w:lang w:eastAsia="ko-KR"/>
              </w:rPr>
            </w:pPr>
            <w:r>
              <w:rPr>
                <w:rFonts w:eastAsia="Batang" w:cs="Arial"/>
                <w:lang w:eastAsia="ko-KR"/>
              </w:rPr>
              <w:t>Rae mon 0253</w:t>
            </w:r>
          </w:p>
          <w:p w14:paraId="546A6D8C" w14:textId="77777777" w:rsidR="00B340DC" w:rsidRDefault="00B340DC" w:rsidP="000E4EDA">
            <w:pPr>
              <w:rPr>
                <w:rFonts w:eastAsia="Batang" w:cs="Arial"/>
                <w:lang w:eastAsia="ko-KR"/>
              </w:rPr>
            </w:pPr>
            <w:r>
              <w:rPr>
                <w:rFonts w:eastAsia="Batang" w:cs="Arial"/>
                <w:lang w:eastAsia="ko-KR"/>
              </w:rPr>
              <w:t>Rev required</w:t>
            </w:r>
          </w:p>
          <w:p w14:paraId="2BB27E04" w14:textId="77777777" w:rsidR="00AE17B8" w:rsidRDefault="00AE17B8" w:rsidP="000E4EDA">
            <w:pPr>
              <w:rPr>
                <w:rFonts w:eastAsia="Batang" w:cs="Arial"/>
                <w:lang w:eastAsia="ko-KR"/>
              </w:rPr>
            </w:pPr>
          </w:p>
          <w:p w14:paraId="1386BC6C" w14:textId="77777777" w:rsidR="00AE17B8" w:rsidRDefault="00AE17B8" w:rsidP="000E4EDA">
            <w:pPr>
              <w:rPr>
                <w:rFonts w:eastAsia="Batang" w:cs="Arial"/>
                <w:lang w:eastAsia="ko-KR"/>
              </w:rPr>
            </w:pPr>
            <w:r>
              <w:rPr>
                <w:rFonts w:eastAsia="Batang" w:cs="Arial"/>
                <w:lang w:eastAsia="ko-KR"/>
              </w:rPr>
              <w:t>Hannah mon 0720</w:t>
            </w:r>
          </w:p>
          <w:p w14:paraId="483A7DA9" w14:textId="47FA22F0" w:rsidR="00AE17B8" w:rsidRDefault="00AE17B8" w:rsidP="000E4EDA">
            <w:pPr>
              <w:rPr>
                <w:rFonts w:eastAsia="Batang" w:cs="Arial"/>
                <w:lang w:eastAsia="ko-KR"/>
              </w:rPr>
            </w:pPr>
            <w:r>
              <w:rPr>
                <w:rFonts w:eastAsia="Batang" w:cs="Arial"/>
                <w:lang w:eastAsia="ko-KR"/>
              </w:rPr>
              <w:t>Replies</w:t>
            </w:r>
          </w:p>
          <w:p w14:paraId="779BBA66" w14:textId="60556CC4" w:rsidR="00AE17B8" w:rsidRDefault="00AE17B8" w:rsidP="000E4EDA">
            <w:pPr>
              <w:rPr>
                <w:rFonts w:eastAsia="Batang" w:cs="Arial"/>
                <w:lang w:eastAsia="ko-KR"/>
              </w:rPr>
            </w:pPr>
          </w:p>
        </w:tc>
      </w:tr>
      <w:tr w:rsidR="000E4EDA" w:rsidRPr="00D95972" w14:paraId="1227D5AF" w14:textId="77777777" w:rsidTr="006E4884">
        <w:tc>
          <w:tcPr>
            <w:tcW w:w="976" w:type="dxa"/>
            <w:tcBorders>
              <w:top w:val="nil"/>
              <w:left w:val="thinThickThinSmallGap" w:sz="24" w:space="0" w:color="auto"/>
              <w:bottom w:val="nil"/>
            </w:tcBorders>
            <w:shd w:val="clear" w:color="auto" w:fill="auto"/>
          </w:tcPr>
          <w:p w14:paraId="4FB03A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C64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48E00" w14:textId="77777777" w:rsidR="000E4EDA" w:rsidRDefault="004B019C" w:rsidP="000E4EDA">
            <w:hyperlink r:id="rId387" w:history="1">
              <w:r w:rsidR="000E4EDA">
                <w:rPr>
                  <w:rStyle w:val="Hyperlink"/>
                </w:rPr>
                <w:t>C1-232078</w:t>
              </w:r>
            </w:hyperlink>
          </w:p>
        </w:tc>
        <w:tc>
          <w:tcPr>
            <w:tcW w:w="4191" w:type="dxa"/>
            <w:gridSpan w:val="3"/>
            <w:tcBorders>
              <w:top w:val="single" w:sz="4" w:space="0" w:color="auto"/>
              <w:bottom w:val="single" w:sz="4" w:space="0" w:color="auto"/>
            </w:tcBorders>
            <w:shd w:val="clear" w:color="auto" w:fill="FFFF00"/>
          </w:tcPr>
          <w:p w14:paraId="36787B4E" w14:textId="77777777" w:rsidR="000E4EDA" w:rsidRDefault="000E4EDA" w:rsidP="000E4EDA">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71F28FE"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17460F5" w14:textId="77777777" w:rsidR="000E4EDA" w:rsidRDefault="000E4EDA" w:rsidP="000E4EDA">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B470" w14:textId="77777777" w:rsidR="00DB4E23" w:rsidRDefault="00DB4E23" w:rsidP="00DB4E23">
            <w:pPr>
              <w:rPr>
                <w:rFonts w:eastAsia="Batang" w:cs="Arial"/>
                <w:lang w:eastAsia="ko-KR"/>
              </w:rPr>
            </w:pPr>
            <w:r>
              <w:rPr>
                <w:rFonts w:eastAsia="Batang" w:cs="Arial"/>
                <w:lang w:eastAsia="ko-KR"/>
              </w:rPr>
              <w:t>Roozbeh mon 0305</w:t>
            </w:r>
          </w:p>
          <w:p w14:paraId="2B02FF48" w14:textId="77777777" w:rsidR="000E4EDA" w:rsidRDefault="00DB4E23" w:rsidP="00DB4E23">
            <w:pPr>
              <w:rPr>
                <w:rFonts w:eastAsia="Batang" w:cs="Arial"/>
                <w:lang w:eastAsia="ko-KR"/>
              </w:rPr>
            </w:pPr>
            <w:r>
              <w:rPr>
                <w:rFonts w:eastAsia="Batang" w:cs="Arial"/>
                <w:lang w:eastAsia="ko-KR"/>
              </w:rPr>
              <w:t>Rev required</w:t>
            </w:r>
          </w:p>
          <w:p w14:paraId="2F429136" w14:textId="77777777" w:rsidR="00AE17B8" w:rsidRDefault="00AE17B8" w:rsidP="00DB4E23">
            <w:pPr>
              <w:rPr>
                <w:rFonts w:eastAsia="Batang" w:cs="Arial"/>
                <w:lang w:eastAsia="ko-KR"/>
              </w:rPr>
            </w:pPr>
          </w:p>
          <w:p w14:paraId="2F265550" w14:textId="77777777" w:rsidR="00AE17B8" w:rsidRDefault="00AE17B8" w:rsidP="00DB4E23">
            <w:pPr>
              <w:rPr>
                <w:rFonts w:eastAsia="Batang" w:cs="Arial"/>
                <w:lang w:eastAsia="ko-KR"/>
              </w:rPr>
            </w:pPr>
            <w:r>
              <w:rPr>
                <w:rFonts w:eastAsia="Batang" w:cs="Arial"/>
                <w:lang w:eastAsia="ko-KR"/>
              </w:rPr>
              <w:t>Hannah mon 0740</w:t>
            </w:r>
          </w:p>
          <w:p w14:paraId="617544FB" w14:textId="29A28FF6" w:rsidR="00AE17B8" w:rsidRDefault="00AE17B8" w:rsidP="00DB4E23">
            <w:pPr>
              <w:rPr>
                <w:rFonts w:eastAsia="Batang" w:cs="Arial"/>
                <w:lang w:eastAsia="ko-KR"/>
              </w:rPr>
            </w:pPr>
            <w:r>
              <w:rPr>
                <w:rFonts w:eastAsia="Batang" w:cs="Arial"/>
                <w:lang w:eastAsia="ko-KR"/>
              </w:rPr>
              <w:t>Replies</w:t>
            </w:r>
          </w:p>
          <w:p w14:paraId="5C7988DD" w14:textId="3D845E7A" w:rsidR="00325ED1" w:rsidRDefault="00325ED1" w:rsidP="00DB4E23">
            <w:pPr>
              <w:rPr>
                <w:rFonts w:eastAsia="Batang" w:cs="Arial"/>
                <w:lang w:eastAsia="ko-KR"/>
              </w:rPr>
            </w:pPr>
          </w:p>
          <w:p w14:paraId="1A294025" w14:textId="1D85E268" w:rsidR="00325ED1" w:rsidRDefault="00325ED1" w:rsidP="00DB4E23">
            <w:pPr>
              <w:rPr>
                <w:rFonts w:eastAsia="Batang" w:cs="Arial"/>
                <w:lang w:eastAsia="ko-KR"/>
              </w:rPr>
            </w:pPr>
            <w:r>
              <w:rPr>
                <w:rFonts w:eastAsia="Batang" w:cs="Arial"/>
                <w:lang w:eastAsia="ko-KR"/>
              </w:rPr>
              <w:t>Mikael mon 1003</w:t>
            </w:r>
          </w:p>
          <w:p w14:paraId="344B7E15" w14:textId="726C2912" w:rsidR="00325ED1" w:rsidRDefault="00325ED1" w:rsidP="00DB4E23">
            <w:pPr>
              <w:rPr>
                <w:rFonts w:eastAsia="Batang" w:cs="Arial"/>
                <w:lang w:eastAsia="ko-KR"/>
              </w:rPr>
            </w:pPr>
            <w:r>
              <w:rPr>
                <w:rFonts w:eastAsia="Batang" w:cs="Arial"/>
                <w:lang w:eastAsia="ko-KR"/>
              </w:rPr>
              <w:t>Question</w:t>
            </w:r>
          </w:p>
          <w:p w14:paraId="2B0ED88E" w14:textId="6C14E795" w:rsidR="00325ED1" w:rsidRDefault="00325ED1" w:rsidP="00DB4E23">
            <w:pPr>
              <w:rPr>
                <w:rFonts w:eastAsia="Batang" w:cs="Arial"/>
                <w:lang w:eastAsia="ko-KR"/>
              </w:rPr>
            </w:pPr>
          </w:p>
          <w:p w14:paraId="79051D29" w14:textId="7003F067" w:rsidR="00810DBF" w:rsidRDefault="00810DBF" w:rsidP="00DB4E23">
            <w:pPr>
              <w:rPr>
                <w:rFonts w:eastAsia="Batang" w:cs="Arial"/>
                <w:lang w:eastAsia="ko-KR"/>
              </w:rPr>
            </w:pPr>
            <w:r>
              <w:rPr>
                <w:rFonts w:eastAsia="Batang" w:cs="Arial"/>
                <w:lang w:eastAsia="ko-KR"/>
              </w:rPr>
              <w:t>Hannah mon 1106</w:t>
            </w:r>
          </w:p>
          <w:p w14:paraId="622A84A5" w14:textId="251698C1" w:rsidR="00810DBF" w:rsidRDefault="00810DBF" w:rsidP="00DB4E23">
            <w:pPr>
              <w:rPr>
                <w:rFonts w:eastAsia="Batang" w:cs="Arial"/>
                <w:lang w:eastAsia="ko-KR"/>
              </w:rPr>
            </w:pPr>
            <w:r>
              <w:rPr>
                <w:rFonts w:eastAsia="Batang" w:cs="Arial"/>
                <w:lang w:eastAsia="ko-KR"/>
              </w:rPr>
              <w:t>Replies</w:t>
            </w:r>
          </w:p>
          <w:p w14:paraId="072FBF6C" w14:textId="3212029A" w:rsidR="00810DBF" w:rsidRDefault="00810DBF" w:rsidP="00DB4E23">
            <w:pPr>
              <w:rPr>
                <w:rFonts w:eastAsia="Batang" w:cs="Arial"/>
                <w:lang w:eastAsia="ko-KR"/>
              </w:rPr>
            </w:pPr>
          </w:p>
          <w:p w14:paraId="51B2C41C" w14:textId="07DB8AAA" w:rsidR="00AA2F94" w:rsidRDefault="00AA2F94" w:rsidP="00DB4E23">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1244</w:t>
            </w:r>
          </w:p>
          <w:p w14:paraId="0C63487E" w14:textId="58CF6D60" w:rsidR="00AA2F94" w:rsidRDefault="00AA2F94" w:rsidP="00DB4E23">
            <w:pPr>
              <w:rPr>
                <w:rFonts w:eastAsia="Batang" w:cs="Arial"/>
                <w:lang w:eastAsia="ko-KR"/>
              </w:rPr>
            </w:pPr>
            <w:r>
              <w:rPr>
                <w:rFonts w:eastAsia="Batang" w:cs="Arial"/>
                <w:lang w:eastAsia="ko-KR"/>
              </w:rPr>
              <w:t>Rev required</w:t>
            </w:r>
          </w:p>
          <w:p w14:paraId="28A3CE4C" w14:textId="732E5BFF" w:rsidR="00AA2F94" w:rsidRDefault="00AA2F94" w:rsidP="00DB4E23">
            <w:pPr>
              <w:rPr>
                <w:rFonts w:eastAsia="Batang" w:cs="Arial"/>
                <w:lang w:eastAsia="ko-KR"/>
              </w:rPr>
            </w:pPr>
          </w:p>
          <w:p w14:paraId="548C3EB8" w14:textId="2391CF71" w:rsidR="004316EE" w:rsidRDefault="004316EE" w:rsidP="00DB4E23">
            <w:pPr>
              <w:rPr>
                <w:rFonts w:eastAsia="Batang" w:cs="Arial"/>
                <w:lang w:eastAsia="ko-KR"/>
              </w:rPr>
            </w:pPr>
            <w:r>
              <w:rPr>
                <w:rFonts w:eastAsia="Batang" w:cs="Arial"/>
                <w:lang w:eastAsia="ko-KR"/>
              </w:rPr>
              <w:t>Roozbeh mon 2000</w:t>
            </w:r>
          </w:p>
          <w:p w14:paraId="2BCFEDBB" w14:textId="26940917" w:rsidR="004316EE" w:rsidRDefault="00152B9E" w:rsidP="00DB4E23">
            <w:pPr>
              <w:rPr>
                <w:rFonts w:eastAsia="Batang" w:cs="Arial"/>
                <w:lang w:eastAsia="ko-KR"/>
              </w:rPr>
            </w:pPr>
            <w:r>
              <w:rPr>
                <w:rFonts w:eastAsia="Batang" w:cs="Arial"/>
                <w:lang w:eastAsia="ko-KR"/>
              </w:rPr>
              <w:t>R</w:t>
            </w:r>
            <w:r w:rsidR="004316EE">
              <w:rPr>
                <w:rFonts w:eastAsia="Batang" w:cs="Arial"/>
                <w:lang w:eastAsia="ko-KR"/>
              </w:rPr>
              <w:t>eplies</w:t>
            </w:r>
          </w:p>
          <w:p w14:paraId="22C4C044" w14:textId="182D8DE7" w:rsidR="00152B9E" w:rsidRDefault="00152B9E" w:rsidP="00DB4E23">
            <w:pPr>
              <w:rPr>
                <w:rFonts w:eastAsia="Batang" w:cs="Arial"/>
                <w:lang w:eastAsia="ko-KR"/>
              </w:rPr>
            </w:pPr>
          </w:p>
          <w:p w14:paraId="26A98287" w14:textId="77678F54" w:rsidR="00152B9E" w:rsidRDefault="00152B9E" w:rsidP="00DB4E23">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0428/0455</w:t>
            </w:r>
          </w:p>
          <w:p w14:paraId="761C6A30" w14:textId="642C6EAE" w:rsidR="00152B9E" w:rsidRDefault="00152B9E" w:rsidP="00DB4E23">
            <w:pPr>
              <w:rPr>
                <w:rFonts w:eastAsia="Batang" w:cs="Arial"/>
                <w:lang w:eastAsia="ko-KR"/>
              </w:rPr>
            </w:pPr>
            <w:r>
              <w:rPr>
                <w:rFonts w:eastAsia="Batang" w:cs="Arial"/>
                <w:lang w:eastAsia="ko-KR"/>
              </w:rPr>
              <w:t>Replies</w:t>
            </w:r>
          </w:p>
          <w:p w14:paraId="3FD7E334" w14:textId="179EE779" w:rsidR="00152B9E" w:rsidRDefault="00152B9E" w:rsidP="00DB4E23">
            <w:pPr>
              <w:rPr>
                <w:rFonts w:eastAsia="Batang" w:cs="Arial"/>
                <w:lang w:eastAsia="ko-KR"/>
              </w:rPr>
            </w:pPr>
          </w:p>
          <w:p w14:paraId="4622D3C4" w14:textId="75C2BE12" w:rsidR="00152B9E" w:rsidRDefault="00152B9E" w:rsidP="00DB4E23">
            <w:pPr>
              <w:rPr>
                <w:rFonts w:eastAsia="Batang" w:cs="Arial"/>
                <w:lang w:eastAsia="ko-KR"/>
              </w:rPr>
            </w:pPr>
          </w:p>
          <w:p w14:paraId="38B851D3" w14:textId="6A9E998A" w:rsidR="00AE17B8" w:rsidRDefault="00AE17B8" w:rsidP="00DB4E23">
            <w:pPr>
              <w:rPr>
                <w:rFonts w:eastAsia="Batang" w:cs="Arial"/>
                <w:lang w:eastAsia="ko-KR"/>
              </w:rPr>
            </w:pPr>
          </w:p>
        </w:tc>
      </w:tr>
      <w:tr w:rsidR="000E4EDA" w:rsidRPr="00D95972" w14:paraId="79010152" w14:textId="77777777" w:rsidTr="006E4884">
        <w:tc>
          <w:tcPr>
            <w:tcW w:w="976" w:type="dxa"/>
            <w:tcBorders>
              <w:top w:val="nil"/>
              <w:left w:val="thinThickThinSmallGap" w:sz="24" w:space="0" w:color="auto"/>
              <w:bottom w:val="nil"/>
            </w:tcBorders>
            <w:shd w:val="clear" w:color="auto" w:fill="auto"/>
          </w:tcPr>
          <w:p w14:paraId="1D3D5F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E7B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330C47" w14:textId="77777777" w:rsidR="000E4EDA" w:rsidRDefault="004B019C" w:rsidP="000E4EDA">
            <w:hyperlink r:id="rId388" w:history="1">
              <w:r w:rsidR="000E4EDA">
                <w:rPr>
                  <w:rStyle w:val="Hyperlink"/>
                </w:rPr>
                <w:t>C1-232079</w:t>
              </w:r>
            </w:hyperlink>
          </w:p>
        </w:tc>
        <w:tc>
          <w:tcPr>
            <w:tcW w:w="4191" w:type="dxa"/>
            <w:gridSpan w:val="3"/>
            <w:tcBorders>
              <w:top w:val="single" w:sz="4" w:space="0" w:color="auto"/>
              <w:bottom w:val="single" w:sz="4" w:space="0" w:color="auto"/>
            </w:tcBorders>
            <w:shd w:val="clear" w:color="auto" w:fill="FFFF00"/>
          </w:tcPr>
          <w:p w14:paraId="486AD9B5" w14:textId="77777777" w:rsidR="000E4EDA" w:rsidRDefault="000E4EDA" w:rsidP="000E4EDA">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462ECD65"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C8A70F7" w14:textId="77777777" w:rsidR="000E4EDA" w:rsidRDefault="000E4EDA" w:rsidP="000E4EDA">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06C15" w14:textId="77777777" w:rsidR="000E4EDA" w:rsidRDefault="00B340DC" w:rsidP="000E4EDA">
            <w:pPr>
              <w:rPr>
                <w:rFonts w:eastAsia="Batang" w:cs="Arial"/>
                <w:lang w:eastAsia="ko-KR"/>
              </w:rPr>
            </w:pPr>
            <w:r>
              <w:rPr>
                <w:rFonts w:eastAsia="Batang" w:cs="Arial"/>
                <w:lang w:eastAsia="ko-KR"/>
              </w:rPr>
              <w:t>Roozbeh mon 0305</w:t>
            </w:r>
          </w:p>
          <w:p w14:paraId="63B0BE9F" w14:textId="77777777" w:rsidR="00AE17B8" w:rsidRDefault="00B340DC" w:rsidP="000E4EDA">
            <w:pPr>
              <w:rPr>
                <w:rFonts w:eastAsia="Batang" w:cs="Arial"/>
                <w:lang w:eastAsia="ko-KR"/>
              </w:rPr>
            </w:pPr>
            <w:r>
              <w:rPr>
                <w:rFonts w:eastAsia="Batang" w:cs="Arial"/>
                <w:lang w:eastAsia="ko-KR"/>
              </w:rPr>
              <w:t>Rev required</w:t>
            </w:r>
          </w:p>
          <w:p w14:paraId="705A8825" w14:textId="77777777" w:rsidR="00AE17B8" w:rsidRDefault="00AE17B8" w:rsidP="000E4EDA">
            <w:pPr>
              <w:rPr>
                <w:rFonts w:eastAsia="Batang" w:cs="Arial"/>
                <w:lang w:eastAsia="ko-KR"/>
              </w:rPr>
            </w:pPr>
          </w:p>
          <w:p w14:paraId="1BCEEBAF" w14:textId="77777777" w:rsidR="00AE17B8" w:rsidRDefault="00AE17B8" w:rsidP="000E4EDA">
            <w:pPr>
              <w:rPr>
                <w:rFonts w:eastAsia="Batang" w:cs="Arial"/>
                <w:lang w:eastAsia="ko-KR"/>
              </w:rPr>
            </w:pPr>
            <w:r>
              <w:rPr>
                <w:rFonts w:eastAsia="Batang" w:cs="Arial"/>
                <w:lang w:eastAsia="ko-KR"/>
              </w:rPr>
              <w:t>Hannah mon 0752</w:t>
            </w:r>
          </w:p>
          <w:p w14:paraId="7CCB7FE0" w14:textId="137B1195" w:rsidR="00AE17B8" w:rsidRDefault="00AE17B8" w:rsidP="000E4EDA">
            <w:pPr>
              <w:rPr>
                <w:rFonts w:eastAsia="Batang" w:cs="Arial"/>
                <w:lang w:eastAsia="ko-KR"/>
              </w:rPr>
            </w:pPr>
            <w:r>
              <w:rPr>
                <w:rFonts w:eastAsia="Batang" w:cs="Arial"/>
                <w:lang w:eastAsia="ko-KR"/>
              </w:rPr>
              <w:t>Replies</w:t>
            </w:r>
          </w:p>
          <w:p w14:paraId="735E4B15" w14:textId="03734930" w:rsidR="00A227C6" w:rsidRDefault="00A227C6" w:rsidP="000E4EDA">
            <w:pPr>
              <w:rPr>
                <w:rFonts w:eastAsia="Batang" w:cs="Arial"/>
                <w:lang w:eastAsia="ko-KR"/>
              </w:rPr>
            </w:pPr>
          </w:p>
          <w:p w14:paraId="78CB60EB" w14:textId="39085944" w:rsidR="00A227C6" w:rsidRDefault="00A227C6" w:rsidP="000E4EDA">
            <w:pPr>
              <w:rPr>
                <w:rFonts w:eastAsia="Batang" w:cs="Arial"/>
                <w:lang w:eastAsia="ko-KR"/>
              </w:rPr>
            </w:pPr>
            <w:r>
              <w:rPr>
                <w:rFonts w:eastAsia="Batang" w:cs="Arial"/>
                <w:lang w:eastAsia="ko-KR"/>
              </w:rPr>
              <w:t>Mikael mon 0927</w:t>
            </w:r>
          </w:p>
          <w:p w14:paraId="10556730" w14:textId="62FDDE3A" w:rsidR="00A227C6" w:rsidRDefault="00A227C6" w:rsidP="000E4EDA">
            <w:pPr>
              <w:rPr>
                <w:rFonts w:eastAsia="Batang" w:cs="Arial"/>
                <w:lang w:eastAsia="ko-KR"/>
              </w:rPr>
            </w:pPr>
            <w:r>
              <w:rPr>
                <w:rFonts w:eastAsia="Batang" w:cs="Arial"/>
                <w:lang w:eastAsia="ko-KR"/>
              </w:rPr>
              <w:t>Rev required</w:t>
            </w:r>
          </w:p>
          <w:p w14:paraId="404348E3" w14:textId="4F4CC6E9" w:rsidR="00A227C6" w:rsidRDefault="00A227C6" w:rsidP="000E4EDA">
            <w:pPr>
              <w:rPr>
                <w:rFonts w:eastAsia="Batang" w:cs="Arial"/>
                <w:lang w:eastAsia="ko-KR"/>
              </w:rPr>
            </w:pPr>
          </w:p>
          <w:p w14:paraId="4F77C344" w14:textId="0C05C1A0" w:rsidR="00810DBF" w:rsidRDefault="00810DBF" w:rsidP="000E4EDA">
            <w:pPr>
              <w:rPr>
                <w:rFonts w:eastAsia="Batang" w:cs="Arial"/>
                <w:lang w:eastAsia="ko-KR"/>
              </w:rPr>
            </w:pPr>
            <w:r>
              <w:rPr>
                <w:rFonts w:eastAsia="Batang" w:cs="Arial"/>
                <w:lang w:eastAsia="ko-KR"/>
              </w:rPr>
              <w:t>Hannah mon 1043</w:t>
            </w:r>
          </w:p>
          <w:p w14:paraId="53E1D16B" w14:textId="22EEDE90" w:rsidR="00810DBF" w:rsidRDefault="00810DBF" w:rsidP="000E4EDA">
            <w:pPr>
              <w:rPr>
                <w:rFonts w:eastAsia="Batang" w:cs="Arial"/>
                <w:lang w:eastAsia="ko-KR"/>
              </w:rPr>
            </w:pPr>
            <w:r>
              <w:rPr>
                <w:rFonts w:eastAsia="Batang" w:cs="Arial"/>
                <w:lang w:eastAsia="ko-KR"/>
              </w:rPr>
              <w:t>Asks back from Mikael</w:t>
            </w:r>
          </w:p>
          <w:p w14:paraId="40DCF236" w14:textId="7744C86C" w:rsidR="00810DBF" w:rsidRDefault="00810DBF" w:rsidP="000E4EDA">
            <w:pPr>
              <w:rPr>
                <w:rFonts w:eastAsia="Batang" w:cs="Arial"/>
                <w:lang w:eastAsia="ko-KR"/>
              </w:rPr>
            </w:pPr>
          </w:p>
          <w:p w14:paraId="24C9CA07" w14:textId="383D5DA1" w:rsidR="00810DBF" w:rsidRDefault="00810DBF" w:rsidP="000E4EDA">
            <w:pPr>
              <w:rPr>
                <w:rFonts w:eastAsia="Batang" w:cs="Arial"/>
                <w:lang w:eastAsia="ko-KR"/>
              </w:rPr>
            </w:pPr>
            <w:r>
              <w:rPr>
                <w:rFonts w:eastAsia="Batang" w:cs="Arial"/>
                <w:lang w:eastAsia="ko-KR"/>
              </w:rPr>
              <w:t>Mikael mon 1051</w:t>
            </w:r>
          </w:p>
          <w:p w14:paraId="253DC4FA" w14:textId="7572A02B" w:rsidR="00810DBF" w:rsidRDefault="00810DBF" w:rsidP="000E4EDA">
            <w:pPr>
              <w:rPr>
                <w:rFonts w:eastAsia="Batang" w:cs="Arial"/>
                <w:lang w:eastAsia="ko-KR"/>
              </w:rPr>
            </w:pPr>
            <w:r>
              <w:rPr>
                <w:rFonts w:eastAsia="Batang" w:cs="Arial"/>
                <w:lang w:eastAsia="ko-KR"/>
              </w:rPr>
              <w:t>Withdraws comment</w:t>
            </w:r>
          </w:p>
          <w:p w14:paraId="49779173" w14:textId="0B13BE20" w:rsidR="00AA2F94" w:rsidRDefault="00AA2F94" w:rsidP="000E4EDA">
            <w:pPr>
              <w:rPr>
                <w:rFonts w:eastAsia="Batang" w:cs="Arial"/>
                <w:lang w:eastAsia="ko-KR"/>
              </w:rPr>
            </w:pPr>
          </w:p>
          <w:p w14:paraId="0F7180D5" w14:textId="306CDD52" w:rsidR="00AA2F94" w:rsidRDefault="00AA2F94"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1251</w:t>
            </w:r>
          </w:p>
          <w:p w14:paraId="694EAB54" w14:textId="3DC42935" w:rsidR="00AE17B8" w:rsidRDefault="00AA2F94" w:rsidP="000E4EDA">
            <w:pPr>
              <w:rPr>
                <w:rFonts w:eastAsia="Batang" w:cs="Arial"/>
                <w:lang w:eastAsia="ko-KR"/>
              </w:rPr>
            </w:pPr>
            <w:r>
              <w:rPr>
                <w:rFonts w:eastAsia="Batang" w:cs="Arial"/>
                <w:lang w:eastAsia="ko-KR"/>
              </w:rPr>
              <w:t>Rev required</w:t>
            </w:r>
          </w:p>
          <w:p w14:paraId="296DAA07" w14:textId="6F2084DD" w:rsidR="004316EE" w:rsidRDefault="004316EE" w:rsidP="000E4EDA">
            <w:pPr>
              <w:rPr>
                <w:rFonts w:eastAsia="Batang" w:cs="Arial"/>
                <w:lang w:eastAsia="ko-KR"/>
              </w:rPr>
            </w:pPr>
          </w:p>
          <w:p w14:paraId="4D960693" w14:textId="0ACB966B" w:rsidR="004316EE" w:rsidRDefault="004316EE" w:rsidP="000E4EDA">
            <w:pPr>
              <w:rPr>
                <w:rFonts w:eastAsia="Batang" w:cs="Arial"/>
                <w:lang w:eastAsia="ko-KR"/>
              </w:rPr>
            </w:pPr>
            <w:r>
              <w:rPr>
                <w:rFonts w:eastAsia="Batang" w:cs="Arial"/>
                <w:lang w:eastAsia="ko-KR"/>
              </w:rPr>
              <w:t>Roozbeh mon 2020</w:t>
            </w:r>
          </w:p>
          <w:p w14:paraId="3F56364D" w14:textId="05884BBF" w:rsidR="004316EE" w:rsidRDefault="004316EE" w:rsidP="000E4EDA">
            <w:pPr>
              <w:rPr>
                <w:rFonts w:eastAsia="Batang" w:cs="Arial"/>
                <w:lang w:eastAsia="ko-KR"/>
              </w:rPr>
            </w:pPr>
            <w:r>
              <w:rPr>
                <w:rFonts w:eastAsia="Batang" w:cs="Arial"/>
                <w:lang w:eastAsia="ko-KR"/>
              </w:rPr>
              <w:t>Rev required</w:t>
            </w:r>
          </w:p>
          <w:p w14:paraId="58CE807A" w14:textId="45A19017" w:rsidR="004316EE" w:rsidRDefault="004316EE" w:rsidP="000E4EDA">
            <w:pPr>
              <w:rPr>
                <w:rFonts w:eastAsia="Batang" w:cs="Arial"/>
                <w:lang w:eastAsia="ko-KR"/>
              </w:rPr>
            </w:pPr>
          </w:p>
          <w:p w14:paraId="3F3B32C9" w14:textId="424DF7BB" w:rsidR="00152B9E" w:rsidRDefault="00152B9E" w:rsidP="00152B9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0455/0502</w:t>
            </w:r>
          </w:p>
          <w:p w14:paraId="5D180E7A" w14:textId="77777777" w:rsidR="00152B9E" w:rsidRDefault="00152B9E" w:rsidP="00152B9E">
            <w:pPr>
              <w:rPr>
                <w:rFonts w:eastAsia="Batang" w:cs="Arial"/>
                <w:lang w:eastAsia="ko-KR"/>
              </w:rPr>
            </w:pPr>
            <w:r>
              <w:rPr>
                <w:rFonts w:eastAsia="Batang" w:cs="Arial"/>
                <w:lang w:eastAsia="ko-KR"/>
              </w:rPr>
              <w:t>Replies</w:t>
            </w:r>
          </w:p>
          <w:p w14:paraId="6221A170" w14:textId="77777777" w:rsidR="00152B9E" w:rsidRDefault="00152B9E" w:rsidP="000E4EDA">
            <w:pPr>
              <w:rPr>
                <w:rFonts w:eastAsia="Batang" w:cs="Arial"/>
                <w:lang w:eastAsia="ko-KR"/>
              </w:rPr>
            </w:pPr>
          </w:p>
          <w:p w14:paraId="361C5BF8" w14:textId="1334BD4B" w:rsidR="00AA2F94" w:rsidRDefault="00AA2F94"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4B019C" w:rsidP="000E4EDA">
            <w:hyperlink r:id="rId389"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27035" w14:textId="77777777" w:rsidR="000E4EDA" w:rsidRDefault="006D787C"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1302</w:t>
            </w:r>
          </w:p>
          <w:p w14:paraId="247F87BA" w14:textId="77777777" w:rsidR="006D787C" w:rsidRDefault="006D787C" w:rsidP="000E4EDA">
            <w:pPr>
              <w:rPr>
                <w:rFonts w:eastAsia="Batang" w:cs="Arial"/>
                <w:lang w:eastAsia="ko-KR"/>
              </w:rPr>
            </w:pPr>
            <w:r>
              <w:rPr>
                <w:rFonts w:eastAsia="Batang" w:cs="Arial"/>
                <w:lang w:eastAsia="ko-KR"/>
              </w:rPr>
              <w:t xml:space="preserve">Merge </w:t>
            </w:r>
            <w:r w:rsidRPr="006D787C">
              <w:rPr>
                <w:rFonts w:eastAsia="Batang" w:cs="Arial"/>
                <w:lang w:eastAsia="ko-KR"/>
              </w:rPr>
              <w:t>with</w:t>
            </w:r>
            <w:r>
              <w:rPr>
                <w:rFonts w:eastAsia="Batang" w:cs="Arial"/>
                <w:lang w:eastAsia="ko-KR"/>
              </w:rPr>
              <w:t xml:space="preserve"> </w:t>
            </w:r>
            <w:r w:rsidRPr="006D787C">
              <w:rPr>
                <w:rFonts w:eastAsia="Batang" w:cs="Arial"/>
                <w:lang w:eastAsia="ko-KR"/>
              </w:rPr>
              <w:t>C1-232546 required</w:t>
            </w:r>
          </w:p>
          <w:p w14:paraId="0BF8E405" w14:textId="77777777" w:rsidR="005F63DF" w:rsidRDefault="005F63DF" w:rsidP="000E4EDA">
            <w:pPr>
              <w:rPr>
                <w:rFonts w:eastAsia="Batang" w:cs="Arial"/>
                <w:lang w:eastAsia="ko-KR"/>
              </w:rPr>
            </w:pPr>
          </w:p>
          <w:p w14:paraId="66C3F6B1" w14:textId="77777777"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0507</w:t>
            </w:r>
          </w:p>
          <w:p w14:paraId="00450853" w14:textId="52F8B825" w:rsidR="005F63DF" w:rsidRDefault="005F63DF" w:rsidP="000E4EDA">
            <w:pPr>
              <w:rPr>
                <w:rFonts w:eastAsia="Batang" w:cs="Arial"/>
                <w:lang w:eastAsia="ko-KR"/>
              </w:rPr>
            </w:pPr>
            <w:r>
              <w:rPr>
                <w:rFonts w:eastAsia="Batang" w:cs="Arial"/>
                <w:lang w:eastAsia="ko-KR"/>
              </w:rPr>
              <w:t>Replies</w:t>
            </w:r>
          </w:p>
          <w:p w14:paraId="3B6101FD" w14:textId="28026E0F" w:rsidR="005F63DF" w:rsidRDefault="005F63DF" w:rsidP="000E4EDA">
            <w:pPr>
              <w:rPr>
                <w:rFonts w:eastAsia="Batang" w:cs="Arial"/>
                <w:lang w:eastAsia="ko-KR"/>
              </w:rPr>
            </w:pPr>
          </w:p>
        </w:tc>
      </w:tr>
      <w:tr w:rsidR="000E4EDA" w:rsidRPr="00D95972" w14:paraId="18BB22C1" w14:textId="77777777" w:rsidTr="006E4884">
        <w:tc>
          <w:tcPr>
            <w:tcW w:w="976" w:type="dxa"/>
            <w:tcBorders>
              <w:top w:val="nil"/>
              <w:left w:val="thinThickThinSmallGap" w:sz="24" w:space="0" w:color="auto"/>
              <w:bottom w:val="nil"/>
            </w:tcBorders>
            <w:shd w:val="clear" w:color="auto" w:fill="auto"/>
          </w:tcPr>
          <w:p w14:paraId="01B2749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2F1D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0C3D0" w14:textId="47052459" w:rsidR="000E4EDA" w:rsidRDefault="000E4EDA" w:rsidP="000E4EDA">
            <w:r w:rsidRPr="00D042AB">
              <w:t>C1-232617</w:t>
            </w:r>
          </w:p>
        </w:tc>
        <w:tc>
          <w:tcPr>
            <w:tcW w:w="4191" w:type="dxa"/>
            <w:gridSpan w:val="3"/>
            <w:tcBorders>
              <w:top w:val="single" w:sz="4" w:space="0" w:color="auto"/>
              <w:bottom w:val="single" w:sz="4" w:space="0" w:color="auto"/>
            </w:tcBorders>
            <w:shd w:val="clear" w:color="auto" w:fill="FFFF00"/>
          </w:tcPr>
          <w:p w14:paraId="0EE4E492" w14:textId="435F461E" w:rsidR="000E4EDA" w:rsidRDefault="000E4EDA" w:rsidP="000E4EDA">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7E217EFD" w14:textId="7C85F55C"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1BAD3" w14:textId="6356F2C9" w:rsidR="000E4EDA" w:rsidRDefault="000E4EDA" w:rsidP="000E4EDA">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EC87" w14:textId="77777777" w:rsidR="000E4EDA" w:rsidRDefault="000E4EDA" w:rsidP="000E4EDA">
            <w:pPr>
              <w:rPr>
                <w:ins w:id="47" w:author="Peter Leis (Nokia)" w:date="2023-04-12T08:29:00Z"/>
                <w:rFonts w:eastAsia="Batang" w:cs="Arial"/>
                <w:lang w:eastAsia="ko-KR"/>
              </w:rPr>
            </w:pPr>
            <w:ins w:id="48" w:author="Peter Leis (Nokia)" w:date="2023-04-12T08:29:00Z">
              <w:r>
                <w:rPr>
                  <w:rFonts w:eastAsia="Batang" w:cs="Arial"/>
                  <w:lang w:eastAsia="ko-KR"/>
                </w:rPr>
                <w:t>Revision of C1-232188</w:t>
              </w:r>
            </w:ins>
          </w:p>
          <w:p w14:paraId="74AD8C9F" w14:textId="1231ADEE" w:rsidR="000E4EDA" w:rsidRDefault="000E4EDA" w:rsidP="000E4EDA">
            <w:pPr>
              <w:rPr>
                <w:rFonts w:cs="Arial"/>
                <w:lang w:eastAsia="zh-CN"/>
              </w:rPr>
            </w:pPr>
          </w:p>
          <w:p w14:paraId="16EA4207" w14:textId="33F3D3B8" w:rsidR="00A227C6" w:rsidRDefault="00A227C6" w:rsidP="000E4EDA">
            <w:pPr>
              <w:rPr>
                <w:rFonts w:cs="Arial"/>
                <w:lang w:eastAsia="zh-CN"/>
              </w:rPr>
            </w:pPr>
          </w:p>
          <w:p w14:paraId="662D5DAF" w14:textId="6A806A91" w:rsidR="00A227C6" w:rsidRDefault="00A227C6" w:rsidP="000E4EDA">
            <w:pPr>
              <w:rPr>
                <w:rFonts w:cs="Arial"/>
                <w:lang w:eastAsia="zh-CN"/>
              </w:rPr>
            </w:pPr>
            <w:r>
              <w:rPr>
                <w:rFonts w:cs="Arial"/>
                <w:lang w:eastAsia="zh-CN"/>
              </w:rPr>
              <w:t>Hannah mon 0904</w:t>
            </w:r>
          </w:p>
          <w:p w14:paraId="5B852640" w14:textId="596773CD" w:rsidR="00A227C6" w:rsidRDefault="00A227C6" w:rsidP="000E4EDA">
            <w:pPr>
              <w:rPr>
                <w:rFonts w:cs="Arial"/>
                <w:lang w:eastAsia="zh-CN"/>
              </w:rPr>
            </w:pPr>
            <w:r>
              <w:rPr>
                <w:rFonts w:cs="Arial"/>
                <w:lang w:eastAsia="zh-CN"/>
              </w:rPr>
              <w:t>Rev required</w:t>
            </w:r>
          </w:p>
          <w:p w14:paraId="70D25710" w14:textId="5062E79D" w:rsidR="00A227C6" w:rsidRDefault="00A227C6" w:rsidP="000E4EDA">
            <w:pPr>
              <w:rPr>
                <w:rFonts w:cs="Arial"/>
                <w:lang w:eastAsia="zh-CN"/>
              </w:rPr>
            </w:pPr>
          </w:p>
          <w:p w14:paraId="7D5C53F7" w14:textId="43B16CED" w:rsidR="00A227C6" w:rsidRDefault="000D5D7E" w:rsidP="000E4EDA">
            <w:pPr>
              <w:rPr>
                <w:rFonts w:cs="Arial"/>
                <w:lang w:eastAsia="zh-CN"/>
              </w:rPr>
            </w:pPr>
            <w:r>
              <w:rPr>
                <w:rFonts w:cs="Arial"/>
                <w:lang w:eastAsia="zh-CN"/>
              </w:rPr>
              <w:t>Hank mon 0959</w:t>
            </w:r>
          </w:p>
          <w:p w14:paraId="08AC8AA8" w14:textId="2DA1B02B" w:rsidR="000D5D7E" w:rsidRDefault="000D5D7E" w:rsidP="000E4EDA">
            <w:pPr>
              <w:rPr>
                <w:rFonts w:cs="Arial"/>
                <w:lang w:eastAsia="zh-CN"/>
              </w:rPr>
            </w:pPr>
            <w:r>
              <w:rPr>
                <w:rFonts w:cs="Arial"/>
                <w:lang w:eastAsia="zh-CN"/>
              </w:rPr>
              <w:t>Rev required</w:t>
            </w:r>
          </w:p>
          <w:p w14:paraId="2EF0291B" w14:textId="4E65AF39" w:rsidR="000B2C30" w:rsidRDefault="000B2C30" w:rsidP="000E4EDA">
            <w:pPr>
              <w:rPr>
                <w:rFonts w:cs="Arial"/>
                <w:lang w:eastAsia="zh-CN"/>
              </w:rPr>
            </w:pPr>
          </w:p>
          <w:p w14:paraId="2E000350" w14:textId="26399DC5" w:rsidR="000B2C30" w:rsidRDefault="000B2C30" w:rsidP="000E4EDA">
            <w:pPr>
              <w:rPr>
                <w:rFonts w:cs="Arial"/>
                <w:lang w:eastAsia="zh-CN"/>
              </w:rPr>
            </w:pPr>
            <w:proofErr w:type="spellStart"/>
            <w:r>
              <w:rPr>
                <w:rFonts w:cs="Arial"/>
                <w:lang w:eastAsia="zh-CN"/>
              </w:rPr>
              <w:t>Izabel</w:t>
            </w:r>
            <w:proofErr w:type="spellEnd"/>
            <w:r>
              <w:rPr>
                <w:rFonts w:cs="Arial"/>
                <w:lang w:eastAsia="zh-CN"/>
              </w:rPr>
              <w:t xml:space="preserve"> mon 1310</w:t>
            </w:r>
          </w:p>
          <w:p w14:paraId="0B666496" w14:textId="46B873B8" w:rsidR="000B2C30" w:rsidRDefault="000B2C30" w:rsidP="000E4EDA">
            <w:pPr>
              <w:rPr>
                <w:rFonts w:cs="Arial"/>
                <w:lang w:eastAsia="zh-CN"/>
              </w:rPr>
            </w:pPr>
            <w:r>
              <w:rPr>
                <w:rFonts w:cs="Arial"/>
                <w:lang w:eastAsia="zh-CN"/>
              </w:rPr>
              <w:t>Rev required</w:t>
            </w:r>
          </w:p>
          <w:p w14:paraId="6851A246" w14:textId="19E0B5A7" w:rsidR="000D5D7E" w:rsidRDefault="000D5D7E" w:rsidP="000E4EDA">
            <w:pPr>
              <w:rPr>
                <w:rFonts w:cs="Arial"/>
                <w:lang w:eastAsia="zh-CN"/>
              </w:rPr>
            </w:pPr>
          </w:p>
          <w:p w14:paraId="5CA59524" w14:textId="5A3D5F88" w:rsidR="00294A4E" w:rsidRDefault="00294A4E" w:rsidP="000E4EDA">
            <w:pPr>
              <w:rPr>
                <w:rFonts w:cs="Arial"/>
                <w:lang w:eastAsia="zh-CN"/>
              </w:rPr>
            </w:pPr>
            <w:r>
              <w:rPr>
                <w:rFonts w:cs="Arial"/>
                <w:lang w:eastAsia="zh-CN"/>
              </w:rPr>
              <w:t xml:space="preserve">Roozbeh </w:t>
            </w:r>
            <w:proofErr w:type="spellStart"/>
            <w:r>
              <w:rPr>
                <w:rFonts w:cs="Arial"/>
                <w:lang w:eastAsia="zh-CN"/>
              </w:rPr>
              <w:t>tue</w:t>
            </w:r>
            <w:proofErr w:type="spellEnd"/>
            <w:r>
              <w:rPr>
                <w:rFonts w:cs="Arial"/>
                <w:lang w:eastAsia="zh-CN"/>
              </w:rPr>
              <w:t xml:space="preserve"> 0159/0207/0217</w:t>
            </w:r>
          </w:p>
          <w:p w14:paraId="0A64B3B8" w14:textId="32D2A564" w:rsidR="00294A4E" w:rsidRDefault="00294A4E" w:rsidP="000E4EDA">
            <w:pPr>
              <w:rPr>
                <w:rFonts w:cs="Arial"/>
                <w:lang w:eastAsia="zh-CN"/>
              </w:rPr>
            </w:pPr>
            <w:r>
              <w:rPr>
                <w:rFonts w:cs="Arial"/>
                <w:lang w:eastAsia="zh-CN"/>
              </w:rPr>
              <w:t>Replies</w:t>
            </w:r>
          </w:p>
          <w:p w14:paraId="561FC1C5" w14:textId="1B59979B" w:rsidR="00D96205" w:rsidRDefault="00D96205" w:rsidP="000E4EDA">
            <w:pPr>
              <w:rPr>
                <w:rFonts w:cs="Arial"/>
                <w:lang w:eastAsia="zh-CN"/>
              </w:rPr>
            </w:pPr>
          </w:p>
          <w:p w14:paraId="5719E482" w14:textId="0C293AA7" w:rsidR="00D96205" w:rsidRDefault="00D96205" w:rsidP="000E4EDA">
            <w:pPr>
              <w:rPr>
                <w:rFonts w:cs="Arial"/>
                <w:lang w:eastAsia="zh-CN"/>
              </w:rPr>
            </w:pPr>
            <w:r>
              <w:rPr>
                <w:rFonts w:cs="Arial"/>
                <w:lang w:eastAsia="zh-CN"/>
              </w:rPr>
              <w:t xml:space="preserve">Hannah </w:t>
            </w:r>
            <w:proofErr w:type="spellStart"/>
            <w:r>
              <w:rPr>
                <w:rFonts w:cs="Arial"/>
                <w:lang w:eastAsia="zh-CN"/>
              </w:rPr>
              <w:t>tue</w:t>
            </w:r>
            <w:proofErr w:type="spellEnd"/>
            <w:r>
              <w:rPr>
                <w:rFonts w:cs="Arial"/>
                <w:lang w:eastAsia="zh-CN"/>
              </w:rPr>
              <w:t xml:space="preserve"> 0934</w:t>
            </w:r>
          </w:p>
          <w:p w14:paraId="24BBC7E0" w14:textId="1A59D6D4" w:rsidR="00D96205" w:rsidRDefault="00D96205" w:rsidP="000E4EDA">
            <w:pPr>
              <w:rPr>
                <w:rFonts w:cs="Arial"/>
                <w:lang w:eastAsia="zh-CN"/>
              </w:rPr>
            </w:pPr>
            <w:r>
              <w:rPr>
                <w:rFonts w:cs="Arial"/>
                <w:lang w:eastAsia="zh-CN"/>
              </w:rPr>
              <w:lastRenderedPageBreak/>
              <w:t>replies</w:t>
            </w:r>
          </w:p>
          <w:p w14:paraId="470CF1E5" w14:textId="77777777" w:rsidR="00294A4E" w:rsidRDefault="00294A4E" w:rsidP="000E4EDA">
            <w:pPr>
              <w:rPr>
                <w:rFonts w:cs="Arial"/>
                <w:lang w:eastAsia="zh-CN"/>
              </w:rPr>
            </w:pPr>
          </w:p>
          <w:p w14:paraId="270464D2" w14:textId="57AC63D7" w:rsidR="00A0089C" w:rsidRDefault="00A0089C" w:rsidP="000E4EDA">
            <w:pPr>
              <w:rPr>
                <w:rFonts w:cs="Arial"/>
                <w:lang w:eastAsia="zh-CN"/>
              </w:rPr>
            </w:pPr>
            <w:r>
              <w:rPr>
                <w:rFonts w:cs="Arial"/>
                <w:lang w:eastAsia="zh-CN"/>
              </w:rPr>
              <w:t>-----------------------------------------------------------------------</w:t>
            </w:r>
          </w:p>
          <w:p w14:paraId="08FA648C" w14:textId="05797C4B" w:rsidR="00A0089C" w:rsidRDefault="00A0089C" w:rsidP="000E4EDA">
            <w:pPr>
              <w:rPr>
                <w:rFonts w:cs="Arial"/>
                <w:lang w:eastAsia="zh-CN"/>
              </w:rPr>
            </w:pPr>
            <w:r>
              <w:rPr>
                <w:rFonts w:cs="Arial"/>
                <w:lang w:eastAsia="zh-CN"/>
              </w:rPr>
              <w:t>Carlson Mon 0439</w:t>
            </w:r>
          </w:p>
          <w:p w14:paraId="20A1F83A" w14:textId="02F710BE" w:rsidR="00A0089C" w:rsidRDefault="00A0089C" w:rsidP="000E4EDA">
            <w:pPr>
              <w:rPr>
                <w:rFonts w:cs="Arial"/>
                <w:lang w:eastAsia="zh-CN"/>
              </w:rPr>
            </w:pPr>
            <w:r>
              <w:rPr>
                <w:rFonts w:cs="Arial"/>
                <w:lang w:eastAsia="zh-CN"/>
              </w:rPr>
              <w:t>Rev required</w:t>
            </w:r>
          </w:p>
          <w:p w14:paraId="5B49F78D" w14:textId="44306108" w:rsidR="00A0089C" w:rsidRDefault="00A0089C" w:rsidP="000E4EDA">
            <w:pPr>
              <w:rPr>
                <w:rFonts w:cs="Arial"/>
                <w:lang w:eastAsia="zh-CN"/>
              </w:rPr>
            </w:pPr>
          </w:p>
          <w:p w14:paraId="0F073BBD" w14:textId="492C5AC5" w:rsidR="009908FF" w:rsidRDefault="009908FF" w:rsidP="000E4EDA">
            <w:pPr>
              <w:rPr>
                <w:rFonts w:cs="Arial"/>
                <w:lang w:eastAsia="zh-CN"/>
              </w:rPr>
            </w:pPr>
            <w:r>
              <w:rPr>
                <w:rFonts w:cs="Arial"/>
                <w:lang w:eastAsia="zh-CN"/>
              </w:rPr>
              <w:t>Hannah mon 0803</w:t>
            </w:r>
          </w:p>
          <w:p w14:paraId="45A31BAC" w14:textId="2FAA2B73" w:rsidR="009908FF" w:rsidRDefault="009908FF" w:rsidP="000E4EDA">
            <w:pPr>
              <w:rPr>
                <w:rFonts w:cs="Arial"/>
                <w:lang w:eastAsia="zh-CN"/>
              </w:rPr>
            </w:pPr>
            <w:r>
              <w:rPr>
                <w:rFonts w:cs="Arial"/>
                <w:lang w:eastAsia="zh-CN"/>
              </w:rPr>
              <w:t>Rev required</w:t>
            </w:r>
          </w:p>
          <w:p w14:paraId="513927DD" w14:textId="6E9C9B30" w:rsidR="00A0089C" w:rsidRPr="008E74EB" w:rsidRDefault="00A0089C" w:rsidP="000E4EDA">
            <w:pPr>
              <w:rPr>
                <w:rFonts w:cs="Arial"/>
                <w:lang w:eastAsia="zh-CN"/>
              </w:rPr>
            </w:pPr>
          </w:p>
        </w:tc>
      </w:tr>
      <w:tr w:rsidR="000E4EDA" w:rsidRPr="00D95972" w14:paraId="6BF4C873" w14:textId="77777777" w:rsidTr="006E4884">
        <w:tc>
          <w:tcPr>
            <w:tcW w:w="976" w:type="dxa"/>
            <w:tcBorders>
              <w:top w:val="nil"/>
              <w:left w:val="thinThickThinSmallGap" w:sz="24" w:space="0" w:color="auto"/>
              <w:bottom w:val="nil"/>
            </w:tcBorders>
            <w:shd w:val="clear" w:color="auto" w:fill="auto"/>
          </w:tcPr>
          <w:p w14:paraId="5E30F4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31A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285A36" w14:textId="77777777" w:rsidR="000E4EDA" w:rsidRDefault="004B019C" w:rsidP="000E4EDA">
            <w:hyperlink r:id="rId390" w:history="1">
              <w:r w:rsidR="000E4EDA">
                <w:rPr>
                  <w:rStyle w:val="Hyperlink"/>
                </w:rPr>
                <w:t>C1-232324</w:t>
              </w:r>
            </w:hyperlink>
          </w:p>
        </w:tc>
        <w:tc>
          <w:tcPr>
            <w:tcW w:w="4191" w:type="dxa"/>
            <w:gridSpan w:val="3"/>
            <w:tcBorders>
              <w:top w:val="single" w:sz="4" w:space="0" w:color="auto"/>
              <w:bottom w:val="single" w:sz="4" w:space="0" w:color="auto"/>
            </w:tcBorders>
            <w:shd w:val="clear" w:color="auto" w:fill="FFFF00"/>
          </w:tcPr>
          <w:p w14:paraId="6F19A6FA"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4627AB19"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7ADBB5AC" w14:textId="77777777" w:rsidR="000E4EDA" w:rsidRDefault="000E4EDA" w:rsidP="000E4EDA">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1686" w14:textId="77777777" w:rsidR="000E4EDA" w:rsidRDefault="00D82F3B" w:rsidP="000E4EDA">
            <w:pPr>
              <w:rPr>
                <w:rFonts w:eastAsia="Batang" w:cs="Arial"/>
                <w:lang w:eastAsia="ko-KR"/>
              </w:rPr>
            </w:pPr>
            <w:r>
              <w:rPr>
                <w:rFonts w:eastAsia="Batang" w:cs="Arial"/>
                <w:lang w:eastAsia="ko-KR"/>
              </w:rPr>
              <w:t>Cover sheet, incorrect CR number</w:t>
            </w:r>
          </w:p>
          <w:p w14:paraId="71CB8DA1" w14:textId="77777777" w:rsidR="00B340DC" w:rsidRDefault="00B340DC" w:rsidP="000E4EDA">
            <w:pPr>
              <w:rPr>
                <w:rFonts w:eastAsia="Batang" w:cs="Arial"/>
                <w:lang w:eastAsia="ko-KR"/>
              </w:rPr>
            </w:pPr>
          </w:p>
          <w:p w14:paraId="29055C3D" w14:textId="77777777" w:rsidR="00B340DC" w:rsidRDefault="00B340DC" w:rsidP="00B340DC">
            <w:pPr>
              <w:rPr>
                <w:rFonts w:eastAsia="Batang" w:cs="Arial"/>
                <w:lang w:eastAsia="ko-KR"/>
              </w:rPr>
            </w:pPr>
            <w:r>
              <w:rPr>
                <w:rFonts w:eastAsia="Batang" w:cs="Arial"/>
                <w:lang w:eastAsia="ko-KR"/>
              </w:rPr>
              <w:t>Roozbeh mon 0305</w:t>
            </w:r>
          </w:p>
          <w:p w14:paraId="031523E7" w14:textId="77777777" w:rsidR="00B340DC" w:rsidRDefault="00B340DC" w:rsidP="00B340DC">
            <w:pPr>
              <w:rPr>
                <w:rFonts w:eastAsia="Batang" w:cs="Arial"/>
                <w:lang w:eastAsia="ko-KR"/>
              </w:rPr>
            </w:pPr>
            <w:r>
              <w:rPr>
                <w:rFonts w:eastAsia="Batang" w:cs="Arial"/>
                <w:lang w:eastAsia="ko-KR"/>
              </w:rPr>
              <w:t>Rev required</w:t>
            </w:r>
          </w:p>
          <w:p w14:paraId="272900B1" w14:textId="77777777" w:rsidR="00A227C6" w:rsidRDefault="00A227C6" w:rsidP="00B340DC">
            <w:pPr>
              <w:rPr>
                <w:rFonts w:eastAsia="Batang" w:cs="Arial"/>
                <w:lang w:eastAsia="ko-KR"/>
              </w:rPr>
            </w:pPr>
          </w:p>
          <w:p w14:paraId="2512CB7E" w14:textId="77777777" w:rsidR="00A227C6" w:rsidRDefault="00A227C6" w:rsidP="00B340DC">
            <w:pPr>
              <w:rPr>
                <w:rFonts w:eastAsia="Batang" w:cs="Arial"/>
                <w:lang w:eastAsia="ko-KR"/>
              </w:rPr>
            </w:pPr>
            <w:r>
              <w:rPr>
                <w:rFonts w:eastAsia="Batang" w:cs="Arial"/>
                <w:lang w:eastAsia="ko-KR"/>
              </w:rPr>
              <w:t>Mikael mon 0930</w:t>
            </w:r>
          </w:p>
          <w:p w14:paraId="1BC89EA7" w14:textId="44672184" w:rsidR="00A227C6" w:rsidRDefault="00A227C6" w:rsidP="00B340DC">
            <w:pPr>
              <w:rPr>
                <w:rFonts w:eastAsia="Batang" w:cs="Arial"/>
                <w:lang w:eastAsia="ko-KR"/>
              </w:rPr>
            </w:pPr>
            <w:r>
              <w:rPr>
                <w:rFonts w:eastAsia="Batang" w:cs="Arial"/>
                <w:lang w:eastAsia="ko-KR"/>
              </w:rPr>
              <w:t>Rev required</w:t>
            </w:r>
          </w:p>
          <w:p w14:paraId="437D8E02" w14:textId="42BDC063" w:rsidR="009A1CC9" w:rsidRDefault="009A1CC9" w:rsidP="00B340DC">
            <w:pPr>
              <w:rPr>
                <w:rFonts w:eastAsia="Batang" w:cs="Arial"/>
                <w:lang w:eastAsia="ko-KR"/>
              </w:rPr>
            </w:pPr>
          </w:p>
          <w:p w14:paraId="4E3AC025" w14:textId="0B448E0B" w:rsidR="009A1CC9" w:rsidRDefault="009A1CC9" w:rsidP="009A1CC9">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mon 1024/1030</w:t>
            </w:r>
          </w:p>
          <w:p w14:paraId="3EEA2CC6" w14:textId="77777777" w:rsidR="009A1CC9" w:rsidRDefault="009A1CC9" w:rsidP="009A1CC9">
            <w:pPr>
              <w:rPr>
                <w:rFonts w:eastAsia="Batang" w:cs="Arial"/>
                <w:lang w:eastAsia="ko-KR"/>
              </w:rPr>
            </w:pPr>
            <w:r>
              <w:rPr>
                <w:rFonts w:eastAsia="Batang" w:cs="Arial"/>
                <w:lang w:eastAsia="ko-KR"/>
              </w:rPr>
              <w:t>Replies</w:t>
            </w:r>
          </w:p>
          <w:p w14:paraId="048A71C2" w14:textId="12E39CFB" w:rsidR="009A1CC9" w:rsidRDefault="009A1CC9" w:rsidP="00B340DC">
            <w:pPr>
              <w:rPr>
                <w:rFonts w:eastAsia="Batang" w:cs="Arial"/>
                <w:lang w:eastAsia="ko-KR"/>
              </w:rPr>
            </w:pPr>
          </w:p>
          <w:p w14:paraId="4109FEC2" w14:textId="2EDBC478" w:rsidR="00810DBF" w:rsidRDefault="00810DBF" w:rsidP="00B340DC">
            <w:pPr>
              <w:rPr>
                <w:rFonts w:eastAsia="Batang" w:cs="Arial"/>
                <w:lang w:eastAsia="ko-KR"/>
              </w:rPr>
            </w:pPr>
            <w:r>
              <w:rPr>
                <w:rFonts w:eastAsia="Batang" w:cs="Arial"/>
                <w:lang w:eastAsia="ko-KR"/>
              </w:rPr>
              <w:t>Mikael mon 1050</w:t>
            </w:r>
          </w:p>
          <w:p w14:paraId="400CFF8B" w14:textId="15EFFE50" w:rsidR="00810DBF" w:rsidRDefault="00810DBF" w:rsidP="00B340DC">
            <w:pPr>
              <w:rPr>
                <w:rFonts w:eastAsia="Batang" w:cs="Arial"/>
                <w:lang w:eastAsia="ko-KR"/>
              </w:rPr>
            </w:pPr>
            <w:r>
              <w:rPr>
                <w:rFonts w:eastAsia="Batang" w:cs="Arial"/>
                <w:lang w:eastAsia="ko-KR"/>
              </w:rPr>
              <w:t>Replies</w:t>
            </w:r>
          </w:p>
          <w:p w14:paraId="68D091A8" w14:textId="24C2C11D" w:rsidR="00810DBF" w:rsidRDefault="00810DBF" w:rsidP="00B340DC">
            <w:pPr>
              <w:rPr>
                <w:rFonts w:eastAsia="Batang" w:cs="Arial"/>
                <w:lang w:eastAsia="ko-KR"/>
              </w:rPr>
            </w:pPr>
          </w:p>
          <w:p w14:paraId="5E7743AF" w14:textId="09F4C62C" w:rsidR="00152B9E" w:rsidRDefault="00152B9E"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0503</w:t>
            </w:r>
            <w:r w:rsidR="004B441A">
              <w:rPr>
                <w:rFonts w:eastAsia="Batang" w:cs="Arial"/>
                <w:lang w:eastAsia="ko-KR"/>
              </w:rPr>
              <w:t>/0534</w:t>
            </w:r>
            <w:r w:rsidR="005F5200">
              <w:rPr>
                <w:rFonts w:eastAsia="Batang" w:cs="Arial"/>
                <w:lang w:eastAsia="ko-KR"/>
              </w:rPr>
              <w:t>/1530</w:t>
            </w:r>
          </w:p>
          <w:p w14:paraId="378272AD" w14:textId="5627846B" w:rsidR="00152B9E" w:rsidRDefault="005F5200" w:rsidP="00B340DC">
            <w:pPr>
              <w:rPr>
                <w:rFonts w:eastAsia="Batang" w:cs="Arial"/>
                <w:lang w:eastAsia="ko-KR"/>
              </w:rPr>
            </w:pPr>
            <w:r>
              <w:rPr>
                <w:rFonts w:eastAsia="Batang" w:cs="Arial"/>
                <w:lang w:eastAsia="ko-KR"/>
              </w:rPr>
              <w:t>R</w:t>
            </w:r>
            <w:r w:rsidR="00152B9E">
              <w:rPr>
                <w:rFonts w:eastAsia="Batang" w:cs="Arial"/>
                <w:lang w:eastAsia="ko-KR"/>
              </w:rPr>
              <w:t>eplies</w:t>
            </w:r>
            <w:r>
              <w:rPr>
                <w:rFonts w:eastAsia="Batang" w:cs="Arial"/>
                <w:lang w:eastAsia="ko-KR"/>
              </w:rPr>
              <w:t>, new revision</w:t>
            </w:r>
          </w:p>
          <w:p w14:paraId="59D56E49" w14:textId="1B941A7B" w:rsidR="00A227C6" w:rsidRDefault="00A227C6" w:rsidP="00B340DC">
            <w:pPr>
              <w:rPr>
                <w:rFonts w:eastAsia="Batang" w:cs="Arial"/>
                <w:lang w:eastAsia="ko-KR"/>
              </w:rPr>
            </w:pPr>
          </w:p>
        </w:tc>
      </w:tr>
      <w:tr w:rsidR="000E4EDA" w:rsidRPr="00D95972" w14:paraId="169BD0C3" w14:textId="77777777" w:rsidTr="006E4884">
        <w:tc>
          <w:tcPr>
            <w:tcW w:w="976" w:type="dxa"/>
            <w:tcBorders>
              <w:top w:val="nil"/>
              <w:left w:val="thinThickThinSmallGap" w:sz="24" w:space="0" w:color="auto"/>
              <w:bottom w:val="nil"/>
            </w:tcBorders>
            <w:shd w:val="clear" w:color="auto" w:fill="auto"/>
          </w:tcPr>
          <w:p w14:paraId="28BAC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5C2D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487309" w14:textId="77777777" w:rsidR="000E4EDA" w:rsidRDefault="004B019C" w:rsidP="000E4EDA">
            <w:hyperlink r:id="rId391" w:history="1">
              <w:r w:rsidR="000E4EDA">
                <w:rPr>
                  <w:rStyle w:val="Hyperlink"/>
                </w:rPr>
                <w:t>C1-232325</w:t>
              </w:r>
            </w:hyperlink>
          </w:p>
        </w:tc>
        <w:tc>
          <w:tcPr>
            <w:tcW w:w="4191" w:type="dxa"/>
            <w:gridSpan w:val="3"/>
            <w:tcBorders>
              <w:top w:val="single" w:sz="4" w:space="0" w:color="auto"/>
              <w:bottom w:val="single" w:sz="4" w:space="0" w:color="auto"/>
            </w:tcBorders>
            <w:shd w:val="clear" w:color="auto" w:fill="FFFF00"/>
          </w:tcPr>
          <w:p w14:paraId="3E720D71" w14:textId="77777777" w:rsidR="000E4EDA" w:rsidRDefault="000E4EDA" w:rsidP="000E4EDA">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387A747A" w14:textId="77777777" w:rsidR="000E4EDA" w:rsidRDefault="000E4EDA" w:rsidP="000E4EDA">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4CD350A6" w14:textId="77777777" w:rsidR="000E4EDA" w:rsidRDefault="000E4EDA" w:rsidP="000E4EDA">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A996B" w14:textId="77777777"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p w14:paraId="20F6BDCA" w14:textId="77777777" w:rsidR="00D075F7" w:rsidRDefault="00D075F7" w:rsidP="000E4EDA">
            <w:pPr>
              <w:rPr>
                <w:rFonts w:cs="Arial"/>
                <w:lang w:eastAsia="zh-CN"/>
              </w:rPr>
            </w:pPr>
          </w:p>
          <w:p w14:paraId="34DBA9A7" w14:textId="77777777" w:rsidR="00D075F7" w:rsidRDefault="00D075F7" w:rsidP="00D075F7">
            <w:pPr>
              <w:rPr>
                <w:rFonts w:cs="Arial"/>
                <w:color w:val="000000"/>
              </w:rPr>
            </w:pPr>
            <w:r>
              <w:rPr>
                <w:rFonts w:cs="Arial"/>
                <w:color w:val="000000"/>
              </w:rPr>
              <w:t>Amer mon 0203</w:t>
            </w:r>
          </w:p>
          <w:p w14:paraId="68A654D7" w14:textId="77777777" w:rsidR="00D075F7" w:rsidRDefault="00D075F7" w:rsidP="00D075F7">
            <w:pPr>
              <w:rPr>
                <w:rFonts w:cs="Arial"/>
                <w:color w:val="000000"/>
              </w:rPr>
            </w:pPr>
            <w:r>
              <w:rPr>
                <w:rFonts w:cs="Arial"/>
                <w:color w:val="000000"/>
              </w:rPr>
              <w:t>Rev required</w:t>
            </w:r>
          </w:p>
          <w:p w14:paraId="50B1B40E" w14:textId="77777777" w:rsidR="00B340DC" w:rsidRDefault="00B340DC" w:rsidP="00D075F7">
            <w:pPr>
              <w:rPr>
                <w:rFonts w:cs="Arial"/>
                <w:color w:val="000000"/>
              </w:rPr>
            </w:pPr>
          </w:p>
          <w:p w14:paraId="4C5562B0" w14:textId="77777777" w:rsidR="00B340DC" w:rsidRDefault="00B340DC" w:rsidP="00B340DC">
            <w:pPr>
              <w:rPr>
                <w:rFonts w:eastAsia="Batang" w:cs="Arial"/>
                <w:lang w:eastAsia="ko-KR"/>
              </w:rPr>
            </w:pPr>
            <w:r>
              <w:rPr>
                <w:rFonts w:eastAsia="Batang" w:cs="Arial"/>
                <w:lang w:eastAsia="ko-KR"/>
              </w:rPr>
              <w:t>Roozbeh mon 0305</w:t>
            </w:r>
          </w:p>
          <w:p w14:paraId="2C52DA95" w14:textId="77777777" w:rsidR="00B340DC" w:rsidRDefault="00B340DC" w:rsidP="00B340DC">
            <w:pPr>
              <w:rPr>
                <w:rFonts w:eastAsia="Batang" w:cs="Arial"/>
                <w:lang w:eastAsia="ko-KR"/>
              </w:rPr>
            </w:pPr>
            <w:r>
              <w:rPr>
                <w:rFonts w:eastAsia="Batang" w:cs="Arial"/>
                <w:lang w:eastAsia="ko-KR"/>
              </w:rPr>
              <w:t>Rev required</w:t>
            </w:r>
          </w:p>
          <w:p w14:paraId="4DD19CD3" w14:textId="77777777" w:rsidR="00A84659" w:rsidRDefault="00A84659" w:rsidP="00B340DC">
            <w:pPr>
              <w:rPr>
                <w:rFonts w:eastAsia="Batang" w:cs="Arial"/>
                <w:lang w:eastAsia="ko-KR"/>
              </w:rPr>
            </w:pPr>
          </w:p>
          <w:p w14:paraId="29299533" w14:textId="77777777" w:rsidR="00A84659" w:rsidRDefault="00A84659" w:rsidP="00B340DC">
            <w:pPr>
              <w:rPr>
                <w:rFonts w:eastAsia="Batang" w:cs="Arial"/>
                <w:lang w:eastAsia="ko-KR"/>
              </w:rPr>
            </w:pPr>
            <w:r>
              <w:rPr>
                <w:rFonts w:eastAsia="Batang" w:cs="Arial"/>
                <w:lang w:eastAsia="ko-KR"/>
              </w:rPr>
              <w:t>Mikael mon 0901</w:t>
            </w:r>
          </w:p>
          <w:p w14:paraId="3ED88902" w14:textId="4BD04CB7" w:rsidR="00A84659" w:rsidRDefault="00A227C6" w:rsidP="00B340DC">
            <w:pPr>
              <w:rPr>
                <w:rFonts w:eastAsia="Batang" w:cs="Arial"/>
                <w:lang w:eastAsia="ko-KR"/>
              </w:rPr>
            </w:pPr>
            <w:r>
              <w:rPr>
                <w:rFonts w:eastAsia="Batang" w:cs="Arial"/>
                <w:lang w:eastAsia="ko-KR"/>
              </w:rPr>
              <w:t>E</w:t>
            </w:r>
            <w:r w:rsidR="00A84659">
              <w:rPr>
                <w:rFonts w:eastAsia="Batang" w:cs="Arial"/>
                <w:lang w:eastAsia="ko-KR"/>
              </w:rPr>
              <w:t>ditorial</w:t>
            </w:r>
          </w:p>
          <w:p w14:paraId="7411491E" w14:textId="77777777" w:rsidR="00A227C6" w:rsidRDefault="00A227C6" w:rsidP="00B340DC">
            <w:pPr>
              <w:rPr>
                <w:rFonts w:eastAsia="Batang" w:cs="Arial"/>
                <w:lang w:eastAsia="ko-KR"/>
              </w:rPr>
            </w:pPr>
          </w:p>
          <w:p w14:paraId="12C91B2A" w14:textId="5FFDA3B2" w:rsidR="00A227C6" w:rsidRDefault="00A227C6"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mon 0921</w:t>
            </w:r>
            <w:r w:rsidR="000D5D7E">
              <w:rPr>
                <w:rFonts w:eastAsia="Batang" w:cs="Arial"/>
                <w:lang w:eastAsia="ko-KR"/>
              </w:rPr>
              <w:t>/0941</w:t>
            </w:r>
          </w:p>
          <w:p w14:paraId="303F0EED" w14:textId="065ADE8D" w:rsidR="00A227C6" w:rsidRDefault="003244A1" w:rsidP="00B340DC">
            <w:pPr>
              <w:rPr>
                <w:rFonts w:eastAsia="Batang" w:cs="Arial"/>
                <w:lang w:eastAsia="ko-KR"/>
              </w:rPr>
            </w:pPr>
            <w:r>
              <w:rPr>
                <w:rFonts w:eastAsia="Batang" w:cs="Arial"/>
                <w:lang w:eastAsia="ko-KR"/>
              </w:rPr>
              <w:t>R</w:t>
            </w:r>
            <w:r w:rsidR="00A227C6">
              <w:rPr>
                <w:rFonts w:eastAsia="Batang" w:cs="Arial"/>
                <w:lang w:eastAsia="ko-KR"/>
              </w:rPr>
              <w:t>eplies</w:t>
            </w:r>
          </w:p>
          <w:p w14:paraId="2FD4C5F6" w14:textId="77777777" w:rsidR="003244A1" w:rsidRDefault="003244A1" w:rsidP="00B340DC">
            <w:pPr>
              <w:rPr>
                <w:rFonts w:eastAsia="Batang" w:cs="Arial"/>
                <w:lang w:eastAsia="ko-KR"/>
              </w:rPr>
            </w:pPr>
          </w:p>
          <w:p w14:paraId="7BD3EDAD" w14:textId="77777777" w:rsidR="003244A1" w:rsidRDefault="003244A1" w:rsidP="00B340DC">
            <w:pPr>
              <w:rPr>
                <w:rFonts w:eastAsia="Batang" w:cs="Arial"/>
                <w:lang w:eastAsia="ko-KR"/>
              </w:rPr>
            </w:pPr>
            <w:r>
              <w:rPr>
                <w:rFonts w:eastAsia="Batang" w:cs="Arial"/>
                <w:lang w:eastAsia="ko-KR"/>
              </w:rPr>
              <w:t>Roozbeh mon 2035</w:t>
            </w:r>
          </w:p>
          <w:p w14:paraId="3F241079" w14:textId="194EDCCD" w:rsidR="003244A1" w:rsidRDefault="003244A1" w:rsidP="00B340DC">
            <w:pPr>
              <w:rPr>
                <w:rFonts w:eastAsia="Batang" w:cs="Arial"/>
                <w:lang w:eastAsia="ko-KR"/>
              </w:rPr>
            </w:pPr>
            <w:r>
              <w:rPr>
                <w:rFonts w:eastAsia="Batang" w:cs="Arial"/>
                <w:lang w:eastAsia="ko-KR"/>
              </w:rPr>
              <w:t>Replies</w:t>
            </w:r>
          </w:p>
          <w:p w14:paraId="46114038" w14:textId="017959C0" w:rsidR="003244A1" w:rsidRDefault="003244A1" w:rsidP="00B340DC">
            <w:pPr>
              <w:rPr>
                <w:rFonts w:eastAsia="Batang" w:cs="Arial"/>
                <w:lang w:eastAsia="ko-KR"/>
              </w:rPr>
            </w:pPr>
          </w:p>
          <w:p w14:paraId="2774D3D9" w14:textId="659A734A" w:rsidR="003244A1" w:rsidRDefault="003244A1"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Tue 0725</w:t>
            </w:r>
            <w:r w:rsidR="00BE7130">
              <w:rPr>
                <w:rFonts w:eastAsia="Batang" w:cs="Arial"/>
                <w:lang w:eastAsia="ko-KR"/>
              </w:rPr>
              <w:t>/0923</w:t>
            </w:r>
          </w:p>
          <w:p w14:paraId="23C8EE84" w14:textId="6255B8DC" w:rsidR="003244A1" w:rsidRDefault="00AC2E09" w:rsidP="00B340DC">
            <w:pPr>
              <w:rPr>
                <w:rFonts w:eastAsia="Batang" w:cs="Arial"/>
                <w:lang w:eastAsia="ko-KR"/>
              </w:rPr>
            </w:pPr>
            <w:r>
              <w:rPr>
                <w:rFonts w:eastAsia="Batang" w:cs="Arial"/>
                <w:lang w:eastAsia="ko-KR"/>
              </w:rPr>
              <w:lastRenderedPageBreak/>
              <w:t>R</w:t>
            </w:r>
            <w:r w:rsidR="003244A1">
              <w:rPr>
                <w:rFonts w:eastAsia="Batang" w:cs="Arial"/>
                <w:lang w:eastAsia="ko-KR"/>
              </w:rPr>
              <w:t>eplies</w:t>
            </w:r>
          </w:p>
          <w:p w14:paraId="2A0CCC6A" w14:textId="0DA1CA35" w:rsidR="00AC2E09" w:rsidRDefault="00AC2E09" w:rsidP="00B340DC">
            <w:pPr>
              <w:rPr>
                <w:rFonts w:eastAsia="Batang" w:cs="Arial"/>
                <w:lang w:eastAsia="ko-KR"/>
              </w:rPr>
            </w:pPr>
          </w:p>
          <w:p w14:paraId="12D71784" w14:textId="0506E36F" w:rsidR="00AC2E09" w:rsidRDefault="00AC2E09" w:rsidP="00B340DC">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1627</w:t>
            </w:r>
          </w:p>
          <w:p w14:paraId="744FCDF5" w14:textId="3794C49B" w:rsidR="00AC2E09" w:rsidRDefault="00AC2E09" w:rsidP="00B340DC">
            <w:pPr>
              <w:rPr>
                <w:rFonts w:eastAsia="Batang" w:cs="Arial"/>
                <w:lang w:eastAsia="ko-KR"/>
              </w:rPr>
            </w:pPr>
            <w:r>
              <w:rPr>
                <w:rFonts w:eastAsia="Batang" w:cs="Arial"/>
                <w:lang w:eastAsia="ko-KR"/>
              </w:rPr>
              <w:t>Co-sign</w:t>
            </w:r>
          </w:p>
          <w:p w14:paraId="61C9D276" w14:textId="0C51F4AC" w:rsidR="003244A1" w:rsidRPr="000C4556" w:rsidRDefault="003244A1" w:rsidP="00B340DC">
            <w:pPr>
              <w:rPr>
                <w:rFonts w:cs="Arial"/>
                <w:lang w:eastAsia="zh-CN"/>
              </w:rPr>
            </w:pPr>
          </w:p>
        </w:tc>
      </w:tr>
      <w:tr w:rsidR="000E4EDA" w:rsidRPr="00D95972" w14:paraId="1AB6EC6C" w14:textId="77777777" w:rsidTr="00AC2E09">
        <w:tc>
          <w:tcPr>
            <w:tcW w:w="976" w:type="dxa"/>
            <w:tcBorders>
              <w:top w:val="nil"/>
              <w:left w:val="thinThickThinSmallGap" w:sz="24" w:space="0" w:color="auto"/>
              <w:bottom w:val="nil"/>
            </w:tcBorders>
            <w:shd w:val="clear" w:color="auto" w:fill="auto"/>
          </w:tcPr>
          <w:p w14:paraId="72A47E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A0DCD5"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55449BF0" w14:textId="77777777" w:rsidR="000E4EDA" w:rsidRDefault="004B019C" w:rsidP="000E4EDA">
            <w:hyperlink r:id="rId392" w:history="1">
              <w:r w:rsidR="000E4EDA">
                <w:rPr>
                  <w:rStyle w:val="Hyperlink"/>
                </w:rPr>
                <w:t>C1-232334</w:t>
              </w:r>
            </w:hyperlink>
          </w:p>
        </w:tc>
        <w:tc>
          <w:tcPr>
            <w:tcW w:w="4191" w:type="dxa"/>
            <w:gridSpan w:val="3"/>
            <w:tcBorders>
              <w:top w:val="single" w:sz="4" w:space="0" w:color="auto"/>
              <w:bottom w:val="single" w:sz="4" w:space="0" w:color="auto"/>
            </w:tcBorders>
            <w:shd w:val="clear" w:color="auto" w:fill="FFFF00"/>
          </w:tcPr>
          <w:p w14:paraId="441F27BF" w14:textId="77777777" w:rsidR="000E4EDA" w:rsidRDefault="000E4EDA" w:rsidP="000E4EDA">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7A4490E4"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3377781C" w14:textId="77777777" w:rsidR="000E4EDA" w:rsidRDefault="000E4EDA" w:rsidP="000E4EDA">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54611" w14:textId="77777777" w:rsidR="000E4EDA" w:rsidRDefault="000E4EDA" w:rsidP="000E4EDA">
            <w:pPr>
              <w:rPr>
                <w:rFonts w:cs="Arial"/>
                <w:lang w:eastAsia="zh-CN"/>
              </w:rPr>
            </w:pPr>
            <w:r>
              <w:rPr>
                <w:rFonts w:cs="Arial" w:hint="eastAsia"/>
                <w:lang w:eastAsia="zh-CN"/>
              </w:rPr>
              <w:t>Overlaps with</w:t>
            </w:r>
            <w:r>
              <w:t xml:space="preserve"> </w:t>
            </w:r>
            <w:r w:rsidRPr="00A74EF8">
              <w:rPr>
                <w:rFonts w:cs="Arial"/>
                <w:lang w:eastAsia="zh-CN"/>
              </w:rPr>
              <w:t>C1-232345</w:t>
            </w:r>
          </w:p>
          <w:p w14:paraId="6072FB05" w14:textId="77777777" w:rsidR="00B340DC" w:rsidRDefault="00B340DC" w:rsidP="000E4EDA">
            <w:pPr>
              <w:rPr>
                <w:rFonts w:cs="Arial"/>
                <w:lang w:eastAsia="zh-CN"/>
              </w:rPr>
            </w:pPr>
          </w:p>
          <w:p w14:paraId="3614EA13" w14:textId="77777777" w:rsidR="00B340DC" w:rsidRDefault="00B340DC" w:rsidP="00B340DC">
            <w:pPr>
              <w:rPr>
                <w:rFonts w:eastAsia="Batang" w:cs="Arial"/>
                <w:lang w:eastAsia="ko-KR"/>
              </w:rPr>
            </w:pPr>
            <w:r>
              <w:rPr>
                <w:rFonts w:eastAsia="Batang" w:cs="Arial"/>
                <w:lang w:eastAsia="ko-KR"/>
              </w:rPr>
              <w:t>Roozbeh mon 0305</w:t>
            </w:r>
          </w:p>
          <w:p w14:paraId="180F99EB" w14:textId="77777777" w:rsidR="00B340DC" w:rsidRDefault="00B340DC" w:rsidP="00B340DC">
            <w:pPr>
              <w:rPr>
                <w:rFonts w:eastAsia="Batang" w:cs="Arial"/>
                <w:lang w:eastAsia="ko-KR"/>
              </w:rPr>
            </w:pPr>
            <w:r>
              <w:rPr>
                <w:rFonts w:eastAsia="Batang" w:cs="Arial"/>
                <w:lang w:eastAsia="ko-KR"/>
              </w:rPr>
              <w:t>Rev required</w:t>
            </w:r>
          </w:p>
          <w:p w14:paraId="29BBC007" w14:textId="77777777" w:rsidR="000B2C30" w:rsidRDefault="000B2C30" w:rsidP="00B340DC">
            <w:pPr>
              <w:rPr>
                <w:rFonts w:eastAsia="Batang" w:cs="Arial"/>
                <w:lang w:eastAsia="ko-KR"/>
              </w:rPr>
            </w:pPr>
          </w:p>
          <w:p w14:paraId="2BA4106C" w14:textId="77777777"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1307</w:t>
            </w:r>
          </w:p>
          <w:p w14:paraId="10A3B9B2" w14:textId="60807A81" w:rsidR="000B2C30" w:rsidRDefault="000B2C30" w:rsidP="00B340DC">
            <w:pPr>
              <w:rPr>
                <w:rFonts w:eastAsia="Batang" w:cs="Arial"/>
                <w:lang w:eastAsia="ko-KR"/>
              </w:rPr>
            </w:pPr>
            <w:r>
              <w:rPr>
                <w:rFonts w:eastAsia="Batang" w:cs="Arial"/>
                <w:lang w:eastAsia="ko-KR"/>
              </w:rPr>
              <w:t>Rev required</w:t>
            </w:r>
          </w:p>
          <w:p w14:paraId="3BE88BF1" w14:textId="634D77A9" w:rsidR="002E30C9" w:rsidRDefault="002E30C9" w:rsidP="00B340DC">
            <w:pPr>
              <w:rPr>
                <w:rFonts w:eastAsia="Batang" w:cs="Arial"/>
                <w:lang w:eastAsia="ko-KR"/>
              </w:rPr>
            </w:pPr>
          </w:p>
          <w:p w14:paraId="2DF489CE" w14:textId="4098CDB7" w:rsidR="002E30C9" w:rsidRDefault="002E30C9" w:rsidP="00B340DC">
            <w:pPr>
              <w:rPr>
                <w:rFonts w:eastAsia="Batang" w:cs="Arial"/>
                <w:lang w:eastAsia="ko-KR"/>
              </w:rPr>
            </w:pPr>
            <w:r>
              <w:rPr>
                <w:rFonts w:eastAsia="Batang" w:cs="Arial"/>
                <w:lang w:eastAsia="ko-KR"/>
              </w:rPr>
              <w:t>Roozbeh mon 2055</w:t>
            </w:r>
          </w:p>
          <w:p w14:paraId="4118C3F7" w14:textId="7B5687AB" w:rsidR="002E30C9" w:rsidRDefault="002E30C9" w:rsidP="00B340DC">
            <w:pPr>
              <w:rPr>
                <w:rFonts w:eastAsia="Batang" w:cs="Arial"/>
                <w:lang w:eastAsia="ko-KR"/>
              </w:rPr>
            </w:pPr>
            <w:r>
              <w:rPr>
                <w:rFonts w:eastAsia="Batang" w:cs="Arial"/>
                <w:lang w:eastAsia="ko-KR"/>
              </w:rPr>
              <w:t>Replies</w:t>
            </w:r>
          </w:p>
          <w:p w14:paraId="4B22B558" w14:textId="39BB59F3" w:rsidR="002E30C9" w:rsidRDefault="002E30C9" w:rsidP="00B340DC">
            <w:pPr>
              <w:rPr>
                <w:rFonts w:eastAsia="Batang" w:cs="Arial"/>
                <w:lang w:eastAsia="ko-KR"/>
              </w:rPr>
            </w:pPr>
          </w:p>
          <w:p w14:paraId="6376A328" w14:textId="48B305AE" w:rsidR="00483738" w:rsidRDefault="00483738"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1023</w:t>
            </w:r>
            <w:r w:rsidR="00126AB6">
              <w:rPr>
                <w:rFonts w:eastAsia="Batang" w:cs="Arial"/>
                <w:lang w:eastAsia="ko-KR"/>
              </w:rPr>
              <w:t>/1046</w:t>
            </w:r>
          </w:p>
          <w:p w14:paraId="50AC986D" w14:textId="34FCA154" w:rsidR="00483738" w:rsidRDefault="004352E4" w:rsidP="00B340DC">
            <w:pPr>
              <w:rPr>
                <w:rFonts w:eastAsia="Batang" w:cs="Arial"/>
                <w:lang w:eastAsia="ko-KR"/>
              </w:rPr>
            </w:pPr>
            <w:r>
              <w:rPr>
                <w:rFonts w:eastAsia="Batang" w:cs="Arial"/>
                <w:lang w:eastAsia="ko-KR"/>
              </w:rPr>
              <w:t>R</w:t>
            </w:r>
            <w:r w:rsidR="00483738">
              <w:rPr>
                <w:rFonts w:eastAsia="Batang" w:cs="Arial"/>
                <w:lang w:eastAsia="ko-KR"/>
              </w:rPr>
              <w:t>eplies</w:t>
            </w:r>
          </w:p>
          <w:p w14:paraId="5F305B70" w14:textId="5AC5F333" w:rsidR="004352E4" w:rsidRDefault="004352E4" w:rsidP="00B340DC">
            <w:pPr>
              <w:rPr>
                <w:rFonts w:eastAsia="Batang" w:cs="Arial"/>
                <w:lang w:eastAsia="ko-KR"/>
              </w:rPr>
            </w:pPr>
          </w:p>
          <w:p w14:paraId="770FC3A4" w14:textId="4A6786A8" w:rsidR="004352E4" w:rsidRPr="004352E4" w:rsidRDefault="004352E4" w:rsidP="00B340DC">
            <w:pPr>
              <w:rPr>
                <w:rFonts w:eastAsia="Batang" w:cs="Arial"/>
                <w:lang w:eastAsia="ko-KR"/>
              </w:rPr>
            </w:pPr>
            <w:r w:rsidRPr="004352E4">
              <w:rPr>
                <w:rFonts w:eastAsia="Batang" w:cs="Arial" w:hint="eastAsia"/>
                <w:lang w:eastAsia="ko-KR"/>
              </w:rPr>
              <w:t>Shuichiro</w:t>
            </w:r>
            <w:r w:rsidRPr="004352E4">
              <w:rPr>
                <w:rFonts w:eastAsia="Batang" w:cs="Arial"/>
                <w:lang w:eastAsia="ko-KR"/>
              </w:rPr>
              <w:t xml:space="preserve"> </w:t>
            </w:r>
            <w:proofErr w:type="spellStart"/>
            <w:r w:rsidRPr="004352E4">
              <w:rPr>
                <w:rFonts w:eastAsia="Batang" w:cs="Arial"/>
                <w:lang w:eastAsia="ko-KR"/>
              </w:rPr>
              <w:t>tue</w:t>
            </w:r>
            <w:proofErr w:type="spellEnd"/>
            <w:r w:rsidRPr="004352E4">
              <w:rPr>
                <w:rFonts w:eastAsia="Batang" w:cs="Arial"/>
                <w:lang w:eastAsia="ko-KR"/>
              </w:rPr>
              <w:t xml:space="preserve"> 1611</w:t>
            </w:r>
          </w:p>
          <w:p w14:paraId="00A5B6F9" w14:textId="264CCDA3" w:rsidR="004352E4" w:rsidRDefault="004352E4" w:rsidP="00B340DC">
            <w:pPr>
              <w:rPr>
                <w:rFonts w:eastAsia="Batang" w:cs="Arial"/>
                <w:lang w:eastAsia="ko-KR"/>
              </w:rPr>
            </w:pPr>
            <w:r w:rsidRPr="004352E4">
              <w:rPr>
                <w:rFonts w:eastAsia="Batang" w:cs="Arial"/>
                <w:lang w:eastAsia="ko-KR"/>
              </w:rPr>
              <w:t>Co-sign</w:t>
            </w:r>
          </w:p>
          <w:p w14:paraId="094798A0" w14:textId="39085B4F" w:rsidR="000B2C30" w:rsidRDefault="000B2C30" w:rsidP="00B340DC">
            <w:pPr>
              <w:rPr>
                <w:rFonts w:eastAsia="Batang" w:cs="Arial"/>
                <w:lang w:eastAsia="ko-KR"/>
              </w:rPr>
            </w:pPr>
          </w:p>
        </w:tc>
      </w:tr>
      <w:tr w:rsidR="000E4EDA" w:rsidRPr="00D95972" w14:paraId="1DEF1179" w14:textId="77777777" w:rsidTr="00AC2E09">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2A0B93" w14:textId="77777777" w:rsidR="000E4EDA" w:rsidRDefault="004B019C" w:rsidP="000E4EDA">
            <w:hyperlink r:id="rId393"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FF"/>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FF"/>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CD2E51" w14:textId="011F3A49" w:rsidR="00425049" w:rsidRPr="00425049" w:rsidRDefault="00425049" w:rsidP="000E4EDA">
            <w:pPr>
              <w:rPr>
                <w:rFonts w:cs="Arial"/>
                <w:lang w:eastAsia="zh-CN"/>
              </w:rPr>
            </w:pPr>
            <w:r>
              <w:rPr>
                <w:rFonts w:cs="Arial"/>
                <w:lang w:eastAsia="zh-CN"/>
              </w:rPr>
              <w:t xml:space="preserve">Merged into </w:t>
            </w:r>
            <w:r w:rsidRPr="00425049">
              <w:rPr>
                <w:rFonts w:cs="Arial"/>
                <w:lang w:eastAsia="zh-CN"/>
              </w:rPr>
              <w:t>C1-2323</w:t>
            </w:r>
            <w:r w:rsidR="00AC2E09">
              <w:rPr>
                <w:rFonts w:cs="Arial"/>
                <w:lang w:eastAsia="zh-CN"/>
              </w:rPr>
              <w:t>25</w:t>
            </w:r>
            <w:r w:rsidRPr="00425049">
              <w:rPr>
                <w:rFonts w:cs="Arial"/>
                <w:lang w:eastAsia="zh-CN"/>
              </w:rPr>
              <w:t xml:space="preserve"> and its revisions</w:t>
            </w:r>
          </w:p>
          <w:p w14:paraId="20028BDA" w14:textId="42C44AC5" w:rsidR="00425049" w:rsidRPr="00425049" w:rsidRDefault="00425049" w:rsidP="000E4EDA">
            <w:pPr>
              <w:rPr>
                <w:rFonts w:cs="Arial"/>
                <w:lang w:eastAsia="zh-CN"/>
              </w:rPr>
            </w:pPr>
            <w:r>
              <w:rPr>
                <w:rFonts w:cs="Arial"/>
                <w:lang w:eastAsia="zh-CN"/>
              </w:rPr>
              <w:t xml:space="preserve">Masaki </w:t>
            </w:r>
            <w:proofErr w:type="spellStart"/>
            <w:r>
              <w:rPr>
                <w:rFonts w:cs="Arial"/>
                <w:lang w:eastAsia="zh-CN"/>
              </w:rPr>
              <w:t>tue</w:t>
            </w:r>
            <w:proofErr w:type="spellEnd"/>
            <w:r>
              <w:rPr>
                <w:rFonts w:cs="Arial"/>
                <w:lang w:eastAsia="zh-CN"/>
              </w:rPr>
              <w:t xml:space="preserve"> 1624</w:t>
            </w:r>
          </w:p>
          <w:p w14:paraId="6F5ED3B4" w14:textId="77777777" w:rsidR="00425049" w:rsidRDefault="00425049" w:rsidP="000E4EDA"/>
          <w:p w14:paraId="46CB851F" w14:textId="77777777" w:rsidR="00425049" w:rsidRDefault="00425049" w:rsidP="000E4EDA"/>
          <w:p w14:paraId="6B8E4ABD" w14:textId="23EC998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p w14:paraId="4DA8F735" w14:textId="77777777" w:rsidR="00B340DC" w:rsidRDefault="00B340DC" w:rsidP="000E4EDA">
            <w:pPr>
              <w:rPr>
                <w:rFonts w:cs="Arial"/>
                <w:lang w:eastAsia="zh-CN"/>
              </w:rPr>
            </w:pPr>
          </w:p>
          <w:p w14:paraId="66209500" w14:textId="77777777" w:rsidR="00B340DC" w:rsidRDefault="00B340DC" w:rsidP="00B340DC">
            <w:pPr>
              <w:rPr>
                <w:rFonts w:eastAsia="Batang" w:cs="Arial"/>
                <w:lang w:eastAsia="ko-KR"/>
              </w:rPr>
            </w:pPr>
            <w:r>
              <w:rPr>
                <w:rFonts w:eastAsia="Batang" w:cs="Arial"/>
                <w:lang w:eastAsia="ko-KR"/>
              </w:rPr>
              <w:t>Roozbeh mon 0305</w:t>
            </w:r>
          </w:p>
          <w:p w14:paraId="47F67F98" w14:textId="77777777" w:rsidR="00B340DC" w:rsidRDefault="00B340DC" w:rsidP="00B340DC">
            <w:pPr>
              <w:rPr>
                <w:rFonts w:eastAsia="Batang" w:cs="Arial"/>
                <w:lang w:eastAsia="ko-KR"/>
              </w:rPr>
            </w:pPr>
            <w:r>
              <w:rPr>
                <w:rFonts w:eastAsia="Batang" w:cs="Arial"/>
                <w:lang w:eastAsia="ko-KR"/>
              </w:rPr>
              <w:t>Rev required</w:t>
            </w:r>
          </w:p>
          <w:p w14:paraId="7FE55197" w14:textId="77777777" w:rsidR="000B2C30" w:rsidRDefault="000B2C30" w:rsidP="00B340DC">
            <w:pPr>
              <w:rPr>
                <w:rFonts w:eastAsia="Batang" w:cs="Arial"/>
                <w:lang w:eastAsia="ko-KR"/>
              </w:rPr>
            </w:pPr>
          </w:p>
          <w:p w14:paraId="0325C576" w14:textId="5B14E93A"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1310</w:t>
            </w:r>
          </w:p>
          <w:p w14:paraId="4C443A1A" w14:textId="4264431D" w:rsidR="000B2C30" w:rsidRDefault="000B2C30" w:rsidP="00B340DC">
            <w:pPr>
              <w:rPr>
                <w:rFonts w:eastAsia="Batang" w:cs="Arial"/>
                <w:lang w:eastAsia="ko-KR"/>
              </w:rPr>
            </w:pPr>
            <w:r>
              <w:rPr>
                <w:rFonts w:eastAsia="Batang" w:cs="Arial"/>
                <w:lang w:eastAsia="ko-KR"/>
              </w:rPr>
              <w:t>Merge required, 2325 as baseline</w:t>
            </w:r>
          </w:p>
          <w:p w14:paraId="414F6554" w14:textId="60DC6BF0" w:rsidR="000B2C30" w:rsidRPr="000C4556" w:rsidRDefault="000B2C30" w:rsidP="00B340DC">
            <w:pPr>
              <w:rPr>
                <w:rFonts w:cs="Arial"/>
                <w:lang w:eastAsia="zh-CN"/>
              </w:rPr>
            </w:pPr>
          </w:p>
        </w:tc>
      </w:tr>
      <w:tr w:rsidR="000E4EDA" w:rsidRPr="00D95972" w14:paraId="3EB43C2A" w14:textId="77777777" w:rsidTr="003F3284">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B68F77" w14:textId="77777777" w:rsidR="000E4EDA" w:rsidRDefault="004B019C" w:rsidP="000E4EDA">
            <w:hyperlink r:id="rId394"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FF"/>
          </w:tcPr>
          <w:p w14:paraId="2AAAACA3" w14:textId="77777777" w:rsidR="000E4EDA" w:rsidRDefault="000E4EDA" w:rsidP="000E4EDA">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FF"/>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C8126A" w14:textId="3C7CEB9D" w:rsidR="003F3284" w:rsidRDefault="003F3284" w:rsidP="000E4EDA">
            <w:pPr>
              <w:rPr>
                <w:rFonts w:cs="Arial"/>
                <w:lang w:eastAsia="zh-CN"/>
              </w:rPr>
            </w:pPr>
            <w:r>
              <w:rPr>
                <w:rFonts w:cs="Arial"/>
                <w:lang w:eastAsia="zh-CN"/>
              </w:rPr>
              <w:t xml:space="preserve">Merged into </w:t>
            </w:r>
            <w:proofErr w:type="spellStart"/>
            <w:r w:rsidRPr="003F3284">
              <w:rPr>
                <w:rFonts w:cs="Arial"/>
                <w:lang w:eastAsia="zh-CN"/>
              </w:rPr>
              <w:t>into</w:t>
            </w:r>
            <w:proofErr w:type="spellEnd"/>
            <w:r w:rsidRPr="003F3284">
              <w:rPr>
                <w:rFonts w:cs="Arial"/>
                <w:lang w:eastAsia="zh-CN"/>
              </w:rPr>
              <w:t xml:space="preserve"> C1-232334</w:t>
            </w:r>
            <w:r w:rsidRPr="003F3284">
              <w:rPr>
                <w:rFonts w:cs="Arial" w:hint="eastAsia"/>
                <w:lang w:eastAsia="zh-CN"/>
              </w:rPr>
              <w:t xml:space="preserve"> </w:t>
            </w:r>
            <w:r>
              <w:rPr>
                <w:rFonts w:cs="Arial"/>
                <w:lang w:eastAsia="zh-CN"/>
              </w:rPr>
              <w:t>and its revisions</w:t>
            </w:r>
          </w:p>
          <w:p w14:paraId="1F67CBB7" w14:textId="5C816427" w:rsidR="003F3284" w:rsidRDefault="003F3284" w:rsidP="000E4EDA">
            <w:pPr>
              <w:rPr>
                <w:rFonts w:cs="Arial"/>
                <w:lang w:eastAsia="zh-CN"/>
              </w:rPr>
            </w:pPr>
            <w:r w:rsidRPr="003F3284">
              <w:rPr>
                <w:rFonts w:cs="Arial"/>
                <w:lang w:eastAsia="zh-CN"/>
              </w:rPr>
              <w:t>Shuichiro</w:t>
            </w:r>
            <w:r>
              <w:rPr>
                <w:rFonts w:cs="Arial"/>
                <w:lang w:eastAsia="zh-CN"/>
              </w:rPr>
              <w:t xml:space="preserve"> </w:t>
            </w:r>
            <w:proofErr w:type="spellStart"/>
            <w:r>
              <w:rPr>
                <w:rFonts w:cs="Arial"/>
                <w:lang w:eastAsia="zh-CN"/>
              </w:rPr>
              <w:t>tue</w:t>
            </w:r>
            <w:proofErr w:type="spellEnd"/>
            <w:r>
              <w:rPr>
                <w:rFonts w:cs="Arial"/>
                <w:lang w:eastAsia="zh-CN"/>
              </w:rPr>
              <w:t xml:space="preserve"> 1611</w:t>
            </w:r>
          </w:p>
          <w:p w14:paraId="6AEC094D" w14:textId="77777777" w:rsidR="003F3284" w:rsidRDefault="003F3284" w:rsidP="000E4EDA">
            <w:pPr>
              <w:rPr>
                <w:rFonts w:cs="Arial"/>
                <w:lang w:eastAsia="zh-CN"/>
              </w:rPr>
            </w:pPr>
          </w:p>
          <w:p w14:paraId="75C3AFBC" w14:textId="1F67AF98" w:rsidR="000E4EDA" w:rsidRDefault="000E4EDA" w:rsidP="000E4EDA">
            <w:pPr>
              <w:rPr>
                <w:rFonts w:cs="Arial"/>
                <w:lang w:eastAsia="zh-CN"/>
              </w:rPr>
            </w:pPr>
            <w:r>
              <w:rPr>
                <w:rFonts w:cs="Arial" w:hint="eastAsia"/>
                <w:lang w:eastAsia="zh-CN"/>
              </w:rPr>
              <w:t>Overlaps with</w:t>
            </w:r>
            <w:r>
              <w:t xml:space="preserve"> </w:t>
            </w:r>
            <w:r w:rsidRPr="00A74EF8">
              <w:rPr>
                <w:rFonts w:cs="Arial"/>
                <w:lang w:eastAsia="zh-CN"/>
              </w:rPr>
              <w:t>C1-232334</w:t>
            </w:r>
          </w:p>
          <w:p w14:paraId="16D5F36B" w14:textId="77777777" w:rsidR="00B340DC" w:rsidRDefault="00B340DC" w:rsidP="000E4EDA">
            <w:pPr>
              <w:rPr>
                <w:rFonts w:cs="Arial"/>
                <w:lang w:eastAsia="zh-CN"/>
              </w:rPr>
            </w:pPr>
          </w:p>
          <w:p w14:paraId="28E808BE" w14:textId="77777777" w:rsidR="00B340DC" w:rsidRDefault="00B340DC" w:rsidP="00B340DC">
            <w:pPr>
              <w:rPr>
                <w:rFonts w:eastAsia="Batang" w:cs="Arial"/>
                <w:lang w:eastAsia="ko-KR"/>
              </w:rPr>
            </w:pPr>
            <w:r>
              <w:rPr>
                <w:rFonts w:eastAsia="Batang" w:cs="Arial"/>
                <w:lang w:eastAsia="ko-KR"/>
              </w:rPr>
              <w:t>Roozbeh mon 0305</w:t>
            </w:r>
          </w:p>
          <w:p w14:paraId="1D8B7FA0" w14:textId="77777777" w:rsidR="00B340DC" w:rsidRDefault="00B340DC" w:rsidP="00B340DC">
            <w:pPr>
              <w:rPr>
                <w:rFonts w:eastAsia="Batang" w:cs="Arial"/>
                <w:lang w:eastAsia="ko-KR"/>
              </w:rPr>
            </w:pPr>
            <w:r>
              <w:rPr>
                <w:rFonts w:eastAsia="Batang" w:cs="Arial"/>
                <w:lang w:eastAsia="ko-KR"/>
              </w:rPr>
              <w:t>Rev required</w:t>
            </w:r>
          </w:p>
          <w:p w14:paraId="598B3453" w14:textId="77777777" w:rsidR="000B2C30" w:rsidRDefault="000B2C30" w:rsidP="00B340DC">
            <w:pPr>
              <w:rPr>
                <w:rFonts w:eastAsia="Batang" w:cs="Arial"/>
                <w:lang w:eastAsia="ko-KR"/>
              </w:rPr>
            </w:pPr>
          </w:p>
          <w:p w14:paraId="682C84F2" w14:textId="77777777" w:rsidR="000B2C30" w:rsidRDefault="000B2C30" w:rsidP="00B340DC">
            <w:pPr>
              <w:rPr>
                <w:rFonts w:eastAsia="Batang" w:cs="Arial"/>
                <w:lang w:eastAsia="ko-KR"/>
              </w:rPr>
            </w:pPr>
            <w:proofErr w:type="spellStart"/>
            <w:r>
              <w:rPr>
                <w:rFonts w:eastAsia="Batang" w:cs="Arial"/>
                <w:lang w:eastAsia="ko-KR"/>
              </w:rPr>
              <w:lastRenderedPageBreak/>
              <w:t>Izabel</w:t>
            </w:r>
            <w:proofErr w:type="spellEnd"/>
            <w:r>
              <w:rPr>
                <w:rFonts w:eastAsia="Batang" w:cs="Arial"/>
                <w:lang w:eastAsia="ko-KR"/>
              </w:rPr>
              <w:t xml:space="preserve"> mon 1311</w:t>
            </w:r>
          </w:p>
          <w:p w14:paraId="3303A36F" w14:textId="77777777" w:rsidR="000B2C30" w:rsidRDefault="000B2C30" w:rsidP="00B340DC">
            <w:pPr>
              <w:rPr>
                <w:rFonts w:eastAsia="Batang" w:cs="Arial"/>
                <w:lang w:eastAsia="ko-KR"/>
              </w:rPr>
            </w:pPr>
            <w:r>
              <w:rPr>
                <w:rFonts w:eastAsia="Batang" w:cs="Arial"/>
                <w:lang w:eastAsia="ko-KR"/>
              </w:rPr>
              <w:t>Merge required, 2334 as baseline</w:t>
            </w:r>
          </w:p>
          <w:p w14:paraId="37FEA2B1" w14:textId="6C1D16E1" w:rsidR="000B2C30" w:rsidRDefault="000B2C30" w:rsidP="00B340DC">
            <w:pPr>
              <w:rPr>
                <w:rFonts w:eastAsia="Batang" w:cs="Arial"/>
                <w:lang w:eastAsia="ko-KR"/>
              </w:rPr>
            </w:pPr>
          </w:p>
        </w:tc>
      </w:tr>
      <w:tr w:rsidR="000E4EDA" w:rsidRPr="00D95972" w14:paraId="12C1F19C" w14:textId="77777777" w:rsidTr="006E543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77777777" w:rsidR="000E4EDA" w:rsidRDefault="000E4EDA" w:rsidP="000E4EDA">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4B019C" w:rsidP="000E4EDA">
            <w:hyperlink r:id="rId395"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DAD1"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p w14:paraId="1EA7F7FF" w14:textId="77777777" w:rsidR="00D075F7" w:rsidRDefault="00D075F7" w:rsidP="000E4EDA">
            <w:pPr>
              <w:rPr>
                <w:color w:val="000000"/>
                <w:lang w:eastAsia="en-GB"/>
              </w:rPr>
            </w:pPr>
          </w:p>
          <w:p w14:paraId="2CE1B3E0" w14:textId="77777777" w:rsidR="00D075F7" w:rsidRDefault="00D075F7" w:rsidP="00D075F7">
            <w:pPr>
              <w:rPr>
                <w:rFonts w:cs="Arial"/>
                <w:color w:val="000000"/>
              </w:rPr>
            </w:pPr>
            <w:r>
              <w:rPr>
                <w:rFonts w:cs="Arial"/>
                <w:color w:val="000000"/>
              </w:rPr>
              <w:t>Amer mon 0203</w:t>
            </w:r>
          </w:p>
          <w:p w14:paraId="2774BFE3" w14:textId="77777777" w:rsidR="00D075F7" w:rsidRDefault="00D075F7" w:rsidP="00D075F7">
            <w:pPr>
              <w:rPr>
                <w:rFonts w:cs="Arial"/>
                <w:color w:val="000000"/>
              </w:rPr>
            </w:pPr>
            <w:r>
              <w:rPr>
                <w:rFonts w:cs="Arial"/>
                <w:color w:val="000000"/>
              </w:rPr>
              <w:t>Rev required</w:t>
            </w:r>
          </w:p>
          <w:p w14:paraId="1B4D4FB2" w14:textId="77777777" w:rsidR="00B340DC" w:rsidRDefault="00B340DC" w:rsidP="00D075F7">
            <w:pPr>
              <w:rPr>
                <w:rFonts w:cs="Arial"/>
                <w:color w:val="000000"/>
              </w:rPr>
            </w:pPr>
          </w:p>
          <w:p w14:paraId="7FF70D38" w14:textId="77777777" w:rsidR="00B340DC" w:rsidRDefault="00B340DC" w:rsidP="00B340DC">
            <w:pPr>
              <w:rPr>
                <w:rFonts w:eastAsia="Batang" w:cs="Arial"/>
                <w:lang w:eastAsia="ko-KR"/>
              </w:rPr>
            </w:pPr>
            <w:r>
              <w:rPr>
                <w:rFonts w:eastAsia="Batang" w:cs="Arial"/>
                <w:lang w:eastAsia="ko-KR"/>
              </w:rPr>
              <w:t>Rae mon 0253</w:t>
            </w:r>
          </w:p>
          <w:p w14:paraId="2DCC4731" w14:textId="77777777" w:rsidR="00B340DC" w:rsidRDefault="00B340DC" w:rsidP="00B340DC">
            <w:pPr>
              <w:rPr>
                <w:rFonts w:eastAsia="Batang" w:cs="Arial"/>
                <w:lang w:eastAsia="ko-KR"/>
              </w:rPr>
            </w:pPr>
            <w:r>
              <w:rPr>
                <w:rFonts w:eastAsia="Batang" w:cs="Arial"/>
                <w:lang w:eastAsia="ko-KR"/>
              </w:rPr>
              <w:t>Rev required</w:t>
            </w:r>
          </w:p>
          <w:p w14:paraId="2F9890DD" w14:textId="77777777" w:rsidR="003D6484" w:rsidRDefault="003D6484" w:rsidP="00B340DC">
            <w:pPr>
              <w:rPr>
                <w:rFonts w:eastAsia="Batang" w:cs="Arial"/>
                <w:lang w:eastAsia="ko-KR"/>
              </w:rPr>
            </w:pPr>
          </w:p>
          <w:p w14:paraId="35772B6C" w14:textId="77777777" w:rsidR="003D6484" w:rsidRDefault="003D6484" w:rsidP="00B340DC">
            <w:pPr>
              <w:rPr>
                <w:rFonts w:eastAsia="Batang" w:cs="Arial"/>
                <w:lang w:eastAsia="ko-KR"/>
              </w:rPr>
            </w:pPr>
            <w:r>
              <w:rPr>
                <w:rFonts w:eastAsia="Batang" w:cs="Arial"/>
                <w:lang w:eastAsia="ko-KR"/>
              </w:rPr>
              <w:t>Hank mon 0451</w:t>
            </w:r>
          </w:p>
          <w:p w14:paraId="712248C7" w14:textId="46C76D37" w:rsidR="003D6484" w:rsidRDefault="003D6484" w:rsidP="00B340DC">
            <w:pPr>
              <w:rPr>
                <w:rFonts w:eastAsia="Batang" w:cs="Arial"/>
                <w:lang w:eastAsia="ko-KR"/>
              </w:rPr>
            </w:pPr>
            <w:r>
              <w:rPr>
                <w:rFonts w:eastAsia="Batang" w:cs="Arial"/>
                <w:lang w:eastAsia="ko-KR"/>
              </w:rPr>
              <w:t>Rev required</w:t>
            </w:r>
          </w:p>
          <w:p w14:paraId="6BB5B7A3" w14:textId="3552CE31" w:rsidR="00F10AED" w:rsidRDefault="00F10AED" w:rsidP="00B340DC">
            <w:pPr>
              <w:rPr>
                <w:rFonts w:eastAsia="Batang" w:cs="Arial"/>
                <w:lang w:eastAsia="ko-KR"/>
              </w:rPr>
            </w:pPr>
          </w:p>
          <w:p w14:paraId="44BD0FE2" w14:textId="7BE779CE" w:rsidR="00F10AED" w:rsidRDefault="00F10AED" w:rsidP="00B340D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1318</w:t>
            </w:r>
          </w:p>
          <w:p w14:paraId="7A38CEA4" w14:textId="2A1A97DC" w:rsidR="00F10AED" w:rsidRDefault="00F10AED" w:rsidP="00B340DC">
            <w:pPr>
              <w:rPr>
                <w:rFonts w:eastAsia="Batang" w:cs="Arial"/>
                <w:lang w:eastAsia="ko-KR"/>
              </w:rPr>
            </w:pPr>
            <w:r>
              <w:rPr>
                <w:rFonts w:eastAsia="Batang" w:cs="Arial"/>
                <w:lang w:eastAsia="ko-KR"/>
              </w:rPr>
              <w:t>Comments</w:t>
            </w:r>
          </w:p>
          <w:p w14:paraId="7BFF17B0" w14:textId="4C354E51" w:rsidR="00F10AED" w:rsidRDefault="00F10AED" w:rsidP="00B340DC">
            <w:pPr>
              <w:rPr>
                <w:rFonts w:eastAsia="Batang" w:cs="Arial"/>
                <w:lang w:eastAsia="ko-KR"/>
              </w:rPr>
            </w:pPr>
          </w:p>
          <w:p w14:paraId="340A5DFC" w14:textId="5FF29BDA" w:rsidR="005F5200" w:rsidRDefault="005F5200" w:rsidP="00B340D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1555</w:t>
            </w:r>
          </w:p>
          <w:p w14:paraId="7951E869" w14:textId="286DBEDE" w:rsidR="005F5200" w:rsidRDefault="005F5200" w:rsidP="00B340DC">
            <w:pPr>
              <w:rPr>
                <w:rFonts w:eastAsia="Batang" w:cs="Arial"/>
                <w:lang w:eastAsia="ko-KR"/>
              </w:rPr>
            </w:pPr>
            <w:r>
              <w:rPr>
                <w:rFonts w:eastAsia="Batang" w:cs="Arial"/>
                <w:lang w:eastAsia="ko-KR"/>
              </w:rPr>
              <w:t>Rev required</w:t>
            </w:r>
          </w:p>
          <w:p w14:paraId="3C553554" w14:textId="2A17E112" w:rsidR="003D6484" w:rsidRDefault="003D6484" w:rsidP="00B340DC">
            <w:pPr>
              <w:rPr>
                <w:rFonts w:eastAsia="Batang" w:cs="Arial"/>
                <w:lang w:eastAsia="ko-KR"/>
              </w:rPr>
            </w:pPr>
          </w:p>
        </w:tc>
      </w:tr>
      <w:tr w:rsidR="000E4EDA" w:rsidRPr="00D95972" w14:paraId="3C4ADC9A" w14:textId="77777777" w:rsidTr="006E4884">
        <w:tc>
          <w:tcPr>
            <w:tcW w:w="976" w:type="dxa"/>
            <w:tcBorders>
              <w:top w:val="nil"/>
              <w:left w:val="thinThickThinSmallGap" w:sz="24" w:space="0" w:color="auto"/>
              <w:bottom w:val="nil"/>
            </w:tcBorders>
            <w:shd w:val="clear" w:color="auto" w:fill="auto"/>
          </w:tcPr>
          <w:p w14:paraId="0D3633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6CA8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A89A047" w14:textId="77777777" w:rsidR="000E4EDA" w:rsidRDefault="004B019C" w:rsidP="000E4EDA">
            <w:hyperlink r:id="rId396" w:history="1">
              <w:r w:rsidR="000E4EDA">
                <w:rPr>
                  <w:rStyle w:val="Hyperlink"/>
                </w:rPr>
                <w:t>C1-232468</w:t>
              </w:r>
            </w:hyperlink>
          </w:p>
        </w:tc>
        <w:tc>
          <w:tcPr>
            <w:tcW w:w="4191" w:type="dxa"/>
            <w:gridSpan w:val="3"/>
            <w:tcBorders>
              <w:top w:val="single" w:sz="4" w:space="0" w:color="auto"/>
              <w:bottom w:val="single" w:sz="4" w:space="0" w:color="auto"/>
            </w:tcBorders>
            <w:shd w:val="clear" w:color="auto" w:fill="FFFF00"/>
          </w:tcPr>
          <w:p w14:paraId="7CD692D7" w14:textId="77777777" w:rsidR="000E4EDA" w:rsidRDefault="000E4EDA" w:rsidP="000E4EDA">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4ECC3425"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AF95AF8" w14:textId="77777777" w:rsidR="000E4EDA" w:rsidRDefault="000E4EDA" w:rsidP="000E4EDA">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C3DFD" w14:textId="77777777" w:rsidR="003D6484" w:rsidRDefault="003D6484" w:rsidP="003D6484">
            <w:pPr>
              <w:rPr>
                <w:rFonts w:eastAsia="Batang" w:cs="Arial"/>
                <w:lang w:eastAsia="ko-KR"/>
              </w:rPr>
            </w:pPr>
            <w:r>
              <w:rPr>
                <w:rFonts w:eastAsia="Batang" w:cs="Arial"/>
                <w:lang w:eastAsia="ko-KR"/>
              </w:rPr>
              <w:t>Hank mon 0500</w:t>
            </w:r>
          </w:p>
          <w:p w14:paraId="4032D84B" w14:textId="38C47FE5" w:rsidR="003D6484" w:rsidRDefault="003D6484" w:rsidP="003D6484">
            <w:pPr>
              <w:rPr>
                <w:rFonts w:eastAsia="Batang" w:cs="Arial"/>
                <w:lang w:eastAsia="ko-KR"/>
              </w:rPr>
            </w:pPr>
            <w:r>
              <w:rPr>
                <w:rFonts w:eastAsia="Batang" w:cs="Arial"/>
                <w:lang w:eastAsia="ko-KR"/>
              </w:rPr>
              <w:t>Rev required</w:t>
            </w:r>
          </w:p>
          <w:p w14:paraId="656B5778" w14:textId="62078A48" w:rsidR="009A1CC9" w:rsidRDefault="009A1CC9" w:rsidP="003D6484">
            <w:pPr>
              <w:rPr>
                <w:rFonts w:eastAsia="Batang" w:cs="Arial"/>
                <w:lang w:eastAsia="ko-KR"/>
              </w:rPr>
            </w:pPr>
          </w:p>
          <w:p w14:paraId="5650D761" w14:textId="0E4B23A8" w:rsidR="009A1CC9" w:rsidRDefault="009A1CC9" w:rsidP="003D6484">
            <w:pPr>
              <w:rPr>
                <w:rFonts w:eastAsia="Batang" w:cs="Arial"/>
                <w:lang w:eastAsia="ko-KR"/>
              </w:rPr>
            </w:pPr>
            <w:r>
              <w:rPr>
                <w:rFonts w:eastAsia="Batang" w:cs="Arial"/>
                <w:lang w:eastAsia="ko-KR"/>
              </w:rPr>
              <w:t>Mikael mon 1025</w:t>
            </w:r>
          </w:p>
          <w:p w14:paraId="73A39003" w14:textId="116B3F6C" w:rsidR="009A1CC9" w:rsidRDefault="009A1CC9" w:rsidP="003D6484">
            <w:pPr>
              <w:rPr>
                <w:rFonts w:eastAsia="Batang" w:cs="Arial"/>
                <w:lang w:eastAsia="ko-KR"/>
              </w:rPr>
            </w:pPr>
            <w:r>
              <w:rPr>
                <w:rFonts w:eastAsia="Batang" w:cs="Arial"/>
                <w:lang w:eastAsia="ko-KR"/>
              </w:rPr>
              <w:t>Rev required</w:t>
            </w:r>
          </w:p>
          <w:p w14:paraId="5A6CCFAD" w14:textId="5D8FE5DA" w:rsidR="009A1CC9" w:rsidRDefault="009A1CC9" w:rsidP="003D6484">
            <w:pPr>
              <w:rPr>
                <w:rFonts w:eastAsia="Batang" w:cs="Arial"/>
                <w:lang w:eastAsia="ko-KR"/>
              </w:rPr>
            </w:pPr>
          </w:p>
          <w:p w14:paraId="7471B5CF" w14:textId="538E46D7" w:rsidR="00FB2AC5" w:rsidRDefault="00FB2AC5" w:rsidP="003D6484">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0903</w:t>
            </w:r>
          </w:p>
          <w:p w14:paraId="1440777B" w14:textId="12391ABD" w:rsidR="00FB2AC5" w:rsidRDefault="00FB2AC5" w:rsidP="003D6484">
            <w:pPr>
              <w:rPr>
                <w:rFonts w:eastAsia="Batang" w:cs="Arial"/>
                <w:lang w:eastAsia="ko-KR"/>
              </w:rPr>
            </w:pPr>
            <w:r>
              <w:rPr>
                <w:rFonts w:eastAsia="Batang" w:cs="Arial"/>
                <w:lang w:eastAsia="ko-KR"/>
              </w:rPr>
              <w:t>Clarification required</w:t>
            </w:r>
          </w:p>
          <w:p w14:paraId="33C37EF5" w14:textId="6DEA539E" w:rsidR="004F0269" w:rsidRDefault="004F0269" w:rsidP="003D6484">
            <w:pPr>
              <w:rPr>
                <w:rFonts w:eastAsia="Batang" w:cs="Arial"/>
                <w:lang w:eastAsia="ko-KR"/>
              </w:rPr>
            </w:pPr>
          </w:p>
          <w:p w14:paraId="5196D3B3" w14:textId="2F227946" w:rsidR="004F0269" w:rsidRDefault="004F0269" w:rsidP="003D648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1617</w:t>
            </w:r>
          </w:p>
          <w:p w14:paraId="58934A78" w14:textId="24FB7B25" w:rsidR="004F0269" w:rsidRDefault="004F0269" w:rsidP="003D6484">
            <w:pPr>
              <w:rPr>
                <w:rFonts w:eastAsia="Batang" w:cs="Arial"/>
                <w:lang w:eastAsia="ko-KR"/>
              </w:rPr>
            </w:pPr>
            <w:r>
              <w:rPr>
                <w:rFonts w:eastAsia="Batang" w:cs="Arial"/>
                <w:lang w:eastAsia="ko-KR"/>
              </w:rPr>
              <w:t>Rev required</w:t>
            </w:r>
          </w:p>
          <w:p w14:paraId="1B23824F" w14:textId="77777777" w:rsidR="000E4EDA" w:rsidRDefault="000E4EDA" w:rsidP="000E4EDA">
            <w:pPr>
              <w:rPr>
                <w:rFonts w:eastAsia="Batang" w:cs="Arial"/>
                <w:lang w:eastAsia="ko-KR"/>
              </w:rPr>
            </w:pPr>
          </w:p>
        </w:tc>
      </w:tr>
      <w:tr w:rsidR="000E4EDA" w:rsidRPr="00D95972" w14:paraId="1ED40F06" w14:textId="77777777" w:rsidTr="006E4884">
        <w:tc>
          <w:tcPr>
            <w:tcW w:w="976" w:type="dxa"/>
            <w:tcBorders>
              <w:top w:val="nil"/>
              <w:left w:val="thinThickThinSmallGap" w:sz="24" w:space="0" w:color="auto"/>
              <w:bottom w:val="nil"/>
            </w:tcBorders>
            <w:shd w:val="clear" w:color="auto" w:fill="auto"/>
          </w:tcPr>
          <w:p w14:paraId="1EFDD9D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9BA5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2B5A94" w14:textId="77777777" w:rsidR="000E4EDA" w:rsidRDefault="004B019C" w:rsidP="000E4EDA">
            <w:hyperlink r:id="rId397" w:history="1">
              <w:r w:rsidR="000E4EDA">
                <w:rPr>
                  <w:rStyle w:val="Hyperlink"/>
                </w:rPr>
                <w:t>C1-232469</w:t>
              </w:r>
            </w:hyperlink>
          </w:p>
        </w:tc>
        <w:tc>
          <w:tcPr>
            <w:tcW w:w="4191" w:type="dxa"/>
            <w:gridSpan w:val="3"/>
            <w:tcBorders>
              <w:top w:val="single" w:sz="4" w:space="0" w:color="auto"/>
              <w:bottom w:val="single" w:sz="4" w:space="0" w:color="auto"/>
            </w:tcBorders>
            <w:shd w:val="clear" w:color="auto" w:fill="FFFF00"/>
          </w:tcPr>
          <w:p w14:paraId="333ED4BB" w14:textId="77777777" w:rsidR="000E4EDA" w:rsidRDefault="000E4EDA" w:rsidP="000E4EDA">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0C73D23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25552DD" w14:textId="77777777" w:rsidR="000E4EDA" w:rsidRDefault="000E4EDA" w:rsidP="000E4EDA">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5DC6B" w14:textId="77777777" w:rsidR="000E4EDA" w:rsidRDefault="003D6484" w:rsidP="000E4EDA">
            <w:pPr>
              <w:rPr>
                <w:rFonts w:eastAsia="Batang" w:cs="Arial"/>
                <w:lang w:eastAsia="ko-KR"/>
              </w:rPr>
            </w:pPr>
            <w:r>
              <w:rPr>
                <w:rFonts w:eastAsia="Batang" w:cs="Arial"/>
                <w:lang w:eastAsia="ko-KR"/>
              </w:rPr>
              <w:t>Hank mon 0500</w:t>
            </w:r>
          </w:p>
          <w:p w14:paraId="09449F60" w14:textId="600E8320" w:rsidR="003D6484" w:rsidRDefault="003D6484" w:rsidP="000E4EDA">
            <w:pPr>
              <w:rPr>
                <w:rFonts w:eastAsia="Batang" w:cs="Arial"/>
                <w:lang w:eastAsia="ko-KR"/>
              </w:rPr>
            </w:pPr>
            <w:r>
              <w:rPr>
                <w:rFonts w:eastAsia="Batang" w:cs="Arial"/>
                <w:lang w:eastAsia="ko-KR"/>
              </w:rPr>
              <w:t>Rev required</w:t>
            </w:r>
          </w:p>
          <w:p w14:paraId="27C957F7" w14:textId="0CFE8CBC" w:rsidR="003D6484" w:rsidRDefault="003D6484" w:rsidP="000E4EDA">
            <w:pPr>
              <w:rPr>
                <w:rFonts w:eastAsia="Batang" w:cs="Arial"/>
                <w:lang w:eastAsia="ko-KR"/>
              </w:rPr>
            </w:pPr>
          </w:p>
          <w:p w14:paraId="1E417905" w14:textId="77777777" w:rsidR="004F0269" w:rsidRDefault="004F0269" w:rsidP="004F026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1617</w:t>
            </w:r>
          </w:p>
          <w:p w14:paraId="50CC73D5" w14:textId="77777777" w:rsidR="004F0269" w:rsidRDefault="004F0269" w:rsidP="004F0269">
            <w:pPr>
              <w:rPr>
                <w:rFonts w:eastAsia="Batang" w:cs="Arial"/>
                <w:lang w:eastAsia="ko-KR"/>
              </w:rPr>
            </w:pPr>
            <w:r>
              <w:rPr>
                <w:rFonts w:eastAsia="Batang" w:cs="Arial"/>
                <w:lang w:eastAsia="ko-KR"/>
              </w:rPr>
              <w:t>Rev required</w:t>
            </w:r>
          </w:p>
          <w:p w14:paraId="1C69B495" w14:textId="77777777" w:rsidR="004F0269" w:rsidRDefault="004F0269" w:rsidP="000E4EDA">
            <w:pPr>
              <w:rPr>
                <w:rFonts w:eastAsia="Batang" w:cs="Arial"/>
                <w:lang w:eastAsia="ko-KR"/>
              </w:rPr>
            </w:pPr>
          </w:p>
          <w:p w14:paraId="2B33AF2F" w14:textId="77777777" w:rsidR="003D6484" w:rsidRDefault="003D6484" w:rsidP="000E4EDA">
            <w:pPr>
              <w:rPr>
                <w:rFonts w:eastAsia="Batang" w:cs="Arial"/>
                <w:lang w:eastAsia="ko-KR"/>
              </w:rPr>
            </w:pPr>
          </w:p>
          <w:p w14:paraId="2E58C6EC" w14:textId="53E4BD72" w:rsidR="003D6484" w:rsidRDefault="003D6484" w:rsidP="000E4EDA">
            <w:pPr>
              <w:rPr>
                <w:rFonts w:eastAsia="Batang" w:cs="Arial"/>
                <w:lang w:eastAsia="ko-KR"/>
              </w:rPr>
            </w:pPr>
          </w:p>
        </w:tc>
      </w:tr>
      <w:tr w:rsidR="000E4EDA" w:rsidRPr="00D95972" w14:paraId="090B3CCE" w14:textId="77777777" w:rsidTr="006E543B">
        <w:tc>
          <w:tcPr>
            <w:tcW w:w="976" w:type="dxa"/>
            <w:tcBorders>
              <w:top w:val="nil"/>
              <w:left w:val="thinThickThinSmallGap" w:sz="24" w:space="0" w:color="auto"/>
              <w:bottom w:val="nil"/>
            </w:tcBorders>
            <w:shd w:val="clear" w:color="auto" w:fill="auto"/>
          </w:tcPr>
          <w:p w14:paraId="485111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61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1B8271" w14:textId="77777777" w:rsidR="000E4EDA" w:rsidRDefault="004B019C" w:rsidP="000E4EDA">
            <w:hyperlink r:id="rId398" w:history="1">
              <w:r w:rsidR="000E4EDA">
                <w:rPr>
                  <w:rStyle w:val="Hyperlink"/>
                </w:rPr>
                <w:t>C1-232471</w:t>
              </w:r>
            </w:hyperlink>
          </w:p>
        </w:tc>
        <w:tc>
          <w:tcPr>
            <w:tcW w:w="4191" w:type="dxa"/>
            <w:gridSpan w:val="3"/>
            <w:tcBorders>
              <w:top w:val="single" w:sz="4" w:space="0" w:color="auto"/>
              <w:bottom w:val="single" w:sz="4" w:space="0" w:color="auto"/>
            </w:tcBorders>
            <w:shd w:val="clear" w:color="auto" w:fill="FFFF00"/>
          </w:tcPr>
          <w:p w14:paraId="1F67E6A5" w14:textId="77777777" w:rsidR="000E4EDA" w:rsidRDefault="000E4EDA" w:rsidP="000E4EDA">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0080741"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F0B351B" w14:textId="77777777" w:rsidR="000E4EDA" w:rsidRDefault="000E4EDA" w:rsidP="000E4EDA">
            <w:pPr>
              <w:rPr>
                <w:rFonts w:cs="Arial"/>
              </w:rPr>
            </w:pPr>
            <w:r>
              <w:rPr>
                <w:rFonts w:cs="Arial"/>
              </w:rPr>
              <w:t xml:space="preserve">CR 5306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28752" w14:textId="77777777" w:rsidR="00DB4E23" w:rsidRDefault="00DB4E23" w:rsidP="00DB4E23">
            <w:pPr>
              <w:rPr>
                <w:rFonts w:eastAsia="Batang" w:cs="Arial"/>
                <w:lang w:eastAsia="ko-KR"/>
              </w:rPr>
            </w:pPr>
            <w:r>
              <w:rPr>
                <w:rFonts w:eastAsia="Batang" w:cs="Arial"/>
                <w:lang w:eastAsia="ko-KR"/>
              </w:rPr>
              <w:lastRenderedPageBreak/>
              <w:t>Roozbeh mon 0305</w:t>
            </w:r>
          </w:p>
          <w:p w14:paraId="382667D2" w14:textId="77777777" w:rsidR="000E4EDA" w:rsidRDefault="00DB4E23" w:rsidP="00DB4E23">
            <w:pPr>
              <w:rPr>
                <w:rFonts w:eastAsia="Batang" w:cs="Arial"/>
                <w:lang w:eastAsia="ko-KR"/>
              </w:rPr>
            </w:pPr>
            <w:r>
              <w:rPr>
                <w:rFonts w:eastAsia="Batang" w:cs="Arial"/>
                <w:lang w:eastAsia="ko-KR"/>
              </w:rPr>
              <w:t>Rev required</w:t>
            </w:r>
          </w:p>
          <w:p w14:paraId="56D174F0" w14:textId="77777777" w:rsidR="004F0269" w:rsidRDefault="004F0269" w:rsidP="00DB4E23">
            <w:pPr>
              <w:rPr>
                <w:rFonts w:eastAsia="Batang" w:cs="Arial"/>
                <w:lang w:eastAsia="ko-KR"/>
              </w:rPr>
            </w:pPr>
          </w:p>
          <w:p w14:paraId="3C7FEFC8" w14:textId="7CC64694" w:rsidR="004F0269" w:rsidRDefault="004F0269" w:rsidP="004F0269">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tue</w:t>
            </w:r>
            <w:proofErr w:type="spellEnd"/>
            <w:r>
              <w:rPr>
                <w:rFonts w:eastAsia="Batang" w:cs="Arial"/>
                <w:lang w:eastAsia="ko-KR"/>
              </w:rPr>
              <w:t xml:space="preserve"> 16</w:t>
            </w:r>
            <w:r>
              <w:rPr>
                <w:rFonts w:eastAsia="Batang" w:cs="Arial"/>
                <w:lang w:eastAsia="ko-KR"/>
              </w:rPr>
              <w:t>21</w:t>
            </w:r>
          </w:p>
          <w:p w14:paraId="131EA845" w14:textId="77777777" w:rsidR="004F0269" w:rsidRDefault="004F0269" w:rsidP="004F0269">
            <w:pPr>
              <w:rPr>
                <w:rFonts w:eastAsia="Batang" w:cs="Arial"/>
                <w:lang w:eastAsia="ko-KR"/>
              </w:rPr>
            </w:pPr>
            <w:r>
              <w:rPr>
                <w:rFonts w:eastAsia="Batang" w:cs="Arial"/>
                <w:lang w:eastAsia="ko-KR"/>
              </w:rPr>
              <w:t>Rev required</w:t>
            </w:r>
          </w:p>
          <w:p w14:paraId="6C014D9C" w14:textId="3469B855" w:rsidR="004F0269" w:rsidRDefault="004F0269" w:rsidP="00DB4E23">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7777777" w:rsidR="000E4EDA" w:rsidRDefault="004B019C" w:rsidP="000E4EDA">
            <w:hyperlink r:id="rId399" w:history="1">
              <w:r w:rsidR="000E4EDA">
                <w:rPr>
                  <w:rStyle w:val="Hyperlink"/>
                </w:rPr>
                <w:t>C1-232047</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E2D8B" w14:textId="77777777" w:rsidR="000E4EDA"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p w14:paraId="043A8230" w14:textId="77777777" w:rsidR="00CB34FE" w:rsidRDefault="00CB34FE" w:rsidP="000E4EDA">
            <w:pPr>
              <w:rPr>
                <w:rFonts w:cs="Arial"/>
                <w:lang w:eastAsia="zh-CN"/>
              </w:rPr>
            </w:pPr>
          </w:p>
          <w:p w14:paraId="59E257FD" w14:textId="77777777" w:rsidR="00CB34FE" w:rsidRDefault="00CB34FE"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1120</w:t>
            </w:r>
          </w:p>
          <w:p w14:paraId="1AF69805" w14:textId="77777777" w:rsidR="00CB34FE" w:rsidRDefault="00CB34FE" w:rsidP="000E4EDA">
            <w:pPr>
              <w:rPr>
                <w:rFonts w:cs="Arial"/>
                <w:lang w:eastAsia="zh-CN"/>
              </w:rPr>
            </w:pPr>
            <w:r>
              <w:rPr>
                <w:rFonts w:cs="Arial"/>
                <w:lang w:eastAsia="zh-CN"/>
              </w:rPr>
              <w:t>Rev required</w:t>
            </w:r>
          </w:p>
          <w:p w14:paraId="275E0629" w14:textId="2CCEF76B" w:rsidR="00CB34FE" w:rsidRPr="000C4556" w:rsidRDefault="00CB34FE" w:rsidP="000E4EDA">
            <w:pPr>
              <w:rPr>
                <w:rFonts w:cs="Arial"/>
                <w:lang w:eastAsia="zh-CN"/>
              </w:rPr>
            </w:pPr>
          </w:p>
        </w:tc>
      </w:tr>
      <w:tr w:rsidR="000E4EDA" w:rsidRPr="00D95972" w14:paraId="749DB7F9" w14:textId="77777777" w:rsidTr="00B340DC">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1E3C5B4" w14:textId="77777777" w:rsidR="000E4EDA" w:rsidRDefault="004B019C" w:rsidP="000E4EDA">
            <w:hyperlink r:id="rId400" w:history="1">
              <w:r w:rsidR="000E4EDA">
                <w:rPr>
                  <w:rStyle w:val="Hyperlink"/>
                </w:rPr>
                <w:t>C1-232330</w:t>
              </w:r>
            </w:hyperlink>
          </w:p>
        </w:tc>
        <w:tc>
          <w:tcPr>
            <w:tcW w:w="4191" w:type="dxa"/>
            <w:gridSpan w:val="3"/>
            <w:tcBorders>
              <w:top w:val="single" w:sz="4" w:space="0" w:color="auto"/>
              <w:bottom w:val="single" w:sz="4" w:space="0" w:color="auto"/>
            </w:tcBorders>
            <w:shd w:val="clear" w:color="auto" w:fill="auto"/>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auto"/>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781F8C" w14:textId="77777777" w:rsidR="00B340DC" w:rsidRDefault="00B340DC" w:rsidP="000E4EDA">
            <w:pPr>
              <w:rPr>
                <w:rFonts w:cs="Arial"/>
                <w:lang w:eastAsia="zh-CN"/>
              </w:rPr>
            </w:pPr>
            <w:r>
              <w:rPr>
                <w:rFonts w:cs="Arial"/>
                <w:lang w:eastAsia="zh-CN"/>
              </w:rPr>
              <w:t>Merged into C1-232474</w:t>
            </w:r>
          </w:p>
          <w:p w14:paraId="12B072A8" w14:textId="77777777" w:rsidR="00B340DC" w:rsidRDefault="00B340DC" w:rsidP="000E4EDA">
            <w:pPr>
              <w:rPr>
                <w:rFonts w:cs="Arial"/>
                <w:lang w:eastAsia="zh-CN"/>
              </w:rPr>
            </w:pPr>
          </w:p>
          <w:p w14:paraId="09FB3FF5" w14:textId="6C5EFA2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p w14:paraId="27D54B01" w14:textId="77777777" w:rsidR="00B340DC" w:rsidRDefault="00B340DC" w:rsidP="000E4EDA">
            <w:pPr>
              <w:rPr>
                <w:rFonts w:cs="Arial"/>
                <w:lang w:eastAsia="zh-CN"/>
              </w:rPr>
            </w:pPr>
          </w:p>
          <w:p w14:paraId="2C43A9A1" w14:textId="77777777" w:rsidR="00B340DC" w:rsidRPr="00B340DC" w:rsidRDefault="00B340DC" w:rsidP="00B340DC">
            <w:pPr>
              <w:rPr>
                <w:rFonts w:cs="Arial"/>
                <w:color w:val="000000"/>
              </w:rPr>
            </w:pPr>
            <w:r w:rsidRPr="00B340DC">
              <w:rPr>
                <w:rFonts w:cs="Arial"/>
                <w:color w:val="000000"/>
              </w:rPr>
              <w:t>Yasuo mon 0241</w:t>
            </w:r>
          </w:p>
          <w:p w14:paraId="3ACF59A2" w14:textId="1DED1E77" w:rsidR="00B340DC" w:rsidRDefault="00B340DC" w:rsidP="00B340DC">
            <w:pPr>
              <w:rPr>
                <w:rFonts w:cs="Arial"/>
                <w:color w:val="000000"/>
              </w:rPr>
            </w:pPr>
            <w:r w:rsidRPr="00B340DC">
              <w:rPr>
                <w:rFonts w:cs="Arial"/>
                <w:color w:val="000000"/>
              </w:rPr>
              <w:t xml:space="preserve">Want to merge to </w:t>
            </w:r>
            <w:r>
              <w:rPr>
                <w:rFonts w:cs="Arial"/>
                <w:color w:val="000000"/>
              </w:rPr>
              <w:t>c1-232474</w:t>
            </w:r>
          </w:p>
          <w:p w14:paraId="2CB6803E" w14:textId="77777777" w:rsidR="00B340DC" w:rsidRPr="00B340DC" w:rsidRDefault="00B340DC" w:rsidP="00B340DC">
            <w:pPr>
              <w:rPr>
                <w:rFonts w:cs="Arial"/>
                <w:color w:val="000000"/>
              </w:rPr>
            </w:pPr>
          </w:p>
          <w:p w14:paraId="5A75CF47" w14:textId="71C84D20" w:rsidR="00B340DC" w:rsidRPr="000C4556" w:rsidRDefault="00B340DC" w:rsidP="000E4EDA">
            <w:pPr>
              <w:rPr>
                <w:rFonts w:cs="Arial"/>
                <w:lang w:eastAsia="zh-CN"/>
              </w:rPr>
            </w:pPr>
          </w:p>
        </w:tc>
      </w:tr>
      <w:tr w:rsidR="000E4EDA" w:rsidRPr="00D95972" w14:paraId="3963313C" w14:textId="77777777" w:rsidTr="00B340DC">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FCF2A3" w14:textId="77777777" w:rsidR="000E4EDA" w:rsidRDefault="004B019C" w:rsidP="000E4EDA">
            <w:hyperlink r:id="rId401"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FF"/>
          </w:tcPr>
          <w:p w14:paraId="65F52344" w14:textId="77777777" w:rsidR="000E4EDA" w:rsidRDefault="000E4EDA" w:rsidP="000E4EDA">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FF"/>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A21A36" w14:textId="77777777" w:rsidR="000E4EDA"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p w14:paraId="28136095" w14:textId="77777777" w:rsidR="00B340DC" w:rsidRDefault="00B340DC" w:rsidP="000E4EDA">
            <w:pPr>
              <w:rPr>
                <w:rFonts w:cs="Arial"/>
                <w:lang w:eastAsia="zh-CN"/>
              </w:rPr>
            </w:pPr>
          </w:p>
          <w:p w14:paraId="1EDB525A" w14:textId="77777777" w:rsidR="00B340DC" w:rsidRDefault="00B340DC" w:rsidP="000E4EDA">
            <w:pPr>
              <w:rPr>
                <w:rFonts w:cs="Arial"/>
                <w:lang w:eastAsia="zh-CN"/>
              </w:rPr>
            </w:pPr>
            <w:r>
              <w:rPr>
                <w:rFonts w:cs="Arial"/>
                <w:lang w:eastAsia="zh-CN"/>
              </w:rPr>
              <w:t>Yasuo mon 0300</w:t>
            </w:r>
          </w:p>
          <w:p w14:paraId="75FA0135" w14:textId="77777777" w:rsidR="00B340DC" w:rsidRDefault="00B340DC" w:rsidP="000E4EDA">
            <w:pPr>
              <w:rPr>
                <w:rFonts w:cs="Arial"/>
                <w:lang w:eastAsia="zh-CN"/>
              </w:rPr>
            </w:pPr>
            <w:r w:rsidRPr="00B340DC">
              <w:rPr>
                <w:rFonts w:cs="Arial"/>
                <w:lang w:eastAsia="zh-CN"/>
              </w:rPr>
              <w:t>Merge into C1-232047</w:t>
            </w:r>
          </w:p>
          <w:p w14:paraId="19FA7B91" w14:textId="2B9B0ACC" w:rsidR="00B340DC" w:rsidRDefault="00B340DC" w:rsidP="000E4EDA">
            <w:pPr>
              <w:rPr>
                <w:rFonts w:eastAsia="Batang" w:cs="Arial"/>
                <w:lang w:eastAsia="ko-KR"/>
              </w:rPr>
            </w:pPr>
          </w:p>
        </w:tc>
      </w:tr>
      <w:tr w:rsidR="000E4EDA" w:rsidRPr="00D95972" w14:paraId="02C893C6" w14:textId="77777777" w:rsidTr="006E4884">
        <w:tc>
          <w:tcPr>
            <w:tcW w:w="976" w:type="dxa"/>
            <w:tcBorders>
              <w:top w:val="nil"/>
              <w:left w:val="thinThickThinSmallGap" w:sz="24" w:space="0" w:color="auto"/>
              <w:bottom w:val="nil"/>
            </w:tcBorders>
            <w:shd w:val="clear" w:color="auto" w:fill="auto"/>
          </w:tcPr>
          <w:p w14:paraId="2D64902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FC1632"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2EC3BB4" w14:textId="77777777" w:rsidR="000E4EDA" w:rsidRDefault="004B019C" w:rsidP="000E4EDA">
            <w:hyperlink r:id="rId402" w:history="1">
              <w:r w:rsidR="000E4EDA">
                <w:rPr>
                  <w:rStyle w:val="Hyperlink"/>
                </w:rPr>
                <w:t>C1-232474</w:t>
              </w:r>
            </w:hyperlink>
          </w:p>
        </w:tc>
        <w:tc>
          <w:tcPr>
            <w:tcW w:w="4191" w:type="dxa"/>
            <w:gridSpan w:val="3"/>
            <w:tcBorders>
              <w:top w:val="single" w:sz="4" w:space="0" w:color="auto"/>
              <w:bottom w:val="single" w:sz="4" w:space="0" w:color="auto"/>
            </w:tcBorders>
            <w:shd w:val="clear" w:color="auto" w:fill="FFFF00"/>
          </w:tcPr>
          <w:p w14:paraId="2BBB436E" w14:textId="77777777" w:rsidR="000E4EDA" w:rsidRDefault="000E4EDA" w:rsidP="000E4EDA">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4A16A109" w14:textId="77777777" w:rsidR="000E4EDA" w:rsidRDefault="000E4EDA" w:rsidP="000E4EDA">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612CBA72" w14:textId="77777777" w:rsidR="000E4EDA" w:rsidRDefault="000E4EDA" w:rsidP="000E4EDA">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47301" w14:textId="77777777"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C1-232330</w:t>
            </w:r>
          </w:p>
          <w:p w14:paraId="1855F733" w14:textId="77777777" w:rsidR="00CB34FE" w:rsidRDefault="00CB34FE" w:rsidP="000E4EDA">
            <w:pPr>
              <w:rPr>
                <w:rFonts w:cs="Arial"/>
                <w:lang w:eastAsia="zh-CN"/>
              </w:rPr>
            </w:pPr>
          </w:p>
          <w:p w14:paraId="72A97B86" w14:textId="77777777" w:rsidR="00CB34FE" w:rsidRDefault="00CB34FE"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1120</w:t>
            </w:r>
          </w:p>
          <w:p w14:paraId="5E9B9D2E" w14:textId="77777777" w:rsidR="00CB34FE" w:rsidRDefault="00CB34FE" w:rsidP="000E4EDA">
            <w:pPr>
              <w:rPr>
                <w:rFonts w:cs="Arial"/>
                <w:lang w:eastAsia="zh-CN"/>
              </w:rPr>
            </w:pPr>
            <w:r>
              <w:rPr>
                <w:rFonts w:cs="Arial"/>
                <w:lang w:eastAsia="zh-CN"/>
              </w:rPr>
              <w:t xml:space="preserve">Rev </w:t>
            </w:r>
            <w:proofErr w:type="spellStart"/>
            <w:r>
              <w:rPr>
                <w:rFonts w:cs="Arial"/>
                <w:lang w:eastAsia="zh-CN"/>
              </w:rPr>
              <w:t>rquired</w:t>
            </w:r>
            <w:proofErr w:type="spellEnd"/>
          </w:p>
          <w:p w14:paraId="0BF9A200" w14:textId="1D9E57D1" w:rsidR="00CB34FE" w:rsidRDefault="00CB34FE" w:rsidP="00CB34FE">
            <w:pPr>
              <w:jc w:val="both"/>
              <w:rPr>
                <w:rFonts w:eastAsia="Batang" w:cs="Arial"/>
                <w:lang w:eastAsia="ko-KR"/>
              </w:rPr>
            </w:pPr>
          </w:p>
        </w:tc>
      </w:tr>
      <w:tr w:rsidR="000E4EDA" w:rsidRPr="00D95972" w14:paraId="317263B8" w14:textId="77777777" w:rsidTr="006E4884">
        <w:tc>
          <w:tcPr>
            <w:tcW w:w="976" w:type="dxa"/>
            <w:tcBorders>
              <w:top w:val="nil"/>
              <w:left w:val="thinThickThinSmallGap" w:sz="24" w:space="0" w:color="auto"/>
              <w:bottom w:val="nil"/>
            </w:tcBorders>
            <w:shd w:val="clear" w:color="auto" w:fill="auto"/>
          </w:tcPr>
          <w:p w14:paraId="2230B7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003D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4E417" w14:textId="77777777" w:rsidR="000E4EDA" w:rsidRDefault="004B019C" w:rsidP="000E4EDA">
            <w:hyperlink r:id="rId403" w:history="1">
              <w:r w:rsidR="000E4EDA">
                <w:rPr>
                  <w:rStyle w:val="Hyperlink"/>
                </w:rPr>
                <w:t>C1-232477</w:t>
              </w:r>
            </w:hyperlink>
          </w:p>
        </w:tc>
        <w:tc>
          <w:tcPr>
            <w:tcW w:w="4191" w:type="dxa"/>
            <w:gridSpan w:val="3"/>
            <w:tcBorders>
              <w:top w:val="single" w:sz="4" w:space="0" w:color="auto"/>
              <w:bottom w:val="single" w:sz="4" w:space="0" w:color="auto"/>
            </w:tcBorders>
            <w:shd w:val="clear" w:color="auto" w:fill="FFFF00"/>
          </w:tcPr>
          <w:p w14:paraId="6E1F116E" w14:textId="77777777" w:rsidR="000E4EDA" w:rsidRDefault="000E4EDA" w:rsidP="000E4EDA">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38ECA950"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6A2841BE" w14:textId="77777777" w:rsidR="000E4EDA" w:rsidRDefault="000E4EDA" w:rsidP="000E4EDA">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C5366" w14:textId="77777777" w:rsidR="00D075F7" w:rsidRDefault="00D075F7" w:rsidP="00D075F7">
            <w:pPr>
              <w:rPr>
                <w:rFonts w:cs="Arial"/>
                <w:color w:val="000000"/>
              </w:rPr>
            </w:pPr>
            <w:r>
              <w:rPr>
                <w:rFonts w:cs="Arial"/>
                <w:color w:val="000000"/>
              </w:rPr>
              <w:t>Amer mon 0203</w:t>
            </w:r>
          </w:p>
          <w:p w14:paraId="7D7BF739" w14:textId="77777777" w:rsidR="000E4EDA" w:rsidRDefault="00D075F7" w:rsidP="00D075F7">
            <w:pPr>
              <w:rPr>
                <w:rFonts w:cs="Arial"/>
                <w:color w:val="000000"/>
              </w:rPr>
            </w:pPr>
            <w:r>
              <w:rPr>
                <w:rFonts w:cs="Arial"/>
                <w:color w:val="000000"/>
              </w:rPr>
              <w:t>Rev required</w:t>
            </w:r>
          </w:p>
          <w:p w14:paraId="78CD11C9" w14:textId="77777777" w:rsidR="00DB4E23" w:rsidRDefault="00DB4E23" w:rsidP="00D075F7">
            <w:pPr>
              <w:rPr>
                <w:rFonts w:cs="Arial"/>
                <w:color w:val="000000"/>
              </w:rPr>
            </w:pPr>
          </w:p>
          <w:p w14:paraId="6E304567" w14:textId="77777777" w:rsidR="00DB4E23" w:rsidRDefault="00DB4E23" w:rsidP="00DB4E23">
            <w:pPr>
              <w:rPr>
                <w:rFonts w:eastAsia="Batang" w:cs="Arial"/>
                <w:lang w:eastAsia="ko-KR"/>
              </w:rPr>
            </w:pPr>
            <w:r>
              <w:rPr>
                <w:rFonts w:eastAsia="Batang" w:cs="Arial"/>
                <w:lang w:eastAsia="ko-KR"/>
              </w:rPr>
              <w:t>Roozbeh mon 0305</w:t>
            </w:r>
          </w:p>
          <w:p w14:paraId="63C8939D" w14:textId="77777777" w:rsidR="00DB4E23" w:rsidRDefault="00DB4E23" w:rsidP="00DB4E23">
            <w:pPr>
              <w:rPr>
                <w:rFonts w:eastAsia="Batang" w:cs="Arial"/>
                <w:lang w:eastAsia="ko-KR"/>
              </w:rPr>
            </w:pPr>
            <w:r>
              <w:rPr>
                <w:rFonts w:eastAsia="Batang" w:cs="Arial"/>
                <w:lang w:eastAsia="ko-KR"/>
              </w:rPr>
              <w:t>Rev required</w:t>
            </w:r>
          </w:p>
          <w:p w14:paraId="7A930C6B" w14:textId="77777777" w:rsidR="00CB34FE" w:rsidRDefault="00CB34FE" w:rsidP="00DB4E23">
            <w:pPr>
              <w:rPr>
                <w:rFonts w:eastAsia="Batang" w:cs="Arial"/>
                <w:lang w:eastAsia="ko-KR"/>
              </w:rPr>
            </w:pPr>
          </w:p>
          <w:p w14:paraId="22597F06" w14:textId="77777777" w:rsidR="00CB34FE" w:rsidRDefault="00CB34FE" w:rsidP="00DB4E2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1125</w:t>
            </w:r>
          </w:p>
          <w:p w14:paraId="0DEBAC13" w14:textId="77777777" w:rsidR="00CB34FE" w:rsidRDefault="00CB34FE" w:rsidP="00DB4E23">
            <w:pPr>
              <w:rPr>
                <w:rFonts w:eastAsia="Batang" w:cs="Arial"/>
                <w:lang w:eastAsia="ko-KR"/>
              </w:rPr>
            </w:pPr>
            <w:r>
              <w:rPr>
                <w:rFonts w:eastAsia="Batang" w:cs="Arial"/>
                <w:lang w:eastAsia="ko-KR"/>
              </w:rPr>
              <w:t>Rev required</w:t>
            </w:r>
          </w:p>
          <w:p w14:paraId="256F1481" w14:textId="3846C476" w:rsidR="00CB34FE" w:rsidRDefault="00CB34FE" w:rsidP="00DB4E23">
            <w:pPr>
              <w:rPr>
                <w:rFonts w:eastAsia="Batang" w:cs="Arial"/>
                <w:lang w:eastAsia="ko-KR"/>
              </w:rPr>
            </w:pPr>
          </w:p>
        </w:tc>
      </w:tr>
      <w:tr w:rsidR="000E4EDA" w:rsidRPr="00D95972" w14:paraId="185A13D9" w14:textId="77777777" w:rsidTr="006E4884">
        <w:tc>
          <w:tcPr>
            <w:tcW w:w="976" w:type="dxa"/>
            <w:tcBorders>
              <w:top w:val="nil"/>
              <w:left w:val="thinThickThinSmallGap" w:sz="24" w:space="0" w:color="auto"/>
              <w:bottom w:val="nil"/>
            </w:tcBorders>
            <w:shd w:val="clear" w:color="auto" w:fill="auto"/>
          </w:tcPr>
          <w:p w14:paraId="0C684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A8C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C37091" w14:textId="77777777" w:rsidR="000E4EDA" w:rsidRDefault="004B019C" w:rsidP="000E4EDA">
            <w:hyperlink r:id="rId404" w:history="1">
              <w:r w:rsidR="000E4EDA">
                <w:rPr>
                  <w:rStyle w:val="Hyperlink"/>
                </w:rPr>
                <w:t>C1-232479</w:t>
              </w:r>
            </w:hyperlink>
          </w:p>
        </w:tc>
        <w:tc>
          <w:tcPr>
            <w:tcW w:w="4191" w:type="dxa"/>
            <w:gridSpan w:val="3"/>
            <w:tcBorders>
              <w:top w:val="single" w:sz="4" w:space="0" w:color="auto"/>
              <w:bottom w:val="single" w:sz="4" w:space="0" w:color="auto"/>
            </w:tcBorders>
            <w:shd w:val="clear" w:color="auto" w:fill="FFFF00"/>
          </w:tcPr>
          <w:p w14:paraId="6DC21DD9" w14:textId="77777777" w:rsidR="000E4EDA" w:rsidRDefault="000E4EDA" w:rsidP="000E4EDA">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4B00105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05D15" w14:textId="77777777" w:rsidR="000E4EDA" w:rsidRDefault="000E4EDA" w:rsidP="000E4EDA">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B7AB6" w14:textId="77777777" w:rsidR="00D075F7" w:rsidRDefault="00D075F7" w:rsidP="00D075F7">
            <w:pPr>
              <w:rPr>
                <w:rFonts w:cs="Arial"/>
                <w:color w:val="000000"/>
              </w:rPr>
            </w:pPr>
            <w:r>
              <w:rPr>
                <w:rFonts w:cs="Arial"/>
                <w:color w:val="000000"/>
              </w:rPr>
              <w:t>Amer mon 0203</w:t>
            </w:r>
          </w:p>
          <w:p w14:paraId="61DD8E82" w14:textId="77777777" w:rsidR="000E4EDA" w:rsidRDefault="00D075F7" w:rsidP="00D075F7">
            <w:pPr>
              <w:rPr>
                <w:rFonts w:cs="Arial"/>
                <w:color w:val="000000"/>
              </w:rPr>
            </w:pPr>
            <w:r>
              <w:rPr>
                <w:rFonts w:cs="Arial"/>
                <w:color w:val="000000"/>
              </w:rPr>
              <w:t>Rev required</w:t>
            </w:r>
          </w:p>
          <w:p w14:paraId="1DDD7559" w14:textId="77777777" w:rsidR="00A227C6" w:rsidRDefault="00A227C6" w:rsidP="00D075F7">
            <w:pPr>
              <w:rPr>
                <w:rFonts w:cs="Arial"/>
                <w:color w:val="000000"/>
              </w:rPr>
            </w:pPr>
          </w:p>
          <w:p w14:paraId="47E471B0" w14:textId="77777777" w:rsidR="00A227C6" w:rsidRDefault="00A227C6" w:rsidP="00D075F7">
            <w:pPr>
              <w:rPr>
                <w:rFonts w:cs="Arial"/>
                <w:color w:val="000000"/>
              </w:rPr>
            </w:pPr>
            <w:r>
              <w:rPr>
                <w:rFonts w:cs="Arial"/>
                <w:color w:val="000000"/>
              </w:rPr>
              <w:t>Mikael mon 0909</w:t>
            </w:r>
          </w:p>
          <w:p w14:paraId="5F0DD970" w14:textId="17374349" w:rsidR="00A227C6" w:rsidRDefault="00A227C6" w:rsidP="00D075F7">
            <w:pPr>
              <w:rPr>
                <w:rFonts w:cs="Arial"/>
                <w:color w:val="000000"/>
              </w:rPr>
            </w:pPr>
            <w:r>
              <w:rPr>
                <w:rFonts w:cs="Arial"/>
                <w:color w:val="000000"/>
              </w:rPr>
              <w:t>Rev required</w:t>
            </w:r>
          </w:p>
          <w:p w14:paraId="3E1D11D9" w14:textId="7C4292DC" w:rsidR="00CB34FE" w:rsidRDefault="00CB34FE" w:rsidP="00D075F7">
            <w:pPr>
              <w:rPr>
                <w:rFonts w:cs="Arial"/>
                <w:color w:val="000000"/>
              </w:rPr>
            </w:pPr>
          </w:p>
          <w:p w14:paraId="21090ABE" w14:textId="21EDE9A7" w:rsidR="00CB34FE" w:rsidRDefault="00CB34FE" w:rsidP="00D075F7">
            <w:pPr>
              <w:rPr>
                <w:rFonts w:cs="Arial"/>
                <w:color w:val="000000"/>
              </w:rPr>
            </w:pPr>
            <w:r>
              <w:rPr>
                <w:rFonts w:cs="Arial"/>
                <w:color w:val="000000"/>
              </w:rPr>
              <w:lastRenderedPageBreak/>
              <w:t xml:space="preserve">Lin </w:t>
            </w:r>
            <w:proofErr w:type="spellStart"/>
            <w:r>
              <w:rPr>
                <w:rFonts w:cs="Arial"/>
                <w:color w:val="000000"/>
              </w:rPr>
              <w:t>tue</w:t>
            </w:r>
            <w:proofErr w:type="spellEnd"/>
            <w:r>
              <w:rPr>
                <w:rFonts w:cs="Arial"/>
                <w:color w:val="000000"/>
              </w:rPr>
              <w:t xml:space="preserve"> 1124</w:t>
            </w:r>
          </w:p>
          <w:p w14:paraId="3F29789F" w14:textId="3B2E2059" w:rsidR="00CB34FE" w:rsidRDefault="00CB34FE" w:rsidP="00D075F7">
            <w:pPr>
              <w:rPr>
                <w:rFonts w:cs="Arial"/>
                <w:color w:val="000000"/>
              </w:rPr>
            </w:pPr>
            <w:r>
              <w:rPr>
                <w:rFonts w:cs="Arial"/>
                <w:color w:val="000000"/>
              </w:rPr>
              <w:t>Rev required</w:t>
            </w:r>
          </w:p>
          <w:p w14:paraId="739BC23B" w14:textId="77777777" w:rsidR="00CB34FE" w:rsidRDefault="00CB34FE" w:rsidP="00D075F7">
            <w:pPr>
              <w:rPr>
                <w:rFonts w:cs="Arial"/>
                <w:color w:val="000000"/>
              </w:rPr>
            </w:pPr>
          </w:p>
          <w:p w14:paraId="437FC94B" w14:textId="550FED42" w:rsidR="00A227C6" w:rsidRDefault="00A227C6" w:rsidP="00D075F7">
            <w:pPr>
              <w:rPr>
                <w:rFonts w:eastAsia="Batang" w:cs="Arial"/>
                <w:lang w:eastAsia="ko-KR"/>
              </w:rPr>
            </w:pPr>
          </w:p>
        </w:tc>
      </w:tr>
      <w:tr w:rsidR="000E4EDA" w:rsidRPr="00D95972" w14:paraId="4CB23F70" w14:textId="77777777" w:rsidTr="006E4884">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881B9" w14:textId="77777777" w:rsidR="000E4EDA" w:rsidRDefault="004B019C" w:rsidP="000E4EDA">
            <w:hyperlink r:id="rId405"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00"/>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5133C" w14:textId="77777777" w:rsidR="00D075F7" w:rsidRDefault="00D075F7" w:rsidP="00D075F7">
            <w:pPr>
              <w:rPr>
                <w:rFonts w:cs="Arial"/>
                <w:color w:val="000000"/>
              </w:rPr>
            </w:pPr>
            <w:r>
              <w:rPr>
                <w:rFonts w:cs="Arial"/>
                <w:color w:val="000000"/>
              </w:rPr>
              <w:t>Amer mon 0203</w:t>
            </w:r>
          </w:p>
          <w:p w14:paraId="3EDEA70A" w14:textId="64C788BC" w:rsidR="000E4EDA" w:rsidRDefault="00A227C6" w:rsidP="00D075F7">
            <w:pPr>
              <w:rPr>
                <w:rFonts w:cs="Arial"/>
                <w:color w:val="000000"/>
              </w:rPr>
            </w:pPr>
            <w:r>
              <w:rPr>
                <w:rFonts w:cs="Arial"/>
                <w:color w:val="000000"/>
              </w:rPr>
              <w:t>O</w:t>
            </w:r>
            <w:r w:rsidR="00D075F7">
              <w:rPr>
                <w:rFonts w:cs="Arial"/>
                <w:color w:val="000000"/>
              </w:rPr>
              <w:t>bjection</w:t>
            </w:r>
          </w:p>
          <w:p w14:paraId="7AC365CB" w14:textId="77777777" w:rsidR="00A227C6" w:rsidRDefault="00A227C6" w:rsidP="00D075F7">
            <w:pPr>
              <w:rPr>
                <w:rFonts w:cs="Arial"/>
                <w:color w:val="000000"/>
              </w:rPr>
            </w:pPr>
          </w:p>
          <w:p w14:paraId="5682DC07" w14:textId="77777777" w:rsidR="00A227C6" w:rsidRDefault="00A227C6" w:rsidP="00D075F7">
            <w:pPr>
              <w:rPr>
                <w:rFonts w:cs="Arial"/>
                <w:color w:val="000000"/>
              </w:rPr>
            </w:pPr>
            <w:r>
              <w:rPr>
                <w:rFonts w:cs="Arial"/>
                <w:color w:val="000000"/>
              </w:rPr>
              <w:t>Mikael mon 0907</w:t>
            </w:r>
          </w:p>
          <w:p w14:paraId="5CF83347" w14:textId="77777777" w:rsidR="00A227C6" w:rsidRDefault="00A227C6" w:rsidP="00D075F7">
            <w:pPr>
              <w:rPr>
                <w:rFonts w:cs="Arial"/>
                <w:color w:val="000000"/>
              </w:rPr>
            </w:pPr>
            <w:r>
              <w:rPr>
                <w:rFonts w:cs="Arial"/>
                <w:color w:val="000000"/>
              </w:rPr>
              <w:t>Rev required</w:t>
            </w:r>
          </w:p>
          <w:p w14:paraId="58F67FD0" w14:textId="77777777" w:rsidR="00A227C6" w:rsidRDefault="00A227C6" w:rsidP="00D075F7">
            <w:pPr>
              <w:rPr>
                <w:rFonts w:eastAsia="Batang" w:cs="Arial"/>
                <w:lang w:eastAsia="ko-KR"/>
              </w:rPr>
            </w:pPr>
          </w:p>
          <w:p w14:paraId="03923152" w14:textId="77777777" w:rsidR="00CB34FE" w:rsidRDefault="00CB34FE" w:rsidP="00CB34FE">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1A7AD9B4" w14:textId="77777777" w:rsidR="00CB34FE" w:rsidRDefault="00CB34FE" w:rsidP="00CB34FE">
            <w:pPr>
              <w:rPr>
                <w:rFonts w:cs="Arial"/>
                <w:color w:val="000000"/>
              </w:rPr>
            </w:pPr>
            <w:r>
              <w:rPr>
                <w:rFonts w:cs="Arial"/>
                <w:color w:val="000000"/>
              </w:rPr>
              <w:t>Rev required</w:t>
            </w:r>
          </w:p>
          <w:p w14:paraId="6D2201F7" w14:textId="61176124" w:rsidR="00CB34FE" w:rsidRDefault="00CB34FE" w:rsidP="00D075F7">
            <w:pPr>
              <w:rPr>
                <w:rFonts w:eastAsia="Batang" w:cs="Arial"/>
                <w:lang w:eastAsia="ko-KR"/>
              </w:rPr>
            </w:pPr>
          </w:p>
        </w:tc>
      </w:tr>
      <w:tr w:rsidR="000E4EDA" w:rsidRPr="00D95972" w14:paraId="44F812CF" w14:textId="77777777" w:rsidTr="006E4884">
        <w:tc>
          <w:tcPr>
            <w:tcW w:w="976" w:type="dxa"/>
            <w:tcBorders>
              <w:top w:val="nil"/>
              <w:left w:val="thinThickThinSmallGap" w:sz="24" w:space="0" w:color="auto"/>
              <w:bottom w:val="nil"/>
            </w:tcBorders>
            <w:shd w:val="clear" w:color="auto" w:fill="auto"/>
          </w:tcPr>
          <w:p w14:paraId="6D389C4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136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0CDC9" w14:textId="77777777" w:rsidR="000E4EDA" w:rsidRDefault="004B019C" w:rsidP="000E4EDA">
            <w:hyperlink r:id="rId406" w:history="1">
              <w:r w:rsidR="000E4EDA">
                <w:rPr>
                  <w:rStyle w:val="Hyperlink"/>
                </w:rPr>
                <w:t>C1-232488</w:t>
              </w:r>
            </w:hyperlink>
          </w:p>
        </w:tc>
        <w:tc>
          <w:tcPr>
            <w:tcW w:w="4191" w:type="dxa"/>
            <w:gridSpan w:val="3"/>
            <w:tcBorders>
              <w:top w:val="single" w:sz="4" w:space="0" w:color="auto"/>
              <w:bottom w:val="single" w:sz="4" w:space="0" w:color="auto"/>
            </w:tcBorders>
            <w:shd w:val="clear" w:color="auto" w:fill="FFFF00"/>
          </w:tcPr>
          <w:p w14:paraId="6D834C9E" w14:textId="77777777" w:rsidR="000E4EDA" w:rsidRDefault="000E4EDA" w:rsidP="000E4EDA">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611F36D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588CB07" w14:textId="77777777" w:rsidR="000E4EDA" w:rsidRDefault="000E4EDA" w:rsidP="000E4EDA">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E89BB" w14:textId="77777777" w:rsidR="00CB34FE" w:rsidRDefault="00CB34FE" w:rsidP="00CB34FE">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40F6C5BE" w14:textId="77777777" w:rsidR="00CB34FE" w:rsidRDefault="00CB34FE" w:rsidP="00CB34FE">
            <w:pPr>
              <w:rPr>
                <w:rFonts w:cs="Arial"/>
                <w:color w:val="000000"/>
              </w:rPr>
            </w:pPr>
            <w:r>
              <w:rPr>
                <w:rFonts w:cs="Arial"/>
                <w:color w:val="000000"/>
              </w:rPr>
              <w:t>Rev required</w:t>
            </w:r>
          </w:p>
          <w:p w14:paraId="6BE17FFE" w14:textId="77777777" w:rsidR="000E4EDA" w:rsidRDefault="000E4EDA" w:rsidP="000E4EDA">
            <w:pPr>
              <w:rPr>
                <w:rFonts w:eastAsia="Batang" w:cs="Arial"/>
                <w:lang w:eastAsia="ko-KR"/>
              </w:rPr>
            </w:pPr>
          </w:p>
        </w:tc>
      </w:tr>
      <w:tr w:rsidR="000E4EDA" w:rsidRPr="00D95972" w14:paraId="42A0E709" w14:textId="77777777" w:rsidTr="006E543B">
        <w:tc>
          <w:tcPr>
            <w:tcW w:w="976" w:type="dxa"/>
            <w:tcBorders>
              <w:top w:val="nil"/>
              <w:left w:val="thinThickThinSmallGap" w:sz="24" w:space="0" w:color="auto"/>
              <w:bottom w:val="nil"/>
            </w:tcBorders>
            <w:shd w:val="clear" w:color="auto" w:fill="auto"/>
          </w:tcPr>
          <w:p w14:paraId="7BF659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291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195E9F" w14:textId="77777777" w:rsidR="000E4EDA" w:rsidRDefault="004B019C" w:rsidP="000E4EDA">
            <w:hyperlink r:id="rId407" w:history="1">
              <w:r w:rsidR="000E4EDA">
                <w:rPr>
                  <w:rStyle w:val="Hyperlink"/>
                </w:rPr>
                <w:t>C1-232491</w:t>
              </w:r>
            </w:hyperlink>
          </w:p>
        </w:tc>
        <w:tc>
          <w:tcPr>
            <w:tcW w:w="4191" w:type="dxa"/>
            <w:gridSpan w:val="3"/>
            <w:tcBorders>
              <w:top w:val="single" w:sz="4" w:space="0" w:color="auto"/>
              <w:bottom w:val="single" w:sz="4" w:space="0" w:color="auto"/>
            </w:tcBorders>
            <w:shd w:val="clear" w:color="auto" w:fill="FFFF00"/>
          </w:tcPr>
          <w:p w14:paraId="214FAE5D" w14:textId="77777777" w:rsidR="000E4EDA" w:rsidRDefault="000E4EDA" w:rsidP="000E4EDA">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8E0ECE5"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CCF21" w14:textId="77777777" w:rsidR="000E4EDA" w:rsidRDefault="000E4EDA" w:rsidP="000E4EDA">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161B" w14:textId="77777777" w:rsidR="00D075F7" w:rsidRDefault="00D075F7" w:rsidP="00D075F7">
            <w:pPr>
              <w:rPr>
                <w:rFonts w:cs="Arial"/>
                <w:color w:val="000000"/>
              </w:rPr>
            </w:pPr>
            <w:r>
              <w:rPr>
                <w:rFonts w:cs="Arial"/>
                <w:color w:val="000000"/>
              </w:rPr>
              <w:t>Amer mon 0203</w:t>
            </w:r>
          </w:p>
          <w:p w14:paraId="0B889E23" w14:textId="77777777" w:rsidR="000E4EDA" w:rsidRDefault="00D075F7" w:rsidP="00D075F7">
            <w:pPr>
              <w:rPr>
                <w:rFonts w:cs="Arial"/>
                <w:color w:val="000000"/>
              </w:rPr>
            </w:pPr>
            <w:r>
              <w:rPr>
                <w:rFonts w:cs="Arial"/>
                <w:color w:val="000000"/>
              </w:rPr>
              <w:t>Rev required</w:t>
            </w:r>
          </w:p>
          <w:p w14:paraId="66BCE97D" w14:textId="77777777" w:rsidR="00DB4E23" w:rsidRDefault="00DB4E23" w:rsidP="00D075F7">
            <w:pPr>
              <w:rPr>
                <w:rFonts w:cs="Arial"/>
                <w:color w:val="000000"/>
              </w:rPr>
            </w:pPr>
          </w:p>
          <w:p w14:paraId="7856531F" w14:textId="77777777" w:rsidR="00DB4E23" w:rsidRDefault="00DB4E23" w:rsidP="00DB4E23">
            <w:pPr>
              <w:rPr>
                <w:rFonts w:eastAsia="Batang" w:cs="Arial"/>
                <w:lang w:eastAsia="ko-KR"/>
              </w:rPr>
            </w:pPr>
            <w:r>
              <w:rPr>
                <w:rFonts w:eastAsia="Batang" w:cs="Arial"/>
                <w:lang w:eastAsia="ko-KR"/>
              </w:rPr>
              <w:t>Roozbeh mon 0305</w:t>
            </w:r>
          </w:p>
          <w:p w14:paraId="6DA32BB6" w14:textId="77777777" w:rsidR="00DB4E23" w:rsidRDefault="00DB4E23" w:rsidP="00DB4E23">
            <w:pPr>
              <w:rPr>
                <w:rFonts w:eastAsia="Batang" w:cs="Arial"/>
                <w:lang w:eastAsia="ko-KR"/>
              </w:rPr>
            </w:pPr>
            <w:r>
              <w:rPr>
                <w:rFonts w:eastAsia="Batang" w:cs="Arial"/>
                <w:lang w:eastAsia="ko-KR"/>
              </w:rPr>
              <w:t>Rev required</w:t>
            </w:r>
          </w:p>
          <w:p w14:paraId="0FCCFCA6" w14:textId="77777777" w:rsidR="003D6484" w:rsidRDefault="003D6484" w:rsidP="00DB4E23">
            <w:pPr>
              <w:rPr>
                <w:rFonts w:eastAsia="Batang" w:cs="Arial"/>
                <w:lang w:eastAsia="ko-KR"/>
              </w:rPr>
            </w:pPr>
          </w:p>
          <w:p w14:paraId="460524CD" w14:textId="77777777" w:rsidR="003D6484" w:rsidRDefault="003D6484" w:rsidP="003D6484">
            <w:pPr>
              <w:rPr>
                <w:rFonts w:eastAsia="Batang" w:cs="Arial"/>
                <w:lang w:eastAsia="ko-KR"/>
              </w:rPr>
            </w:pPr>
            <w:r>
              <w:rPr>
                <w:rFonts w:eastAsia="Batang" w:cs="Arial"/>
                <w:lang w:eastAsia="ko-KR"/>
              </w:rPr>
              <w:t>Hank mon 0500</w:t>
            </w:r>
          </w:p>
          <w:p w14:paraId="4E61A4AA" w14:textId="77777777" w:rsidR="003D6484" w:rsidRDefault="003D6484" w:rsidP="003D6484">
            <w:pPr>
              <w:rPr>
                <w:rFonts w:eastAsia="Batang" w:cs="Arial"/>
                <w:lang w:eastAsia="ko-KR"/>
              </w:rPr>
            </w:pPr>
            <w:r>
              <w:rPr>
                <w:rFonts w:eastAsia="Batang" w:cs="Arial"/>
                <w:lang w:eastAsia="ko-KR"/>
              </w:rPr>
              <w:t>Rev required</w:t>
            </w:r>
          </w:p>
          <w:p w14:paraId="69252C17" w14:textId="77777777" w:rsidR="003D6484" w:rsidRDefault="003D6484" w:rsidP="00DB4E23">
            <w:pPr>
              <w:rPr>
                <w:rFonts w:eastAsia="Batang" w:cs="Arial"/>
                <w:lang w:eastAsia="ko-KR"/>
              </w:rPr>
            </w:pPr>
          </w:p>
          <w:p w14:paraId="5D29BC30" w14:textId="77777777" w:rsidR="00A227C6" w:rsidRDefault="00A227C6" w:rsidP="00DB4E23">
            <w:pPr>
              <w:rPr>
                <w:rFonts w:eastAsia="Batang" w:cs="Arial"/>
                <w:lang w:eastAsia="ko-KR"/>
              </w:rPr>
            </w:pPr>
            <w:r>
              <w:rPr>
                <w:rFonts w:eastAsia="Batang" w:cs="Arial"/>
                <w:lang w:eastAsia="ko-KR"/>
              </w:rPr>
              <w:t>Mikael mon 0905</w:t>
            </w:r>
          </w:p>
          <w:p w14:paraId="601E3E35" w14:textId="128B40CF" w:rsidR="00A227C6" w:rsidRDefault="00A227C6" w:rsidP="00DB4E23">
            <w:pPr>
              <w:rPr>
                <w:rFonts w:eastAsia="Batang" w:cs="Arial"/>
                <w:lang w:eastAsia="ko-KR"/>
              </w:rPr>
            </w:pPr>
            <w:r>
              <w:rPr>
                <w:rFonts w:eastAsia="Batang" w:cs="Arial"/>
                <w:lang w:eastAsia="ko-KR"/>
              </w:rPr>
              <w:t>Rev required</w:t>
            </w:r>
          </w:p>
          <w:p w14:paraId="0342020C" w14:textId="1F987F55" w:rsidR="006C1F04" w:rsidRDefault="006C1F04" w:rsidP="00DB4E23">
            <w:pPr>
              <w:rPr>
                <w:rFonts w:eastAsia="Batang" w:cs="Arial"/>
                <w:lang w:eastAsia="ko-KR"/>
              </w:rPr>
            </w:pPr>
          </w:p>
          <w:p w14:paraId="3859905C" w14:textId="44616765" w:rsidR="006C1F04" w:rsidRDefault="006C1F04" w:rsidP="00DB4E23">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0827</w:t>
            </w:r>
          </w:p>
          <w:p w14:paraId="67C86894" w14:textId="53E09171" w:rsidR="006C1F04" w:rsidRDefault="006C1F04" w:rsidP="00DB4E23">
            <w:pPr>
              <w:rPr>
                <w:rFonts w:eastAsia="Batang" w:cs="Arial"/>
                <w:lang w:eastAsia="ko-KR"/>
              </w:rPr>
            </w:pPr>
            <w:r>
              <w:rPr>
                <w:rFonts w:eastAsia="Batang" w:cs="Arial"/>
                <w:lang w:eastAsia="ko-KR"/>
              </w:rPr>
              <w:t>Rev required</w:t>
            </w:r>
          </w:p>
          <w:p w14:paraId="69387F67" w14:textId="560CD8C6" w:rsidR="006C1F04" w:rsidRDefault="006C1F04" w:rsidP="00DB4E23">
            <w:pPr>
              <w:rPr>
                <w:rFonts w:eastAsia="Batang" w:cs="Arial"/>
                <w:lang w:eastAsia="ko-KR"/>
              </w:rPr>
            </w:pPr>
          </w:p>
          <w:p w14:paraId="45E4FA19" w14:textId="6B05336B" w:rsidR="00CB34FE" w:rsidRDefault="00CB34FE" w:rsidP="00DB4E2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1131</w:t>
            </w:r>
          </w:p>
          <w:p w14:paraId="41927DDE" w14:textId="572F2EC6" w:rsidR="00CB34FE" w:rsidRDefault="00CB34FE"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225279" w14:textId="77777777" w:rsidR="00CB34FE" w:rsidRDefault="00CB34FE" w:rsidP="00DB4E23">
            <w:pPr>
              <w:rPr>
                <w:rFonts w:eastAsia="Batang" w:cs="Arial"/>
                <w:lang w:eastAsia="ko-KR"/>
              </w:rPr>
            </w:pPr>
          </w:p>
          <w:p w14:paraId="12D2F8D6" w14:textId="04698BA0" w:rsidR="00A227C6" w:rsidRDefault="00A227C6" w:rsidP="00DB4E23">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5839DE6B" w14:textId="77777777" w:rsidTr="006E4884">
        <w:tc>
          <w:tcPr>
            <w:tcW w:w="976" w:type="dxa"/>
            <w:tcBorders>
              <w:top w:val="nil"/>
              <w:left w:val="thinThickThinSmallGap" w:sz="24" w:space="0" w:color="auto"/>
              <w:bottom w:val="nil"/>
            </w:tcBorders>
            <w:shd w:val="clear" w:color="auto" w:fill="auto"/>
          </w:tcPr>
          <w:p w14:paraId="38D984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C74C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C0BAFF" w14:textId="47A0099B" w:rsidR="000E4EDA" w:rsidRDefault="000E4EDA" w:rsidP="000E4EDA">
            <w:r w:rsidRPr="00EA6B46">
              <w:t>C1-232618</w:t>
            </w:r>
          </w:p>
        </w:tc>
        <w:tc>
          <w:tcPr>
            <w:tcW w:w="4191" w:type="dxa"/>
            <w:gridSpan w:val="3"/>
            <w:tcBorders>
              <w:top w:val="single" w:sz="4" w:space="0" w:color="auto"/>
              <w:bottom w:val="single" w:sz="4" w:space="0" w:color="auto"/>
            </w:tcBorders>
            <w:shd w:val="clear" w:color="auto" w:fill="FFFF00"/>
          </w:tcPr>
          <w:p w14:paraId="37D2B223" w14:textId="619D6728" w:rsidR="000E4EDA" w:rsidRDefault="000E4EDA" w:rsidP="000E4EDA">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2908B8F7" w14:textId="6E8B604A"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EACA3D0" w14:textId="73F9F343" w:rsidR="000E4EDA" w:rsidRDefault="000E4EDA" w:rsidP="000E4EDA">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63F42" w14:textId="77777777" w:rsidR="000E4EDA" w:rsidRDefault="000E4EDA" w:rsidP="000E4EDA">
            <w:pPr>
              <w:rPr>
                <w:ins w:id="49" w:author="Peter Leis (Nokia)" w:date="2023-04-12T08:50:00Z"/>
                <w:rFonts w:eastAsia="Batang" w:cs="Arial"/>
                <w:lang w:eastAsia="ko-KR"/>
              </w:rPr>
            </w:pPr>
            <w:ins w:id="50" w:author="Peter Leis (Nokia)" w:date="2023-04-12T08:50:00Z">
              <w:r>
                <w:rPr>
                  <w:rFonts w:eastAsia="Batang" w:cs="Arial"/>
                  <w:lang w:eastAsia="ko-KR"/>
                </w:rPr>
                <w:t>Revision of C1-232189</w:t>
              </w:r>
            </w:ins>
          </w:p>
          <w:p w14:paraId="66C217D9" w14:textId="77777777" w:rsidR="000E4EDA" w:rsidRDefault="000E4EDA" w:rsidP="000E4EDA">
            <w:pPr>
              <w:rPr>
                <w:rFonts w:cs="Arial"/>
                <w:lang w:eastAsia="zh-CN"/>
              </w:rPr>
            </w:pPr>
            <w:r>
              <w:rPr>
                <w:rFonts w:cs="Arial"/>
                <w:lang w:eastAsia="zh-CN"/>
              </w:rPr>
              <w:t xml:space="preserve">Overlaps with </w:t>
            </w:r>
            <w:r w:rsidRPr="00A74EF8">
              <w:rPr>
                <w:rFonts w:cs="Arial"/>
                <w:lang w:eastAsia="zh-CN"/>
              </w:rPr>
              <w:t>C1-232279 and C1-232342 and C1-232391</w:t>
            </w:r>
          </w:p>
          <w:p w14:paraId="5DCBB56A" w14:textId="77777777" w:rsidR="00152B9E" w:rsidRDefault="00152B9E" w:rsidP="000E4EDA">
            <w:pPr>
              <w:rPr>
                <w:rFonts w:cs="Arial"/>
                <w:lang w:eastAsia="zh-CN"/>
              </w:rPr>
            </w:pPr>
          </w:p>
          <w:p w14:paraId="2A5E9707" w14:textId="77777777" w:rsidR="00152B9E" w:rsidRDefault="00152B9E" w:rsidP="000E4EDA">
            <w:pPr>
              <w:rPr>
                <w:rFonts w:cs="Arial"/>
                <w:lang w:eastAsia="zh-CN"/>
              </w:rPr>
            </w:pPr>
            <w:r>
              <w:rPr>
                <w:rFonts w:cs="Arial"/>
                <w:lang w:eastAsia="zh-CN"/>
              </w:rPr>
              <w:t xml:space="preserve">Rae </w:t>
            </w:r>
            <w:proofErr w:type="spellStart"/>
            <w:r>
              <w:rPr>
                <w:rFonts w:cs="Arial"/>
                <w:lang w:eastAsia="zh-CN"/>
              </w:rPr>
              <w:t>tue</w:t>
            </w:r>
            <w:proofErr w:type="spellEnd"/>
            <w:r>
              <w:rPr>
                <w:rFonts w:cs="Arial"/>
                <w:lang w:eastAsia="zh-CN"/>
              </w:rPr>
              <w:t xml:space="preserve"> 0425</w:t>
            </w:r>
          </w:p>
          <w:p w14:paraId="53AAAE77" w14:textId="62FF2D0A" w:rsidR="00152B9E" w:rsidRDefault="00152B9E" w:rsidP="000E4EDA">
            <w:pPr>
              <w:rPr>
                <w:rFonts w:cs="Arial"/>
                <w:lang w:eastAsia="zh-CN"/>
              </w:rPr>
            </w:pPr>
            <w:r>
              <w:rPr>
                <w:rFonts w:cs="Arial"/>
                <w:lang w:eastAsia="zh-CN"/>
              </w:rPr>
              <w:t>Rev required</w:t>
            </w:r>
          </w:p>
          <w:p w14:paraId="726FD250" w14:textId="46E446AA" w:rsidR="00BE7130" w:rsidRDefault="00BE7130" w:rsidP="000E4EDA">
            <w:pPr>
              <w:rPr>
                <w:rFonts w:cs="Arial"/>
                <w:lang w:eastAsia="zh-CN"/>
              </w:rPr>
            </w:pPr>
          </w:p>
          <w:p w14:paraId="3E77CE7C" w14:textId="462743AB" w:rsidR="00BE7130" w:rsidRDefault="00BE7130"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0915</w:t>
            </w:r>
          </w:p>
          <w:p w14:paraId="6B5BD8C0" w14:textId="499CC4A4" w:rsidR="00BE7130" w:rsidRDefault="00BE7130" w:rsidP="000E4EDA">
            <w:pPr>
              <w:rPr>
                <w:rFonts w:cs="Arial"/>
                <w:lang w:eastAsia="zh-CN"/>
              </w:rPr>
            </w:pPr>
            <w:r>
              <w:rPr>
                <w:rFonts w:cs="Arial"/>
                <w:lang w:eastAsia="zh-CN"/>
              </w:rPr>
              <w:lastRenderedPageBreak/>
              <w:t>Rev required</w:t>
            </w:r>
          </w:p>
          <w:p w14:paraId="1E30A0BF" w14:textId="71D2C5E2" w:rsidR="00BE7130" w:rsidRDefault="00BE7130" w:rsidP="000E4EDA">
            <w:pPr>
              <w:rPr>
                <w:rFonts w:cs="Arial"/>
                <w:lang w:eastAsia="zh-CN"/>
              </w:rPr>
            </w:pPr>
          </w:p>
          <w:p w14:paraId="643A7E14" w14:textId="39D42353"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1224</w:t>
            </w:r>
          </w:p>
          <w:p w14:paraId="3303BC67"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FE6A22" w14:textId="77777777" w:rsidR="002510CD" w:rsidRDefault="002510CD" w:rsidP="000E4EDA">
            <w:pPr>
              <w:rPr>
                <w:rFonts w:cs="Arial"/>
                <w:lang w:eastAsia="zh-CN"/>
              </w:rPr>
            </w:pPr>
          </w:p>
          <w:p w14:paraId="5015325C" w14:textId="3B700633" w:rsidR="00152B9E" w:rsidRDefault="00152B9E" w:rsidP="000E4EDA">
            <w:pPr>
              <w:rPr>
                <w:rFonts w:cs="Arial"/>
                <w:lang w:eastAsia="zh-CN"/>
              </w:rPr>
            </w:pPr>
          </w:p>
        </w:tc>
      </w:tr>
      <w:tr w:rsidR="000E4EDA" w:rsidRPr="00D95972" w14:paraId="6DA5B725" w14:textId="77777777" w:rsidTr="006E4884">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0D1164" w14:textId="77777777" w:rsidR="000E4EDA" w:rsidRDefault="000E4EDA" w:rsidP="000E4EDA">
            <w:r w:rsidRPr="00D042AB">
              <w:t>C1-232619</w:t>
            </w:r>
          </w:p>
          <w:p w14:paraId="26559BF4" w14:textId="7640125B" w:rsidR="00152B9E" w:rsidRDefault="00152B9E" w:rsidP="000E4EDA"/>
        </w:tc>
        <w:tc>
          <w:tcPr>
            <w:tcW w:w="4191" w:type="dxa"/>
            <w:gridSpan w:val="3"/>
            <w:tcBorders>
              <w:top w:val="single" w:sz="4" w:space="0" w:color="auto"/>
              <w:bottom w:val="single" w:sz="4" w:space="0" w:color="auto"/>
            </w:tcBorders>
            <w:shd w:val="clear" w:color="auto" w:fill="FFFF00"/>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CE2C7" w14:textId="315F0D23" w:rsidR="000E4EDA" w:rsidRDefault="000E4EDA" w:rsidP="000E4EDA">
            <w:pPr>
              <w:rPr>
                <w:rFonts w:eastAsia="Batang" w:cs="Arial"/>
                <w:lang w:eastAsia="ko-KR"/>
              </w:rPr>
            </w:pPr>
            <w:ins w:id="51" w:author="Peter Leis (Nokia)" w:date="2023-04-12T08:32:00Z">
              <w:r>
                <w:rPr>
                  <w:rFonts w:eastAsia="Batang" w:cs="Arial"/>
                  <w:lang w:eastAsia="ko-KR"/>
                </w:rPr>
                <w:t>Revision of C1-232190</w:t>
              </w:r>
            </w:ins>
          </w:p>
          <w:p w14:paraId="2687C664" w14:textId="41D2B987" w:rsidR="000E4EDA" w:rsidRDefault="000E4EDA" w:rsidP="000E4EDA">
            <w:pPr>
              <w:rPr>
                <w:ins w:id="52"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B458E06" w14:textId="77777777" w:rsidR="000E4EDA" w:rsidRDefault="000E4EDA" w:rsidP="000E4EDA">
            <w:pPr>
              <w:rPr>
                <w:rFonts w:cs="Arial"/>
                <w:lang w:eastAsia="zh-CN"/>
              </w:rPr>
            </w:pPr>
          </w:p>
          <w:p w14:paraId="7D3BACA7" w14:textId="77777777" w:rsidR="00152B9E" w:rsidRDefault="00152B9E" w:rsidP="000E4EDA">
            <w:pPr>
              <w:rPr>
                <w:rFonts w:cs="Arial"/>
                <w:lang w:eastAsia="zh-CN"/>
              </w:rPr>
            </w:pPr>
            <w:r>
              <w:rPr>
                <w:rFonts w:cs="Arial"/>
                <w:lang w:eastAsia="zh-CN"/>
              </w:rPr>
              <w:t xml:space="preserve">Rae </w:t>
            </w:r>
            <w:proofErr w:type="spellStart"/>
            <w:r>
              <w:rPr>
                <w:rFonts w:cs="Arial"/>
                <w:lang w:eastAsia="zh-CN"/>
              </w:rPr>
              <w:t>tue</w:t>
            </w:r>
            <w:proofErr w:type="spellEnd"/>
            <w:r>
              <w:rPr>
                <w:rFonts w:cs="Arial"/>
                <w:lang w:eastAsia="zh-CN"/>
              </w:rPr>
              <w:t xml:space="preserve"> 0402</w:t>
            </w:r>
          </w:p>
          <w:p w14:paraId="239442B9" w14:textId="1A5BEE69" w:rsidR="00152B9E" w:rsidRDefault="00152B9E" w:rsidP="000E4EDA">
            <w:pPr>
              <w:rPr>
                <w:rFonts w:cs="Arial"/>
                <w:lang w:eastAsia="zh-CN"/>
              </w:rPr>
            </w:pPr>
            <w:r>
              <w:rPr>
                <w:rFonts w:cs="Arial"/>
                <w:lang w:eastAsia="zh-CN"/>
              </w:rPr>
              <w:t xml:space="preserve">Merge required, </w:t>
            </w:r>
            <w:r w:rsidRPr="00152B9E">
              <w:rPr>
                <w:rFonts w:cs="Arial"/>
                <w:lang w:eastAsia="zh-CN"/>
              </w:rPr>
              <w:t>merging to C1-232278 or 232390</w:t>
            </w:r>
          </w:p>
          <w:p w14:paraId="53D60204" w14:textId="5418456B" w:rsidR="002510CD" w:rsidRDefault="002510CD" w:rsidP="000E4EDA">
            <w:pPr>
              <w:rPr>
                <w:rFonts w:cs="Arial"/>
                <w:lang w:eastAsia="zh-CN"/>
              </w:rPr>
            </w:pPr>
          </w:p>
          <w:p w14:paraId="422BFE46" w14:textId="55207F70" w:rsidR="002510CD" w:rsidRDefault="002510CD"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1225</w:t>
            </w:r>
          </w:p>
          <w:p w14:paraId="5AC5C740" w14:textId="04C98A2B" w:rsidR="002510CD" w:rsidRDefault="002510CD" w:rsidP="000E4EDA">
            <w:pPr>
              <w:rPr>
                <w:rFonts w:cs="Arial"/>
                <w:lang w:eastAsia="zh-CN"/>
              </w:rPr>
            </w:pPr>
            <w:r>
              <w:rPr>
                <w:rFonts w:cs="Arial"/>
                <w:lang w:eastAsia="zh-CN"/>
              </w:rPr>
              <w:t xml:space="preserve">Merge required, </w:t>
            </w:r>
            <w:r w:rsidRPr="00152B9E">
              <w:rPr>
                <w:rFonts w:cs="Arial"/>
                <w:lang w:eastAsia="zh-CN"/>
              </w:rPr>
              <w:t>to C1-232278 or 232390</w:t>
            </w:r>
          </w:p>
          <w:p w14:paraId="55670E8A" w14:textId="5F9CF5F3" w:rsidR="00152B9E" w:rsidRDefault="00152B9E" w:rsidP="000E4EDA">
            <w:pPr>
              <w:rPr>
                <w:rFonts w:cs="Arial"/>
                <w:lang w:eastAsia="zh-CN"/>
              </w:rPr>
            </w:pPr>
          </w:p>
        </w:tc>
      </w:tr>
      <w:tr w:rsidR="000E4EDA" w:rsidRPr="00D95972" w14:paraId="7062B7FB" w14:textId="77777777" w:rsidTr="00BE7130">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2429EF4B" w:rsidR="000E4EDA" w:rsidRDefault="000E4EDA" w:rsidP="000E4EDA">
            <w:r>
              <w:rPr>
                <w:rFonts w:eastAsia="Batang" w:cs="Arial"/>
                <w:lang w:eastAsia="ko-KR"/>
              </w:rPr>
              <w:t>C1-232624</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B0CC" w14:textId="09BB7770" w:rsidR="000E4EDA" w:rsidRDefault="000E4EDA" w:rsidP="000E4EDA">
            <w:pPr>
              <w:rPr>
                <w:rFonts w:eastAsia="Batang" w:cs="Arial"/>
                <w:lang w:eastAsia="ko-KR"/>
              </w:rPr>
            </w:pPr>
            <w:ins w:id="53" w:author="Peter Leis (Nokia)" w:date="2023-04-12T08:31:00Z">
              <w:r>
                <w:rPr>
                  <w:rFonts w:eastAsia="Batang" w:cs="Arial"/>
                  <w:lang w:eastAsia="ko-KR"/>
                </w:rPr>
                <w:t>Revision of C1-232620</w:t>
              </w:r>
            </w:ins>
          </w:p>
          <w:p w14:paraId="77E1AC98" w14:textId="4EA7F1AD" w:rsidR="000E4EDA" w:rsidRDefault="000E4EDA" w:rsidP="000E4EDA">
            <w:pPr>
              <w:rPr>
                <w:rFonts w:cs="Arial"/>
                <w:lang w:eastAsia="zh-CN"/>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1BEF5676" w14:textId="47D4B3D3" w:rsidR="000C0608" w:rsidRDefault="000C0608" w:rsidP="000E4EDA">
            <w:pPr>
              <w:rPr>
                <w:rFonts w:cs="Arial"/>
                <w:lang w:eastAsia="zh-CN"/>
              </w:rPr>
            </w:pPr>
          </w:p>
          <w:p w14:paraId="46038004" w14:textId="712EF26B" w:rsidR="000C0608" w:rsidRDefault="000C0608"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1104</w:t>
            </w:r>
          </w:p>
          <w:p w14:paraId="3116E450" w14:textId="53F8B42C" w:rsidR="000C0608" w:rsidRDefault="000C0608" w:rsidP="000E4EDA">
            <w:pPr>
              <w:rPr>
                <w:rFonts w:cs="Arial"/>
                <w:lang w:eastAsia="zh-CN"/>
              </w:rPr>
            </w:pPr>
            <w:r>
              <w:rPr>
                <w:rFonts w:cs="Arial"/>
                <w:lang w:eastAsia="zh-CN"/>
              </w:rPr>
              <w:t>Rev required</w:t>
            </w:r>
          </w:p>
          <w:p w14:paraId="0724DF7E" w14:textId="2C9EA0A5" w:rsidR="002510CD" w:rsidRDefault="002510CD" w:rsidP="000E4EDA">
            <w:pPr>
              <w:rPr>
                <w:rFonts w:cs="Arial"/>
                <w:lang w:eastAsia="zh-CN"/>
              </w:rPr>
            </w:pPr>
          </w:p>
          <w:p w14:paraId="5C859270" w14:textId="1D7B6019" w:rsidR="002510CD" w:rsidRDefault="002510CD" w:rsidP="000E4ED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1225</w:t>
            </w:r>
          </w:p>
          <w:p w14:paraId="21226B10" w14:textId="43AFDC49" w:rsidR="002510CD" w:rsidRDefault="002510CD"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CA2A234" w14:textId="4F62E58A" w:rsidR="002510CD" w:rsidRDefault="002510CD" w:rsidP="000E4EDA">
            <w:pPr>
              <w:rPr>
                <w:rFonts w:eastAsia="Batang" w:cs="Arial"/>
                <w:lang w:eastAsia="ko-KR"/>
              </w:rPr>
            </w:pPr>
          </w:p>
          <w:p w14:paraId="200CBBD2" w14:textId="4614D244" w:rsidR="003D677B" w:rsidRDefault="003D677B"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1453</w:t>
            </w:r>
          </w:p>
          <w:p w14:paraId="27D34C14" w14:textId="50F69190" w:rsidR="003D677B" w:rsidRDefault="003D677B" w:rsidP="000E4EDA">
            <w:pPr>
              <w:rPr>
                <w:ins w:id="54" w:author="Peter Leis (Nokia)" w:date="2023-04-12T08:31:00Z"/>
                <w:rFonts w:eastAsia="Batang" w:cs="Arial"/>
                <w:lang w:eastAsia="ko-KR"/>
              </w:rPr>
            </w:pPr>
            <w:r>
              <w:rPr>
                <w:rFonts w:eastAsia="Batang" w:cs="Arial"/>
                <w:lang w:eastAsia="ko-KR"/>
              </w:rPr>
              <w:t>New rev</w:t>
            </w:r>
          </w:p>
          <w:p w14:paraId="5AB640F9" w14:textId="77777777" w:rsidR="000E4EDA" w:rsidRDefault="000E4EDA" w:rsidP="000E4EDA">
            <w:pPr>
              <w:rPr>
                <w:ins w:id="55" w:author="Peter Leis (Nokia)" w:date="2023-04-12T08:31:00Z"/>
                <w:rFonts w:eastAsia="Batang" w:cs="Arial"/>
                <w:lang w:eastAsia="ko-KR"/>
              </w:rPr>
            </w:pPr>
            <w:ins w:id="56" w:author="Peter Leis (Nokia)" w:date="2023-04-12T08:31:00Z">
              <w:r>
                <w:rPr>
                  <w:rFonts w:eastAsia="Batang" w:cs="Arial"/>
                  <w:lang w:eastAsia="ko-KR"/>
                </w:rPr>
                <w:t>_________________________________________</w:t>
              </w:r>
            </w:ins>
          </w:p>
          <w:p w14:paraId="1CE77982" w14:textId="77777777" w:rsidR="000E4EDA" w:rsidRDefault="000E4EDA" w:rsidP="000E4EDA">
            <w:pPr>
              <w:rPr>
                <w:ins w:id="57" w:author="Peter Leis (Nokia)" w:date="2023-04-12T08:30:00Z"/>
                <w:rFonts w:eastAsia="Batang" w:cs="Arial"/>
                <w:lang w:eastAsia="ko-KR"/>
              </w:rPr>
            </w:pPr>
            <w:ins w:id="58"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BE7130">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A87A65" w14:textId="77777777" w:rsidR="000E4EDA" w:rsidRDefault="004B019C" w:rsidP="000E4EDA">
            <w:hyperlink r:id="rId408"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FF"/>
          </w:tcPr>
          <w:p w14:paraId="2B6C17D6" w14:textId="77777777" w:rsidR="000E4EDA" w:rsidRDefault="000E4EDA" w:rsidP="000E4EDA">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FF"/>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FFB36" w14:textId="77777777" w:rsidR="00BE7130" w:rsidRDefault="00BE7130" w:rsidP="000E4EDA">
            <w:pPr>
              <w:rPr>
                <w:rFonts w:cs="Arial"/>
                <w:lang w:eastAsia="zh-CN"/>
              </w:rPr>
            </w:pPr>
            <w:r w:rsidRPr="00BE7130">
              <w:rPr>
                <w:rFonts w:cs="Arial"/>
                <w:lang w:eastAsia="zh-CN"/>
              </w:rPr>
              <w:t>merg</w:t>
            </w:r>
            <w:r>
              <w:rPr>
                <w:rFonts w:cs="Arial"/>
                <w:lang w:eastAsia="zh-CN"/>
              </w:rPr>
              <w:t>ed</w:t>
            </w:r>
            <w:r w:rsidRPr="00BE7130">
              <w:rPr>
                <w:rFonts w:cs="Arial"/>
                <w:lang w:eastAsia="zh-CN"/>
              </w:rPr>
              <w:t xml:space="preserve"> </w:t>
            </w:r>
            <w:r>
              <w:rPr>
                <w:rFonts w:cs="Arial"/>
                <w:lang w:eastAsia="zh-CN"/>
              </w:rPr>
              <w:t>i</w:t>
            </w:r>
            <w:r w:rsidRPr="00BE7130">
              <w:rPr>
                <w:rFonts w:cs="Arial"/>
                <w:lang w:eastAsia="zh-CN"/>
              </w:rPr>
              <w:t>nto C1-232390</w:t>
            </w:r>
            <w:r>
              <w:rPr>
                <w:rFonts w:cs="Arial"/>
                <w:lang w:eastAsia="zh-CN"/>
              </w:rPr>
              <w:t xml:space="preserve"> and its revs</w:t>
            </w:r>
          </w:p>
          <w:p w14:paraId="057C2499" w14:textId="3B65C34E" w:rsidR="00BE7130" w:rsidRDefault="00BE7130" w:rsidP="000E4EDA">
            <w:pPr>
              <w:rPr>
                <w:rFonts w:cs="Arial"/>
                <w:lang w:eastAsia="zh-CN"/>
              </w:rPr>
            </w:pPr>
            <w:proofErr w:type="spellStart"/>
            <w:r>
              <w:rPr>
                <w:rFonts w:cs="Arial"/>
                <w:lang w:eastAsia="zh-CN"/>
              </w:rPr>
              <w:t>rae</w:t>
            </w:r>
            <w:proofErr w:type="spellEnd"/>
            <w:r>
              <w:rPr>
                <w:rFonts w:cs="Arial"/>
                <w:lang w:eastAsia="zh-CN"/>
              </w:rPr>
              <w:t xml:space="preserve"> </w:t>
            </w:r>
            <w:proofErr w:type="spellStart"/>
            <w:r>
              <w:rPr>
                <w:rFonts w:cs="Arial"/>
                <w:lang w:eastAsia="zh-CN"/>
              </w:rPr>
              <w:t>tue</w:t>
            </w:r>
            <w:proofErr w:type="spellEnd"/>
            <w:r>
              <w:rPr>
                <w:rFonts w:cs="Arial"/>
                <w:lang w:eastAsia="zh-CN"/>
              </w:rPr>
              <w:t xml:space="preserve"> 0924</w:t>
            </w:r>
          </w:p>
          <w:p w14:paraId="46CEF030" w14:textId="77777777" w:rsidR="00BE7130" w:rsidRDefault="00BE7130" w:rsidP="000E4EDA">
            <w:pPr>
              <w:rPr>
                <w:rFonts w:cs="Arial"/>
                <w:lang w:eastAsia="zh-CN"/>
              </w:rPr>
            </w:pPr>
          </w:p>
          <w:p w14:paraId="5F141AC3" w14:textId="0694BD9A" w:rsidR="000E4EDA"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p w14:paraId="202F09AE" w14:textId="77777777" w:rsidR="00DB4E23" w:rsidRDefault="00DB4E23" w:rsidP="000E4EDA">
            <w:pPr>
              <w:rPr>
                <w:rFonts w:cs="Arial"/>
                <w:lang w:eastAsia="zh-CN"/>
              </w:rPr>
            </w:pPr>
          </w:p>
          <w:p w14:paraId="47932995" w14:textId="77777777" w:rsidR="00DB4E23" w:rsidRDefault="00DB4E23" w:rsidP="00DB4E23">
            <w:pPr>
              <w:rPr>
                <w:rFonts w:eastAsia="Batang" w:cs="Arial"/>
                <w:lang w:eastAsia="ko-KR"/>
              </w:rPr>
            </w:pPr>
            <w:r>
              <w:rPr>
                <w:rFonts w:eastAsia="Batang" w:cs="Arial"/>
                <w:lang w:eastAsia="ko-KR"/>
              </w:rPr>
              <w:t>Roozbeh mon 0305</w:t>
            </w:r>
          </w:p>
          <w:p w14:paraId="4159E630" w14:textId="77777777" w:rsidR="00DB4E23" w:rsidRDefault="00DB4E23" w:rsidP="00DB4E23">
            <w:pPr>
              <w:rPr>
                <w:rFonts w:eastAsia="Batang" w:cs="Arial"/>
                <w:lang w:eastAsia="ko-KR"/>
              </w:rPr>
            </w:pPr>
            <w:r>
              <w:rPr>
                <w:rFonts w:eastAsia="Batang" w:cs="Arial"/>
                <w:lang w:eastAsia="ko-KR"/>
              </w:rPr>
              <w:t>Rev required</w:t>
            </w:r>
          </w:p>
          <w:p w14:paraId="32EF2FC5" w14:textId="77777777" w:rsidR="00325ED1" w:rsidRDefault="00325ED1" w:rsidP="00DB4E23">
            <w:pPr>
              <w:rPr>
                <w:rFonts w:eastAsia="Batang" w:cs="Arial"/>
                <w:lang w:eastAsia="ko-KR"/>
              </w:rPr>
            </w:pPr>
          </w:p>
          <w:p w14:paraId="10DFF9A0" w14:textId="77777777" w:rsidR="00325ED1" w:rsidRDefault="00325ED1" w:rsidP="00DB4E23">
            <w:pPr>
              <w:rPr>
                <w:rFonts w:eastAsia="Batang" w:cs="Arial"/>
                <w:lang w:eastAsia="ko-KR"/>
              </w:rPr>
            </w:pPr>
            <w:r>
              <w:rPr>
                <w:rFonts w:eastAsia="Batang" w:cs="Arial"/>
                <w:lang w:eastAsia="ko-KR"/>
              </w:rPr>
              <w:t>Mikael mon 0953</w:t>
            </w:r>
          </w:p>
          <w:p w14:paraId="2D8153C6" w14:textId="417EAA71" w:rsidR="00325ED1" w:rsidRDefault="00325ED1" w:rsidP="00DB4E23">
            <w:pPr>
              <w:rPr>
                <w:rFonts w:eastAsia="Batang" w:cs="Arial"/>
                <w:lang w:eastAsia="ko-KR"/>
              </w:rPr>
            </w:pPr>
            <w:r>
              <w:rPr>
                <w:rFonts w:eastAsia="Batang" w:cs="Arial"/>
                <w:lang w:eastAsia="ko-KR"/>
              </w:rPr>
              <w:t>Rev required</w:t>
            </w:r>
          </w:p>
          <w:p w14:paraId="335D7C6E" w14:textId="247B5776" w:rsidR="00BE7130" w:rsidRDefault="00BE7130" w:rsidP="00DB4E23">
            <w:pPr>
              <w:rPr>
                <w:rFonts w:eastAsia="Batang" w:cs="Arial"/>
                <w:lang w:eastAsia="ko-KR"/>
              </w:rPr>
            </w:pPr>
          </w:p>
          <w:p w14:paraId="2AD718FE" w14:textId="1FAAB597" w:rsidR="00BE7130" w:rsidRDefault="00BE7130"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0922</w:t>
            </w:r>
          </w:p>
          <w:p w14:paraId="73051CAC" w14:textId="5BCEAC49" w:rsidR="00BE7130" w:rsidRDefault="00BE7130" w:rsidP="00DB4E23">
            <w:pPr>
              <w:rPr>
                <w:rFonts w:eastAsia="Batang" w:cs="Arial"/>
                <w:lang w:eastAsia="ko-KR"/>
              </w:rPr>
            </w:pPr>
            <w:r>
              <w:rPr>
                <w:rFonts w:eastAsia="Batang" w:cs="Arial"/>
                <w:lang w:eastAsia="ko-KR"/>
              </w:rPr>
              <w:t xml:space="preserve">Merge required, baseline </w:t>
            </w:r>
            <w:r w:rsidRPr="00BE7130">
              <w:rPr>
                <w:rFonts w:eastAsia="Batang" w:cs="Arial"/>
                <w:lang w:eastAsia="ko-KR"/>
              </w:rPr>
              <w:t>C1-232390</w:t>
            </w:r>
          </w:p>
          <w:p w14:paraId="7F20504F" w14:textId="49E9E84B" w:rsidR="00325ED1" w:rsidRPr="000C4556" w:rsidRDefault="00325ED1" w:rsidP="00DB4E23">
            <w:pPr>
              <w:rPr>
                <w:rFonts w:cs="Arial"/>
                <w:lang w:eastAsia="zh-CN"/>
              </w:rPr>
            </w:pPr>
          </w:p>
        </w:tc>
      </w:tr>
      <w:tr w:rsidR="000E4EDA" w:rsidRPr="00D95972" w14:paraId="7E32DF6D" w14:textId="77777777" w:rsidTr="006E4884">
        <w:tc>
          <w:tcPr>
            <w:tcW w:w="976" w:type="dxa"/>
            <w:tcBorders>
              <w:top w:val="nil"/>
              <w:left w:val="thinThickThinSmallGap" w:sz="24" w:space="0" w:color="auto"/>
              <w:bottom w:val="nil"/>
            </w:tcBorders>
            <w:shd w:val="clear" w:color="auto" w:fill="auto"/>
          </w:tcPr>
          <w:p w14:paraId="7D68293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0352B8"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A8927FF" w14:textId="77777777" w:rsidR="000E4EDA" w:rsidRDefault="004B019C" w:rsidP="000E4EDA">
            <w:hyperlink r:id="rId409" w:history="1">
              <w:r w:rsidR="000E4EDA">
                <w:rPr>
                  <w:rStyle w:val="Hyperlink"/>
                </w:rPr>
                <w:t>C1-232279</w:t>
              </w:r>
            </w:hyperlink>
          </w:p>
        </w:tc>
        <w:tc>
          <w:tcPr>
            <w:tcW w:w="4191" w:type="dxa"/>
            <w:gridSpan w:val="3"/>
            <w:tcBorders>
              <w:top w:val="single" w:sz="4" w:space="0" w:color="auto"/>
              <w:bottom w:val="single" w:sz="4" w:space="0" w:color="auto"/>
            </w:tcBorders>
            <w:shd w:val="clear" w:color="auto" w:fill="FFFF00"/>
          </w:tcPr>
          <w:p w14:paraId="3AD04298" w14:textId="77777777" w:rsidR="000E4EDA" w:rsidRDefault="000E4EDA" w:rsidP="000E4EDA">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62979CB4"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39D46" w14:textId="77777777" w:rsidR="000E4EDA" w:rsidRDefault="000E4EDA" w:rsidP="000E4EDA">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D58F" w14:textId="77777777" w:rsidR="000E4EDA" w:rsidRDefault="000E4EDA" w:rsidP="000E4EDA">
            <w:pPr>
              <w:rPr>
                <w:rFonts w:cs="Arial"/>
                <w:lang w:eastAsia="zh-CN"/>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p w14:paraId="428DAF47" w14:textId="77777777" w:rsidR="00DB4E23" w:rsidRDefault="00DB4E23" w:rsidP="000E4EDA">
            <w:pPr>
              <w:rPr>
                <w:rFonts w:cs="Arial"/>
                <w:lang w:eastAsia="zh-CN"/>
              </w:rPr>
            </w:pPr>
          </w:p>
          <w:p w14:paraId="508A20E4" w14:textId="77777777" w:rsidR="00DB4E23" w:rsidRDefault="00DB4E23" w:rsidP="00DB4E23">
            <w:pPr>
              <w:rPr>
                <w:rFonts w:eastAsia="Batang" w:cs="Arial"/>
                <w:lang w:eastAsia="ko-KR"/>
              </w:rPr>
            </w:pPr>
            <w:r>
              <w:rPr>
                <w:rFonts w:eastAsia="Batang" w:cs="Arial"/>
                <w:lang w:eastAsia="ko-KR"/>
              </w:rPr>
              <w:t>Roozbeh mon 0305</w:t>
            </w:r>
          </w:p>
          <w:p w14:paraId="2C6B849B" w14:textId="77777777" w:rsidR="00DB4E23" w:rsidRDefault="00DB4E23" w:rsidP="00DB4E23">
            <w:pPr>
              <w:rPr>
                <w:rFonts w:eastAsia="Batang" w:cs="Arial"/>
                <w:lang w:eastAsia="ko-KR"/>
              </w:rPr>
            </w:pPr>
            <w:r>
              <w:rPr>
                <w:rFonts w:eastAsia="Batang" w:cs="Arial"/>
                <w:lang w:eastAsia="ko-KR"/>
              </w:rPr>
              <w:t>Rev required</w:t>
            </w:r>
          </w:p>
          <w:p w14:paraId="0A86B637" w14:textId="77777777" w:rsidR="00810DBF" w:rsidRDefault="00810DBF" w:rsidP="00DB4E23">
            <w:pPr>
              <w:rPr>
                <w:rFonts w:eastAsia="Batang" w:cs="Arial"/>
                <w:lang w:eastAsia="ko-KR"/>
              </w:rPr>
            </w:pPr>
          </w:p>
          <w:p w14:paraId="29EF6183" w14:textId="77777777" w:rsidR="00810DBF" w:rsidRDefault="00810DBF" w:rsidP="00DB4E23">
            <w:pPr>
              <w:rPr>
                <w:rFonts w:eastAsia="Batang" w:cs="Arial"/>
                <w:lang w:eastAsia="ko-KR"/>
              </w:rPr>
            </w:pPr>
            <w:r>
              <w:rPr>
                <w:rFonts w:eastAsia="Batang" w:cs="Arial"/>
                <w:lang w:eastAsia="ko-KR"/>
              </w:rPr>
              <w:t>Mikael mon 1054</w:t>
            </w:r>
          </w:p>
          <w:p w14:paraId="5D8731DD" w14:textId="228D7385" w:rsidR="00810DBF" w:rsidRDefault="00810DBF" w:rsidP="00DB4E23">
            <w:pPr>
              <w:rPr>
                <w:rFonts w:eastAsia="Batang" w:cs="Arial"/>
                <w:lang w:eastAsia="ko-KR"/>
              </w:rPr>
            </w:pPr>
            <w:r>
              <w:rPr>
                <w:rFonts w:eastAsia="Batang" w:cs="Arial"/>
                <w:lang w:eastAsia="ko-KR"/>
              </w:rPr>
              <w:t>Rev required</w:t>
            </w:r>
          </w:p>
          <w:p w14:paraId="27958D49" w14:textId="2F59E670" w:rsidR="002510CD" w:rsidRDefault="002510CD" w:rsidP="00DB4E23">
            <w:pPr>
              <w:rPr>
                <w:rFonts w:eastAsia="Batang" w:cs="Arial"/>
                <w:lang w:eastAsia="ko-KR"/>
              </w:rPr>
            </w:pPr>
          </w:p>
          <w:p w14:paraId="26EA2404" w14:textId="04392EDC" w:rsidR="002510CD" w:rsidRDefault="002510CD" w:rsidP="00DB4E2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20C763F3" w14:textId="2CA34BED" w:rsidR="002510CD" w:rsidRDefault="002510CD"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FA481AB" w14:textId="77777777" w:rsidR="002510CD" w:rsidRDefault="002510CD" w:rsidP="00DB4E23">
            <w:pPr>
              <w:rPr>
                <w:rFonts w:eastAsia="Batang" w:cs="Arial"/>
                <w:lang w:eastAsia="ko-KR"/>
              </w:rPr>
            </w:pPr>
          </w:p>
          <w:p w14:paraId="2195783F" w14:textId="72951D05" w:rsidR="00810DBF" w:rsidRPr="000C4556" w:rsidRDefault="00810DBF" w:rsidP="00DB4E23">
            <w:pPr>
              <w:rPr>
                <w:color w:val="0000FF"/>
                <w:u w:val="single"/>
              </w:rPr>
            </w:pPr>
          </w:p>
        </w:tc>
      </w:tr>
      <w:tr w:rsidR="000E4EDA" w:rsidRPr="00D95972" w14:paraId="420CB58A" w14:textId="77777777" w:rsidTr="005139AA">
        <w:tc>
          <w:tcPr>
            <w:tcW w:w="976" w:type="dxa"/>
            <w:tcBorders>
              <w:top w:val="nil"/>
              <w:left w:val="thinThickThinSmallGap" w:sz="24" w:space="0" w:color="auto"/>
              <w:bottom w:val="nil"/>
            </w:tcBorders>
            <w:shd w:val="clear" w:color="auto" w:fill="auto"/>
          </w:tcPr>
          <w:p w14:paraId="09A6343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A4A518" w14:textId="77777777" w:rsidR="000E4EDA" w:rsidRDefault="004B019C" w:rsidP="000E4EDA">
            <w:hyperlink r:id="rId410"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00"/>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42151" w14:textId="77777777" w:rsidR="000E4EDA" w:rsidRDefault="000E4EDA" w:rsidP="000E4EDA">
            <w:pPr>
              <w:rPr>
                <w:rFonts w:cs="Arial"/>
                <w:lang w:eastAsia="zh-CN"/>
              </w:rPr>
            </w:pPr>
            <w:r>
              <w:rPr>
                <w:rFonts w:cs="Arial"/>
                <w:lang w:eastAsia="zh-CN"/>
              </w:rPr>
              <w:t>Conflicts with C1-</w:t>
            </w:r>
            <w:r w:rsidRPr="00A74EF8">
              <w:rPr>
                <w:rFonts w:cs="Arial"/>
                <w:lang w:eastAsia="zh-CN"/>
              </w:rPr>
              <w:t>232</w:t>
            </w:r>
            <w:r>
              <w:rPr>
                <w:rFonts w:cs="Arial"/>
                <w:lang w:eastAsia="zh-CN"/>
              </w:rPr>
              <w:t>2624</w:t>
            </w:r>
          </w:p>
          <w:p w14:paraId="5E4DA8CF" w14:textId="77777777" w:rsidR="00B340DC" w:rsidRDefault="00B340DC" w:rsidP="000E4EDA">
            <w:pPr>
              <w:rPr>
                <w:rFonts w:cs="Arial"/>
                <w:lang w:eastAsia="zh-CN"/>
              </w:rPr>
            </w:pPr>
          </w:p>
          <w:p w14:paraId="6451E58A" w14:textId="77777777" w:rsidR="00B340DC" w:rsidRDefault="00B340DC" w:rsidP="00B340DC">
            <w:pPr>
              <w:rPr>
                <w:rFonts w:eastAsia="Batang" w:cs="Arial"/>
                <w:lang w:eastAsia="ko-KR"/>
              </w:rPr>
            </w:pPr>
            <w:r>
              <w:rPr>
                <w:rFonts w:eastAsia="Batang" w:cs="Arial"/>
                <w:lang w:eastAsia="ko-KR"/>
              </w:rPr>
              <w:t>Roozbeh mon 0305</w:t>
            </w:r>
          </w:p>
          <w:p w14:paraId="4A2AC452" w14:textId="77777777" w:rsidR="00B340DC" w:rsidRDefault="00B340DC" w:rsidP="00B340DC">
            <w:pPr>
              <w:rPr>
                <w:rFonts w:eastAsia="Batang" w:cs="Arial"/>
                <w:lang w:eastAsia="ko-KR"/>
              </w:rPr>
            </w:pPr>
            <w:r>
              <w:rPr>
                <w:rFonts w:eastAsia="Batang" w:cs="Arial"/>
                <w:lang w:eastAsia="ko-KR"/>
              </w:rPr>
              <w:t>Rev required</w:t>
            </w:r>
          </w:p>
          <w:p w14:paraId="39982376" w14:textId="77777777" w:rsidR="002510CD" w:rsidRDefault="002510CD" w:rsidP="00B340DC">
            <w:pPr>
              <w:rPr>
                <w:rFonts w:eastAsia="Batang" w:cs="Arial"/>
                <w:lang w:eastAsia="ko-KR"/>
              </w:rPr>
            </w:pPr>
          </w:p>
          <w:p w14:paraId="1C953D16"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245538F4"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5F249F" w14:textId="65BA5D3F" w:rsidR="002510CD" w:rsidRDefault="002510CD" w:rsidP="00B340DC">
            <w:pPr>
              <w:rPr>
                <w:rFonts w:eastAsia="Batang" w:cs="Arial"/>
                <w:lang w:eastAsia="ko-KR"/>
              </w:rPr>
            </w:pPr>
          </w:p>
        </w:tc>
      </w:tr>
      <w:tr w:rsidR="000E4EDA" w:rsidRPr="00D95972" w14:paraId="4BCE5AB7" w14:textId="77777777" w:rsidTr="005139AA">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9CE2F6" w14:textId="77777777" w:rsidR="000E4EDA" w:rsidRDefault="004B019C" w:rsidP="000E4EDA">
            <w:hyperlink r:id="rId411"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FF"/>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FF"/>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C2472" w14:textId="07B4AAEC" w:rsidR="005139AA" w:rsidRDefault="005139AA" w:rsidP="000E4EDA">
            <w:pPr>
              <w:rPr>
                <w:rFonts w:cs="Arial"/>
                <w:lang w:eastAsia="zh-CN"/>
              </w:rPr>
            </w:pPr>
            <w:r>
              <w:t xml:space="preserve">merged into </w:t>
            </w:r>
            <w:r>
              <w:rPr>
                <w:color w:val="000000"/>
              </w:rPr>
              <w:t>C1-2323618</w:t>
            </w:r>
            <w:r>
              <w:rPr>
                <w:rFonts w:cs="Arial"/>
                <w:lang w:eastAsia="zh-CN"/>
              </w:rPr>
              <w:t xml:space="preserve"> and its revs</w:t>
            </w:r>
          </w:p>
          <w:p w14:paraId="390DE6B1" w14:textId="576ECFAD" w:rsidR="005139AA" w:rsidRDefault="005139AA" w:rsidP="000E4EDA">
            <w:pPr>
              <w:rPr>
                <w:rFonts w:cs="Arial"/>
                <w:lang w:eastAsia="zh-CN"/>
              </w:rPr>
            </w:pPr>
            <w:r>
              <w:rPr>
                <w:rFonts w:cs="Arial"/>
                <w:lang w:eastAsia="zh-CN"/>
              </w:rPr>
              <w:t xml:space="preserve">Danish </w:t>
            </w:r>
            <w:proofErr w:type="spellStart"/>
            <w:r>
              <w:rPr>
                <w:rFonts w:cs="Arial"/>
                <w:lang w:eastAsia="zh-CN"/>
              </w:rPr>
              <w:t>tue</w:t>
            </w:r>
            <w:proofErr w:type="spellEnd"/>
            <w:r>
              <w:rPr>
                <w:rFonts w:cs="Arial"/>
                <w:lang w:eastAsia="zh-CN"/>
              </w:rPr>
              <w:t xml:space="preserve"> 0955</w:t>
            </w:r>
          </w:p>
          <w:p w14:paraId="396CCBA5" w14:textId="77777777" w:rsidR="005139AA" w:rsidRDefault="005139AA" w:rsidP="000E4EDA">
            <w:pPr>
              <w:rPr>
                <w:rFonts w:cs="Arial"/>
                <w:lang w:eastAsia="zh-CN"/>
              </w:rPr>
            </w:pPr>
          </w:p>
          <w:p w14:paraId="73ACF26B" w14:textId="4AAF12B0" w:rsidR="000E4EDA" w:rsidRDefault="000E4EDA" w:rsidP="000E4EDA">
            <w:pPr>
              <w:rPr>
                <w:rFonts w:cs="Arial"/>
                <w:lang w:eastAsia="zh-CN"/>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p w14:paraId="4FBFBBC1" w14:textId="77777777" w:rsidR="00B340DC" w:rsidRDefault="00B340DC" w:rsidP="000E4EDA">
            <w:pPr>
              <w:rPr>
                <w:rFonts w:cs="Arial"/>
                <w:lang w:eastAsia="zh-CN"/>
              </w:rPr>
            </w:pPr>
          </w:p>
          <w:p w14:paraId="0992BF12" w14:textId="77777777" w:rsidR="00B340DC" w:rsidRDefault="00B340DC" w:rsidP="00B340DC">
            <w:pPr>
              <w:rPr>
                <w:rFonts w:eastAsia="Batang" w:cs="Arial"/>
                <w:lang w:eastAsia="ko-KR"/>
              </w:rPr>
            </w:pPr>
            <w:r>
              <w:rPr>
                <w:rFonts w:eastAsia="Batang" w:cs="Arial"/>
                <w:lang w:eastAsia="ko-KR"/>
              </w:rPr>
              <w:t>Roozbeh mon 0305</w:t>
            </w:r>
          </w:p>
          <w:p w14:paraId="0CD43B3F" w14:textId="77777777" w:rsidR="00B340DC" w:rsidRDefault="00B340DC" w:rsidP="00B340DC">
            <w:pPr>
              <w:rPr>
                <w:rFonts w:eastAsia="Batang" w:cs="Arial"/>
                <w:lang w:eastAsia="ko-KR"/>
              </w:rPr>
            </w:pPr>
            <w:r>
              <w:rPr>
                <w:rFonts w:eastAsia="Batang" w:cs="Arial"/>
                <w:lang w:eastAsia="ko-KR"/>
              </w:rPr>
              <w:t>Rev required</w:t>
            </w:r>
          </w:p>
          <w:p w14:paraId="02224ECC" w14:textId="77777777" w:rsidR="00BE7130" w:rsidRDefault="00BE7130" w:rsidP="00B340DC">
            <w:pPr>
              <w:rPr>
                <w:rFonts w:eastAsia="Batang" w:cs="Arial"/>
                <w:lang w:eastAsia="ko-KR"/>
              </w:rPr>
            </w:pPr>
          </w:p>
          <w:p w14:paraId="680F8146" w14:textId="522304E2" w:rsidR="00BE7130" w:rsidRDefault="005139AA" w:rsidP="00BE7130">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0924</w:t>
            </w:r>
          </w:p>
          <w:p w14:paraId="247F2739" w14:textId="2DF3A9DE" w:rsidR="005139AA" w:rsidRDefault="005139AA" w:rsidP="00BE7130">
            <w:pPr>
              <w:rPr>
                <w:rFonts w:eastAsia="Batang" w:cs="Arial"/>
                <w:lang w:eastAsia="ko-KR"/>
              </w:rPr>
            </w:pPr>
            <w:r>
              <w:rPr>
                <w:rFonts w:eastAsia="Batang" w:cs="Arial"/>
                <w:lang w:eastAsia="ko-KR"/>
              </w:rPr>
              <w:t>Merge required</w:t>
            </w:r>
          </w:p>
          <w:p w14:paraId="76E1B449" w14:textId="7E7BA255" w:rsidR="00BE7130" w:rsidRPr="000C4556" w:rsidRDefault="00BE7130" w:rsidP="00BE7130">
            <w:pPr>
              <w:rPr>
                <w:color w:val="0000FF"/>
                <w:u w:val="single"/>
              </w:rPr>
            </w:pPr>
          </w:p>
        </w:tc>
      </w:tr>
      <w:tr w:rsidR="000E4EDA" w:rsidRPr="00D95972" w14:paraId="7F9FC917" w14:textId="77777777" w:rsidTr="006E4884">
        <w:tc>
          <w:tcPr>
            <w:tcW w:w="976" w:type="dxa"/>
            <w:tcBorders>
              <w:top w:val="nil"/>
              <w:left w:val="thinThickThinSmallGap" w:sz="24" w:space="0" w:color="auto"/>
              <w:bottom w:val="nil"/>
            </w:tcBorders>
            <w:shd w:val="clear" w:color="auto" w:fill="auto"/>
          </w:tcPr>
          <w:p w14:paraId="467B04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6C9E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FFE552" w14:textId="77777777" w:rsidR="000E4EDA" w:rsidRDefault="004B019C" w:rsidP="000E4EDA">
            <w:hyperlink r:id="rId412" w:history="1">
              <w:r w:rsidR="000E4EDA">
                <w:rPr>
                  <w:rStyle w:val="Hyperlink"/>
                </w:rPr>
                <w:t>C1-232390</w:t>
              </w:r>
            </w:hyperlink>
          </w:p>
        </w:tc>
        <w:tc>
          <w:tcPr>
            <w:tcW w:w="4191" w:type="dxa"/>
            <w:gridSpan w:val="3"/>
            <w:tcBorders>
              <w:top w:val="single" w:sz="4" w:space="0" w:color="auto"/>
              <w:bottom w:val="single" w:sz="4" w:space="0" w:color="auto"/>
            </w:tcBorders>
            <w:shd w:val="clear" w:color="auto" w:fill="FFFF00"/>
          </w:tcPr>
          <w:p w14:paraId="690D8687" w14:textId="77777777" w:rsidR="000E4EDA" w:rsidRDefault="000E4EDA" w:rsidP="000E4EDA">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46EEE01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183756" w14:textId="77777777" w:rsidR="000E4EDA" w:rsidRDefault="000E4EDA" w:rsidP="000E4EDA">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C21E9" w14:textId="77777777" w:rsidR="000E4EDA" w:rsidRDefault="000E4EDA" w:rsidP="000E4EDA">
            <w:pPr>
              <w:rPr>
                <w:rFonts w:cs="Arial"/>
                <w:lang w:eastAsia="zh-CN"/>
              </w:rPr>
            </w:pPr>
            <w:r>
              <w:rPr>
                <w:rFonts w:cs="Arial" w:hint="eastAsia"/>
                <w:lang w:eastAsia="zh-CN"/>
              </w:rPr>
              <w:t xml:space="preserve">Conflicts with </w:t>
            </w:r>
            <w:r w:rsidRPr="00D042AB">
              <w:t>C1-232619</w:t>
            </w:r>
            <w:r w:rsidRPr="000E35D9">
              <w:rPr>
                <w:rFonts w:cs="Arial"/>
                <w:lang w:eastAsia="zh-CN"/>
              </w:rPr>
              <w:t xml:space="preserve"> and C1-232278</w:t>
            </w:r>
          </w:p>
          <w:p w14:paraId="5AAE4799" w14:textId="77777777" w:rsidR="00DB4E23" w:rsidRDefault="00DB4E23" w:rsidP="000E4EDA">
            <w:pPr>
              <w:rPr>
                <w:rFonts w:cs="Arial"/>
                <w:lang w:eastAsia="zh-CN"/>
              </w:rPr>
            </w:pPr>
          </w:p>
          <w:p w14:paraId="6AFD9A83" w14:textId="77777777" w:rsidR="00DB4E23" w:rsidRDefault="00DB4E23" w:rsidP="00DB4E23">
            <w:pPr>
              <w:rPr>
                <w:rFonts w:eastAsia="Batang" w:cs="Arial"/>
                <w:lang w:eastAsia="ko-KR"/>
              </w:rPr>
            </w:pPr>
            <w:r>
              <w:rPr>
                <w:rFonts w:eastAsia="Batang" w:cs="Arial"/>
                <w:lang w:eastAsia="ko-KR"/>
              </w:rPr>
              <w:t>Roozbeh mon 0305</w:t>
            </w:r>
          </w:p>
          <w:p w14:paraId="263442B2" w14:textId="77777777" w:rsidR="00DB4E23" w:rsidRDefault="00DB4E23" w:rsidP="00DB4E23">
            <w:pPr>
              <w:rPr>
                <w:rFonts w:eastAsia="Batang" w:cs="Arial"/>
                <w:lang w:eastAsia="ko-KR"/>
              </w:rPr>
            </w:pPr>
            <w:r>
              <w:rPr>
                <w:rFonts w:eastAsia="Batang" w:cs="Arial"/>
                <w:lang w:eastAsia="ko-KR"/>
              </w:rPr>
              <w:t>Rev required</w:t>
            </w:r>
          </w:p>
          <w:p w14:paraId="23701C98" w14:textId="77777777" w:rsidR="00C22E44" w:rsidRDefault="00C22E44" w:rsidP="00DB4E23">
            <w:pPr>
              <w:rPr>
                <w:rFonts w:eastAsia="Batang" w:cs="Arial"/>
                <w:lang w:eastAsia="ko-KR"/>
              </w:rPr>
            </w:pPr>
          </w:p>
          <w:p w14:paraId="36B1FAC6" w14:textId="77777777" w:rsidR="00C22E44" w:rsidRDefault="00C22E44" w:rsidP="00DB4E23">
            <w:pPr>
              <w:rPr>
                <w:rFonts w:eastAsia="Batang" w:cs="Arial"/>
                <w:lang w:eastAsia="ko-KR"/>
              </w:rPr>
            </w:pPr>
            <w:r>
              <w:rPr>
                <w:rFonts w:eastAsia="Batang" w:cs="Arial"/>
                <w:lang w:eastAsia="ko-KR"/>
              </w:rPr>
              <w:t>Hank mon 1553</w:t>
            </w:r>
          </w:p>
          <w:p w14:paraId="5DEEAA1B" w14:textId="419F9FDC" w:rsidR="00C22E44" w:rsidRDefault="00C22E44" w:rsidP="00DB4E23">
            <w:pPr>
              <w:rPr>
                <w:rFonts w:eastAsia="Batang" w:cs="Arial"/>
                <w:lang w:eastAsia="ko-KR"/>
              </w:rPr>
            </w:pPr>
            <w:r>
              <w:rPr>
                <w:rFonts w:eastAsia="Batang" w:cs="Arial"/>
                <w:lang w:eastAsia="ko-KR"/>
              </w:rPr>
              <w:t>Replies</w:t>
            </w:r>
          </w:p>
          <w:p w14:paraId="23C494C3" w14:textId="478BCE83" w:rsidR="002E30C9" w:rsidRDefault="002E30C9" w:rsidP="00DB4E23">
            <w:pPr>
              <w:rPr>
                <w:rFonts w:eastAsia="Batang" w:cs="Arial"/>
                <w:lang w:eastAsia="ko-KR"/>
              </w:rPr>
            </w:pPr>
          </w:p>
          <w:p w14:paraId="597E50FA" w14:textId="44FBED04" w:rsidR="002E30C9" w:rsidRDefault="002E30C9" w:rsidP="00DB4E23">
            <w:pPr>
              <w:rPr>
                <w:rFonts w:eastAsia="Batang" w:cs="Arial"/>
                <w:lang w:eastAsia="ko-KR"/>
              </w:rPr>
            </w:pPr>
            <w:r>
              <w:rPr>
                <w:rFonts w:eastAsia="Batang" w:cs="Arial"/>
                <w:lang w:eastAsia="ko-KR"/>
              </w:rPr>
              <w:lastRenderedPageBreak/>
              <w:t>Roozbeh mon 2102</w:t>
            </w:r>
          </w:p>
          <w:p w14:paraId="0FC089F9" w14:textId="4A5E95B7" w:rsidR="002E30C9" w:rsidRDefault="002510CD" w:rsidP="00DB4E23">
            <w:pPr>
              <w:rPr>
                <w:rFonts w:eastAsia="Batang" w:cs="Arial"/>
                <w:lang w:eastAsia="ko-KR"/>
              </w:rPr>
            </w:pPr>
            <w:r>
              <w:rPr>
                <w:rFonts w:eastAsia="Batang" w:cs="Arial"/>
                <w:lang w:eastAsia="ko-KR"/>
              </w:rPr>
              <w:t>R</w:t>
            </w:r>
            <w:r w:rsidR="002E30C9">
              <w:rPr>
                <w:rFonts w:eastAsia="Batang" w:cs="Arial"/>
                <w:lang w:eastAsia="ko-KR"/>
              </w:rPr>
              <w:t>eplies</w:t>
            </w:r>
          </w:p>
          <w:p w14:paraId="099CEB0B" w14:textId="29A27568" w:rsidR="002510CD" w:rsidRDefault="002510CD" w:rsidP="00DB4E23">
            <w:pPr>
              <w:rPr>
                <w:rFonts w:eastAsia="Batang" w:cs="Arial"/>
                <w:lang w:eastAsia="ko-KR"/>
              </w:rPr>
            </w:pPr>
          </w:p>
          <w:p w14:paraId="1882F9B4"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73B23652"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7EEE25" w14:textId="77777777" w:rsidR="002510CD" w:rsidRDefault="002510CD" w:rsidP="00DB4E23">
            <w:pPr>
              <w:rPr>
                <w:rFonts w:eastAsia="Batang" w:cs="Arial"/>
                <w:lang w:eastAsia="ko-KR"/>
              </w:rPr>
            </w:pPr>
          </w:p>
          <w:p w14:paraId="1D0FBBAE" w14:textId="38C44DEF" w:rsidR="00C22E44" w:rsidRPr="000C4556" w:rsidRDefault="00C22E44" w:rsidP="00DB4E23">
            <w:pPr>
              <w:rPr>
                <w:rFonts w:eastAsia="Batang" w:cs="Arial"/>
                <w:lang w:eastAsia="ko-KR"/>
              </w:rPr>
            </w:pPr>
          </w:p>
        </w:tc>
      </w:tr>
      <w:tr w:rsidR="000E4EDA" w:rsidRPr="00D95972" w14:paraId="028DF428" w14:textId="77777777" w:rsidTr="006E4884">
        <w:tc>
          <w:tcPr>
            <w:tcW w:w="976" w:type="dxa"/>
            <w:tcBorders>
              <w:top w:val="nil"/>
              <w:left w:val="thinThickThinSmallGap" w:sz="24" w:space="0" w:color="auto"/>
              <w:bottom w:val="nil"/>
            </w:tcBorders>
            <w:shd w:val="clear" w:color="auto" w:fill="auto"/>
          </w:tcPr>
          <w:p w14:paraId="2FF27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EA4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854C6C" w14:textId="77777777" w:rsidR="000E4EDA" w:rsidRDefault="004B019C" w:rsidP="000E4EDA">
            <w:hyperlink r:id="rId413" w:history="1">
              <w:r w:rsidR="000E4EDA">
                <w:rPr>
                  <w:rStyle w:val="Hyperlink"/>
                </w:rPr>
                <w:t>C1-232391</w:t>
              </w:r>
            </w:hyperlink>
          </w:p>
        </w:tc>
        <w:tc>
          <w:tcPr>
            <w:tcW w:w="4191" w:type="dxa"/>
            <w:gridSpan w:val="3"/>
            <w:tcBorders>
              <w:top w:val="single" w:sz="4" w:space="0" w:color="auto"/>
              <w:bottom w:val="single" w:sz="4" w:space="0" w:color="auto"/>
            </w:tcBorders>
            <w:shd w:val="clear" w:color="auto" w:fill="FFFF00"/>
          </w:tcPr>
          <w:p w14:paraId="44D1C1D9" w14:textId="77777777" w:rsidR="000E4EDA" w:rsidRDefault="000E4EDA" w:rsidP="000E4EDA">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3E0680E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C7E1B" w14:textId="77777777" w:rsidR="000E4EDA" w:rsidRDefault="000E4EDA" w:rsidP="000E4EDA">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10D5A" w14:textId="77777777" w:rsidR="000E4EDA" w:rsidRDefault="000E4EDA" w:rsidP="000E4EDA">
            <w:pPr>
              <w:rPr>
                <w:rFonts w:cs="Arial"/>
                <w:lang w:eastAsia="zh-CN"/>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p w14:paraId="24CE6D09" w14:textId="77777777" w:rsidR="00DB4E23" w:rsidRDefault="00DB4E23" w:rsidP="000E4EDA">
            <w:pPr>
              <w:rPr>
                <w:rFonts w:cs="Arial"/>
                <w:lang w:eastAsia="zh-CN"/>
              </w:rPr>
            </w:pPr>
          </w:p>
          <w:p w14:paraId="1E39A7FF" w14:textId="77777777" w:rsidR="00DB4E23" w:rsidRDefault="00DB4E23" w:rsidP="00DB4E23">
            <w:pPr>
              <w:rPr>
                <w:rFonts w:eastAsia="Batang" w:cs="Arial"/>
                <w:lang w:eastAsia="ko-KR"/>
              </w:rPr>
            </w:pPr>
            <w:r>
              <w:rPr>
                <w:rFonts w:eastAsia="Batang" w:cs="Arial"/>
                <w:lang w:eastAsia="ko-KR"/>
              </w:rPr>
              <w:t>Roozbeh mon 0305</w:t>
            </w:r>
          </w:p>
          <w:p w14:paraId="7F3A219C" w14:textId="77777777" w:rsidR="00DB4E23" w:rsidRDefault="00DB4E23" w:rsidP="00DB4E23">
            <w:pPr>
              <w:rPr>
                <w:rFonts w:eastAsia="Batang" w:cs="Arial"/>
                <w:lang w:eastAsia="ko-KR"/>
              </w:rPr>
            </w:pPr>
            <w:r>
              <w:rPr>
                <w:rFonts w:eastAsia="Batang" w:cs="Arial"/>
                <w:lang w:eastAsia="ko-KR"/>
              </w:rPr>
              <w:t>Rev required</w:t>
            </w:r>
          </w:p>
          <w:p w14:paraId="4A5E7ADD" w14:textId="77777777" w:rsidR="00012742" w:rsidRDefault="00012742" w:rsidP="00DB4E23">
            <w:pPr>
              <w:rPr>
                <w:rFonts w:eastAsia="Batang" w:cs="Arial"/>
                <w:lang w:eastAsia="ko-KR"/>
              </w:rPr>
            </w:pPr>
          </w:p>
          <w:p w14:paraId="0DAE4779" w14:textId="77777777" w:rsidR="00012742" w:rsidRDefault="00012742" w:rsidP="00DB4E23">
            <w:pPr>
              <w:rPr>
                <w:rFonts w:eastAsia="Batang" w:cs="Arial"/>
                <w:lang w:eastAsia="ko-KR"/>
              </w:rPr>
            </w:pPr>
            <w:r>
              <w:rPr>
                <w:rFonts w:eastAsia="Batang" w:cs="Arial"/>
                <w:lang w:eastAsia="ko-KR"/>
              </w:rPr>
              <w:t>Mikael mon 1013</w:t>
            </w:r>
          </w:p>
          <w:p w14:paraId="3D09A60F" w14:textId="0D42C3CB" w:rsidR="00012742" w:rsidRDefault="00012742" w:rsidP="00DB4E23">
            <w:pPr>
              <w:rPr>
                <w:rFonts w:eastAsia="Batang" w:cs="Arial"/>
                <w:lang w:eastAsia="ko-KR"/>
              </w:rPr>
            </w:pPr>
            <w:r>
              <w:rPr>
                <w:rFonts w:eastAsia="Batang" w:cs="Arial"/>
                <w:lang w:eastAsia="ko-KR"/>
              </w:rPr>
              <w:t>Rev required</w:t>
            </w:r>
          </w:p>
          <w:p w14:paraId="555E049B" w14:textId="12E3A18D" w:rsidR="00C22E44" w:rsidRDefault="00C22E44" w:rsidP="00DB4E23">
            <w:pPr>
              <w:rPr>
                <w:rFonts w:eastAsia="Batang" w:cs="Arial"/>
                <w:lang w:eastAsia="ko-KR"/>
              </w:rPr>
            </w:pPr>
          </w:p>
          <w:p w14:paraId="41B95FA3" w14:textId="300D4F01" w:rsidR="00C22E44" w:rsidRDefault="00C22E44" w:rsidP="00DB4E23">
            <w:pPr>
              <w:rPr>
                <w:rFonts w:eastAsia="Batang" w:cs="Arial"/>
                <w:lang w:eastAsia="ko-KR"/>
              </w:rPr>
            </w:pPr>
            <w:r>
              <w:rPr>
                <w:rFonts w:eastAsia="Batang" w:cs="Arial"/>
                <w:lang w:eastAsia="ko-KR"/>
              </w:rPr>
              <w:t>Hank mon 1629</w:t>
            </w:r>
          </w:p>
          <w:p w14:paraId="099CA5F2" w14:textId="63DE2F1E" w:rsidR="00C22E44" w:rsidRDefault="002E30C9" w:rsidP="00DB4E23">
            <w:pPr>
              <w:rPr>
                <w:rFonts w:eastAsia="Batang" w:cs="Arial"/>
                <w:lang w:eastAsia="ko-KR"/>
              </w:rPr>
            </w:pPr>
            <w:r>
              <w:rPr>
                <w:rFonts w:eastAsia="Batang" w:cs="Arial"/>
                <w:lang w:eastAsia="ko-KR"/>
              </w:rPr>
              <w:t>R</w:t>
            </w:r>
            <w:r w:rsidR="00C22E44">
              <w:rPr>
                <w:rFonts w:eastAsia="Batang" w:cs="Arial"/>
                <w:lang w:eastAsia="ko-KR"/>
              </w:rPr>
              <w:t>eplies</w:t>
            </w:r>
          </w:p>
          <w:p w14:paraId="085BA442" w14:textId="5DC278C6" w:rsidR="002E30C9" w:rsidRDefault="002E30C9" w:rsidP="00DB4E23">
            <w:pPr>
              <w:rPr>
                <w:rFonts w:eastAsia="Batang" w:cs="Arial"/>
                <w:lang w:eastAsia="ko-KR"/>
              </w:rPr>
            </w:pPr>
          </w:p>
          <w:p w14:paraId="08A02CD5" w14:textId="3D08E37F" w:rsidR="002E30C9" w:rsidRDefault="002E30C9" w:rsidP="00DB4E23">
            <w:pPr>
              <w:rPr>
                <w:rFonts w:eastAsia="Batang" w:cs="Arial"/>
                <w:lang w:eastAsia="ko-KR"/>
              </w:rPr>
            </w:pPr>
            <w:r>
              <w:rPr>
                <w:rFonts w:eastAsia="Batang" w:cs="Arial"/>
                <w:lang w:eastAsia="ko-KR"/>
              </w:rPr>
              <w:t>Roozbeh mon 2118</w:t>
            </w:r>
          </w:p>
          <w:p w14:paraId="190C468C" w14:textId="3AEE5C91" w:rsidR="002E30C9" w:rsidRDefault="002510CD" w:rsidP="00DB4E23">
            <w:pPr>
              <w:rPr>
                <w:rFonts w:eastAsia="Batang" w:cs="Arial"/>
                <w:lang w:eastAsia="ko-KR"/>
              </w:rPr>
            </w:pPr>
            <w:r>
              <w:rPr>
                <w:rFonts w:eastAsia="Batang" w:cs="Arial"/>
                <w:lang w:eastAsia="ko-KR"/>
              </w:rPr>
              <w:t>R</w:t>
            </w:r>
            <w:r w:rsidR="002E30C9">
              <w:rPr>
                <w:rFonts w:eastAsia="Batang" w:cs="Arial"/>
                <w:lang w:eastAsia="ko-KR"/>
              </w:rPr>
              <w:t>eplies</w:t>
            </w:r>
          </w:p>
          <w:p w14:paraId="636AF667" w14:textId="65620130" w:rsidR="002510CD" w:rsidRDefault="002510CD" w:rsidP="00DB4E23">
            <w:pPr>
              <w:rPr>
                <w:rFonts w:eastAsia="Batang" w:cs="Arial"/>
                <w:lang w:eastAsia="ko-KR"/>
              </w:rPr>
            </w:pPr>
          </w:p>
          <w:p w14:paraId="211E2188"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1BF93028"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BD47875" w14:textId="77777777" w:rsidR="002510CD" w:rsidRDefault="002510CD" w:rsidP="00DB4E23">
            <w:pPr>
              <w:rPr>
                <w:rFonts w:eastAsia="Batang" w:cs="Arial"/>
                <w:lang w:eastAsia="ko-KR"/>
              </w:rPr>
            </w:pPr>
          </w:p>
          <w:p w14:paraId="1ACE9745" w14:textId="0E2503A6" w:rsidR="00012742" w:rsidRPr="000C4556" w:rsidRDefault="00012742" w:rsidP="00DB4E23">
            <w:pPr>
              <w:rPr>
                <w:rFonts w:eastAsia="Batang" w:cs="Arial"/>
                <w:lang w:eastAsia="ko-KR"/>
              </w:rPr>
            </w:pPr>
          </w:p>
        </w:tc>
      </w:tr>
      <w:tr w:rsidR="000E4EDA" w:rsidRPr="00D95972" w14:paraId="49F9FFF9" w14:textId="77777777" w:rsidTr="006E4884">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F97DDB" w14:textId="77777777" w:rsidR="000E4EDA" w:rsidRDefault="004B019C" w:rsidP="000E4EDA">
            <w:hyperlink r:id="rId414" w:history="1">
              <w:r w:rsidR="000E4EDA">
                <w:rPr>
                  <w:rStyle w:val="Hyperlink"/>
                </w:rPr>
                <w:t>C1-232392</w:t>
              </w:r>
            </w:hyperlink>
          </w:p>
        </w:tc>
        <w:tc>
          <w:tcPr>
            <w:tcW w:w="4191" w:type="dxa"/>
            <w:gridSpan w:val="3"/>
            <w:tcBorders>
              <w:top w:val="single" w:sz="4" w:space="0" w:color="auto"/>
              <w:bottom w:val="single" w:sz="4" w:space="0" w:color="auto"/>
            </w:tcBorders>
            <w:shd w:val="clear" w:color="auto" w:fill="FFFF00"/>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91669" w14:textId="77777777" w:rsidR="000E4EDA" w:rsidRDefault="000E4EDA" w:rsidP="000E4EDA">
            <w:pPr>
              <w:rPr>
                <w:rFonts w:cs="Arial"/>
                <w:lang w:eastAsia="zh-CN"/>
              </w:rPr>
            </w:pPr>
            <w:r>
              <w:rPr>
                <w:rFonts w:cs="Arial" w:hint="eastAsia"/>
                <w:lang w:eastAsia="zh-CN"/>
              </w:rPr>
              <w:t xml:space="preserve">Conflicts with </w:t>
            </w:r>
            <w:r w:rsidRPr="000E35D9">
              <w:rPr>
                <w:rFonts w:cs="Arial"/>
                <w:lang w:eastAsia="zh-CN"/>
              </w:rPr>
              <w:t>C1-</w:t>
            </w:r>
            <w:r w:rsidRPr="00A74EF8">
              <w:rPr>
                <w:rFonts w:cs="Arial"/>
                <w:lang w:eastAsia="zh-CN"/>
              </w:rPr>
              <w:t>232</w:t>
            </w:r>
            <w:r>
              <w:rPr>
                <w:rFonts w:cs="Arial"/>
                <w:lang w:eastAsia="zh-CN"/>
              </w:rPr>
              <w:t>2624</w:t>
            </w:r>
          </w:p>
          <w:p w14:paraId="514641C3" w14:textId="77777777" w:rsidR="00DB4E23" w:rsidRDefault="00DB4E23" w:rsidP="000E4EDA">
            <w:pPr>
              <w:rPr>
                <w:rFonts w:cs="Arial"/>
                <w:lang w:eastAsia="zh-CN"/>
              </w:rPr>
            </w:pPr>
          </w:p>
          <w:p w14:paraId="0F55C051" w14:textId="77777777" w:rsidR="00DB4E23" w:rsidRDefault="00DB4E23" w:rsidP="00DB4E23">
            <w:pPr>
              <w:rPr>
                <w:rFonts w:eastAsia="Batang" w:cs="Arial"/>
                <w:lang w:eastAsia="ko-KR"/>
              </w:rPr>
            </w:pPr>
            <w:r>
              <w:rPr>
                <w:rFonts w:eastAsia="Batang" w:cs="Arial"/>
                <w:lang w:eastAsia="ko-KR"/>
              </w:rPr>
              <w:t>Roozbeh mon 0305</w:t>
            </w:r>
          </w:p>
          <w:p w14:paraId="29BC81E1" w14:textId="77777777" w:rsidR="00DB4E23" w:rsidRDefault="00DB4E23" w:rsidP="00DB4E23">
            <w:pPr>
              <w:rPr>
                <w:rFonts w:eastAsia="Batang" w:cs="Arial"/>
                <w:lang w:eastAsia="ko-KR"/>
              </w:rPr>
            </w:pPr>
            <w:r>
              <w:rPr>
                <w:rFonts w:eastAsia="Batang" w:cs="Arial"/>
                <w:lang w:eastAsia="ko-KR"/>
              </w:rPr>
              <w:t>Rev required</w:t>
            </w:r>
          </w:p>
          <w:p w14:paraId="113FB30E" w14:textId="77777777" w:rsidR="00012742" w:rsidRDefault="00012742" w:rsidP="00DB4E23">
            <w:pPr>
              <w:rPr>
                <w:rFonts w:eastAsia="Batang" w:cs="Arial"/>
                <w:lang w:eastAsia="ko-KR"/>
              </w:rPr>
            </w:pPr>
          </w:p>
          <w:p w14:paraId="31B014F5" w14:textId="77777777" w:rsidR="00012742" w:rsidRDefault="00012742" w:rsidP="00DB4E23">
            <w:pPr>
              <w:rPr>
                <w:rFonts w:eastAsia="Batang" w:cs="Arial"/>
                <w:lang w:eastAsia="ko-KR"/>
              </w:rPr>
            </w:pPr>
            <w:r>
              <w:rPr>
                <w:rFonts w:eastAsia="Batang" w:cs="Arial"/>
                <w:lang w:eastAsia="ko-KR"/>
              </w:rPr>
              <w:t>Mikael mon 1014</w:t>
            </w:r>
          </w:p>
          <w:p w14:paraId="6670FCCD" w14:textId="5633BC94" w:rsidR="00012742" w:rsidRDefault="00012742"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D66AAF" w14:textId="51C78B26" w:rsidR="00C22E44" w:rsidRDefault="00C22E44" w:rsidP="00DB4E23">
            <w:pPr>
              <w:rPr>
                <w:rFonts w:eastAsia="Batang" w:cs="Arial"/>
                <w:lang w:eastAsia="ko-KR"/>
              </w:rPr>
            </w:pPr>
          </w:p>
          <w:p w14:paraId="6D3F7414" w14:textId="77777777" w:rsidR="00C22E44" w:rsidRDefault="00C22E44" w:rsidP="00C22E44">
            <w:pPr>
              <w:rPr>
                <w:rFonts w:eastAsia="Batang" w:cs="Arial"/>
                <w:lang w:eastAsia="ko-KR"/>
              </w:rPr>
            </w:pPr>
            <w:r>
              <w:rPr>
                <w:rFonts w:eastAsia="Batang" w:cs="Arial"/>
                <w:lang w:eastAsia="ko-KR"/>
              </w:rPr>
              <w:t>Hank mon 1629</w:t>
            </w:r>
          </w:p>
          <w:p w14:paraId="36550AE4" w14:textId="77777777" w:rsidR="00C22E44" w:rsidRDefault="00C22E44" w:rsidP="00C22E44">
            <w:pPr>
              <w:rPr>
                <w:rFonts w:eastAsia="Batang" w:cs="Arial"/>
                <w:lang w:eastAsia="ko-KR"/>
              </w:rPr>
            </w:pPr>
            <w:r>
              <w:rPr>
                <w:rFonts w:eastAsia="Batang" w:cs="Arial"/>
                <w:lang w:eastAsia="ko-KR"/>
              </w:rPr>
              <w:t>replies</w:t>
            </w:r>
          </w:p>
          <w:p w14:paraId="6F3206E5" w14:textId="5A084E94" w:rsidR="00C22E44" w:rsidRDefault="00C22E44" w:rsidP="00DB4E23">
            <w:pPr>
              <w:rPr>
                <w:rFonts w:eastAsia="Batang" w:cs="Arial"/>
                <w:lang w:eastAsia="ko-KR"/>
              </w:rPr>
            </w:pPr>
          </w:p>
          <w:p w14:paraId="0BBB79A2" w14:textId="360C61F3" w:rsidR="00535090" w:rsidRDefault="00535090" w:rsidP="00DB4E23">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mon 1947</w:t>
            </w:r>
          </w:p>
          <w:p w14:paraId="14167EB9" w14:textId="06F48EC4" w:rsidR="00535090" w:rsidRDefault="00535090" w:rsidP="00DB4E23">
            <w:pPr>
              <w:rPr>
                <w:rFonts w:eastAsia="Batang" w:cs="Arial"/>
                <w:lang w:eastAsia="ko-KR"/>
              </w:rPr>
            </w:pPr>
            <w:r>
              <w:rPr>
                <w:rFonts w:eastAsia="Batang" w:cs="Arial"/>
                <w:lang w:eastAsia="ko-KR"/>
              </w:rPr>
              <w:t>replies</w:t>
            </w:r>
          </w:p>
          <w:p w14:paraId="6F15A12F" w14:textId="3F2B3B58" w:rsidR="00535090" w:rsidRDefault="00535090" w:rsidP="00DB4E23">
            <w:pPr>
              <w:rPr>
                <w:rFonts w:eastAsia="Batang" w:cs="Arial"/>
                <w:lang w:eastAsia="ko-KR"/>
              </w:rPr>
            </w:pPr>
          </w:p>
          <w:p w14:paraId="78907CED" w14:textId="7D43C2AE" w:rsidR="005139AA" w:rsidRDefault="005139AA"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1000</w:t>
            </w:r>
          </w:p>
          <w:p w14:paraId="2B9097D4" w14:textId="37067477" w:rsidR="005139AA" w:rsidRDefault="005139AA" w:rsidP="00DB4E23">
            <w:pPr>
              <w:rPr>
                <w:rFonts w:eastAsia="Batang" w:cs="Arial"/>
                <w:lang w:eastAsia="ko-KR"/>
              </w:rPr>
            </w:pPr>
            <w:r>
              <w:rPr>
                <w:rFonts w:eastAsia="Batang" w:cs="Arial"/>
                <w:lang w:eastAsia="ko-KR"/>
              </w:rPr>
              <w:t>replies</w:t>
            </w:r>
          </w:p>
          <w:p w14:paraId="0DAEC24A" w14:textId="0460482F" w:rsidR="002510CD" w:rsidRDefault="002510CD" w:rsidP="00DB4E23">
            <w:pPr>
              <w:rPr>
                <w:rFonts w:eastAsia="Batang" w:cs="Arial"/>
                <w:lang w:eastAsia="ko-KR"/>
              </w:rPr>
            </w:pPr>
          </w:p>
          <w:p w14:paraId="1C8D3D89"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717E6BBC"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BDE87F" w14:textId="77777777" w:rsidR="002510CD" w:rsidRDefault="002510CD" w:rsidP="00DB4E23">
            <w:pPr>
              <w:rPr>
                <w:rFonts w:eastAsia="Batang" w:cs="Arial"/>
                <w:lang w:eastAsia="ko-KR"/>
              </w:rPr>
            </w:pPr>
          </w:p>
          <w:p w14:paraId="70034EFC" w14:textId="6E9F0ADF" w:rsidR="00012742" w:rsidRPr="000C4556" w:rsidRDefault="00012742" w:rsidP="00DB4E23">
            <w:pPr>
              <w:rPr>
                <w:rFonts w:eastAsia="Batang" w:cs="Arial"/>
                <w:lang w:eastAsia="ko-KR"/>
              </w:rPr>
            </w:pPr>
          </w:p>
        </w:tc>
      </w:tr>
      <w:tr w:rsidR="000E4EDA" w:rsidRPr="00D95972" w14:paraId="3C09EFA6" w14:textId="77777777" w:rsidTr="006E543B">
        <w:tc>
          <w:tcPr>
            <w:tcW w:w="976" w:type="dxa"/>
            <w:tcBorders>
              <w:top w:val="nil"/>
              <w:left w:val="thinThickThinSmallGap" w:sz="24" w:space="0" w:color="auto"/>
              <w:bottom w:val="nil"/>
            </w:tcBorders>
            <w:shd w:val="clear" w:color="auto" w:fill="auto"/>
          </w:tcPr>
          <w:p w14:paraId="16DDD8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A1A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28607D" w14:textId="77777777" w:rsidR="000E4EDA" w:rsidRDefault="004B019C" w:rsidP="000E4EDA">
            <w:hyperlink r:id="rId415" w:history="1">
              <w:r w:rsidR="000E4EDA">
                <w:rPr>
                  <w:rStyle w:val="Hyperlink"/>
                </w:rPr>
                <w:t>C1-232393</w:t>
              </w:r>
            </w:hyperlink>
          </w:p>
        </w:tc>
        <w:tc>
          <w:tcPr>
            <w:tcW w:w="4191" w:type="dxa"/>
            <w:gridSpan w:val="3"/>
            <w:tcBorders>
              <w:top w:val="single" w:sz="4" w:space="0" w:color="auto"/>
              <w:bottom w:val="single" w:sz="4" w:space="0" w:color="auto"/>
            </w:tcBorders>
            <w:shd w:val="clear" w:color="auto" w:fill="FFFF00"/>
          </w:tcPr>
          <w:p w14:paraId="590A7DB7" w14:textId="77777777" w:rsidR="000E4EDA" w:rsidRDefault="000E4EDA" w:rsidP="000E4EDA">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0285BB50"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6F99C4" w14:textId="77777777" w:rsidR="000E4EDA" w:rsidRDefault="000E4EDA" w:rsidP="000E4EDA">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0C638" w14:textId="77777777" w:rsidR="00DB4E23" w:rsidRDefault="00DB4E23" w:rsidP="00DB4E23">
            <w:pPr>
              <w:rPr>
                <w:rFonts w:eastAsia="Batang" w:cs="Arial"/>
                <w:lang w:eastAsia="ko-KR"/>
              </w:rPr>
            </w:pPr>
            <w:r>
              <w:rPr>
                <w:rFonts w:eastAsia="Batang" w:cs="Arial"/>
                <w:lang w:eastAsia="ko-KR"/>
              </w:rPr>
              <w:t>Roozbeh mon 0305</w:t>
            </w:r>
          </w:p>
          <w:p w14:paraId="5B96228E" w14:textId="77777777" w:rsidR="000E4EDA" w:rsidRDefault="00DB4E23" w:rsidP="00DB4E23">
            <w:pPr>
              <w:rPr>
                <w:rFonts w:eastAsia="Batang" w:cs="Arial"/>
                <w:lang w:eastAsia="ko-KR"/>
              </w:rPr>
            </w:pPr>
            <w:r>
              <w:rPr>
                <w:rFonts w:eastAsia="Batang" w:cs="Arial"/>
                <w:lang w:eastAsia="ko-KR"/>
              </w:rPr>
              <w:t>Rev required</w:t>
            </w:r>
          </w:p>
          <w:p w14:paraId="259A73D0" w14:textId="77777777" w:rsidR="002510CD" w:rsidRDefault="002510CD" w:rsidP="00DB4E23">
            <w:pPr>
              <w:rPr>
                <w:rFonts w:eastAsia="Batang" w:cs="Arial"/>
                <w:lang w:eastAsia="ko-KR"/>
              </w:rPr>
            </w:pPr>
          </w:p>
          <w:p w14:paraId="3159CA61" w14:textId="414AE8D3"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1220</w:t>
            </w:r>
          </w:p>
          <w:p w14:paraId="5CB5C095"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6AECC4" w14:textId="29B87CDA" w:rsidR="002510CD" w:rsidRPr="000C4556" w:rsidRDefault="002510CD" w:rsidP="00DB4E23">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6E4884">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C05EA" w14:textId="77777777" w:rsidR="000E4EDA" w:rsidRDefault="004B019C" w:rsidP="000E4EDA">
            <w:hyperlink r:id="rId416" w:history="1">
              <w:r w:rsidR="000E4EDA">
                <w:rPr>
                  <w:rStyle w:val="Hyperlink"/>
                </w:rPr>
                <w:t>C1-232394</w:t>
              </w:r>
            </w:hyperlink>
          </w:p>
        </w:tc>
        <w:tc>
          <w:tcPr>
            <w:tcW w:w="4191" w:type="dxa"/>
            <w:gridSpan w:val="3"/>
            <w:tcBorders>
              <w:top w:val="single" w:sz="4" w:space="0" w:color="auto"/>
              <w:bottom w:val="single" w:sz="4" w:space="0" w:color="auto"/>
            </w:tcBorders>
            <w:shd w:val="clear" w:color="auto" w:fill="FFFF00"/>
          </w:tcPr>
          <w:p w14:paraId="79AB94BB" w14:textId="77777777" w:rsidR="000E4EDA" w:rsidRDefault="000E4EDA" w:rsidP="000E4EDA">
            <w:pPr>
              <w:rPr>
                <w:rFonts w:cs="Arial"/>
              </w:rPr>
            </w:pPr>
            <w:r>
              <w:rPr>
                <w:rFonts w:cs="Arial"/>
              </w:rPr>
              <w:t xml:space="preserve">The mobility </w:t>
            </w:r>
            <w:proofErr w:type="gramStart"/>
            <w:r>
              <w:rPr>
                <w:rFonts w:cs="Arial"/>
              </w:rPr>
              <w:t>management based</w:t>
            </w:r>
            <w:proofErr w:type="gramEnd"/>
            <w:r>
              <w:rPr>
                <w:rFonts w:cs="Arial"/>
              </w:rPr>
              <w:t xml:space="preserve"> network slice usage control – general introduction</w:t>
            </w:r>
          </w:p>
        </w:tc>
        <w:tc>
          <w:tcPr>
            <w:tcW w:w="1767" w:type="dxa"/>
            <w:tcBorders>
              <w:top w:val="single" w:sz="4" w:space="0" w:color="auto"/>
              <w:bottom w:val="single" w:sz="4" w:space="0" w:color="auto"/>
            </w:tcBorders>
            <w:shd w:val="clear" w:color="auto" w:fill="FFFF00"/>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5C02B" w14:textId="77777777" w:rsidR="000E4EDA" w:rsidRDefault="000E4EDA" w:rsidP="000E4EDA">
            <w:pPr>
              <w:rPr>
                <w:rFonts w:cs="Arial"/>
                <w:lang w:eastAsia="zh-CN"/>
              </w:rPr>
            </w:pPr>
            <w:r>
              <w:rPr>
                <w:rFonts w:cs="Arial" w:hint="eastAsia"/>
                <w:lang w:eastAsia="zh-CN"/>
              </w:rPr>
              <w:t xml:space="preserve">Conflicts with </w:t>
            </w:r>
            <w:r w:rsidRPr="000E35D9">
              <w:rPr>
                <w:rFonts w:cs="Arial"/>
                <w:lang w:eastAsia="zh-CN"/>
              </w:rPr>
              <w:t>C1-232534</w:t>
            </w:r>
          </w:p>
          <w:p w14:paraId="31BC7F99" w14:textId="77777777" w:rsidR="0030499E" w:rsidRDefault="0030499E" w:rsidP="000E4EDA">
            <w:pPr>
              <w:rPr>
                <w:rFonts w:cs="Arial"/>
                <w:lang w:eastAsia="zh-CN"/>
              </w:rPr>
            </w:pPr>
          </w:p>
          <w:p w14:paraId="604BF338" w14:textId="2E1FAF79" w:rsidR="0030499E" w:rsidRDefault="0030499E" w:rsidP="000E4EDA">
            <w:pPr>
              <w:rPr>
                <w:rFonts w:cs="Arial"/>
                <w:lang w:eastAsia="zh-CN"/>
              </w:rPr>
            </w:pPr>
            <w:r>
              <w:rPr>
                <w:rFonts w:cs="Arial"/>
                <w:lang w:eastAsia="zh-CN"/>
              </w:rPr>
              <w:t>Stella mon 1904</w:t>
            </w:r>
            <w:r w:rsidR="00535090">
              <w:rPr>
                <w:rFonts w:cs="Arial"/>
                <w:lang w:eastAsia="zh-CN"/>
              </w:rPr>
              <w:t>/1909</w:t>
            </w:r>
          </w:p>
          <w:p w14:paraId="2FE4F8CE" w14:textId="39BB39CD" w:rsidR="0030499E" w:rsidRDefault="0030499E" w:rsidP="000E4EDA">
            <w:pPr>
              <w:rPr>
                <w:rFonts w:cs="Arial"/>
                <w:lang w:eastAsia="zh-CN"/>
              </w:rPr>
            </w:pPr>
            <w:r>
              <w:rPr>
                <w:rFonts w:cs="Arial"/>
                <w:lang w:eastAsia="zh-CN"/>
              </w:rPr>
              <w:t>Rev required</w:t>
            </w:r>
          </w:p>
          <w:p w14:paraId="5EA54091" w14:textId="04AAE561" w:rsidR="0030499E" w:rsidRDefault="0030499E" w:rsidP="000E4EDA">
            <w:pPr>
              <w:rPr>
                <w:rFonts w:cs="Arial"/>
                <w:lang w:eastAsia="zh-CN"/>
              </w:rPr>
            </w:pPr>
          </w:p>
          <w:p w14:paraId="2B2E6087" w14:textId="0953C2E9" w:rsidR="0030499E" w:rsidRDefault="003E3DF4"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1006</w:t>
            </w:r>
          </w:p>
          <w:p w14:paraId="6D691652" w14:textId="22C1AB89" w:rsidR="003E3DF4" w:rsidRDefault="005F5200" w:rsidP="000E4EDA">
            <w:pPr>
              <w:rPr>
                <w:rFonts w:cs="Arial"/>
                <w:lang w:eastAsia="zh-CN"/>
              </w:rPr>
            </w:pPr>
            <w:r>
              <w:rPr>
                <w:rFonts w:cs="Arial"/>
                <w:lang w:eastAsia="zh-CN"/>
              </w:rPr>
              <w:t>R</w:t>
            </w:r>
            <w:r w:rsidR="003E3DF4">
              <w:rPr>
                <w:rFonts w:cs="Arial"/>
                <w:lang w:eastAsia="zh-CN"/>
              </w:rPr>
              <w:t>eplies</w:t>
            </w:r>
          </w:p>
          <w:p w14:paraId="1600F0EB" w14:textId="7ADE7DC2" w:rsidR="005F5200" w:rsidRDefault="005F5200" w:rsidP="000E4EDA">
            <w:pPr>
              <w:rPr>
                <w:rFonts w:cs="Arial"/>
                <w:lang w:eastAsia="zh-CN"/>
              </w:rPr>
            </w:pPr>
          </w:p>
          <w:p w14:paraId="448B7742" w14:textId="41763554" w:rsidR="005F5200" w:rsidRDefault="005F5200"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1549</w:t>
            </w:r>
          </w:p>
          <w:p w14:paraId="6EE8BC84" w14:textId="154018F4" w:rsidR="005F5200" w:rsidRDefault="005F5200" w:rsidP="000E4EDA">
            <w:pPr>
              <w:rPr>
                <w:rFonts w:cs="Arial"/>
                <w:lang w:eastAsia="zh-CN"/>
              </w:rPr>
            </w:pPr>
            <w:r>
              <w:rPr>
                <w:rFonts w:cs="Arial"/>
                <w:lang w:eastAsia="zh-CN"/>
              </w:rPr>
              <w:t>Rev required</w:t>
            </w:r>
          </w:p>
          <w:p w14:paraId="5709F4FF" w14:textId="3408C8DB" w:rsidR="005F5200" w:rsidRDefault="005F5200" w:rsidP="000E4EDA">
            <w:pPr>
              <w:rPr>
                <w:rFonts w:cs="Arial"/>
                <w:lang w:eastAsia="zh-CN"/>
              </w:rPr>
            </w:pPr>
          </w:p>
          <w:p w14:paraId="500E5AD1" w14:textId="24A1FA59" w:rsidR="005F5200" w:rsidRDefault="005F5200"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1555</w:t>
            </w:r>
          </w:p>
          <w:p w14:paraId="750DFF2C" w14:textId="1AA0DAA5" w:rsidR="005F5200" w:rsidRDefault="005F5200" w:rsidP="000E4EDA">
            <w:pPr>
              <w:rPr>
                <w:rFonts w:cs="Arial"/>
                <w:lang w:eastAsia="zh-CN"/>
              </w:rPr>
            </w:pPr>
            <w:r>
              <w:rPr>
                <w:rFonts w:cs="Arial"/>
                <w:lang w:eastAsia="zh-CN"/>
              </w:rPr>
              <w:t>comments</w:t>
            </w:r>
          </w:p>
          <w:p w14:paraId="29439114" w14:textId="13D36561" w:rsidR="0030499E" w:rsidRPr="000C4556" w:rsidRDefault="0030499E" w:rsidP="000E4EDA">
            <w:pPr>
              <w:rPr>
                <w:rFonts w:eastAsia="Batang" w:cs="Arial"/>
                <w:lang w:eastAsia="ko-KR"/>
              </w:rPr>
            </w:pPr>
          </w:p>
        </w:tc>
      </w:tr>
      <w:tr w:rsidR="000E4EDA" w:rsidRPr="00D95972" w14:paraId="1A32C3DF" w14:textId="77777777" w:rsidTr="006E4884">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bookmarkStart w:id="59" w:name="_Hlk132721489"/>
        <w:tc>
          <w:tcPr>
            <w:tcW w:w="1088" w:type="dxa"/>
            <w:tcBorders>
              <w:top w:val="single" w:sz="4" w:space="0" w:color="auto"/>
              <w:bottom w:val="single" w:sz="4" w:space="0" w:color="auto"/>
            </w:tcBorders>
            <w:shd w:val="clear" w:color="auto" w:fill="FFFF00"/>
          </w:tcPr>
          <w:p w14:paraId="010C32F1" w14:textId="77777777" w:rsidR="000E4EDA" w:rsidRDefault="00526549" w:rsidP="000E4EDA">
            <w:r>
              <w:fldChar w:fldCharType="begin"/>
            </w:r>
            <w:r>
              <w:instrText xml:space="preserve"> HYPERLINK "file:///C:\\Users\\dems1ce9\\OneDrive%20-%20Nokia\\3gpp\\cn1\\meetings\\141_e-electronic_0423\\docs\\C1-232395.zip" </w:instrText>
            </w:r>
            <w:r>
              <w:fldChar w:fldCharType="separate"/>
            </w:r>
            <w:r w:rsidR="000E4EDA">
              <w:rPr>
                <w:rStyle w:val="Hyperlink"/>
              </w:rPr>
              <w:t>C1-232395</w:t>
            </w:r>
            <w:r>
              <w:rPr>
                <w:rStyle w:val="Hyperlink"/>
              </w:rPr>
              <w:fldChar w:fldCharType="end"/>
            </w:r>
            <w:bookmarkEnd w:id="59"/>
          </w:p>
        </w:tc>
        <w:tc>
          <w:tcPr>
            <w:tcW w:w="4191" w:type="dxa"/>
            <w:gridSpan w:val="3"/>
            <w:tcBorders>
              <w:top w:val="single" w:sz="4" w:space="0" w:color="auto"/>
              <w:bottom w:val="single" w:sz="4" w:space="0" w:color="auto"/>
            </w:tcBorders>
            <w:shd w:val="clear" w:color="auto" w:fill="FFFF00"/>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0286" w14:textId="77777777" w:rsidR="000E4EDA" w:rsidRDefault="000E4EDA" w:rsidP="000E4EDA">
            <w:pPr>
              <w:rPr>
                <w:rFonts w:eastAsia="Batang" w:cs="Arial"/>
                <w:lang w:eastAsia="ko-KR"/>
              </w:rPr>
            </w:pPr>
          </w:p>
        </w:tc>
      </w:tr>
      <w:tr w:rsidR="000E4EDA" w:rsidRPr="00D95972" w14:paraId="13C79C48" w14:textId="77777777" w:rsidTr="006E4884">
        <w:tc>
          <w:tcPr>
            <w:tcW w:w="976" w:type="dxa"/>
            <w:tcBorders>
              <w:top w:val="nil"/>
              <w:left w:val="thinThickThinSmallGap" w:sz="24" w:space="0" w:color="auto"/>
              <w:bottom w:val="nil"/>
            </w:tcBorders>
            <w:shd w:val="clear" w:color="auto" w:fill="auto"/>
          </w:tcPr>
          <w:p w14:paraId="2890F8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A50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3FC835" w14:textId="77777777" w:rsidR="000E4EDA" w:rsidRDefault="004B019C" w:rsidP="000E4EDA">
            <w:hyperlink r:id="rId417" w:history="1">
              <w:r w:rsidR="000E4EDA">
                <w:rPr>
                  <w:rStyle w:val="Hyperlink"/>
                </w:rPr>
                <w:t>C1-232534</w:t>
              </w:r>
            </w:hyperlink>
          </w:p>
        </w:tc>
        <w:tc>
          <w:tcPr>
            <w:tcW w:w="4191" w:type="dxa"/>
            <w:gridSpan w:val="3"/>
            <w:tcBorders>
              <w:top w:val="single" w:sz="4" w:space="0" w:color="auto"/>
              <w:bottom w:val="single" w:sz="4" w:space="0" w:color="auto"/>
            </w:tcBorders>
            <w:shd w:val="clear" w:color="auto" w:fill="FFFF00"/>
          </w:tcPr>
          <w:p w14:paraId="23F077F7" w14:textId="77777777" w:rsidR="000E4EDA" w:rsidRDefault="000E4EDA" w:rsidP="000E4EDA">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5B3708FC"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960859C" w14:textId="77777777" w:rsidR="000E4EDA" w:rsidRDefault="000E4EDA" w:rsidP="000E4EDA">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9BDD6" w14:textId="77777777" w:rsidR="000E4EDA" w:rsidRDefault="000E4EDA" w:rsidP="000E4EDA">
            <w:pPr>
              <w:rPr>
                <w:rFonts w:cs="Arial"/>
                <w:lang w:eastAsia="zh-CN"/>
              </w:rPr>
            </w:pPr>
            <w:r>
              <w:rPr>
                <w:rFonts w:cs="Arial" w:hint="eastAsia"/>
                <w:lang w:eastAsia="zh-CN"/>
              </w:rPr>
              <w:t>Conflicts with</w:t>
            </w:r>
            <w:r>
              <w:rPr>
                <w:rFonts w:cs="Arial"/>
                <w:lang w:eastAsia="zh-CN"/>
              </w:rPr>
              <w:t xml:space="preserve"> </w:t>
            </w:r>
            <w:r w:rsidRPr="000E35D9">
              <w:rPr>
                <w:rFonts w:cs="Arial"/>
                <w:lang w:eastAsia="zh-CN"/>
              </w:rPr>
              <w:t>C1-232394</w:t>
            </w:r>
          </w:p>
          <w:p w14:paraId="0D704E55" w14:textId="77777777" w:rsidR="00DB4E23" w:rsidRDefault="00DB4E23" w:rsidP="000E4EDA">
            <w:pPr>
              <w:rPr>
                <w:rFonts w:cs="Arial"/>
                <w:lang w:eastAsia="zh-CN"/>
              </w:rPr>
            </w:pPr>
          </w:p>
          <w:p w14:paraId="2879BCC4" w14:textId="77777777" w:rsidR="00DB4E23" w:rsidRDefault="00DB4E23" w:rsidP="00DB4E23">
            <w:pPr>
              <w:rPr>
                <w:rFonts w:eastAsia="Batang" w:cs="Arial"/>
                <w:lang w:eastAsia="ko-KR"/>
              </w:rPr>
            </w:pPr>
            <w:r>
              <w:rPr>
                <w:rFonts w:eastAsia="Batang" w:cs="Arial"/>
                <w:lang w:eastAsia="ko-KR"/>
              </w:rPr>
              <w:t>Roozbeh mon 0305</w:t>
            </w:r>
          </w:p>
          <w:p w14:paraId="23EC1818" w14:textId="77777777" w:rsidR="00DB4E23" w:rsidRDefault="00DB4E23" w:rsidP="00DB4E23">
            <w:pPr>
              <w:rPr>
                <w:rFonts w:eastAsia="Batang" w:cs="Arial"/>
                <w:lang w:eastAsia="ko-KR"/>
              </w:rPr>
            </w:pPr>
            <w:r>
              <w:rPr>
                <w:rFonts w:eastAsia="Batang" w:cs="Arial"/>
                <w:lang w:eastAsia="ko-KR"/>
              </w:rPr>
              <w:t>Rev required</w:t>
            </w:r>
          </w:p>
          <w:p w14:paraId="4824C3E4" w14:textId="77777777" w:rsidR="003D6484" w:rsidRDefault="003D6484" w:rsidP="00DB4E23">
            <w:pPr>
              <w:rPr>
                <w:rFonts w:eastAsia="Batang" w:cs="Arial"/>
                <w:lang w:eastAsia="ko-KR"/>
              </w:rPr>
            </w:pPr>
          </w:p>
          <w:p w14:paraId="00FC1935" w14:textId="77777777" w:rsidR="003D6484" w:rsidRDefault="003D6484" w:rsidP="00DB4E23">
            <w:pPr>
              <w:rPr>
                <w:rFonts w:eastAsia="Batang" w:cs="Arial"/>
                <w:lang w:eastAsia="ko-KR"/>
              </w:rPr>
            </w:pPr>
            <w:r>
              <w:rPr>
                <w:rFonts w:eastAsia="Batang" w:cs="Arial"/>
                <w:lang w:eastAsia="ko-KR"/>
              </w:rPr>
              <w:t>Hank mon 0823</w:t>
            </w:r>
          </w:p>
          <w:p w14:paraId="0A523E9B" w14:textId="77777777" w:rsidR="003D6484" w:rsidRDefault="003D6484" w:rsidP="00DB4E23">
            <w:pPr>
              <w:rPr>
                <w:rFonts w:eastAsia="Batang" w:cs="Arial"/>
                <w:lang w:eastAsia="ko-KR"/>
              </w:rPr>
            </w:pPr>
            <w:r>
              <w:rPr>
                <w:rFonts w:eastAsia="Batang" w:cs="Arial"/>
                <w:lang w:eastAsia="ko-KR"/>
              </w:rPr>
              <w:t>Rev required</w:t>
            </w:r>
          </w:p>
          <w:p w14:paraId="5F90E545" w14:textId="77777777" w:rsidR="00325ED1" w:rsidRDefault="00325ED1" w:rsidP="00DB4E23">
            <w:pPr>
              <w:rPr>
                <w:rFonts w:eastAsia="Batang" w:cs="Arial"/>
                <w:lang w:eastAsia="ko-KR"/>
              </w:rPr>
            </w:pPr>
          </w:p>
          <w:p w14:paraId="78CBFA92" w14:textId="1CD055DF" w:rsidR="00325ED1" w:rsidRDefault="00325ED1" w:rsidP="00DB4E23">
            <w:pPr>
              <w:rPr>
                <w:rFonts w:eastAsia="Batang" w:cs="Arial"/>
                <w:lang w:eastAsia="ko-KR"/>
              </w:rPr>
            </w:pPr>
            <w:r>
              <w:rPr>
                <w:rFonts w:eastAsia="Batang" w:cs="Arial"/>
                <w:lang w:eastAsia="ko-KR"/>
              </w:rPr>
              <w:t>Stella mon 1003</w:t>
            </w:r>
          </w:p>
          <w:p w14:paraId="27B0F06F" w14:textId="7F7B00E8" w:rsidR="00325ED1" w:rsidRDefault="00325ED1" w:rsidP="00DB4E23">
            <w:pPr>
              <w:rPr>
                <w:rFonts w:eastAsia="Batang" w:cs="Arial"/>
                <w:lang w:eastAsia="ko-KR"/>
              </w:rPr>
            </w:pPr>
            <w:r>
              <w:rPr>
                <w:rFonts w:eastAsia="Batang" w:cs="Arial"/>
                <w:lang w:eastAsia="ko-KR"/>
              </w:rPr>
              <w:t>Replies</w:t>
            </w:r>
          </w:p>
          <w:p w14:paraId="2CDECDA0" w14:textId="7A834B03" w:rsidR="00141654" w:rsidRDefault="00141654" w:rsidP="00DB4E23">
            <w:pPr>
              <w:rPr>
                <w:rFonts w:eastAsia="Batang" w:cs="Arial"/>
                <w:lang w:eastAsia="ko-KR"/>
              </w:rPr>
            </w:pPr>
          </w:p>
          <w:p w14:paraId="19E1B4C4" w14:textId="781270CF" w:rsidR="00141654" w:rsidRDefault="00141654" w:rsidP="00DB4E23">
            <w:pPr>
              <w:rPr>
                <w:rFonts w:eastAsia="Batang" w:cs="Arial"/>
                <w:lang w:eastAsia="ko-KR"/>
              </w:rPr>
            </w:pPr>
            <w:r>
              <w:rPr>
                <w:rFonts w:eastAsia="Batang" w:cs="Arial"/>
                <w:lang w:eastAsia="ko-KR"/>
              </w:rPr>
              <w:t xml:space="preserve">Mikael mon </w:t>
            </w:r>
            <w:r w:rsidR="00810DBF">
              <w:rPr>
                <w:rFonts w:eastAsia="Batang" w:cs="Arial"/>
                <w:lang w:eastAsia="ko-KR"/>
              </w:rPr>
              <w:t>1040</w:t>
            </w:r>
          </w:p>
          <w:p w14:paraId="767EAAD5" w14:textId="49B8FEC7" w:rsidR="00810DBF" w:rsidRDefault="00810DBF" w:rsidP="00810DBF">
            <w:pPr>
              <w:jc w:val="both"/>
              <w:rPr>
                <w:rFonts w:eastAsia="Batang" w:cs="Arial"/>
                <w:lang w:eastAsia="ko-KR"/>
              </w:rPr>
            </w:pPr>
            <w:r>
              <w:rPr>
                <w:rFonts w:eastAsia="Batang" w:cs="Arial"/>
                <w:lang w:eastAsia="ko-KR"/>
              </w:rPr>
              <w:t>Rev suggested</w:t>
            </w:r>
          </w:p>
          <w:p w14:paraId="6705C6A1" w14:textId="0FEE6FBB" w:rsidR="00810DBF" w:rsidRDefault="00810DBF" w:rsidP="00DB4E23">
            <w:pPr>
              <w:rPr>
                <w:rFonts w:eastAsia="Batang" w:cs="Arial"/>
                <w:lang w:eastAsia="ko-KR"/>
              </w:rPr>
            </w:pPr>
          </w:p>
          <w:p w14:paraId="49411B8B" w14:textId="19C3636A" w:rsidR="0030499E" w:rsidRDefault="0030499E" w:rsidP="00DB4E23">
            <w:pPr>
              <w:rPr>
                <w:rFonts w:eastAsia="Batang" w:cs="Arial"/>
                <w:lang w:eastAsia="ko-KR"/>
              </w:rPr>
            </w:pPr>
            <w:r>
              <w:rPr>
                <w:rFonts w:eastAsia="Batang" w:cs="Arial"/>
                <w:lang w:eastAsia="ko-KR"/>
              </w:rPr>
              <w:t>Stella mon 1801/1809</w:t>
            </w:r>
          </w:p>
          <w:p w14:paraId="09E678EE" w14:textId="601E7327" w:rsidR="0030499E" w:rsidRDefault="0030499E" w:rsidP="00DB4E23">
            <w:pPr>
              <w:rPr>
                <w:rFonts w:eastAsia="Batang" w:cs="Arial"/>
                <w:lang w:eastAsia="ko-KR"/>
              </w:rPr>
            </w:pPr>
            <w:r>
              <w:rPr>
                <w:rFonts w:eastAsia="Batang" w:cs="Arial"/>
                <w:lang w:eastAsia="ko-KR"/>
              </w:rPr>
              <w:t>Replies</w:t>
            </w:r>
          </w:p>
          <w:p w14:paraId="6B353ED5" w14:textId="404EC002" w:rsidR="0030499E" w:rsidRDefault="0030499E" w:rsidP="00DB4E23">
            <w:pPr>
              <w:rPr>
                <w:rFonts w:eastAsia="Batang" w:cs="Arial"/>
                <w:lang w:eastAsia="ko-KR"/>
              </w:rPr>
            </w:pPr>
          </w:p>
          <w:p w14:paraId="2828D3FC" w14:textId="740B8DA6" w:rsidR="002E30C9" w:rsidRDefault="002E30C9" w:rsidP="00DB4E23">
            <w:pPr>
              <w:rPr>
                <w:rFonts w:eastAsia="Batang" w:cs="Arial"/>
                <w:lang w:eastAsia="ko-KR"/>
              </w:rPr>
            </w:pPr>
            <w:r>
              <w:rPr>
                <w:rFonts w:eastAsia="Batang" w:cs="Arial"/>
                <w:lang w:eastAsia="ko-KR"/>
              </w:rPr>
              <w:t>Roozbeh mon 2049</w:t>
            </w:r>
          </w:p>
          <w:p w14:paraId="7A4615C2" w14:textId="0ED8F577" w:rsidR="002E30C9" w:rsidRDefault="002E30C9" w:rsidP="00DB4E23">
            <w:pPr>
              <w:rPr>
                <w:rFonts w:eastAsia="Batang" w:cs="Arial"/>
                <w:lang w:eastAsia="ko-KR"/>
              </w:rPr>
            </w:pPr>
            <w:r>
              <w:rPr>
                <w:rFonts w:eastAsia="Batang" w:cs="Arial"/>
                <w:lang w:eastAsia="ko-KR"/>
              </w:rPr>
              <w:t>Replies</w:t>
            </w:r>
          </w:p>
          <w:p w14:paraId="0E73AC77" w14:textId="344D958C" w:rsidR="002E30C9" w:rsidRDefault="002E30C9" w:rsidP="00DB4E23">
            <w:pPr>
              <w:rPr>
                <w:rFonts w:eastAsia="Batang" w:cs="Arial"/>
                <w:lang w:eastAsia="ko-KR"/>
              </w:rPr>
            </w:pPr>
          </w:p>
          <w:p w14:paraId="1F6EE1FF" w14:textId="3034467A" w:rsidR="002E30C9" w:rsidRDefault="002E30C9" w:rsidP="00DB4E23">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0316</w:t>
            </w:r>
          </w:p>
          <w:p w14:paraId="227CDABC" w14:textId="058875D5" w:rsidR="002E30C9" w:rsidRDefault="002E30C9" w:rsidP="00DB4E23">
            <w:pPr>
              <w:rPr>
                <w:rFonts w:eastAsia="Batang" w:cs="Arial"/>
                <w:lang w:eastAsia="ko-KR"/>
              </w:rPr>
            </w:pPr>
            <w:r>
              <w:rPr>
                <w:rFonts w:eastAsia="Batang" w:cs="Arial"/>
                <w:lang w:eastAsia="ko-KR"/>
              </w:rPr>
              <w:t>replies</w:t>
            </w:r>
          </w:p>
          <w:p w14:paraId="24BA3947" w14:textId="77777777" w:rsidR="00325ED1" w:rsidRDefault="00325ED1" w:rsidP="00DB4E23">
            <w:pPr>
              <w:rPr>
                <w:rFonts w:eastAsia="Batang" w:cs="Arial"/>
                <w:lang w:eastAsia="ko-KR"/>
              </w:rPr>
            </w:pPr>
          </w:p>
          <w:p w14:paraId="46485C63" w14:textId="60C79304" w:rsidR="00126AB6" w:rsidRDefault="00126AB6"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1045</w:t>
            </w:r>
          </w:p>
          <w:p w14:paraId="635FE6BA" w14:textId="7C452C59" w:rsidR="00126AB6" w:rsidRDefault="00126AB6"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C34234" w14:textId="60E54A1D" w:rsidR="00126AB6" w:rsidRDefault="00126AB6" w:rsidP="00DB4E23">
            <w:pPr>
              <w:rPr>
                <w:rFonts w:eastAsia="Batang" w:cs="Arial"/>
                <w:lang w:eastAsia="ko-KR"/>
              </w:rPr>
            </w:pPr>
          </w:p>
          <w:p w14:paraId="575932CB" w14:textId="3AD0AE25" w:rsidR="0058740D" w:rsidRDefault="0058740D" w:rsidP="00DB4E23">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1249</w:t>
            </w:r>
          </w:p>
          <w:p w14:paraId="72B585C6" w14:textId="7D3922A8" w:rsidR="0058740D" w:rsidRDefault="0058740D" w:rsidP="00DB4E23">
            <w:pPr>
              <w:rPr>
                <w:rFonts w:eastAsia="Batang" w:cs="Arial"/>
                <w:lang w:eastAsia="ko-KR"/>
              </w:rPr>
            </w:pPr>
            <w:r>
              <w:rPr>
                <w:rFonts w:eastAsia="Batang" w:cs="Arial"/>
                <w:lang w:eastAsia="ko-KR"/>
              </w:rPr>
              <w:t xml:space="preserve">New rev </w:t>
            </w:r>
          </w:p>
          <w:p w14:paraId="13F371F5" w14:textId="7D677F45" w:rsidR="00AC2E09" w:rsidRDefault="00AC2E09" w:rsidP="00DB4E23">
            <w:pPr>
              <w:rPr>
                <w:rFonts w:eastAsia="Batang" w:cs="Arial"/>
                <w:lang w:eastAsia="ko-KR"/>
              </w:rPr>
            </w:pPr>
          </w:p>
          <w:p w14:paraId="068A6DE9" w14:textId="6F725F95" w:rsidR="00AC2E09" w:rsidRDefault="00AC2E09" w:rsidP="00DB4E2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1641</w:t>
            </w:r>
          </w:p>
          <w:p w14:paraId="11C9D28A" w14:textId="151F68DB" w:rsidR="00AC2E09" w:rsidRDefault="00AC2E09" w:rsidP="00DB4E23">
            <w:pPr>
              <w:rPr>
                <w:rFonts w:eastAsia="Batang" w:cs="Arial"/>
                <w:lang w:eastAsia="ko-KR"/>
              </w:rPr>
            </w:pPr>
            <w:r>
              <w:rPr>
                <w:rFonts w:eastAsia="Batang" w:cs="Arial"/>
                <w:lang w:eastAsia="ko-KR"/>
              </w:rPr>
              <w:t>Rev required</w:t>
            </w:r>
          </w:p>
          <w:p w14:paraId="36F29840" w14:textId="173423A6" w:rsidR="00126AB6" w:rsidRDefault="00126AB6" w:rsidP="00DB4E23">
            <w:pPr>
              <w:rPr>
                <w:rFonts w:eastAsia="Batang" w:cs="Arial"/>
                <w:lang w:eastAsia="ko-KR"/>
              </w:rPr>
            </w:pPr>
          </w:p>
        </w:tc>
      </w:tr>
      <w:tr w:rsidR="000E4EDA" w:rsidRPr="00D95972" w14:paraId="389E2AAE" w14:textId="77777777" w:rsidTr="006E4884">
        <w:tc>
          <w:tcPr>
            <w:tcW w:w="976" w:type="dxa"/>
            <w:tcBorders>
              <w:top w:val="nil"/>
              <w:left w:val="thinThickThinSmallGap" w:sz="24" w:space="0" w:color="auto"/>
              <w:bottom w:val="nil"/>
            </w:tcBorders>
            <w:shd w:val="clear" w:color="auto" w:fill="auto"/>
          </w:tcPr>
          <w:p w14:paraId="6BC31F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8E8FA1"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7328EE86" w14:textId="77777777" w:rsidR="000E4EDA" w:rsidRDefault="004B019C" w:rsidP="000E4EDA">
            <w:hyperlink r:id="rId418" w:history="1">
              <w:r w:rsidR="000E4EDA">
                <w:rPr>
                  <w:rStyle w:val="Hyperlink"/>
                </w:rPr>
                <w:t>C1-232535</w:t>
              </w:r>
            </w:hyperlink>
          </w:p>
        </w:tc>
        <w:tc>
          <w:tcPr>
            <w:tcW w:w="4191" w:type="dxa"/>
            <w:gridSpan w:val="3"/>
            <w:tcBorders>
              <w:top w:val="single" w:sz="4" w:space="0" w:color="auto"/>
              <w:bottom w:val="single" w:sz="4" w:space="0" w:color="auto"/>
            </w:tcBorders>
            <w:shd w:val="clear" w:color="auto" w:fill="FFFF00"/>
          </w:tcPr>
          <w:p w14:paraId="04537F1F" w14:textId="77777777" w:rsidR="000E4EDA" w:rsidRDefault="000E4EDA" w:rsidP="000E4EDA">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1240863B"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06A413A" w14:textId="77777777" w:rsidR="000E4EDA" w:rsidRDefault="000E4EDA" w:rsidP="000E4EDA">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69C06" w14:textId="77777777" w:rsidR="000E4EDA" w:rsidRDefault="000E4EDA" w:rsidP="000E4EDA">
            <w:r>
              <w:rPr>
                <w:rFonts w:cs="Arial" w:hint="eastAsia"/>
                <w:lang w:eastAsia="zh-CN"/>
              </w:rPr>
              <w:t>Overlaps with</w:t>
            </w:r>
            <w:r w:rsidRPr="00ED71F7">
              <w:t xml:space="preserve"> C1-232606</w:t>
            </w:r>
          </w:p>
          <w:p w14:paraId="48CEA830" w14:textId="77777777" w:rsidR="00832124" w:rsidRDefault="00832124" w:rsidP="000E4EDA"/>
          <w:p w14:paraId="25C7BDA0" w14:textId="77777777" w:rsidR="00832124" w:rsidRDefault="00832124" w:rsidP="000E4EDA">
            <w:r>
              <w:t xml:space="preserve">Lin </w:t>
            </w:r>
            <w:proofErr w:type="spellStart"/>
            <w:r>
              <w:t>tue</w:t>
            </w:r>
            <w:proofErr w:type="spellEnd"/>
            <w:r>
              <w:t xml:space="preserve"> 1645</w:t>
            </w:r>
          </w:p>
          <w:p w14:paraId="47ED2D25" w14:textId="77777777" w:rsidR="00832124" w:rsidRDefault="00832124" w:rsidP="000E4EDA">
            <w:r>
              <w:t>Rev required</w:t>
            </w:r>
          </w:p>
          <w:p w14:paraId="175525F7" w14:textId="17D0FFAC" w:rsidR="00832124" w:rsidRPr="000C4556" w:rsidRDefault="00832124" w:rsidP="000E4EDA">
            <w:pPr>
              <w:rPr>
                <w:rFonts w:eastAsia="Batang" w:cs="Arial"/>
                <w:lang w:eastAsia="ko-KR"/>
              </w:rPr>
            </w:pPr>
          </w:p>
        </w:tc>
      </w:tr>
      <w:tr w:rsidR="000E4EDA" w:rsidRPr="00D95972" w14:paraId="0CE01A73" w14:textId="77777777" w:rsidTr="006E4884">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00"/>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00"/>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9FF17" w14:textId="77777777" w:rsidR="000E4EDA" w:rsidRDefault="000E4EDA" w:rsidP="000E4EDA">
            <w:pPr>
              <w:rPr>
                <w:rFonts w:eastAsia="Batang" w:cs="Arial"/>
                <w:lang w:eastAsia="ko-KR"/>
              </w:rPr>
            </w:pPr>
            <w:r>
              <w:rPr>
                <w:rFonts w:eastAsia="Batang" w:cs="Arial"/>
                <w:lang w:eastAsia="ko-KR"/>
              </w:rPr>
              <w:t>Revision of C1-232542</w:t>
            </w:r>
          </w:p>
          <w:p w14:paraId="412462F0" w14:textId="77777777" w:rsidR="000E4EDA" w:rsidRDefault="000E4EDA" w:rsidP="000E4EDA">
            <w:pPr>
              <w:rPr>
                <w:rFonts w:cs="Arial"/>
                <w:lang w:eastAsia="zh-CN"/>
              </w:rPr>
            </w:pPr>
            <w:r>
              <w:rPr>
                <w:rFonts w:cs="Arial" w:hint="eastAsia"/>
                <w:lang w:eastAsia="zh-CN"/>
              </w:rPr>
              <w:t xml:space="preserve">Overlaps with </w:t>
            </w:r>
            <w:r w:rsidRPr="000E35D9">
              <w:rPr>
                <w:rFonts w:cs="Arial"/>
                <w:lang w:eastAsia="zh-CN"/>
              </w:rPr>
              <w:t>C1-232535</w:t>
            </w:r>
          </w:p>
          <w:p w14:paraId="5ADD3BA9" w14:textId="77777777" w:rsidR="00B340DC" w:rsidRDefault="00B340DC" w:rsidP="000E4EDA">
            <w:pPr>
              <w:rPr>
                <w:rFonts w:cs="Arial"/>
                <w:lang w:eastAsia="zh-CN"/>
              </w:rPr>
            </w:pPr>
          </w:p>
          <w:p w14:paraId="7446B70E" w14:textId="77777777" w:rsidR="00B340DC" w:rsidRDefault="00B340DC" w:rsidP="00B340DC">
            <w:pPr>
              <w:rPr>
                <w:rFonts w:eastAsia="Batang" w:cs="Arial"/>
                <w:lang w:eastAsia="ko-KR"/>
              </w:rPr>
            </w:pPr>
            <w:r>
              <w:rPr>
                <w:rFonts w:eastAsia="Batang" w:cs="Arial"/>
                <w:lang w:eastAsia="ko-KR"/>
              </w:rPr>
              <w:t>Roozbeh mon 0305</w:t>
            </w:r>
          </w:p>
          <w:p w14:paraId="768061B6" w14:textId="77777777" w:rsidR="00B340DC" w:rsidRDefault="00B340DC" w:rsidP="00B340DC">
            <w:pPr>
              <w:rPr>
                <w:rFonts w:eastAsia="Batang" w:cs="Arial"/>
                <w:lang w:eastAsia="ko-KR"/>
              </w:rPr>
            </w:pPr>
            <w:r>
              <w:rPr>
                <w:rFonts w:eastAsia="Batang" w:cs="Arial"/>
                <w:lang w:eastAsia="ko-KR"/>
              </w:rPr>
              <w:t>Rev required</w:t>
            </w:r>
          </w:p>
          <w:p w14:paraId="22DE45AE" w14:textId="77777777" w:rsidR="00CE696B" w:rsidRDefault="00CE696B" w:rsidP="00B340DC">
            <w:pPr>
              <w:rPr>
                <w:rFonts w:eastAsia="Batang" w:cs="Arial"/>
                <w:lang w:eastAsia="ko-KR"/>
              </w:rPr>
            </w:pPr>
          </w:p>
          <w:p w14:paraId="54AE4549" w14:textId="77777777" w:rsidR="00CE696B" w:rsidRDefault="00CE696B" w:rsidP="00B340DC">
            <w:pPr>
              <w:rPr>
                <w:rFonts w:eastAsia="Batang" w:cs="Arial"/>
                <w:lang w:eastAsia="ko-KR"/>
              </w:rPr>
            </w:pPr>
            <w:r>
              <w:rPr>
                <w:rFonts w:eastAsia="Batang" w:cs="Arial"/>
                <w:lang w:eastAsia="ko-KR"/>
              </w:rPr>
              <w:t>Hank mon 0825</w:t>
            </w:r>
          </w:p>
          <w:p w14:paraId="5334BC4A" w14:textId="1C1B9523" w:rsidR="00CE696B" w:rsidRDefault="00CE696B" w:rsidP="00B340DC">
            <w:pPr>
              <w:rPr>
                <w:rFonts w:eastAsia="Batang" w:cs="Arial"/>
                <w:lang w:eastAsia="ko-KR"/>
              </w:rPr>
            </w:pPr>
            <w:r>
              <w:rPr>
                <w:rFonts w:eastAsia="Batang" w:cs="Arial"/>
                <w:lang w:eastAsia="ko-KR"/>
              </w:rPr>
              <w:t>Rev required</w:t>
            </w:r>
          </w:p>
          <w:p w14:paraId="69351D87" w14:textId="35BABEA0" w:rsidR="004B441A" w:rsidRDefault="004B441A" w:rsidP="00B340DC">
            <w:pPr>
              <w:rPr>
                <w:rFonts w:eastAsia="Batang" w:cs="Arial"/>
                <w:lang w:eastAsia="ko-KR"/>
              </w:rPr>
            </w:pPr>
          </w:p>
          <w:p w14:paraId="582FE042" w14:textId="642B8577" w:rsidR="004B441A" w:rsidRDefault="004B441A" w:rsidP="00B340DC">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0617</w:t>
            </w:r>
          </w:p>
          <w:p w14:paraId="6A55525D" w14:textId="2BD5A532" w:rsidR="004B441A" w:rsidRDefault="00832124" w:rsidP="00B340DC">
            <w:pPr>
              <w:rPr>
                <w:rFonts w:eastAsia="Batang" w:cs="Arial"/>
                <w:lang w:eastAsia="ko-KR"/>
              </w:rPr>
            </w:pPr>
            <w:r>
              <w:rPr>
                <w:rFonts w:eastAsia="Batang" w:cs="Arial"/>
                <w:lang w:eastAsia="ko-KR"/>
              </w:rPr>
              <w:t>R</w:t>
            </w:r>
            <w:r w:rsidR="004B441A">
              <w:rPr>
                <w:rFonts w:eastAsia="Batang" w:cs="Arial"/>
                <w:lang w:eastAsia="ko-KR"/>
              </w:rPr>
              <w:t>eplies</w:t>
            </w:r>
          </w:p>
          <w:p w14:paraId="2C7DBB72" w14:textId="3E2F2A6F" w:rsidR="00832124" w:rsidRDefault="00832124" w:rsidP="00B340DC">
            <w:pPr>
              <w:rPr>
                <w:rFonts w:eastAsia="Batang" w:cs="Arial"/>
                <w:lang w:eastAsia="ko-KR"/>
              </w:rPr>
            </w:pPr>
          </w:p>
          <w:p w14:paraId="327BB1CD" w14:textId="158D7B57" w:rsidR="00832124" w:rsidRDefault="00832124" w:rsidP="00B340D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1647</w:t>
            </w:r>
          </w:p>
          <w:p w14:paraId="6FC171B3" w14:textId="5151C500" w:rsidR="00832124" w:rsidRDefault="00832124" w:rsidP="00B340DC">
            <w:pPr>
              <w:rPr>
                <w:rFonts w:eastAsia="Batang" w:cs="Arial"/>
                <w:lang w:eastAsia="ko-KR"/>
              </w:rPr>
            </w:pPr>
            <w:r>
              <w:rPr>
                <w:rFonts w:eastAsia="Batang" w:cs="Arial"/>
                <w:lang w:eastAsia="ko-KR"/>
              </w:rPr>
              <w:t>Rev required</w:t>
            </w:r>
          </w:p>
          <w:p w14:paraId="48FF60F3" w14:textId="77777777" w:rsidR="00832124" w:rsidRDefault="00832124" w:rsidP="00B340DC">
            <w:pPr>
              <w:rPr>
                <w:rFonts w:eastAsia="Batang" w:cs="Arial"/>
                <w:lang w:eastAsia="ko-KR"/>
              </w:rPr>
            </w:pPr>
          </w:p>
          <w:p w14:paraId="731BCEF9" w14:textId="187B7498" w:rsidR="00CE696B" w:rsidRPr="000C4556" w:rsidRDefault="00CE696B" w:rsidP="00B340DC">
            <w:pPr>
              <w:rPr>
                <w:rFonts w:eastAsia="Batang" w:cs="Arial"/>
                <w:lang w:eastAsia="ko-KR"/>
              </w:rPr>
            </w:pP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0E4EDA" w:rsidRPr="00D95972" w14:paraId="1F62C63A" w14:textId="77777777" w:rsidTr="00AE7C3A">
        <w:tc>
          <w:tcPr>
            <w:tcW w:w="976" w:type="dxa"/>
            <w:tcBorders>
              <w:top w:val="nil"/>
              <w:left w:val="thinThickThinSmallGap" w:sz="24" w:space="0" w:color="auto"/>
              <w:bottom w:val="nil"/>
            </w:tcBorders>
            <w:shd w:val="clear" w:color="auto" w:fill="auto"/>
          </w:tcPr>
          <w:p w14:paraId="616CAAFF" w14:textId="4DD0A1F5" w:rsidR="000E4EDA" w:rsidRPr="00D95972" w:rsidRDefault="000E4EDA" w:rsidP="000E4EDA">
            <w:pPr>
              <w:rPr>
                <w:rFonts w:cs="Arial"/>
              </w:rPr>
            </w:pPr>
          </w:p>
        </w:tc>
        <w:tc>
          <w:tcPr>
            <w:tcW w:w="1317" w:type="dxa"/>
            <w:gridSpan w:val="2"/>
            <w:tcBorders>
              <w:top w:val="nil"/>
              <w:bottom w:val="nil"/>
            </w:tcBorders>
            <w:shd w:val="clear" w:color="auto" w:fill="auto"/>
          </w:tcPr>
          <w:p w14:paraId="20E8DA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0A568B" w14:textId="2B39BAA0" w:rsidR="000E4EDA" w:rsidRDefault="004B019C" w:rsidP="000E4EDA">
            <w:hyperlink r:id="rId419" w:history="1">
              <w:r w:rsidR="000E4EDA">
                <w:rPr>
                  <w:rStyle w:val="Hyperlink"/>
                </w:rPr>
                <w:t>C1-232596</w:t>
              </w:r>
            </w:hyperlink>
          </w:p>
        </w:tc>
        <w:tc>
          <w:tcPr>
            <w:tcW w:w="4191" w:type="dxa"/>
            <w:gridSpan w:val="3"/>
            <w:tcBorders>
              <w:top w:val="single" w:sz="4" w:space="0" w:color="auto"/>
              <w:bottom w:val="single" w:sz="4" w:space="0" w:color="auto"/>
            </w:tcBorders>
            <w:shd w:val="clear" w:color="auto" w:fill="FFFF00"/>
          </w:tcPr>
          <w:p w14:paraId="47A6E54B" w14:textId="4D1BC5B7" w:rsidR="000E4EDA" w:rsidRDefault="000E4EDA" w:rsidP="000E4EDA">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8B73D12" w14:textId="3D7CD09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8AEB8AC" w14:textId="785A8219" w:rsidR="000E4EDA" w:rsidRDefault="000E4EDA" w:rsidP="000E4EDA">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F9638" w14:textId="77777777" w:rsidR="000E4EDA" w:rsidRDefault="000E4EDA" w:rsidP="000E4EDA">
            <w:pPr>
              <w:rPr>
                <w:rFonts w:eastAsia="Batang" w:cs="Arial"/>
                <w:lang w:eastAsia="ko-KR"/>
              </w:rPr>
            </w:pPr>
          </w:p>
        </w:tc>
      </w:tr>
      <w:tr w:rsidR="000E4EDA" w:rsidRPr="00D95972" w14:paraId="45D813DD" w14:textId="77777777" w:rsidTr="00EF4CA9">
        <w:tc>
          <w:tcPr>
            <w:tcW w:w="976" w:type="dxa"/>
            <w:tcBorders>
              <w:top w:val="nil"/>
              <w:left w:val="thinThickThinSmallGap" w:sz="24" w:space="0" w:color="auto"/>
              <w:bottom w:val="nil"/>
            </w:tcBorders>
            <w:shd w:val="clear" w:color="auto" w:fill="auto"/>
          </w:tcPr>
          <w:p w14:paraId="370D5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8DAB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EDFA59" w14:textId="504B3A1B" w:rsidR="000E4EDA" w:rsidRDefault="004B019C" w:rsidP="000E4EDA">
            <w:hyperlink r:id="rId420" w:history="1">
              <w:r w:rsidR="000E4EDA">
                <w:rPr>
                  <w:rStyle w:val="Hyperlink"/>
                </w:rPr>
                <w:t>C1-232597</w:t>
              </w:r>
            </w:hyperlink>
          </w:p>
        </w:tc>
        <w:tc>
          <w:tcPr>
            <w:tcW w:w="4191" w:type="dxa"/>
            <w:gridSpan w:val="3"/>
            <w:tcBorders>
              <w:top w:val="single" w:sz="4" w:space="0" w:color="auto"/>
              <w:bottom w:val="single" w:sz="4" w:space="0" w:color="auto"/>
            </w:tcBorders>
            <w:shd w:val="clear" w:color="auto" w:fill="FFFF00"/>
          </w:tcPr>
          <w:p w14:paraId="22AA3054" w14:textId="59FA4100" w:rsidR="000E4EDA" w:rsidRDefault="000E4EDA" w:rsidP="000E4EDA">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760CD410" w14:textId="709C768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53069F0" w14:textId="3D7C684C" w:rsidR="000E4EDA" w:rsidRDefault="000E4EDA" w:rsidP="000E4EDA">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D0D68" w14:textId="77777777" w:rsidR="000E4EDA" w:rsidRDefault="000E4EDA" w:rsidP="000E4EDA">
            <w:pPr>
              <w:rPr>
                <w:rFonts w:eastAsia="Batang" w:cs="Arial"/>
                <w:lang w:eastAsia="ko-KR"/>
              </w:rPr>
            </w:pPr>
          </w:p>
        </w:tc>
      </w:tr>
      <w:tr w:rsidR="000E4EDA" w:rsidRPr="00D95972" w14:paraId="1284D4A5" w14:textId="77777777" w:rsidTr="00EF4CA9">
        <w:tc>
          <w:tcPr>
            <w:tcW w:w="976" w:type="dxa"/>
            <w:tcBorders>
              <w:top w:val="nil"/>
              <w:left w:val="thinThickThinSmallGap" w:sz="24" w:space="0" w:color="auto"/>
              <w:bottom w:val="nil"/>
            </w:tcBorders>
            <w:shd w:val="clear" w:color="auto" w:fill="auto"/>
          </w:tcPr>
          <w:p w14:paraId="3346EB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BF59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D47983" w14:textId="7EB52BFE" w:rsidR="000E4EDA" w:rsidRDefault="004B019C" w:rsidP="000E4EDA">
            <w:hyperlink r:id="rId421" w:history="1">
              <w:r w:rsidR="000E4EDA">
                <w:rPr>
                  <w:rStyle w:val="Hyperlink"/>
                </w:rPr>
                <w:t>C1-232598</w:t>
              </w:r>
            </w:hyperlink>
          </w:p>
        </w:tc>
        <w:tc>
          <w:tcPr>
            <w:tcW w:w="4191" w:type="dxa"/>
            <w:gridSpan w:val="3"/>
            <w:tcBorders>
              <w:top w:val="single" w:sz="4" w:space="0" w:color="auto"/>
              <w:bottom w:val="single" w:sz="4" w:space="0" w:color="auto"/>
            </w:tcBorders>
            <w:shd w:val="clear" w:color="auto" w:fill="FFFF00"/>
          </w:tcPr>
          <w:p w14:paraId="0F4674EE" w14:textId="4F106C41" w:rsidR="000E4EDA" w:rsidRDefault="000E4EDA" w:rsidP="000E4EDA">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1D0075E0" w14:textId="4415DFD1"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5B6DAAF" w14:textId="1638257A" w:rsidR="000E4EDA" w:rsidRDefault="000E4EDA" w:rsidP="000E4EDA">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029EA" w14:textId="77777777" w:rsidR="000E4EDA" w:rsidRDefault="000E4EDA" w:rsidP="000E4EDA">
            <w:pPr>
              <w:rPr>
                <w:rFonts w:eastAsia="Batang" w:cs="Arial"/>
                <w:lang w:eastAsia="ko-KR"/>
              </w:rPr>
            </w:pPr>
          </w:p>
        </w:tc>
      </w:tr>
      <w:tr w:rsidR="000E4EDA" w:rsidRPr="00D95972" w14:paraId="3A682EC9" w14:textId="77777777" w:rsidTr="00EF4CA9">
        <w:tc>
          <w:tcPr>
            <w:tcW w:w="976" w:type="dxa"/>
            <w:tcBorders>
              <w:top w:val="nil"/>
              <w:left w:val="thinThickThinSmallGap" w:sz="24" w:space="0" w:color="auto"/>
              <w:bottom w:val="nil"/>
            </w:tcBorders>
            <w:shd w:val="clear" w:color="auto" w:fill="auto"/>
          </w:tcPr>
          <w:p w14:paraId="72DC85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8BB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75D7F5" w14:textId="7B83D378" w:rsidR="000E4EDA" w:rsidRDefault="004B019C" w:rsidP="000E4EDA">
            <w:hyperlink r:id="rId422" w:history="1">
              <w:r w:rsidR="000E4EDA">
                <w:rPr>
                  <w:rStyle w:val="Hyperlink"/>
                </w:rPr>
                <w:t>C1-232599</w:t>
              </w:r>
            </w:hyperlink>
          </w:p>
        </w:tc>
        <w:tc>
          <w:tcPr>
            <w:tcW w:w="4191" w:type="dxa"/>
            <w:gridSpan w:val="3"/>
            <w:tcBorders>
              <w:top w:val="single" w:sz="4" w:space="0" w:color="auto"/>
              <w:bottom w:val="single" w:sz="4" w:space="0" w:color="auto"/>
            </w:tcBorders>
            <w:shd w:val="clear" w:color="auto" w:fill="FFFF00"/>
          </w:tcPr>
          <w:p w14:paraId="02EABD9B" w14:textId="716D6A53" w:rsidR="000E4EDA" w:rsidRDefault="000E4EDA" w:rsidP="000E4EDA">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0278907F" w14:textId="0D94EEB0"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4BF98E" w14:textId="25958538" w:rsidR="000E4EDA" w:rsidRDefault="000E4EDA" w:rsidP="000E4EDA">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ADE0" w14:textId="77777777" w:rsidR="000E4EDA" w:rsidRDefault="000E4EDA" w:rsidP="000E4EDA">
            <w:pPr>
              <w:rPr>
                <w:rFonts w:eastAsia="Batang" w:cs="Arial"/>
                <w:lang w:eastAsia="ko-KR"/>
              </w:rPr>
            </w:pPr>
          </w:p>
        </w:tc>
      </w:tr>
      <w:tr w:rsidR="000E4EDA" w:rsidRPr="00D95972" w14:paraId="12F3F945" w14:textId="77777777" w:rsidTr="00EF4CA9">
        <w:tc>
          <w:tcPr>
            <w:tcW w:w="976" w:type="dxa"/>
            <w:tcBorders>
              <w:top w:val="nil"/>
              <w:left w:val="thinThickThinSmallGap" w:sz="24" w:space="0" w:color="auto"/>
              <w:bottom w:val="nil"/>
            </w:tcBorders>
            <w:shd w:val="clear" w:color="auto" w:fill="auto"/>
          </w:tcPr>
          <w:p w14:paraId="4CF59E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C762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D2C79E4" w14:textId="40D544A1" w:rsidR="000E4EDA" w:rsidRDefault="004B019C" w:rsidP="000E4EDA">
            <w:hyperlink r:id="rId423" w:history="1">
              <w:r w:rsidR="000E4EDA">
                <w:rPr>
                  <w:rStyle w:val="Hyperlink"/>
                </w:rPr>
                <w:t>C1-232600</w:t>
              </w:r>
            </w:hyperlink>
          </w:p>
        </w:tc>
        <w:tc>
          <w:tcPr>
            <w:tcW w:w="4191" w:type="dxa"/>
            <w:gridSpan w:val="3"/>
            <w:tcBorders>
              <w:top w:val="single" w:sz="4" w:space="0" w:color="auto"/>
              <w:bottom w:val="single" w:sz="4" w:space="0" w:color="auto"/>
            </w:tcBorders>
            <w:shd w:val="clear" w:color="auto" w:fill="FFFF00"/>
          </w:tcPr>
          <w:p w14:paraId="3E4D09B4" w14:textId="2961FB00" w:rsidR="000E4EDA" w:rsidRDefault="000E4EDA" w:rsidP="000E4EDA">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2C7A0B1E" w14:textId="2EE6FAF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0957BC" w14:textId="6E3729B3" w:rsidR="000E4EDA" w:rsidRDefault="000E4EDA" w:rsidP="000E4EDA">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F55" w14:textId="77777777" w:rsidR="000E4EDA" w:rsidRDefault="000E4EDA" w:rsidP="000E4EDA">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4B4371">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EBC106" w14:textId="5A948A18" w:rsidR="000E4EDA" w:rsidRDefault="004B019C" w:rsidP="000E4EDA">
            <w:hyperlink r:id="rId424"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00"/>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13336A6A" w14:textId="50CD1F23"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686265F" w14:textId="68306212" w:rsidR="000E4EDA" w:rsidRDefault="000E4EDA" w:rsidP="000E4EDA">
            <w:pPr>
              <w:rPr>
                <w:rFonts w:cs="Arial"/>
              </w:rPr>
            </w:pPr>
            <w:proofErr w:type="gramStart"/>
            <w:r>
              <w:rPr>
                <w:rFonts w:cs="Arial"/>
              </w:rPr>
              <w:t>discussion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AD763" w14:textId="77777777" w:rsidR="000E4EDA" w:rsidRDefault="000E4EDA" w:rsidP="000E4EDA">
            <w:pPr>
              <w:rPr>
                <w:rFonts w:eastAsia="Batang" w:cs="Arial"/>
                <w:lang w:eastAsia="ko-KR"/>
              </w:rPr>
            </w:pPr>
          </w:p>
        </w:tc>
      </w:tr>
      <w:tr w:rsidR="000E4EDA" w:rsidRPr="00D95972" w14:paraId="3102390E" w14:textId="77777777" w:rsidTr="004B4371">
        <w:tc>
          <w:tcPr>
            <w:tcW w:w="976" w:type="dxa"/>
            <w:tcBorders>
              <w:top w:val="nil"/>
              <w:left w:val="thinThickThinSmallGap" w:sz="24" w:space="0" w:color="auto"/>
              <w:bottom w:val="nil"/>
            </w:tcBorders>
            <w:shd w:val="clear" w:color="auto" w:fill="auto"/>
          </w:tcPr>
          <w:p w14:paraId="7DEAAB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B026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C4B922" w14:textId="4E3BD13A" w:rsidR="000E4EDA" w:rsidRDefault="004B019C" w:rsidP="000E4EDA">
            <w:hyperlink r:id="rId425" w:history="1">
              <w:r w:rsidR="000E4EDA">
                <w:rPr>
                  <w:rStyle w:val="Hyperlink"/>
                </w:rPr>
                <w:t>C1-232553</w:t>
              </w:r>
            </w:hyperlink>
          </w:p>
        </w:tc>
        <w:tc>
          <w:tcPr>
            <w:tcW w:w="4191" w:type="dxa"/>
            <w:gridSpan w:val="3"/>
            <w:tcBorders>
              <w:top w:val="single" w:sz="4" w:space="0" w:color="auto"/>
              <w:bottom w:val="single" w:sz="4" w:space="0" w:color="auto"/>
            </w:tcBorders>
            <w:shd w:val="clear" w:color="auto" w:fill="FFFF00"/>
          </w:tcPr>
          <w:p w14:paraId="33FF1E20" w14:textId="4B3BD957" w:rsidR="000E4EDA" w:rsidRDefault="000E4EDA" w:rsidP="000E4EDA">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5D33841F" w14:textId="520DC7BB"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C607294" w14:textId="75B424B3"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85F06" w14:textId="77777777" w:rsidR="000E4EDA" w:rsidRDefault="000E4EDA" w:rsidP="000E4EDA">
            <w:pPr>
              <w:rPr>
                <w:rFonts w:eastAsia="Batang" w:cs="Arial"/>
                <w:lang w:eastAsia="ko-KR"/>
              </w:rPr>
            </w:pPr>
          </w:p>
        </w:tc>
      </w:tr>
      <w:tr w:rsidR="000E4EDA" w:rsidRPr="00D95972" w14:paraId="56388D89" w14:textId="77777777" w:rsidTr="004B4371">
        <w:tc>
          <w:tcPr>
            <w:tcW w:w="976" w:type="dxa"/>
            <w:tcBorders>
              <w:top w:val="nil"/>
              <w:left w:val="thinThickThinSmallGap" w:sz="24" w:space="0" w:color="auto"/>
              <w:bottom w:val="nil"/>
            </w:tcBorders>
            <w:shd w:val="clear" w:color="auto" w:fill="auto"/>
          </w:tcPr>
          <w:p w14:paraId="16F6C5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02C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D08459" w14:textId="2755BD4F" w:rsidR="000E4EDA" w:rsidRDefault="004B019C" w:rsidP="000E4EDA">
            <w:hyperlink r:id="rId426" w:history="1">
              <w:r w:rsidR="000E4EDA">
                <w:rPr>
                  <w:rStyle w:val="Hyperlink"/>
                </w:rPr>
                <w:t>C1-232554</w:t>
              </w:r>
            </w:hyperlink>
          </w:p>
        </w:tc>
        <w:tc>
          <w:tcPr>
            <w:tcW w:w="4191" w:type="dxa"/>
            <w:gridSpan w:val="3"/>
            <w:tcBorders>
              <w:top w:val="single" w:sz="4" w:space="0" w:color="auto"/>
              <w:bottom w:val="single" w:sz="4" w:space="0" w:color="auto"/>
            </w:tcBorders>
            <w:shd w:val="clear" w:color="auto" w:fill="FFFF00"/>
          </w:tcPr>
          <w:p w14:paraId="027225C0" w14:textId="11BC923E" w:rsidR="000E4EDA" w:rsidRDefault="000E4EDA" w:rsidP="000E4EDA">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701EDAF0" w14:textId="0A43060E"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AC21F20" w14:textId="484BFD09"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0FBCC" w14:textId="77777777" w:rsidR="000E4EDA" w:rsidRDefault="000E4EDA" w:rsidP="000E4EDA">
            <w:pPr>
              <w:rPr>
                <w:rFonts w:eastAsia="Batang" w:cs="Arial"/>
                <w:lang w:eastAsia="ko-KR"/>
              </w:rPr>
            </w:pPr>
          </w:p>
        </w:tc>
      </w:tr>
      <w:tr w:rsidR="000E4EDA" w:rsidRPr="00D95972" w14:paraId="74D270AC" w14:textId="77777777" w:rsidTr="004B4371">
        <w:tc>
          <w:tcPr>
            <w:tcW w:w="976" w:type="dxa"/>
            <w:tcBorders>
              <w:top w:val="nil"/>
              <w:left w:val="thinThickThinSmallGap" w:sz="24" w:space="0" w:color="auto"/>
              <w:bottom w:val="nil"/>
            </w:tcBorders>
            <w:shd w:val="clear" w:color="auto" w:fill="auto"/>
          </w:tcPr>
          <w:p w14:paraId="314678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8288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2391A" w14:textId="39C5FCDC" w:rsidR="000E4EDA" w:rsidRDefault="004B019C" w:rsidP="000E4EDA">
            <w:hyperlink r:id="rId427" w:history="1">
              <w:r w:rsidR="000E4EDA">
                <w:rPr>
                  <w:rStyle w:val="Hyperlink"/>
                </w:rPr>
                <w:t>C1-232555</w:t>
              </w:r>
            </w:hyperlink>
          </w:p>
        </w:tc>
        <w:tc>
          <w:tcPr>
            <w:tcW w:w="4191" w:type="dxa"/>
            <w:gridSpan w:val="3"/>
            <w:tcBorders>
              <w:top w:val="single" w:sz="4" w:space="0" w:color="auto"/>
              <w:bottom w:val="single" w:sz="4" w:space="0" w:color="auto"/>
            </w:tcBorders>
            <w:shd w:val="clear" w:color="auto" w:fill="FFFF00"/>
          </w:tcPr>
          <w:p w14:paraId="671575C8" w14:textId="5EF2B69D" w:rsidR="000E4EDA" w:rsidRDefault="000E4EDA" w:rsidP="000E4EDA">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3D54639B" w14:textId="2054809A"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97E0500" w14:textId="64D64612"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CD15" w14:textId="77777777" w:rsidR="000E4EDA" w:rsidRDefault="000E4EDA" w:rsidP="000E4EDA">
            <w:pPr>
              <w:rPr>
                <w:rFonts w:eastAsia="Batang" w:cs="Arial"/>
                <w:lang w:eastAsia="ko-KR"/>
              </w:rPr>
            </w:pPr>
          </w:p>
        </w:tc>
      </w:tr>
      <w:tr w:rsidR="000E4EDA" w:rsidRPr="00D95972" w14:paraId="05FAFCAE" w14:textId="77777777" w:rsidTr="004B4371">
        <w:tc>
          <w:tcPr>
            <w:tcW w:w="976" w:type="dxa"/>
            <w:tcBorders>
              <w:top w:val="nil"/>
              <w:left w:val="thinThickThinSmallGap" w:sz="24" w:space="0" w:color="auto"/>
              <w:bottom w:val="nil"/>
            </w:tcBorders>
            <w:shd w:val="clear" w:color="auto" w:fill="auto"/>
          </w:tcPr>
          <w:p w14:paraId="571786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9D5D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27E7F7" w14:textId="2C7363EC" w:rsidR="000E4EDA" w:rsidRDefault="004B019C" w:rsidP="000E4EDA">
            <w:hyperlink r:id="rId428" w:history="1">
              <w:r w:rsidR="000E4EDA">
                <w:rPr>
                  <w:rStyle w:val="Hyperlink"/>
                </w:rPr>
                <w:t>C1-232556</w:t>
              </w:r>
            </w:hyperlink>
          </w:p>
        </w:tc>
        <w:tc>
          <w:tcPr>
            <w:tcW w:w="4191" w:type="dxa"/>
            <w:gridSpan w:val="3"/>
            <w:tcBorders>
              <w:top w:val="single" w:sz="4" w:space="0" w:color="auto"/>
              <w:bottom w:val="single" w:sz="4" w:space="0" w:color="auto"/>
            </w:tcBorders>
            <w:shd w:val="clear" w:color="auto" w:fill="FFFF00"/>
          </w:tcPr>
          <w:p w14:paraId="21FADD67" w14:textId="3D102C59" w:rsidR="000E4EDA" w:rsidRDefault="000E4EDA" w:rsidP="000E4EDA">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300C76D6" w14:textId="30823829"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937AEFB" w14:textId="0EB150F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B8B7" w14:textId="77777777" w:rsidR="000E4EDA" w:rsidRDefault="000E4EDA" w:rsidP="000E4EDA">
            <w:pPr>
              <w:rPr>
                <w:rFonts w:eastAsia="Batang" w:cs="Arial"/>
                <w:lang w:eastAsia="ko-KR"/>
              </w:rPr>
            </w:pPr>
          </w:p>
        </w:tc>
      </w:tr>
      <w:tr w:rsidR="000E4EDA" w:rsidRPr="00D95972" w14:paraId="61B2FA93" w14:textId="77777777" w:rsidTr="004B4371">
        <w:tc>
          <w:tcPr>
            <w:tcW w:w="976" w:type="dxa"/>
            <w:tcBorders>
              <w:top w:val="nil"/>
              <w:left w:val="thinThickThinSmallGap" w:sz="24" w:space="0" w:color="auto"/>
              <w:bottom w:val="nil"/>
            </w:tcBorders>
            <w:shd w:val="clear" w:color="auto" w:fill="auto"/>
          </w:tcPr>
          <w:p w14:paraId="5BFC50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FE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EB0BA8" w14:textId="6CA6CBD0" w:rsidR="000E4EDA" w:rsidRDefault="004B019C" w:rsidP="000E4EDA">
            <w:hyperlink r:id="rId429" w:history="1">
              <w:r w:rsidR="000E4EDA">
                <w:rPr>
                  <w:rStyle w:val="Hyperlink"/>
                </w:rPr>
                <w:t>C1-232557</w:t>
              </w:r>
            </w:hyperlink>
          </w:p>
        </w:tc>
        <w:tc>
          <w:tcPr>
            <w:tcW w:w="4191" w:type="dxa"/>
            <w:gridSpan w:val="3"/>
            <w:tcBorders>
              <w:top w:val="single" w:sz="4" w:space="0" w:color="auto"/>
              <w:bottom w:val="single" w:sz="4" w:space="0" w:color="auto"/>
            </w:tcBorders>
            <w:shd w:val="clear" w:color="auto" w:fill="FFFF00"/>
          </w:tcPr>
          <w:p w14:paraId="102B0AAB" w14:textId="033D17D2" w:rsidR="000E4EDA" w:rsidRDefault="000E4EDA" w:rsidP="000E4EDA">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5E45057B" w14:textId="59C774EE"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8F024D7" w14:textId="53DDBDA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07D3" w14:textId="77777777" w:rsidR="000E4EDA" w:rsidRDefault="000E4EDA" w:rsidP="000E4EDA">
            <w:pPr>
              <w:rPr>
                <w:rFonts w:eastAsia="Batang" w:cs="Arial"/>
                <w:lang w:eastAsia="ko-KR"/>
              </w:rPr>
            </w:pPr>
          </w:p>
        </w:tc>
      </w:tr>
      <w:tr w:rsidR="000E4EDA" w:rsidRPr="00D95972" w14:paraId="51D6F160" w14:textId="77777777" w:rsidTr="004B4371">
        <w:tc>
          <w:tcPr>
            <w:tcW w:w="976" w:type="dxa"/>
            <w:tcBorders>
              <w:top w:val="nil"/>
              <w:left w:val="thinThickThinSmallGap" w:sz="24" w:space="0" w:color="auto"/>
              <w:bottom w:val="nil"/>
            </w:tcBorders>
            <w:shd w:val="clear" w:color="auto" w:fill="auto"/>
          </w:tcPr>
          <w:p w14:paraId="73D60B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531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6631F" w14:textId="710C5021" w:rsidR="000E4EDA" w:rsidRDefault="004B019C" w:rsidP="000E4EDA">
            <w:hyperlink r:id="rId430" w:history="1">
              <w:r w:rsidR="000E4EDA">
                <w:rPr>
                  <w:rStyle w:val="Hyperlink"/>
                </w:rPr>
                <w:t>C1-232558</w:t>
              </w:r>
            </w:hyperlink>
          </w:p>
        </w:tc>
        <w:tc>
          <w:tcPr>
            <w:tcW w:w="4191" w:type="dxa"/>
            <w:gridSpan w:val="3"/>
            <w:tcBorders>
              <w:top w:val="single" w:sz="4" w:space="0" w:color="auto"/>
              <w:bottom w:val="single" w:sz="4" w:space="0" w:color="auto"/>
            </w:tcBorders>
            <w:shd w:val="clear" w:color="auto" w:fill="FFFF00"/>
          </w:tcPr>
          <w:p w14:paraId="68A55787" w14:textId="3E6351A3" w:rsidR="000E4EDA" w:rsidRDefault="000E4EDA" w:rsidP="000E4EDA">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A1BC9E2" w14:textId="033FB4C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71CB5E7" w14:textId="3E080D77"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B0760" w14:textId="77777777" w:rsidR="000E4EDA" w:rsidRDefault="000E4EDA" w:rsidP="000E4EDA">
            <w:pPr>
              <w:rPr>
                <w:rFonts w:eastAsia="Batang" w:cs="Arial"/>
                <w:lang w:eastAsia="ko-KR"/>
              </w:rPr>
            </w:pPr>
          </w:p>
        </w:tc>
      </w:tr>
      <w:tr w:rsidR="000E4EDA" w:rsidRPr="00D95972" w14:paraId="05957600" w14:textId="77777777" w:rsidTr="004B4371">
        <w:tc>
          <w:tcPr>
            <w:tcW w:w="976" w:type="dxa"/>
            <w:tcBorders>
              <w:top w:val="nil"/>
              <w:left w:val="thinThickThinSmallGap" w:sz="24" w:space="0" w:color="auto"/>
              <w:bottom w:val="nil"/>
            </w:tcBorders>
            <w:shd w:val="clear" w:color="auto" w:fill="auto"/>
          </w:tcPr>
          <w:p w14:paraId="7CB3FB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CB48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9744A1" w14:textId="62542669" w:rsidR="000E4EDA" w:rsidRDefault="004B019C" w:rsidP="000E4EDA">
            <w:hyperlink r:id="rId431" w:history="1">
              <w:r w:rsidR="000E4EDA">
                <w:rPr>
                  <w:rStyle w:val="Hyperlink"/>
                </w:rPr>
                <w:t>C1-232559</w:t>
              </w:r>
            </w:hyperlink>
          </w:p>
        </w:tc>
        <w:tc>
          <w:tcPr>
            <w:tcW w:w="4191" w:type="dxa"/>
            <w:gridSpan w:val="3"/>
            <w:tcBorders>
              <w:top w:val="single" w:sz="4" w:space="0" w:color="auto"/>
              <w:bottom w:val="single" w:sz="4" w:space="0" w:color="auto"/>
            </w:tcBorders>
            <w:shd w:val="clear" w:color="auto" w:fill="FFFF00"/>
          </w:tcPr>
          <w:p w14:paraId="4A30B9A4" w14:textId="1319A5C6" w:rsidR="000E4EDA" w:rsidRDefault="000E4EDA" w:rsidP="000E4EDA">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4EAAA9" w14:textId="59F965A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6F5E651" w14:textId="4FBED2B9"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191DB" w14:textId="77777777" w:rsidR="000E4EDA" w:rsidRDefault="000E4EDA" w:rsidP="000E4EDA">
            <w:pPr>
              <w:rPr>
                <w:rFonts w:eastAsia="Batang" w:cs="Arial"/>
                <w:lang w:eastAsia="ko-KR"/>
              </w:rPr>
            </w:pPr>
          </w:p>
        </w:tc>
      </w:tr>
      <w:tr w:rsidR="000E4EDA" w:rsidRPr="00D95972" w14:paraId="6F35E7AC" w14:textId="77777777" w:rsidTr="004B4371">
        <w:tc>
          <w:tcPr>
            <w:tcW w:w="976" w:type="dxa"/>
            <w:tcBorders>
              <w:top w:val="nil"/>
              <w:left w:val="thinThickThinSmallGap" w:sz="24" w:space="0" w:color="auto"/>
              <w:bottom w:val="nil"/>
            </w:tcBorders>
            <w:shd w:val="clear" w:color="auto" w:fill="auto"/>
          </w:tcPr>
          <w:p w14:paraId="56E72E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EBB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97A03A" w14:textId="1A126371" w:rsidR="000E4EDA" w:rsidRDefault="004B019C" w:rsidP="000E4EDA">
            <w:hyperlink r:id="rId432" w:history="1">
              <w:r w:rsidR="000E4EDA">
                <w:rPr>
                  <w:rStyle w:val="Hyperlink"/>
                </w:rPr>
                <w:t>C1-232560</w:t>
              </w:r>
            </w:hyperlink>
          </w:p>
        </w:tc>
        <w:tc>
          <w:tcPr>
            <w:tcW w:w="4191" w:type="dxa"/>
            <w:gridSpan w:val="3"/>
            <w:tcBorders>
              <w:top w:val="single" w:sz="4" w:space="0" w:color="auto"/>
              <w:bottom w:val="single" w:sz="4" w:space="0" w:color="auto"/>
            </w:tcBorders>
            <w:shd w:val="clear" w:color="auto" w:fill="FFFF00"/>
          </w:tcPr>
          <w:p w14:paraId="35EAB434" w14:textId="2FB51C4E" w:rsidR="000E4EDA" w:rsidRDefault="000E4EDA" w:rsidP="000E4EDA">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080FEE49" w14:textId="520B9BBA"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6350D41" w14:textId="226212AD"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734C" w14:textId="4F45C76A" w:rsidR="00A0089C" w:rsidRDefault="00A0089C" w:rsidP="00A0089C">
            <w:pPr>
              <w:rPr>
                <w:rFonts w:eastAsia="Batang" w:cs="Arial"/>
                <w:lang w:eastAsia="ko-KR"/>
              </w:rPr>
            </w:pPr>
          </w:p>
        </w:tc>
      </w:tr>
      <w:tr w:rsidR="000E4EDA" w:rsidRPr="00D95972" w14:paraId="215E0CFB" w14:textId="77777777" w:rsidTr="004B4371">
        <w:tc>
          <w:tcPr>
            <w:tcW w:w="976" w:type="dxa"/>
            <w:tcBorders>
              <w:top w:val="nil"/>
              <w:left w:val="thinThickThinSmallGap" w:sz="24" w:space="0" w:color="auto"/>
              <w:bottom w:val="nil"/>
            </w:tcBorders>
            <w:shd w:val="clear" w:color="auto" w:fill="auto"/>
          </w:tcPr>
          <w:p w14:paraId="7202A0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E3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A70AD3" w14:textId="6685960E" w:rsidR="000E4EDA" w:rsidRDefault="004B019C" w:rsidP="000E4EDA">
            <w:hyperlink r:id="rId433" w:history="1">
              <w:r w:rsidR="000E4EDA">
                <w:rPr>
                  <w:rStyle w:val="Hyperlink"/>
                </w:rPr>
                <w:t>C1-232561</w:t>
              </w:r>
            </w:hyperlink>
          </w:p>
        </w:tc>
        <w:tc>
          <w:tcPr>
            <w:tcW w:w="4191" w:type="dxa"/>
            <w:gridSpan w:val="3"/>
            <w:tcBorders>
              <w:top w:val="single" w:sz="4" w:space="0" w:color="auto"/>
              <w:bottom w:val="single" w:sz="4" w:space="0" w:color="auto"/>
            </w:tcBorders>
            <w:shd w:val="clear" w:color="auto" w:fill="FFFF00"/>
          </w:tcPr>
          <w:p w14:paraId="7F56E9DC" w14:textId="0B56B1AE" w:rsidR="000E4EDA" w:rsidRDefault="000E4EDA" w:rsidP="000E4EDA">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44569961" w14:textId="17EB1B8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946ECD6" w14:textId="318CEB0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BC56" w14:textId="77777777" w:rsidR="000E4EDA" w:rsidRDefault="000E4EDA" w:rsidP="000E4EDA">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4B4371">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105015" w14:textId="197DD01F" w:rsidR="000E4EDA" w:rsidRDefault="004B019C" w:rsidP="000E4EDA">
            <w:hyperlink r:id="rId434"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00"/>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C4B9B6C" w14:textId="4692A224" w:rsidR="000E4EDA" w:rsidRDefault="000E4EDA" w:rsidP="000E4EDA">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5E598" w14:textId="77777777" w:rsidR="000E4EDA" w:rsidRDefault="003D677B" w:rsidP="000E4EDA">
            <w:pPr>
              <w:rPr>
                <w:rFonts w:eastAsia="Batang" w:cs="Arial"/>
                <w:lang w:eastAsia="ko-KR"/>
              </w:rPr>
            </w:pPr>
            <w:r>
              <w:rPr>
                <w:rFonts w:eastAsia="Batang" w:cs="Arial"/>
                <w:lang w:eastAsia="ko-KR"/>
              </w:rPr>
              <w:t>Christian Tue 1449</w:t>
            </w:r>
          </w:p>
          <w:p w14:paraId="60DB1288" w14:textId="77777777" w:rsidR="003D677B" w:rsidRDefault="003D677B" w:rsidP="000E4EDA">
            <w:pPr>
              <w:rPr>
                <w:rFonts w:eastAsia="Batang" w:cs="Arial"/>
                <w:lang w:eastAsia="ko-KR"/>
              </w:rPr>
            </w:pPr>
            <w:r>
              <w:rPr>
                <w:rFonts w:eastAsia="Batang" w:cs="Arial"/>
                <w:lang w:eastAsia="ko-KR"/>
              </w:rPr>
              <w:t>Rev required</w:t>
            </w:r>
          </w:p>
          <w:p w14:paraId="54E27E70" w14:textId="3856467E" w:rsidR="003D677B" w:rsidRDefault="003D677B" w:rsidP="000E4EDA">
            <w:pPr>
              <w:rPr>
                <w:rFonts w:eastAsia="Batang" w:cs="Arial"/>
                <w:lang w:eastAsia="ko-KR"/>
              </w:rPr>
            </w:pPr>
          </w:p>
        </w:tc>
      </w:tr>
      <w:tr w:rsidR="000E4EDA" w:rsidRPr="00D95972" w14:paraId="274183C1" w14:textId="77777777" w:rsidTr="004B4371">
        <w:tc>
          <w:tcPr>
            <w:tcW w:w="976" w:type="dxa"/>
            <w:tcBorders>
              <w:top w:val="nil"/>
              <w:left w:val="thinThickThinSmallGap" w:sz="24" w:space="0" w:color="auto"/>
              <w:bottom w:val="nil"/>
            </w:tcBorders>
            <w:shd w:val="clear" w:color="auto" w:fill="auto"/>
          </w:tcPr>
          <w:p w14:paraId="31D69C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C0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5A6F6" w14:textId="0E6FC476" w:rsidR="000E4EDA" w:rsidRDefault="004B019C" w:rsidP="000E4EDA">
            <w:hyperlink r:id="rId435" w:history="1">
              <w:r w:rsidR="000E4EDA">
                <w:rPr>
                  <w:rStyle w:val="Hyperlink"/>
                </w:rPr>
                <w:t>C1-232248</w:t>
              </w:r>
            </w:hyperlink>
          </w:p>
        </w:tc>
        <w:tc>
          <w:tcPr>
            <w:tcW w:w="4191" w:type="dxa"/>
            <w:gridSpan w:val="3"/>
            <w:tcBorders>
              <w:top w:val="single" w:sz="4" w:space="0" w:color="auto"/>
              <w:bottom w:val="single" w:sz="4" w:space="0" w:color="auto"/>
            </w:tcBorders>
            <w:shd w:val="clear" w:color="auto" w:fill="FFFF00"/>
          </w:tcPr>
          <w:p w14:paraId="3B82F6BF" w14:textId="15BDBC9D" w:rsidR="000E4EDA" w:rsidRDefault="000E4EDA" w:rsidP="000E4EDA">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A40CCE3" w14:textId="2AF9979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300EF98" w14:textId="443983C7" w:rsidR="000E4EDA" w:rsidRDefault="000E4EDA" w:rsidP="000E4EDA">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211E" w14:textId="77777777" w:rsidR="003E0245" w:rsidRDefault="003E0245" w:rsidP="003E0245">
            <w:pPr>
              <w:rPr>
                <w:rFonts w:eastAsia="Batang" w:cs="Arial"/>
                <w:lang w:eastAsia="ko-KR"/>
              </w:rPr>
            </w:pPr>
            <w:r>
              <w:rPr>
                <w:rFonts w:eastAsia="Batang" w:cs="Arial"/>
                <w:lang w:eastAsia="ko-KR"/>
              </w:rPr>
              <w:t>Ivo mon 0808</w:t>
            </w:r>
          </w:p>
          <w:p w14:paraId="641F185E" w14:textId="77777777" w:rsidR="000E4EDA" w:rsidRDefault="003E0245" w:rsidP="003E0245">
            <w:pPr>
              <w:rPr>
                <w:rFonts w:eastAsia="Batang" w:cs="Arial"/>
                <w:lang w:eastAsia="ko-KR"/>
              </w:rPr>
            </w:pPr>
            <w:r>
              <w:rPr>
                <w:rFonts w:eastAsia="Batang" w:cs="Arial"/>
                <w:lang w:eastAsia="ko-KR"/>
              </w:rPr>
              <w:t>Rev required</w:t>
            </w:r>
          </w:p>
          <w:p w14:paraId="71740E95" w14:textId="77777777" w:rsidR="000B2C30" w:rsidRDefault="000B2C30" w:rsidP="003E0245">
            <w:pPr>
              <w:rPr>
                <w:rFonts w:eastAsia="Batang" w:cs="Arial"/>
                <w:lang w:eastAsia="ko-KR"/>
              </w:rPr>
            </w:pPr>
          </w:p>
          <w:p w14:paraId="290DCE73" w14:textId="77777777" w:rsidR="000B2C30" w:rsidRDefault="000B2C30" w:rsidP="003E0245">
            <w:pPr>
              <w:rPr>
                <w:rFonts w:eastAsia="Batang" w:cs="Arial"/>
                <w:lang w:eastAsia="ko-KR"/>
              </w:rPr>
            </w:pPr>
            <w:r>
              <w:rPr>
                <w:rFonts w:eastAsia="Batang" w:cs="Arial"/>
                <w:lang w:eastAsia="ko-KR"/>
              </w:rPr>
              <w:t>Hui mon 1310</w:t>
            </w:r>
          </w:p>
          <w:p w14:paraId="47DCFE1D" w14:textId="3341AC4F" w:rsidR="000B2C30" w:rsidRDefault="000B2C30" w:rsidP="003E0245">
            <w:pPr>
              <w:rPr>
                <w:rFonts w:eastAsia="Batang" w:cs="Arial"/>
                <w:lang w:eastAsia="ko-KR"/>
              </w:rPr>
            </w:pPr>
            <w:r>
              <w:rPr>
                <w:rFonts w:eastAsia="Batang" w:cs="Arial"/>
                <w:lang w:eastAsia="ko-KR"/>
              </w:rPr>
              <w:t>Comment</w:t>
            </w:r>
          </w:p>
          <w:p w14:paraId="797C3288" w14:textId="2CAB7176" w:rsidR="00E76C69" w:rsidRDefault="00E76C69" w:rsidP="003E0245">
            <w:pPr>
              <w:rPr>
                <w:rFonts w:eastAsia="Batang" w:cs="Arial"/>
                <w:lang w:eastAsia="ko-KR"/>
              </w:rPr>
            </w:pPr>
          </w:p>
          <w:p w14:paraId="482C7EA1" w14:textId="6E2B5578" w:rsidR="00E76C69" w:rsidRDefault="00E76C69" w:rsidP="003E024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0633</w:t>
            </w:r>
            <w:r w:rsidR="0044100C">
              <w:rPr>
                <w:rFonts w:eastAsia="Batang" w:cs="Arial"/>
                <w:lang w:eastAsia="ko-KR"/>
              </w:rPr>
              <w:t>/0644</w:t>
            </w:r>
          </w:p>
          <w:p w14:paraId="6CAA3344" w14:textId="24B1E3AE" w:rsidR="00E76C69" w:rsidRDefault="00E76C69" w:rsidP="003E0245">
            <w:pPr>
              <w:rPr>
                <w:rFonts w:eastAsia="Batang" w:cs="Arial"/>
                <w:lang w:eastAsia="ko-KR"/>
              </w:rPr>
            </w:pPr>
            <w:r>
              <w:rPr>
                <w:rFonts w:eastAsia="Batang" w:cs="Arial"/>
                <w:lang w:eastAsia="ko-KR"/>
              </w:rPr>
              <w:t>Replies</w:t>
            </w:r>
          </w:p>
          <w:p w14:paraId="6790E5B9" w14:textId="77777777" w:rsidR="00E76C69" w:rsidRDefault="00E76C69" w:rsidP="003E0245">
            <w:pPr>
              <w:rPr>
                <w:rFonts w:eastAsia="Batang" w:cs="Arial"/>
                <w:lang w:eastAsia="ko-KR"/>
              </w:rPr>
            </w:pPr>
          </w:p>
          <w:p w14:paraId="25F44681" w14:textId="23246FAD" w:rsidR="000B2C30" w:rsidRDefault="000B2C30" w:rsidP="003E0245">
            <w:pPr>
              <w:rPr>
                <w:rFonts w:eastAsia="Batang" w:cs="Arial"/>
                <w:lang w:eastAsia="ko-KR"/>
              </w:rPr>
            </w:pPr>
          </w:p>
        </w:tc>
      </w:tr>
      <w:tr w:rsidR="000E4EDA" w:rsidRPr="00D95972" w14:paraId="07AE1CEA" w14:textId="77777777" w:rsidTr="004B4371">
        <w:tc>
          <w:tcPr>
            <w:tcW w:w="976" w:type="dxa"/>
            <w:tcBorders>
              <w:top w:val="nil"/>
              <w:left w:val="thinThickThinSmallGap" w:sz="24" w:space="0" w:color="auto"/>
              <w:bottom w:val="nil"/>
            </w:tcBorders>
            <w:shd w:val="clear" w:color="auto" w:fill="auto"/>
          </w:tcPr>
          <w:p w14:paraId="1675F4E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40DD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6CBF65" w14:textId="76D3AD9F" w:rsidR="000E4EDA" w:rsidRDefault="004B019C" w:rsidP="000E4EDA">
            <w:hyperlink r:id="rId436" w:history="1">
              <w:r w:rsidR="000E4EDA">
                <w:rPr>
                  <w:rStyle w:val="Hyperlink"/>
                </w:rPr>
                <w:t>C1-232249</w:t>
              </w:r>
            </w:hyperlink>
          </w:p>
        </w:tc>
        <w:tc>
          <w:tcPr>
            <w:tcW w:w="4191" w:type="dxa"/>
            <w:gridSpan w:val="3"/>
            <w:tcBorders>
              <w:top w:val="single" w:sz="4" w:space="0" w:color="auto"/>
              <w:bottom w:val="single" w:sz="4" w:space="0" w:color="auto"/>
            </w:tcBorders>
            <w:shd w:val="clear" w:color="auto" w:fill="FFFF00"/>
          </w:tcPr>
          <w:p w14:paraId="03F75BB7" w14:textId="091F94A7" w:rsidR="000E4EDA" w:rsidRDefault="000E4EDA" w:rsidP="000E4EDA">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43861CAC" w14:textId="1B96887D"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B06DE3C" w14:textId="78FED143" w:rsidR="000E4EDA" w:rsidRDefault="000E4EDA" w:rsidP="000E4EDA">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D77EC" w14:textId="77777777" w:rsidR="00A0089C" w:rsidRDefault="00A0089C" w:rsidP="00A0089C">
            <w:pPr>
              <w:rPr>
                <w:rFonts w:eastAsia="Batang" w:cs="Arial"/>
                <w:lang w:eastAsia="ko-KR"/>
              </w:rPr>
            </w:pPr>
            <w:r>
              <w:rPr>
                <w:rFonts w:eastAsia="Batang" w:cs="Arial"/>
                <w:lang w:eastAsia="ko-KR"/>
              </w:rPr>
              <w:t>Anuj mon 0420</w:t>
            </w:r>
          </w:p>
          <w:p w14:paraId="55BC5E99" w14:textId="38E00D83" w:rsidR="000E4EDA" w:rsidRDefault="00A0089C" w:rsidP="00A0089C">
            <w:pPr>
              <w:rPr>
                <w:rFonts w:eastAsia="Batang" w:cs="Arial"/>
                <w:lang w:eastAsia="ko-KR"/>
              </w:rPr>
            </w:pPr>
            <w:r>
              <w:rPr>
                <w:rFonts w:eastAsia="Batang" w:cs="Arial"/>
                <w:lang w:eastAsia="ko-KR"/>
              </w:rPr>
              <w:t>Rev required</w:t>
            </w:r>
          </w:p>
          <w:p w14:paraId="067331CF" w14:textId="0C4A962A" w:rsidR="003E0245" w:rsidRDefault="003E0245" w:rsidP="00A0089C">
            <w:pPr>
              <w:rPr>
                <w:rFonts w:eastAsia="Batang" w:cs="Arial"/>
                <w:lang w:eastAsia="ko-KR"/>
              </w:rPr>
            </w:pPr>
          </w:p>
          <w:p w14:paraId="629E3AA6" w14:textId="77777777" w:rsidR="003E0245" w:rsidRDefault="003E0245" w:rsidP="003E0245">
            <w:pPr>
              <w:rPr>
                <w:rFonts w:eastAsia="Batang" w:cs="Arial"/>
                <w:lang w:eastAsia="ko-KR"/>
              </w:rPr>
            </w:pPr>
            <w:r>
              <w:rPr>
                <w:rFonts w:eastAsia="Batang" w:cs="Arial"/>
                <w:lang w:eastAsia="ko-KR"/>
              </w:rPr>
              <w:t>Ivo mon 0808</w:t>
            </w:r>
          </w:p>
          <w:p w14:paraId="246F7312" w14:textId="07E7958C" w:rsidR="003E0245" w:rsidRDefault="003E0245" w:rsidP="003E0245">
            <w:pPr>
              <w:rPr>
                <w:rFonts w:eastAsia="Batang" w:cs="Arial"/>
                <w:lang w:eastAsia="ko-KR"/>
              </w:rPr>
            </w:pPr>
            <w:r>
              <w:rPr>
                <w:rFonts w:eastAsia="Batang" w:cs="Arial"/>
                <w:lang w:eastAsia="ko-KR"/>
              </w:rPr>
              <w:t>Rev required</w:t>
            </w:r>
          </w:p>
          <w:p w14:paraId="5A60DF4B" w14:textId="51632C5E" w:rsidR="003A556D" w:rsidRDefault="003A556D" w:rsidP="003E0245">
            <w:pPr>
              <w:rPr>
                <w:rFonts w:eastAsia="Batang" w:cs="Arial"/>
                <w:lang w:eastAsia="ko-KR"/>
              </w:rPr>
            </w:pPr>
          </w:p>
          <w:p w14:paraId="64A9F01B" w14:textId="5E93C266" w:rsidR="003A556D" w:rsidRDefault="003A556D" w:rsidP="003E0245">
            <w:pPr>
              <w:rPr>
                <w:rFonts w:eastAsia="Batang" w:cs="Arial"/>
                <w:lang w:eastAsia="ko-KR"/>
              </w:rPr>
            </w:pPr>
            <w:r>
              <w:rPr>
                <w:rFonts w:eastAsia="Batang" w:cs="Arial"/>
                <w:lang w:eastAsia="ko-KR"/>
              </w:rPr>
              <w:t>Hui mon 1421</w:t>
            </w:r>
          </w:p>
          <w:p w14:paraId="6595BC70" w14:textId="1889E3DE" w:rsidR="003A556D" w:rsidRDefault="003A556D" w:rsidP="003E0245">
            <w:pPr>
              <w:rPr>
                <w:rFonts w:eastAsia="Batang" w:cs="Arial"/>
                <w:lang w:eastAsia="ko-KR"/>
              </w:rPr>
            </w:pPr>
            <w:r>
              <w:rPr>
                <w:rFonts w:eastAsia="Batang" w:cs="Arial"/>
                <w:lang w:eastAsia="ko-KR"/>
              </w:rPr>
              <w:t>Rev required</w:t>
            </w:r>
          </w:p>
          <w:p w14:paraId="7CF788BF" w14:textId="235AB5FD" w:rsidR="003A556D" w:rsidRDefault="003A556D" w:rsidP="003E0245">
            <w:pPr>
              <w:rPr>
                <w:rFonts w:eastAsia="Batang" w:cs="Arial"/>
                <w:lang w:eastAsia="ko-KR"/>
              </w:rPr>
            </w:pPr>
          </w:p>
          <w:p w14:paraId="6A0476A9" w14:textId="242E4482" w:rsidR="006C1F04" w:rsidRDefault="006C1F04" w:rsidP="003E024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0701/0710</w:t>
            </w:r>
          </w:p>
          <w:p w14:paraId="3CCA4DE1" w14:textId="6313908E" w:rsidR="006C1F04" w:rsidRDefault="006C1F04" w:rsidP="003E0245">
            <w:pPr>
              <w:rPr>
                <w:rFonts w:eastAsia="Batang" w:cs="Arial"/>
                <w:lang w:eastAsia="ko-KR"/>
              </w:rPr>
            </w:pPr>
            <w:r>
              <w:rPr>
                <w:rFonts w:eastAsia="Batang" w:cs="Arial"/>
                <w:lang w:eastAsia="ko-KR"/>
              </w:rPr>
              <w:t>Replies</w:t>
            </w:r>
          </w:p>
          <w:p w14:paraId="1082EBCE" w14:textId="77777777" w:rsidR="006C1F04" w:rsidRDefault="006C1F04" w:rsidP="003E0245">
            <w:pPr>
              <w:rPr>
                <w:rFonts w:eastAsia="Batang" w:cs="Arial"/>
                <w:lang w:eastAsia="ko-KR"/>
              </w:rPr>
            </w:pPr>
          </w:p>
          <w:p w14:paraId="21885EEB" w14:textId="19B1D16F" w:rsidR="00A0089C" w:rsidRDefault="00A0089C" w:rsidP="00A0089C">
            <w:pPr>
              <w:rPr>
                <w:rFonts w:eastAsia="Batang" w:cs="Arial"/>
                <w:lang w:eastAsia="ko-KR"/>
              </w:rPr>
            </w:pPr>
          </w:p>
        </w:tc>
      </w:tr>
      <w:tr w:rsidR="000E4EDA" w:rsidRPr="00D95972" w14:paraId="0984FC92" w14:textId="77777777" w:rsidTr="004B4371">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50984" w14:textId="6B1A9AB7" w:rsidR="000E4EDA" w:rsidRDefault="004B019C" w:rsidP="000E4EDA">
            <w:hyperlink r:id="rId437"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00"/>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BFB9" w14:textId="77777777" w:rsidR="000E4EDA" w:rsidRDefault="000E4EDA" w:rsidP="000E4EDA">
            <w:pPr>
              <w:rPr>
                <w:rFonts w:eastAsia="Batang" w:cs="Arial"/>
                <w:lang w:eastAsia="ko-KR"/>
              </w:rPr>
            </w:pPr>
          </w:p>
        </w:tc>
      </w:tr>
      <w:tr w:rsidR="000E4EDA" w:rsidRPr="00D95972" w14:paraId="36C39906" w14:textId="77777777" w:rsidTr="004B4371">
        <w:tc>
          <w:tcPr>
            <w:tcW w:w="976" w:type="dxa"/>
            <w:tcBorders>
              <w:top w:val="nil"/>
              <w:left w:val="thinThickThinSmallGap" w:sz="24" w:space="0" w:color="auto"/>
              <w:bottom w:val="nil"/>
            </w:tcBorders>
            <w:shd w:val="clear" w:color="auto" w:fill="auto"/>
          </w:tcPr>
          <w:p w14:paraId="5469DDE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1C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996B6F" w14:textId="36739D15" w:rsidR="000E4EDA" w:rsidRDefault="004B019C" w:rsidP="000E4EDA">
            <w:hyperlink r:id="rId438" w:history="1">
              <w:r w:rsidR="000E4EDA">
                <w:rPr>
                  <w:rStyle w:val="Hyperlink"/>
                </w:rPr>
                <w:t>C1-232344</w:t>
              </w:r>
            </w:hyperlink>
          </w:p>
        </w:tc>
        <w:tc>
          <w:tcPr>
            <w:tcW w:w="4191" w:type="dxa"/>
            <w:gridSpan w:val="3"/>
            <w:tcBorders>
              <w:top w:val="single" w:sz="4" w:space="0" w:color="auto"/>
              <w:bottom w:val="single" w:sz="4" w:space="0" w:color="auto"/>
            </w:tcBorders>
            <w:shd w:val="clear" w:color="auto" w:fill="FFFF00"/>
          </w:tcPr>
          <w:p w14:paraId="7CBB4B20" w14:textId="05AD4E2B" w:rsidR="000E4EDA" w:rsidRDefault="000E4EDA" w:rsidP="000E4EDA">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383E079B" w14:textId="649C7A3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B69E40" w14:textId="6208C14E" w:rsidR="000E4EDA" w:rsidRDefault="000E4EDA" w:rsidP="000E4EDA">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2A18" w14:textId="77777777" w:rsidR="00A0089C" w:rsidRDefault="00A0089C" w:rsidP="00A0089C">
            <w:pPr>
              <w:rPr>
                <w:rFonts w:eastAsia="Batang" w:cs="Arial"/>
                <w:lang w:eastAsia="ko-KR"/>
              </w:rPr>
            </w:pPr>
            <w:r>
              <w:rPr>
                <w:rFonts w:eastAsia="Batang" w:cs="Arial"/>
                <w:lang w:eastAsia="ko-KR"/>
              </w:rPr>
              <w:t>Anuj mon 0420</w:t>
            </w:r>
          </w:p>
          <w:p w14:paraId="6ABC2CBE" w14:textId="48A87501" w:rsidR="000E4EDA" w:rsidRDefault="00A0089C" w:rsidP="00A0089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9D7C30" w14:textId="11B1E23B" w:rsidR="003E0245" w:rsidRDefault="003E0245" w:rsidP="00A0089C">
            <w:pPr>
              <w:rPr>
                <w:rFonts w:eastAsia="Batang" w:cs="Arial"/>
                <w:lang w:eastAsia="ko-KR"/>
              </w:rPr>
            </w:pPr>
          </w:p>
          <w:p w14:paraId="7C146F87" w14:textId="77777777" w:rsidR="003E0245" w:rsidRDefault="003E0245" w:rsidP="003E0245">
            <w:pPr>
              <w:rPr>
                <w:rFonts w:eastAsia="Batang" w:cs="Arial"/>
                <w:lang w:eastAsia="ko-KR"/>
              </w:rPr>
            </w:pPr>
            <w:r>
              <w:rPr>
                <w:rFonts w:eastAsia="Batang" w:cs="Arial"/>
                <w:lang w:eastAsia="ko-KR"/>
              </w:rPr>
              <w:t>Ivo mon 0808</w:t>
            </w:r>
          </w:p>
          <w:p w14:paraId="7040AC07" w14:textId="6A750029" w:rsidR="003E0245" w:rsidRDefault="003E0245" w:rsidP="003E0245">
            <w:pPr>
              <w:rPr>
                <w:rFonts w:eastAsia="Batang" w:cs="Arial"/>
                <w:lang w:eastAsia="ko-KR"/>
              </w:rPr>
            </w:pPr>
            <w:r>
              <w:rPr>
                <w:rFonts w:eastAsia="Batang" w:cs="Arial"/>
                <w:lang w:eastAsia="ko-KR"/>
              </w:rPr>
              <w:t>Rev required</w:t>
            </w:r>
          </w:p>
          <w:p w14:paraId="25940FD2" w14:textId="3C2FA67C" w:rsidR="00F25C5E" w:rsidRDefault="00F25C5E" w:rsidP="003E0245">
            <w:pPr>
              <w:rPr>
                <w:rFonts w:eastAsia="Batang" w:cs="Arial"/>
                <w:lang w:eastAsia="ko-KR"/>
              </w:rPr>
            </w:pPr>
          </w:p>
          <w:p w14:paraId="0B12A98F" w14:textId="675FE531" w:rsidR="00F25C5E" w:rsidRDefault="00F25C5E" w:rsidP="003E024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1058</w:t>
            </w:r>
          </w:p>
          <w:p w14:paraId="64E86CAE" w14:textId="1FC70D28" w:rsidR="00F25C5E" w:rsidRDefault="00F25C5E" w:rsidP="003E0245">
            <w:pPr>
              <w:rPr>
                <w:rFonts w:eastAsia="Batang" w:cs="Arial"/>
                <w:lang w:eastAsia="ko-KR"/>
              </w:rPr>
            </w:pPr>
            <w:r>
              <w:rPr>
                <w:rFonts w:eastAsia="Batang" w:cs="Arial"/>
                <w:lang w:eastAsia="ko-KR"/>
              </w:rPr>
              <w:t>Replies</w:t>
            </w:r>
          </w:p>
          <w:p w14:paraId="0794741F" w14:textId="77777777" w:rsidR="00F25C5E" w:rsidRDefault="00F25C5E" w:rsidP="003E0245">
            <w:pPr>
              <w:rPr>
                <w:rFonts w:eastAsia="Batang" w:cs="Arial"/>
                <w:lang w:eastAsia="ko-KR"/>
              </w:rPr>
            </w:pPr>
          </w:p>
          <w:p w14:paraId="7EE1C806" w14:textId="1E061765" w:rsidR="00A0089C" w:rsidRDefault="00A0089C" w:rsidP="00A0089C">
            <w:pPr>
              <w:rPr>
                <w:rFonts w:eastAsia="Batang" w:cs="Arial"/>
                <w:lang w:eastAsia="ko-KR"/>
              </w:rPr>
            </w:pPr>
          </w:p>
        </w:tc>
      </w:tr>
      <w:tr w:rsidR="000E4EDA" w:rsidRPr="00D95972" w14:paraId="2FB18938" w14:textId="77777777" w:rsidTr="004B4371">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8F6DAA" w14:textId="16778184" w:rsidR="000E4EDA" w:rsidRDefault="004B019C" w:rsidP="000E4EDA">
            <w:hyperlink r:id="rId439"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00"/>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9C43E" w14:textId="77777777" w:rsidR="003E0245" w:rsidRDefault="003E0245" w:rsidP="003E0245">
            <w:pPr>
              <w:rPr>
                <w:rFonts w:eastAsia="Batang" w:cs="Arial"/>
                <w:lang w:eastAsia="ko-KR"/>
              </w:rPr>
            </w:pPr>
            <w:r>
              <w:rPr>
                <w:rFonts w:eastAsia="Batang" w:cs="Arial"/>
                <w:lang w:eastAsia="ko-KR"/>
              </w:rPr>
              <w:t>Ivo mon 0808</w:t>
            </w:r>
          </w:p>
          <w:p w14:paraId="418ABD11" w14:textId="77777777" w:rsidR="000E4EDA" w:rsidRDefault="003E0245" w:rsidP="003E0245">
            <w:pPr>
              <w:rPr>
                <w:rFonts w:eastAsia="Batang" w:cs="Arial"/>
                <w:lang w:eastAsia="ko-KR"/>
              </w:rPr>
            </w:pPr>
            <w:r>
              <w:rPr>
                <w:rFonts w:eastAsia="Batang" w:cs="Arial"/>
                <w:lang w:eastAsia="ko-KR"/>
              </w:rPr>
              <w:t>Rev required</w:t>
            </w:r>
          </w:p>
          <w:p w14:paraId="1C4A0045" w14:textId="77777777" w:rsidR="00A84659" w:rsidRDefault="00A84659" w:rsidP="003E0245">
            <w:pPr>
              <w:rPr>
                <w:rFonts w:eastAsia="Batang" w:cs="Arial"/>
                <w:lang w:eastAsia="ko-KR"/>
              </w:rPr>
            </w:pPr>
          </w:p>
          <w:p w14:paraId="5DF917E1" w14:textId="77777777" w:rsidR="00A84659" w:rsidRDefault="00A84659" w:rsidP="00A84659">
            <w:pPr>
              <w:rPr>
                <w:rFonts w:cs="Arial"/>
                <w:color w:val="000000"/>
              </w:rPr>
            </w:pPr>
            <w:r>
              <w:rPr>
                <w:rFonts w:cs="Arial"/>
                <w:color w:val="000000"/>
              </w:rPr>
              <w:t>Sunghoon mon 0830</w:t>
            </w:r>
          </w:p>
          <w:p w14:paraId="38160827" w14:textId="7FA03F89" w:rsidR="00A84659" w:rsidRDefault="00A84659" w:rsidP="00A84659">
            <w:pPr>
              <w:rPr>
                <w:rFonts w:cs="Arial"/>
                <w:color w:val="000000"/>
              </w:rPr>
            </w:pPr>
            <w:r>
              <w:rPr>
                <w:rFonts w:cs="Arial"/>
                <w:color w:val="000000"/>
              </w:rPr>
              <w:t>Rev required</w:t>
            </w:r>
          </w:p>
          <w:p w14:paraId="41B270D1" w14:textId="0A14A6B8" w:rsidR="00AF2D56" w:rsidRDefault="00AF2D56" w:rsidP="00A84659">
            <w:pPr>
              <w:rPr>
                <w:rFonts w:cs="Arial"/>
                <w:color w:val="000000"/>
              </w:rPr>
            </w:pPr>
          </w:p>
          <w:p w14:paraId="554C9C7C" w14:textId="1DE0503F" w:rsidR="005139AA" w:rsidRDefault="005139AA" w:rsidP="00A84659">
            <w:pPr>
              <w:rPr>
                <w:rFonts w:cs="Arial"/>
                <w:color w:val="000000"/>
              </w:rPr>
            </w:pPr>
            <w:r>
              <w:rPr>
                <w:rFonts w:cs="Arial"/>
                <w:color w:val="000000"/>
              </w:rPr>
              <w:t xml:space="preserve">Hui </w:t>
            </w:r>
            <w:proofErr w:type="spellStart"/>
            <w:r>
              <w:rPr>
                <w:rFonts w:cs="Arial"/>
                <w:color w:val="000000"/>
              </w:rPr>
              <w:t>tue</w:t>
            </w:r>
            <w:proofErr w:type="spellEnd"/>
            <w:r>
              <w:rPr>
                <w:rFonts w:cs="Arial"/>
                <w:color w:val="000000"/>
              </w:rPr>
              <w:t xml:space="preserve"> 1000</w:t>
            </w:r>
          </w:p>
          <w:p w14:paraId="41734A8B" w14:textId="7FBD45EC" w:rsidR="005139AA" w:rsidRDefault="003D677B" w:rsidP="00A84659">
            <w:pPr>
              <w:rPr>
                <w:rFonts w:cs="Arial"/>
                <w:color w:val="000000"/>
              </w:rPr>
            </w:pPr>
            <w:r>
              <w:rPr>
                <w:rFonts w:cs="Arial"/>
                <w:color w:val="000000"/>
              </w:rPr>
              <w:t>R</w:t>
            </w:r>
            <w:r w:rsidR="005139AA">
              <w:rPr>
                <w:rFonts w:cs="Arial"/>
                <w:color w:val="000000"/>
              </w:rPr>
              <w:t>eplies</w:t>
            </w:r>
          </w:p>
          <w:p w14:paraId="5E0607E6" w14:textId="1B305FE1" w:rsidR="003D677B" w:rsidRDefault="003D677B" w:rsidP="00A84659">
            <w:pPr>
              <w:rPr>
                <w:rFonts w:cs="Arial"/>
                <w:color w:val="000000"/>
              </w:rPr>
            </w:pPr>
          </w:p>
          <w:p w14:paraId="29DAF901" w14:textId="6DA711F3" w:rsidR="003D677B" w:rsidRDefault="003D677B" w:rsidP="00A84659">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1453</w:t>
            </w:r>
          </w:p>
          <w:p w14:paraId="3D68924F" w14:textId="2D0FA4A8" w:rsidR="003D677B" w:rsidRDefault="003D677B" w:rsidP="00A84659">
            <w:pPr>
              <w:rPr>
                <w:rFonts w:cs="Arial"/>
                <w:color w:val="000000"/>
              </w:rPr>
            </w:pPr>
            <w:r>
              <w:rPr>
                <w:rFonts w:cs="Arial"/>
                <w:color w:val="000000"/>
              </w:rPr>
              <w:t xml:space="preserve">Rev </w:t>
            </w:r>
            <w:proofErr w:type="spellStart"/>
            <w:r>
              <w:rPr>
                <w:rFonts w:cs="Arial"/>
                <w:color w:val="000000"/>
              </w:rPr>
              <w:t>rquired</w:t>
            </w:r>
            <w:proofErr w:type="spellEnd"/>
          </w:p>
          <w:p w14:paraId="4C2C957A" w14:textId="77777777" w:rsidR="003D677B" w:rsidRDefault="003D677B" w:rsidP="00A84659">
            <w:pPr>
              <w:rPr>
                <w:rFonts w:cs="Arial"/>
                <w:color w:val="000000"/>
              </w:rPr>
            </w:pPr>
          </w:p>
          <w:p w14:paraId="4A68C099" w14:textId="0283FB3D" w:rsidR="00A84659" w:rsidRDefault="00A84659" w:rsidP="003E0245">
            <w:pPr>
              <w:rPr>
                <w:rFonts w:eastAsia="Batang" w:cs="Arial"/>
                <w:lang w:eastAsia="ko-KR"/>
              </w:rPr>
            </w:pPr>
          </w:p>
        </w:tc>
      </w:tr>
      <w:tr w:rsidR="000E4EDA" w:rsidRPr="00D95972" w14:paraId="44C4B1C5" w14:textId="77777777" w:rsidTr="004B4371">
        <w:tc>
          <w:tcPr>
            <w:tcW w:w="976" w:type="dxa"/>
            <w:tcBorders>
              <w:top w:val="nil"/>
              <w:left w:val="thinThickThinSmallGap" w:sz="24" w:space="0" w:color="auto"/>
              <w:bottom w:val="nil"/>
            </w:tcBorders>
            <w:shd w:val="clear" w:color="auto" w:fill="auto"/>
          </w:tcPr>
          <w:p w14:paraId="74F08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DC1D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601D88" w14:textId="783FE641" w:rsidR="000E4EDA" w:rsidRDefault="004B019C" w:rsidP="000E4EDA">
            <w:hyperlink r:id="rId440" w:history="1">
              <w:r w:rsidR="000E4EDA">
                <w:rPr>
                  <w:rStyle w:val="Hyperlink"/>
                </w:rPr>
                <w:t>C1-232349</w:t>
              </w:r>
            </w:hyperlink>
          </w:p>
        </w:tc>
        <w:tc>
          <w:tcPr>
            <w:tcW w:w="4191" w:type="dxa"/>
            <w:gridSpan w:val="3"/>
            <w:tcBorders>
              <w:top w:val="single" w:sz="4" w:space="0" w:color="auto"/>
              <w:bottom w:val="single" w:sz="4" w:space="0" w:color="auto"/>
            </w:tcBorders>
            <w:shd w:val="clear" w:color="auto" w:fill="FFFF00"/>
          </w:tcPr>
          <w:p w14:paraId="2E59B795" w14:textId="0A12884C" w:rsidR="000E4EDA" w:rsidRDefault="000E4EDA" w:rsidP="000E4EDA">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42E4AC6A" w14:textId="04038F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73DD1" w14:textId="17A7A437" w:rsidR="000E4EDA" w:rsidRDefault="000E4EDA" w:rsidP="000E4EDA">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C6A5" w14:textId="77777777" w:rsidR="003E0245" w:rsidRDefault="003E0245" w:rsidP="003E0245">
            <w:pPr>
              <w:rPr>
                <w:rFonts w:eastAsia="Batang" w:cs="Arial"/>
                <w:lang w:eastAsia="ko-KR"/>
              </w:rPr>
            </w:pPr>
            <w:r>
              <w:rPr>
                <w:rFonts w:eastAsia="Batang" w:cs="Arial"/>
                <w:lang w:eastAsia="ko-KR"/>
              </w:rPr>
              <w:t>Ivo mon 0808</w:t>
            </w:r>
          </w:p>
          <w:p w14:paraId="44DF8D3E" w14:textId="77777777" w:rsidR="000E4EDA" w:rsidRDefault="003E0245" w:rsidP="003E0245">
            <w:pPr>
              <w:rPr>
                <w:rFonts w:eastAsia="Batang" w:cs="Arial"/>
                <w:lang w:eastAsia="ko-KR"/>
              </w:rPr>
            </w:pPr>
            <w:r>
              <w:rPr>
                <w:rFonts w:eastAsia="Batang" w:cs="Arial"/>
                <w:lang w:eastAsia="ko-KR"/>
              </w:rPr>
              <w:t>Rev required</w:t>
            </w:r>
          </w:p>
          <w:p w14:paraId="0F9D8D9F" w14:textId="77777777" w:rsidR="00AF2D56" w:rsidRDefault="00AF2D56" w:rsidP="003E0245">
            <w:pPr>
              <w:rPr>
                <w:rFonts w:eastAsia="Batang" w:cs="Arial"/>
                <w:lang w:eastAsia="ko-KR"/>
              </w:rPr>
            </w:pPr>
          </w:p>
          <w:p w14:paraId="1BF6F25F" w14:textId="77777777" w:rsidR="00AF2D56" w:rsidRDefault="00AF2D56" w:rsidP="003E0245">
            <w:pPr>
              <w:rPr>
                <w:rFonts w:eastAsia="Batang" w:cs="Arial"/>
                <w:lang w:eastAsia="ko-KR"/>
              </w:rPr>
            </w:pPr>
            <w:r>
              <w:rPr>
                <w:rFonts w:eastAsia="Batang" w:cs="Arial"/>
                <w:lang w:eastAsia="ko-KR"/>
              </w:rPr>
              <w:t>Sunghoon mon 2201</w:t>
            </w:r>
          </w:p>
          <w:p w14:paraId="41B7A6D2" w14:textId="77777777" w:rsidR="00AF2D56" w:rsidRDefault="00AF2D56" w:rsidP="003E0245">
            <w:pPr>
              <w:rPr>
                <w:rFonts w:eastAsia="Batang" w:cs="Arial"/>
                <w:lang w:eastAsia="ko-KR"/>
              </w:rPr>
            </w:pPr>
            <w:r>
              <w:rPr>
                <w:rFonts w:eastAsia="Batang" w:cs="Arial"/>
                <w:lang w:eastAsia="ko-KR"/>
              </w:rPr>
              <w:t xml:space="preserve">Rev required </w:t>
            </w:r>
          </w:p>
          <w:p w14:paraId="17DA5ADE" w14:textId="77777777" w:rsidR="003E3DF4" w:rsidRDefault="003E3DF4" w:rsidP="003E0245">
            <w:pPr>
              <w:rPr>
                <w:rFonts w:eastAsia="Batang" w:cs="Arial"/>
                <w:lang w:eastAsia="ko-KR"/>
              </w:rPr>
            </w:pPr>
          </w:p>
          <w:p w14:paraId="46DBC4E9" w14:textId="742CF15B" w:rsidR="003E3DF4" w:rsidRDefault="003E3DF4" w:rsidP="003E024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1020/1024</w:t>
            </w:r>
          </w:p>
          <w:p w14:paraId="65CB5690" w14:textId="773B75CD" w:rsidR="003E3DF4" w:rsidRDefault="003E3DF4" w:rsidP="003E0245">
            <w:pPr>
              <w:rPr>
                <w:rFonts w:eastAsia="Batang" w:cs="Arial"/>
                <w:lang w:eastAsia="ko-KR"/>
              </w:rPr>
            </w:pPr>
            <w:r>
              <w:rPr>
                <w:rFonts w:eastAsia="Batang" w:cs="Arial"/>
                <w:lang w:eastAsia="ko-KR"/>
              </w:rPr>
              <w:t>replies</w:t>
            </w: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4B4371">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B589BD" w14:textId="11AED609" w:rsidR="000E4EDA" w:rsidRDefault="004B019C" w:rsidP="000E4EDA">
            <w:hyperlink r:id="rId441"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00"/>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6EFE938" w14:textId="2B03FD2E" w:rsidR="000E4EDA" w:rsidRDefault="000E4EDA" w:rsidP="000E4EDA">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2CDD4" w14:textId="77777777" w:rsidR="000E4EDA" w:rsidRDefault="000E4EDA" w:rsidP="000E4EDA">
            <w:pPr>
              <w:rPr>
                <w:rFonts w:eastAsia="Batang" w:cs="Arial"/>
                <w:lang w:eastAsia="ko-KR"/>
              </w:rPr>
            </w:pPr>
          </w:p>
        </w:tc>
      </w:tr>
      <w:tr w:rsidR="000E4EDA" w:rsidRPr="00D95972" w14:paraId="55971957" w14:textId="77777777" w:rsidTr="004B4371">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F8459C" w14:textId="225B9178" w:rsidR="000E4EDA" w:rsidRDefault="004B019C" w:rsidP="000E4EDA">
            <w:hyperlink r:id="rId442"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00"/>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A37FE5" w14:textId="382D8D92" w:rsidR="000E4EDA" w:rsidRDefault="000E4EDA" w:rsidP="000E4EDA">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E6149" w14:textId="77777777" w:rsidR="000E4EDA" w:rsidRDefault="000E4EDA" w:rsidP="000E4EDA">
            <w:pPr>
              <w:rPr>
                <w:rFonts w:eastAsia="Batang" w:cs="Arial"/>
                <w:lang w:eastAsia="ko-KR"/>
              </w:rPr>
            </w:pPr>
          </w:p>
        </w:tc>
      </w:tr>
      <w:tr w:rsidR="000E4EDA" w:rsidRPr="00D95972" w14:paraId="43EBD1F6" w14:textId="77777777" w:rsidTr="004B4371">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F0A11" w14:textId="09680F50" w:rsidR="000E4EDA" w:rsidRDefault="004B019C" w:rsidP="000E4EDA">
            <w:hyperlink r:id="rId443"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00"/>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57D8" w14:textId="7777777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4B019C" w:rsidP="000E4EDA">
            <w:hyperlink r:id="rId444"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 xml:space="preserve">CR 0035 </w:t>
            </w:r>
            <w:r>
              <w:rPr>
                <w:rFonts w:cs="Arial"/>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86720" w14:textId="77777777" w:rsidR="000E4EDA" w:rsidRDefault="00AA6ED5" w:rsidP="000E4EDA">
            <w:pPr>
              <w:rPr>
                <w:rFonts w:eastAsia="Batang" w:cs="Arial"/>
                <w:lang w:eastAsia="ko-KR"/>
              </w:rPr>
            </w:pPr>
            <w:r>
              <w:rPr>
                <w:rFonts w:eastAsia="Batang" w:cs="Arial"/>
                <w:lang w:eastAsia="ko-KR"/>
              </w:rPr>
              <w:lastRenderedPageBreak/>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lastRenderedPageBreak/>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4B019C" w:rsidP="000E4EDA">
            <w:hyperlink r:id="rId445"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1C19FC34" w14:textId="4E49F5CE" w:rsidR="00AA6ED5" w:rsidRDefault="00AA6ED5" w:rsidP="000E4EDA">
            <w:pPr>
              <w:rPr>
                <w:rFonts w:eastAsia="Batang" w:cs="Arial"/>
                <w:lang w:eastAsia="ko-KR"/>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tc>
      </w:tr>
      <w:tr w:rsidR="000E4EDA" w:rsidRPr="00D95972" w14:paraId="2B394072" w14:textId="77777777" w:rsidTr="004B4371">
        <w:tc>
          <w:tcPr>
            <w:tcW w:w="976" w:type="dxa"/>
            <w:tcBorders>
              <w:top w:val="nil"/>
              <w:left w:val="thinThickThinSmallGap" w:sz="24" w:space="0" w:color="auto"/>
              <w:bottom w:val="nil"/>
            </w:tcBorders>
            <w:shd w:val="clear" w:color="auto" w:fill="auto"/>
          </w:tcPr>
          <w:p w14:paraId="361E7D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BEC1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D8AF9" w14:textId="0880F7C3" w:rsidR="000E4EDA" w:rsidRDefault="004B019C" w:rsidP="000E4EDA">
            <w:hyperlink r:id="rId446" w:history="1">
              <w:r w:rsidR="000E4EDA">
                <w:rPr>
                  <w:rStyle w:val="Hyperlink"/>
                </w:rPr>
                <w:t>C1-232177</w:t>
              </w:r>
            </w:hyperlink>
          </w:p>
        </w:tc>
        <w:tc>
          <w:tcPr>
            <w:tcW w:w="4191" w:type="dxa"/>
            <w:gridSpan w:val="3"/>
            <w:tcBorders>
              <w:top w:val="single" w:sz="4" w:space="0" w:color="auto"/>
              <w:bottom w:val="single" w:sz="4" w:space="0" w:color="auto"/>
            </w:tcBorders>
            <w:shd w:val="clear" w:color="auto" w:fill="FFFF00"/>
          </w:tcPr>
          <w:p w14:paraId="6F694074" w14:textId="57C6A343" w:rsidR="000E4EDA" w:rsidRDefault="000E4EDA" w:rsidP="000E4EDA">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33DAA5B7" w14:textId="7A7229C9"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61435D2" w14:textId="08BA0C2B" w:rsidR="000E4EDA" w:rsidRDefault="000E4EDA" w:rsidP="000E4EDA">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1990C" w14:textId="77777777" w:rsidR="000E4EDA" w:rsidRDefault="000E4EDA" w:rsidP="000E4EDA">
            <w:pPr>
              <w:rPr>
                <w:rFonts w:eastAsia="Batang" w:cs="Arial"/>
                <w:lang w:eastAsia="ko-KR"/>
              </w:rPr>
            </w:pPr>
          </w:p>
        </w:tc>
      </w:tr>
      <w:tr w:rsidR="000E4EDA" w:rsidRPr="00D95972" w14:paraId="1AB01965" w14:textId="77777777" w:rsidTr="004B4371">
        <w:tc>
          <w:tcPr>
            <w:tcW w:w="976" w:type="dxa"/>
            <w:tcBorders>
              <w:top w:val="nil"/>
              <w:left w:val="thinThickThinSmallGap" w:sz="24" w:space="0" w:color="auto"/>
              <w:bottom w:val="nil"/>
            </w:tcBorders>
            <w:shd w:val="clear" w:color="auto" w:fill="auto"/>
          </w:tcPr>
          <w:p w14:paraId="25902F2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D0F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FC8880" w14:textId="1A5CB762" w:rsidR="000E4EDA" w:rsidRDefault="004B019C" w:rsidP="000E4EDA">
            <w:hyperlink r:id="rId447" w:history="1">
              <w:r w:rsidR="000E4EDA">
                <w:rPr>
                  <w:rStyle w:val="Hyperlink"/>
                </w:rPr>
                <w:t>C1-232178</w:t>
              </w:r>
            </w:hyperlink>
          </w:p>
        </w:tc>
        <w:tc>
          <w:tcPr>
            <w:tcW w:w="4191" w:type="dxa"/>
            <w:gridSpan w:val="3"/>
            <w:tcBorders>
              <w:top w:val="single" w:sz="4" w:space="0" w:color="auto"/>
              <w:bottom w:val="single" w:sz="4" w:space="0" w:color="auto"/>
            </w:tcBorders>
            <w:shd w:val="clear" w:color="auto" w:fill="FFFF00"/>
          </w:tcPr>
          <w:p w14:paraId="7C0D4C25" w14:textId="3416FD82"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252F29BE" w14:textId="71083EAA"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D613312" w14:textId="6458E2D0" w:rsidR="000E4EDA" w:rsidRDefault="000E4EDA" w:rsidP="000E4EDA">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0F33C" w14:textId="77777777" w:rsidR="000E4EDA" w:rsidRDefault="000E4EDA" w:rsidP="000E4EDA">
            <w:pPr>
              <w:rPr>
                <w:rFonts w:eastAsia="Batang" w:cs="Arial"/>
                <w:lang w:eastAsia="ko-KR"/>
              </w:rPr>
            </w:pPr>
          </w:p>
        </w:tc>
      </w:tr>
      <w:tr w:rsidR="000E4EDA" w:rsidRPr="00D95972" w14:paraId="252C7345" w14:textId="77777777" w:rsidTr="00ED71F7">
        <w:tc>
          <w:tcPr>
            <w:tcW w:w="976" w:type="dxa"/>
            <w:tcBorders>
              <w:top w:val="nil"/>
              <w:left w:val="thinThickThinSmallGap" w:sz="24" w:space="0" w:color="auto"/>
              <w:bottom w:val="nil"/>
            </w:tcBorders>
            <w:shd w:val="clear" w:color="auto" w:fill="auto"/>
          </w:tcPr>
          <w:p w14:paraId="797778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5B76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DC2260" w14:textId="27AA768C" w:rsidR="000E4EDA" w:rsidRDefault="004B019C" w:rsidP="000E4EDA">
            <w:hyperlink r:id="rId448" w:history="1">
              <w:r w:rsidR="000E4EDA">
                <w:rPr>
                  <w:rStyle w:val="Hyperlink"/>
                </w:rPr>
                <w:t>C1-232179</w:t>
              </w:r>
            </w:hyperlink>
          </w:p>
        </w:tc>
        <w:tc>
          <w:tcPr>
            <w:tcW w:w="4191" w:type="dxa"/>
            <w:gridSpan w:val="3"/>
            <w:tcBorders>
              <w:top w:val="single" w:sz="4" w:space="0" w:color="auto"/>
              <w:bottom w:val="single" w:sz="4" w:space="0" w:color="auto"/>
            </w:tcBorders>
            <w:shd w:val="clear" w:color="auto" w:fill="FFFF00"/>
          </w:tcPr>
          <w:p w14:paraId="3A1F7572" w14:textId="2C732B8A"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63E97592" w14:textId="595A198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50561B" w14:textId="70936747" w:rsidR="000E4EDA" w:rsidRDefault="000E4EDA" w:rsidP="000E4EDA">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0B26" w14:textId="77777777" w:rsidR="000E4EDA" w:rsidRDefault="000E4EDA" w:rsidP="000E4EDA">
            <w:pPr>
              <w:rPr>
                <w:rFonts w:eastAsia="Batang" w:cs="Arial"/>
                <w:lang w:eastAsia="ko-KR"/>
              </w:rPr>
            </w:pP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t>Withdrawn</w:t>
            </w:r>
          </w:p>
          <w:p w14:paraId="5DECB83F" w14:textId="4A9E7672" w:rsidR="000E4EDA" w:rsidRDefault="000E4EDA" w:rsidP="000E4EDA">
            <w:pPr>
              <w:rPr>
                <w:rFonts w:eastAsia="Batang" w:cs="Arial"/>
                <w:lang w:eastAsia="ko-KR"/>
              </w:rPr>
            </w:pPr>
          </w:p>
        </w:tc>
      </w:tr>
      <w:tr w:rsidR="000E4EDA" w:rsidRPr="00D95972" w14:paraId="4B56C62E" w14:textId="77777777" w:rsidTr="004B4371">
        <w:tc>
          <w:tcPr>
            <w:tcW w:w="976" w:type="dxa"/>
            <w:tcBorders>
              <w:top w:val="nil"/>
              <w:left w:val="thinThickThinSmallGap" w:sz="24" w:space="0" w:color="auto"/>
              <w:bottom w:val="nil"/>
            </w:tcBorders>
            <w:shd w:val="clear" w:color="auto" w:fill="auto"/>
          </w:tcPr>
          <w:p w14:paraId="0C40D6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23CA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5EBF58" w14:textId="257E87DD" w:rsidR="000E4EDA" w:rsidRDefault="004B019C" w:rsidP="000E4EDA">
            <w:hyperlink r:id="rId449" w:history="1">
              <w:r w:rsidR="000E4EDA">
                <w:rPr>
                  <w:rStyle w:val="Hyperlink"/>
                </w:rPr>
                <w:t>C1-232181</w:t>
              </w:r>
            </w:hyperlink>
          </w:p>
        </w:tc>
        <w:tc>
          <w:tcPr>
            <w:tcW w:w="4191" w:type="dxa"/>
            <w:gridSpan w:val="3"/>
            <w:tcBorders>
              <w:top w:val="single" w:sz="4" w:space="0" w:color="auto"/>
              <w:bottom w:val="single" w:sz="4" w:space="0" w:color="auto"/>
            </w:tcBorders>
            <w:shd w:val="clear" w:color="auto" w:fill="FFFF00"/>
          </w:tcPr>
          <w:p w14:paraId="2EDF6E88" w14:textId="527ADBC1"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CA02FE5" w14:textId="4E4D5866"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85A51E3" w14:textId="0845205E" w:rsidR="000E4EDA" w:rsidRDefault="000E4EDA" w:rsidP="000E4EDA">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4484E" w14:textId="429B84D7" w:rsidR="000E4EDA" w:rsidRDefault="005357B4"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0E4EDA" w:rsidRPr="00D95972" w14:paraId="683BADDC" w14:textId="77777777" w:rsidTr="004B4371">
        <w:tc>
          <w:tcPr>
            <w:tcW w:w="976" w:type="dxa"/>
            <w:tcBorders>
              <w:top w:val="nil"/>
              <w:left w:val="thinThickThinSmallGap" w:sz="24" w:space="0" w:color="auto"/>
              <w:bottom w:val="nil"/>
            </w:tcBorders>
            <w:shd w:val="clear" w:color="auto" w:fill="auto"/>
          </w:tcPr>
          <w:p w14:paraId="774C6D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8BD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1F1349" w14:textId="4126FBCF" w:rsidR="000E4EDA" w:rsidRDefault="004B019C" w:rsidP="000E4EDA">
            <w:hyperlink r:id="rId450" w:history="1">
              <w:r w:rsidR="000E4EDA">
                <w:rPr>
                  <w:rStyle w:val="Hyperlink"/>
                </w:rPr>
                <w:t>C1-232182</w:t>
              </w:r>
            </w:hyperlink>
          </w:p>
        </w:tc>
        <w:tc>
          <w:tcPr>
            <w:tcW w:w="4191" w:type="dxa"/>
            <w:gridSpan w:val="3"/>
            <w:tcBorders>
              <w:top w:val="single" w:sz="4" w:space="0" w:color="auto"/>
              <w:bottom w:val="single" w:sz="4" w:space="0" w:color="auto"/>
            </w:tcBorders>
            <w:shd w:val="clear" w:color="auto" w:fill="FFFF00"/>
          </w:tcPr>
          <w:p w14:paraId="6D33B57A" w14:textId="46288A4C"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73C600FA" w14:textId="1C4E5F0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207A2C" w14:textId="059F513B" w:rsidR="000E4EDA" w:rsidRDefault="000E4EDA" w:rsidP="000E4EDA">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BAD80" w14:textId="77777777" w:rsidR="000E4EDA" w:rsidRDefault="000E4EDA" w:rsidP="000E4EDA">
            <w:pPr>
              <w:rPr>
                <w:rFonts w:eastAsia="Batang" w:cs="Arial"/>
                <w:lang w:eastAsia="ko-KR"/>
              </w:rPr>
            </w:pP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0753C54E" w14:textId="77777777" w:rsidTr="004B4371">
        <w:tc>
          <w:tcPr>
            <w:tcW w:w="976" w:type="dxa"/>
            <w:tcBorders>
              <w:top w:val="nil"/>
              <w:left w:val="thinThickThinSmallGap" w:sz="24" w:space="0" w:color="auto"/>
              <w:bottom w:val="nil"/>
            </w:tcBorders>
            <w:shd w:val="clear" w:color="auto" w:fill="auto"/>
          </w:tcPr>
          <w:p w14:paraId="70FEAE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166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C6CFD" w14:textId="6AFE1620" w:rsidR="000E4EDA" w:rsidRDefault="004B019C" w:rsidP="000E4EDA">
            <w:hyperlink r:id="rId451" w:history="1">
              <w:r w:rsidR="000E4EDA">
                <w:rPr>
                  <w:rStyle w:val="Hyperlink"/>
                </w:rPr>
                <w:t>C1-232164</w:t>
              </w:r>
            </w:hyperlink>
          </w:p>
        </w:tc>
        <w:tc>
          <w:tcPr>
            <w:tcW w:w="4191" w:type="dxa"/>
            <w:gridSpan w:val="3"/>
            <w:tcBorders>
              <w:top w:val="single" w:sz="4" w:space="0" w:color="auto"/>
              <w:bottom w:val="single" w:sz="4" w:space="0" w:color="auto"/>
            </w:tcBorders>
            <w:shd w:val="clear" w:color="auto" w:fill="FFFF00"/>
          </w:tcPr>
          <w:p w14:paraId="0EFDE8AD" w14:textId="56515610" w:rsidR="000E4EDA" w:rsidRDefault="000E4EDA" w:rsidP="000E4EDA">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3DD3E242" w14:textId="095F909D"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BC2AC" w14:textId="323B809F" w:rsidR="000E4EDA" w:rsidRDefault="000E4EDA" w:rsidP="000E4EDA">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2EC62" w14:textId="77777777" w:rsidR="000E4EDA" w:rsidRDefault="005357B4" w:rsidP="000E4EDA">
            <w:pPr>
              <w:rPr>
                <w:color w:val="000000"/>
                <w:lang w:eastAsia="en-GB"/>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p w14:paraId="20CF3874" w14:textId="77777777" w:rsidR="00FB2AC5" w:rsidRDefault="00FB2AC5" w:rsidP="000E4EDA">
            <w:pPr>
              <w:rPr>
                <w:color w:val="000000"/>
                <w:lang w:eastAsia="en-GB"/>
              </w:rPr>
            </w:pPr>
          </w:p>
          <w:p w14:paraId="31827CDE" w14:textId="77777777" w:rsidR="00FB2AC5" w:rsidRDefault="00FB2AC5" w:rsidP="000E4EDA">
            <w:pPr>
              <w:rPr>
                <w:color w:val="000000"/>
                <w:lang w:eastAsia="en-GB"/>
              </w:rPr>
            </w:pPr>
            <w:r>
              <w:rPr>
                <w:color w:val="000000"/>
                <w:lang w:eastAsia="en-GB"/>
              </w:rPr>
              <w:t xml:space="preserve">Yuxin </w:t>
            </w:r>
            <w:proofErr w:type="spellStart"/>
            <w:r>
              <w:rPr>
                <w:color w:val="000000"/>
                <w:lang w:eastAsia="en-GB"/>
              </w:rPr>
              <w:t>tue</w:t>
            </w:r>
            <w:proofErr w:type="spellEnd"/>
            <w:r>
              <w:rPr>
                <w:color w:val="000000"/>
                <w:lang w:eastAsia="en-GB"/>
              </w:rPr>
              <w:t xml:space="preserve"> 0840</w:t>
            </w:r>
          </w:p>
          <w:p w14:paraId="57604624" w14:textId="77777777" w:rsidR="00FB2AC5" w:rsidRDefault="00FB2AC5" w:rsidP="000E4EDA">
            <w:pPr>
              <w:rPr>
                <w:color w:val="000000"/>
                <w:lang w:eastAsia="en-GB"/>
              </w:rPr>
            </w:pPr>
            <w:r>
              <w:rPr>
                <w:color w:val="000000"/>
                <w:lang w:eastAsia="en-GB"/>
              </w:rPr>
              <w:lastRenderedPageBreak/>
              <w:t>Add Xiaomi as co-signer</w:t>
            </w:r>
          </w:p>
          <w:p w14:paraId="6687EB1E" w14:textId="25EB8529" w:rsidR="00FB2AC5" w:rsidRDefault="00FB2AC5" w:rsidP="000E4EDA">
            <w:pPr>
              <w:rPr>
                <w:rFonts w:eastAsia="Batang" w:cs="Arial"/>
                <w:lang w:eastAsia="ko-KR"/>
              </w:rPr>
            </w:pPr>
          </w:p>
        </w:tc>
      </w:tr>
      <w:tr w:rsidR="000E4EDA" w:rsidRPr="00D95972" w14:paraId="49616C1C" w14:textId="77777777" w:rsidTr="006C1F04">
        <w:tc>
          <w:tcPr>
            <w:tcW w:w="976" w:type="dxa"/>
            <w:tcBorders>
              <w:top w:val="nil"/>
              <w:left w:val="thinThickThinSmallGap" w:sz="24" w:space="0" w:color="auto"/>
              <w:bottom w:val="nil"/>
            </w:tcBorders>
            <w:shd w:val="clear" w:color="auto" w:fill="auto"/>
          </w:tcPr>
          <w:p w14:paraId="0C6259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0F7F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76357" w14:textId="63BDF2B8" w:rsidR="000E4EDA" w:rsidRDefault="004B019C" w:rsidP="000E4EDA">
            <w:hyperlink r:id="rId452" w:history="1">
              <w:r w:rsidR="000E4EDA">
                <w:rPr>
                  <w:rStyle w:val="Hyperlink"/>
                </w:rPr>
                <w:t>C1-232166</w:t>
              </w:r>
            </w:hyperlink>
          </w:p>
        </w:tc>
        <w:tc>
          <w:tcPr>
            <w:tcW w:w="4191" w:type="dxa"/>
            <w:gridSpan w:val="3"/>
            <w:tcBorders>
              <w:top w:val="single" w:sz="4" w:space="0" w:color="auto"/>
              <w:bottom w:val="single" w:sz="4" w:space="0" w:color="auto"/>
            </w:tcBorders>
            <w:shd w:val="clear" w:color="auto" w:fill="FFFF00"/>
          </w:tcPr>
          <w:p w14:paraId="37CAE10A" w14:textId="17C75B2D" w:rsidR="000E4EDA" w:rsidRDefault="000E4EDA" w:rsidP="000E4EDA">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7D280DB4" w14:textId="56018F5C"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4A2A0C4" w14:textId="14E5973D" w:rsidR="000E4EDA" w:rsidRDefault="000E4EDA" w:rsidP="000E4EDA">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77D56" w14:textId="77777777" w:rsidR="00752E6C" w:rsidRDefault="00752E6C" w:rsidP="00752E6C">
            <w:pPr>
              <w:rPr>
                <w:rFonts w:cs="Arial"/>
              </w:rPr>
            </w:pPr>
            <w:r>
              <w:rPr>
                <w:rFonts w:cs="Arial"/>
              </w:rPr>
              <w:t>Mohamed mon 0208</w:t>
            </w:r>
          </w:p>
          <w:p w14:paraId="23ACC2C3" w14:textId="77777777" w:rsidR="000E4EDA" w:rsidRDefault="00752E6C" w:rsidP="00752E6C">
            <w:pPr>
              <w:rPr>
                <w:rFonts w:cs="Arial"/>
              </w:rPr>
            </w:pPr>
            <w:r>
              <w:rPr>
                <w:rFonts w:cs="Arial"/>
              </w:rPr>
              <w:t>Rev required</w:t>
            </w:r>
          </w:p>
          <w:p w14:paraId="006D69C1" w14:textId="77777777" w:rsidR="004B441A" w:rsidRDefault="004B441A" w:rsidP="00752E6C">
            <w:pPr>
              <w:rPr>
                <w:rFonts w:cs="Arial"/>
              </w:rPr>
            </w:pPr>
          </w:p>
          <w:p w14:paraId="4FF1C38F" w14:textId="77777777" w:rsidR="004B441A" w:rsidRDefault="004B441A" w:rsidP="00752E6C">
            <w:pPr>
              <w:rPr>
                <w:rFonts w:cs="Arial"/>
              </w:rPr>
            </w:pPr>
            <w:r>
              <w:rPr>
                <w:rFonts w:cs="Arial"/>
              </w:rPr>
              <w:t xml:space="preserve">Joy </w:t>
            </w:r>
            <w:proofErr w:type="spellStart"/>
            <w:r>
              <w:rPr>
                <w:rFonts w:cs="Arial"/>
              </w:rPr>
              <w:t>tue</w:t>
            </w:r>
            <w:proofErr w:type="spellEnd"/>
            <w:r>
              <w:rPr>
                <w:rFonts w:cs="Arial"/>
              </w:rPr>
              <w:t xml:space="preserve"> 0624</w:t>
            </w:r>
          </w:p>
          <w:p w14:paraId="64A70022" w14:textId="2EE1F1FB" w:rsidR="004B441A" w:rsidRDefault="004B441A" w:rsidP="00752E6C">
            <w:pPr>
              <w:rPr>
                <w:rFonts w:cs="Arial"/>
              </w:rPr>
            </w:pPr>
            <w:r>
              <w:rPr>
                <w:rFonts w:cs="Arial"/>
              </w:rPr>
              <w:t>New rev</w:t>
            </w:r>
          </w:p>
          <w:p w14:paraId="2D0CE993" w14:textId="63697980" w:rsidR="00BE7130" w:rsidRDefault="00BE7130" w:rsidP="00752E6C">
            <w:pPr>
              <w:rPr>
                <w:rFonts w:cs="Arial"/>
              </w:rPr>
            </w:pPr>
          </w:p>
          <w:p w14:paraId="6067202E" w14:textId="794AAE61" w:rsidR="00BE7130" w:rsidRDefault="00BE7130" w:rsidP="00752E6C">
            <w:pPr>
              <w:rPr>
                <w:rFonts w:cs="Arial"/>
              </w:rPr>
            </w:pPr>
            <w:r>
              <w:rPr>
                <w:rFonts w:cs="Arial"/>
              </w:rPr>
              <w:t xml:space="preserve">Mohamed </w:t>
            </w:r>
            <w:proofErr w:type="spellStart"/>
            <w:r>
              <w:rPr>
                <w:rFonts w:cs="Arial"/>
              </w:rPr>
              <w:t>tue</w:t>
            </w:r>
            <w:proofErr w:type="spellEnd"/>
            <w:r>
              <w:rPr>
                <w:rFonts w:cs="Arial"/>
              </w:rPr>
              <w:t xml:space="preserve"> 0923</w:t>
            </w:r>
          </w:p>
          <w:p w14:paraId="4110BEFE" w14:textId="3DFCAE20" w:rsidR="00BE7130" w:rsidRDefault="00BE7130" w:rsidP="00752E6C">
            <w:pPr>
              <w:rPr>
                <w:rFonts w:cs="Arial"/>
              </w:rPr>
            </w:pPr>
            <w:r>
              <w:rPr>
                <w:rFonts w:cs="Arial"/>
              </w:rPr>
              <w:t>ok</w:t>
            </w:r>
          </w:p>
          <w:p w14:paraId="6DFE21BE" w14:textId="3B988159" w:rsidR="004B441A" w:rsidRDefault="004B441A" w:rsidP="00752E6C">
            <w:pPr>
              <w:rPr>
                <w:rFonts w:eastAsia="Batang" w:cs="Arial"/>
                <w:lang w:eastAsia="ko-KR"/>
              </w:rPr>
            </w:pPr>
          </w:p>
        </w:tc>
      </w:tr>
      <w:tr w:rsidR="000E4EDA" w:rsidRPr="00D95972" w14:paraId="5C07E658" w14:textId="77777777" w:rsidTr="006C1F04">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6EBB03" w14:textId="46B90D82" w:rsidR="000E4EDA" w:rsidRDefault="004B019C" w:rsidP="000E4EDA">
            <w:hyperlink r:id="rId453"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FF"/>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FF"/>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D71E37" w14:textId="77777777" w:rsidR="006C1F04" w:rsidRDefault="006C1F04" w:rsidP="00752E6C">
            <w:pPr>
              <w:rPr>
                <w:color w:val="000000"/>
                <w:lang w:eastAsia="zh-CN"/>
              </w:rPr>
            </w:pPr>
            <w:r>
              <w:rPr>
                <w:rFonts w:cs="Arial"/>
              </w:rPr>
              <w:t xml:space="preserve">Merged into </w:t>
            </w:r>
            <w:r>
              <w:rPr>
                <w:color w:val="000000"/>
                <w:lang w:eastAsia="zh-CN"/>
              </w:rPr>
              <w:t>C1-232164 and its revisions</w:t>
            </w:r>
          </w:p>
          <w:p w14:paraId="0B889040" w14:textId="3348FFD4" w:rsidR="006C1F04" w:rsidRDefault="006C1F04" w:rsidP="00752E6C">
            <w:pPr>
              <w:rPr>
                <w:color w:val="000000"/>
                <w:lang w:eastAsia="zh-CN"/>
              </w:rPr>
            </w:pPr>
            <w:r>
              <w:rPr>
                <w:color w:val="000000"/>
                <w:lang w:eastAsia="zh-CN"/>
              </w:rPr>
              <w:t xml:space="preserve">Yuxin </w:t>
            </w:r>
            <w:proofErr w:type="spellStart"/>
            <w:r>
              <w:rPr>
                <w:color w:val="000000"/>
                <w:lang w:eastAsia="zh-CN"/>
              </w:rPr>
              <w:t>tue</w:t>
            </w:r>
            <w:proofErr w:type="spellEnd"/>
            <w:r>
              <w:rPr>
                <w:color w:val="000000"/>
                <w:lang w:eastAsia="zh-CN"/>
              </w:rPr>
              <w:t xml:space="preserve"> 0826</w:t>
            </w:r>
          </w:p>
          <w:p w14:paraId="103CD4F7" w14:textId="77777777" w:rsidR="006C1F04" w:rsidRDefault="006C1F04" w:rsidP="00752E6C">
            <w:pPr>
              <w:rPr>
                <w:color w:val="000000"/>
                <w:lang w:eastAsia="zh-CN"/>
              </w:rPr>
            </w:pPr>
          </w:p>
          <w:p w14:paraId="109FAE6E" w14:textId="11129077" w:rsidR="00752E6C" w:rsidRDefault="00752E6C" w:rsidP="00752E6C">
            <w:pPr>
              <w:rPr>
                <w:rFonts w:cs="Arial"/>
              </w:rPr>
            </w:pPr>
            <w:r>
              <w:rPr>
                <w:rFonts w:cs="Arial"/>
              </w:rPr>
              <w:t>Mohamed mon 0208</w:t>
            </w:r>
          </w:p>
          <w:p w14:paraId="6192E92A" w14:textId="2D2C8FF0" w:rsidR="000E4EDA" w:rsidRDefault="00752E6C" w:rsidP="00752E6C">
            <w:pPr>
              <w:rPr>
                <w:rFonts w:eastAsia="Batang" w:cs="Arial"/>
                <w:lang w:eastAsia="ko-KR"/>
              </w:rPr>
            </w:pPr>
            <w:r>
              <w:rPr>
                <w:rFonts w:cs="Arial"/>
              </w:rPr>
              <w:t>Rev required, overlap with 2164</w:t>
            </w:r>
          </w:p>
        </w:tc>
      </w:tr>
      <w:tr w:rsidR="000E4EDA" w:rsidRPr="00D95972" w14:paraId="5F1D4657" w14:textId="77777777" w:rsidTr="00EF4CA9">
        <w:tc>
          <w:tcPr>
            <w:tcW w:w="976" w:type="dxa"/>
            <w:tcBorders>
              <w:top w:val="nil"/>
              <w:left w:val="thinThickThinSmallGap" w:sz="24" w:space="0" w:color="auto"/>
              <w:bottom w:val="nil"/>
            </w:tcBorders>
            <w:shd w:val="clear" w:color="auto" w:fill="auto"/>
          </w:tcPr>
          <w:p w14:paraId="050764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A42E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09D43C2" w14:textId="2D2467AD" w:rsidR="000E4EDA" w:rsidRDefault="004B019C" w:rsidP="000E4EDA">
            <w:hyperlink r:id="rId454" w:history="1">
              <w:r w:rsidR="000E4EDA">
                <w:rPr>
                  <w:rStyle w:val="Hyperlink"/>
                </w:rPr>
                <w:t>C1-232294</w:t>
              </w:r>
            </w:hyperlink>
          </w:p>
        </w:tc>
        <w:tc>
          <w:tcPr>
            <w:tcW w:w="4191" w:type="dxa"/>
            <w:gridSpan w:val="3"/>
            <w:tcBorders>
              <w:top w:val="single" w:sz="4" w:space="0" w:color="auto"/>
              <w:bottom w:val="single" w:sz="4" w:space="0" w:color="auto"/>
            </w:tcBorders>
            <w:shd w:val="clear" w:color="auto" w:fill="FFFF00"/>
          </w:tcPr>
          <w:p w14:paraId="6C3D3394" w14:textId="5100C727" w:rsidR="000E4EDA" w:rsidRDefault="000E4EDA" w:rsidP="000E4EDA">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02F0A743" w14:textId="25E50673"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54D576E" w14:textId="5E354291" w:rsidR="000E4EDA" w:rsidRDefault="000E4EDA" w:rsidP="000E4EDA">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AABE7" w14:textId="77777777" w:rsidR="00752E6C" w:rsidRDefault="00752E6C" w:rsidP="00752E6C">
            <w:pPr>
              <w:rPr>
                <w:rFonts w:cs="Arial"/>
              </w:rPr>
            </w:pPr>
            <w:r>
              <w:rPr>
                <w:rFonts w:cs="Arial"/>
              </w:rPr>
              <w:t>Mohamed mon 0208</w:t>
            </w:r>
          </w:p>
          <w:p w14:paraId="631F6B1D" w14:textId="77777777" w:rsidR="000E4EDA" w:rsidRDefault="00752E6C" w:rsidP="00752E6C">
            <w:pPr>
              <w:rPr>
                <w:rFonts w:cs="Arial"/>
              </w:rPr>
            </w:pPr>
            <w:r>
              <w:rPr>
                <w:rFonts w:cs="Arial"/>
              </w:rPr>
              <w:t>Rev required</w:t>
            </w:r>
          </w:p>
          <w:p w14:paraId="58F77B78" w14:textId="77777777" w:rsidR="00A84659" w:rsidRDefault="00A84659" w:rsidP="00752E6C">
            <w:pPr>
              <w:rPr>
                <w:rFonts w:cs="Arial"/>
              </w:rPr>
            </w:pPr>
          </w:p>
          <w:p w14:paraId="0C0A476F" w14:textId="77777777" w:rsidR="00A84659" w:rsidRDefault="00A84659" w:rsidP="00752E6C">
            <w:pPr>
              <w:rPr>
                <w:rFonts w:cs="Arial"/>
              </w:rPr>
            </w:pPr>
            <w:r>
              <w:rPr>
                <w:rFonts w:cs="Arial"/>
              </w:rPr>
              <w:t>Mikael mon 0850</w:t>
            </w:r>
          </w:p>
          <w:p w14:paraId="5E7EDFF8" w14:textId="4F8163F0" w:rsidR="00A84659" w:rsidRDefault="00A84659" w:rsidP="00752E6C">
            <w:pPr>
              <w:rPr>
                <w:rFonts w:cs="Arial"/>
              </w:rPr>
            </w:pPr>
            <w:r>
              <w:rPr>
                <w:rFonts w:cs="Arial"/>
              </w:rPr>
              <w:t>Rev required</w:t>
            </w:r>
          </w:p>
          <w:p w14:paraId="31E3D25E" w14:textId="0C0A345F" w:rsidR="006C1F04" w:rsidRDefault="006C1F04" w:rsidP="00752E6C">
            <w:pPr>
              <w:rPr>
                <w:rFonts w:cs="Arial"/>
              </w:rPr>
            </w:pPr>
          </w:p>
          <w:p w14:paraId="7E87DA47" w14:textId="13ABA5B8" w:rsidR="006C1F04" w:rsidRDefault="006C1F04" w:rsidP="00752E6C">
            <w:pPr>
              <w:rPr>
                <w:rFonts w:cs="Arial"/>
              </w:rPr>
            </w:pPr>
            <w:r>
              <w:rPr>
                <w:rFonts w:cs="Arial"/>
              </w:rPr>
              <w:t xml:space="preserve">Yuxin </w:t>
            </w:r>
            <w:proofErr w:type="spellStart"/>
            <w:r>
              <w:rPr>
                <w:rFonts w:cs="Arial"/>
              </w:rPr>
              <w:t>tue</w:t>
            </w:r>
            <w:proofErr w:type="spellEnd"/>
            <w:r>
              <w:rPr>
                <w:rFonts w:cs="Arial"/>
              </w:rPr>
              <w:t xml:space="preserve"> 0815</w:t>
            </w:r>
          </w:p>
          <w:p w14:paraId="3B013286" w14:textId="72E1E4A1" w:rsidR="006C1F04" w:rsidRDefault="006C1F04" w:rsidP="00752E6C">
            <w:pPr>
              <w:rPr>
                <w:rFonts w:cs="Arial"/>
              </w:rPr>
            </w:pPr>
            <w:r>
              <w:rPr>
                <w:rFonts w:cs="Arial"/>
              </w:rPr>
              <w:t>New rev</w:t>
            </w:r>
          </w:p>
          <w:p w14:paraId="5F0CE6C1" w14:textId="0CFD541B" w:rsidR="00FB2AC5" w:rsidRDefault="00FB2AC5" w:rsidP="00752E6C">
            <w:pPr>
              <w:rPr>
                <w:rFonts w:cs="Arial"/>
              </w:rPr>
            </w:pPr>
          </w:p>
          <w:p w14:paraId="6D90490D" w14:textId="03FE758A" w:rsidR="00FB2AC5" w:rsidRDefault="00FB2AC5" w:rsidP="00752E6C">
            <w:pPr>
              <w:rPr>
                <w:rFonts w:cs="Arial"/>
              </w:rPr>
            </w:pPr>
            <w:r>
              <w:rPr>
                <w:rFonts w:cs="Arial"/>
              </w:rPr>
              <w:t xml:space="preserve">Mikael </w:t>
            </w:r>
            <w:proofErr w:type="spellStart"/>
            <w:r>
              <w:rPr>
                <w:rFonts w:cs="Arial"/>
              </w:rPr>
              <w:t>tue</w:t>
            </w:r>
            <w:proofErr w:type="spellEnd"/>
            <w:r>
              <w:rPr>
                <w:rFonts w:cs="Arial"/>
              </w:rPr>
              <w:t xml:space="preserve"> 0831</w:t>
            </w:r>
          </w:p>
          <w:p w14:paraId="53EFE90D" w14:textId="5944CE18" w:rsidR="00FB2AC5" w:rsidRDefault="00126AB6" w:rsidP="00752E6C">
            <w:pPr>
              <w:rPr>
                <w:rFonts w:cs="Arial"/>
              </w:rPr>
            </w:pPr>
            <w:r>
              <w:rPr>
                <w:rFonts w:cs="Arial"/>
              </w:rPr>
              <w:t>O</w:t>
            </w:r>
            <w:r w:rsidR="00FB2AC5">
              <w:rPr>
                <w:rFonts w:cs="Arial"/>
              </w:rPr>
              <w:t>k</w:t>
            </w:r>
          </w:p>
          <w:p w14:paraId="3408332F" w14:textId="3FA35419" w:rsidR="00126AB6" w:rsidRDefault="00126AB6" w:rsidP="00752E6C">
            <w:pPr>
              <w:rPr>
                <w:rFonts w:cs="Arial"/>
              </w:rPr>
            </w:pPr>
          </w:p>
          <w:p w14:paraId="77DE13B4" w14:textId="72F0B4B8" w:rsidR="00126AB6" w:rsidRDefault="00126AB6" w:rsidP="00752E6C">
            <w:pPr>
              <w:rPr>
                <w:rFonts w:cs="Arial"/>
              </w:rPr>
            </w:pPr>
            <w:r>
              <w:rPr>
                <w:rFonts w:cs="Arial"/>
              </w:rPr>
              <w:t xml:space="preserve">Mohamed </w:t>
            </w:r>
            <w:proofErr w:type="spellStart"/>
            <w:r>
              <w:rPr>
                <w:rFonts w:cs="Arial"/>
              </w:rPr>
              <w:t>tue</w:t>
            </w:r>
            <w:proofErr w:type="spellEnd"/>
            <w:r>
              <w:rPr>
                <w:rFonts w:cs="Arial"/>
              </w:rPr>
              <w:t xml:space="preserve"> 1039</w:t>
            </w:r>
          </w:p>
          <w:p w14:paraId="1751E18B" w14:textId="1596AAAE" w:rsidR="00126AB6" w:rsidRDefault="00126AB6" w:rsidP="00752E6C">
            <w:pPr>
              <w:rPr>
                <w:rFonts w:cs="Arial"/>
              </w:rPr>
            </w:pPr>
            <w:r>
              <w:rPr>
                <w:rFonts w:cs="Arial"/>
              </w:rPr>
              <w:t>ok</w:t>
            </w:r>
          </w:p>
          <w:p w14:paraId="6320099A" w14:textId="16BFFDF8" w:rsidR="00A84659" w:rsidRDefault="00A84659" w:rsidP="00752E6C">
            <w:pPr>
              <w:rPr>
                <w:rFonts w:eastAsia="Batang" w:cs="Arial"/>
                <w:lang w:eastAsia="ko-KR"/>
              </w:rPr>
            </w:pPr>
          </w:p>
        </w:tc>
      </w:tr>
      <w:tr w:rsidR="000E4EDA" w:rsidRPr="00D95972" w14:paraId="42A19088" w14:textId="77777777" w:rsidTr="00EF4CA9">
        <w:tc>
          <w:tcPr>
            <w:tcW w:w="976" w:type="dxa"/>
            <w:tcBorders>
              <w:top w:val="nil"/>
              <w:left w:val="thinThickThinSmallGap" w:sz="24" w:space="0" w:color="auto"/>
              <w:bottom w:val="nil"/>
            </w:tcBorders>
            <w:shd w:val="clear" w:color="auto" w:fill="auto"/>
          </w:tcPr>
          <w:p w14:paraId="4BD8AF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DF08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487E5C" w14:textId="58C6B944" w:rsidR="000E4EDA" w:rsidRDefault="004B019C" w:rsidP="000E4EDA">
            <w:hyperlink r:id="rId455" w:history="1">
              <w:r w:rsidR="000E4EDA">
                <w:rPr>
                  <w:rStyle w:val="Hyperlink"/>
                </w:rPr>
                <w:t>C1-232386</w:t>
              </w:r>
            </w:hyperlink>
          </w:p>
        </w:tc>
        <w:tc>
          <w:tcPr>
            <w:tcW w:w="4191" w:type="dxa"/>
            <w:gridSpan w:val="3"/>
            <w:tcBorders>
              <w:top w:val="single" w:sz="4" w:space="0" w:color="auto"/>
              <w:bottom w:val="single" w:sz="4" w:space="0" w:color="auto"/>
            </w:tcBorders>
            <w:shd w:val="clear" w:color="auto" w:fill="FFFF00"/>
          </w:tcPr>
          <w:p w14:paraId="6524601E" w14:textId="6A6000B9" w:rsidR="000E4EDA" w:rsidRDefault="000E4EDA" w:rsidP="000E4EDA">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3F8850CA" w14:textId="0008B4B1"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9032D1" w14:textId="6908AAF6" w:rsidR="000E4EDA" w:rsidRDefault="000E4EDA" w:rsidP="000E4EDA">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2B854" w14:textId="77777777" w:rsidR="00D53748" w:rsidRDefault="00D53748" w:rsidP="00D53748">
            <w:pPr>
              <w:rPr>
                <w:rFonts w:cs="Arial"/>
                <w:color w:val="000000"/>
              </w:rPr>
            </w:pPr>
            <w:r>
              <w:rPr>
                <w:rFonts w:cs="Arial"/>
                <w:color w:val="000000"/>
              </w:rPr>
              <w:t>Amer mon 0203</w:t>
            </w:r>
          </w:p>
          <w:p w14:paraId="2720A673" w14:textId="77777777" w:rsidR="000E4EDA" w:rsidRDefault="00D53748" w:rsidP="00D53748">
            <w:pPr>
              <w:rPr>
                <w:rFonts w:cs="Arial"/>
                <w:color w:val="000000"/>
              </w:rPr>
            </w:pPr>
            <w:r>
              <w:rPr>
                <w:rFonts w:cs="Arial"/>
                <w:color w:val="000000"/>
              </w:rPr>
              <w:t>Rev required</w:t>
            </w:r>
          </w:p>
          <w:p w14:paraId="14BA6B9D" w14:textId="77777777" w:rsidR="00752E6C" w:rsidRDefault="00752E6C" w:rsidP="00D53748">
            <w:pPr>
              <w:rPr>
                <w:rFonts w:cs="Arial"/>
                <w:color w:val="000000"/>
              </w:rPr>
            </w:pPr>
          </w:p>
          <w:p w14:paraId="4EBF2B32" w14:textId="77777777" w:rsidR="00752E6C" w:rsidRDefault="00752E6C" w:rsidP="00752E6C">
            <w:pPr>
              <w:rPr>
                <w:rFonts w:cs="Arial"/>
              </w:rPr>
            </w:pPr>
            <w:r>
              <w:rPr>
                <w:rFonts w:cs="Arial"/>
              </w:rPr>
              <w:t>Mohamed mon 0208</w:t>
            </w:r>
          </w:p>
          <w:p w14:paraId="15FA692D" w14:textId="16E8E9BE" w:rsidR="00752E6C" w:rsidRDefault="00752E6C" w:rsidP="00752E6C">
            <w:pPr>
              <w:rPr>
                <w:rFonts w:eastAsia="Batang" w:cs="Arial"/>
                <w:lang w:eastAsia="ko-KR"/>
              </w:rPr>
            </w:pPr>
            <w:r>
              <w:rPr>
                <w:rFonts w:cs="Arial"/>
              </w:rPr>
              <w:t>Rev required</w:t>
            </w:r>
          </w:p>
        </w:tc>
      </w:tr>
      <w:tr w:rsidR="000E4EDA" w:rsidRPr="00D95972" w14:paraId="6EB10CD1" w14:textId="77777777" w:rsidTr="00EF4CA9">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7DDBE5" w14:textId="72E813A5" w:rsidR="000E4EDA" w:rsidRDefault="004B019C" w:rsidP="000E4EDA">
            <w:hyperlink r:id="rId456"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00"/>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CD7D6" w14:textId="77777777" w:rsidR="00D53748" w:rsidRDefault="00D53748" w:rsidP="00D53748">
            <w:pPr>
              <w:rPr>
                <w:rFonts w:cs="Arial"/>
                <w:color w:val="000000"/>
              </w:rPr>
            </w:pPr>
            <w:r>
              <w:rPr>
                <w:rFonts w:cs="Arial"/>
                <w:color w:val="000000"/>
              </w:rPr>
              <w:t>Amer mon 0203</w:t>
            </w:r>
          </w:p>
          <w:p w14:paraId="612A0303" w14:textId="0DB9C43A" w:rsidR="000E4EDA" w:rsidRDefault="00D53748" w:rsidP="00D53748">
            <w:pPr>
              <w:rPr>
                <w:rFonts w:cs="Arial"/>
                <w:color w:val="000000"/>
              </w:rPr>
            </w:pPr>
            <w:r>
              <w:rPr>
                <w:rFonts w:cs="Arial"/>
                <w:color w:val="000000"/>
              </w:rPr>
              <w:t>Rev required</w:t>
            </w:r>
          </w:p>
          <w:p w14:paraId="2AA9958D" w14:textId="46DB09B4" w:rsidR="00752E6C" w:rsidRDefault="00752E6C" w:rsidP="00D53748">
            <w:pPr>
              <w:rPr>
                <w:rFonts w:cs="Arial"/>
                <w:color w:val="000000"/>
              </w:rPr>
            </w:pPr>
          </w:p>
          <w:p w14:paraId="72220E39" w14:textId="77777777" w:rsidR="00752E6C" w:rsidRDefault="00752E6C" w:rsidP="00752E6C">
            <w:pPr>
              <w:rPr>
                <w:rFonts w:cs="Arial"/>
              </w:rPr>
            </w:pPr>
            <w:r>
              <w:rPr>
                <w:rFonts w:cs="Arial"/>
              </w:rPr>
              <w:t>Mohamed mon 0208</w:t>
            </w:r>
          </w:p>
          <w:p w14:paraId="5C10232B" w14:textId="1F88863D" w:rsidR="00752E6C" w:rsidRDefault="00752E6C" w:rsidP="00752E6C">
            <w:pPr>
              <w:rPr>
                <w:rFonts w:cs="Arial"/>
                <w:color w:val="000000"/>
              </w:rPr>
            </w:pPr>
            <w:r>
              <w:rPr>
                <w:rFonts w:cs="Arial"/>
              </w:rPr>
              <w:t>Rev required</w:t>
            </w:r>
          </w:p>
          <w:p w14:paraId="3DBF4B1B" w14:textId="005BE9EE" w:rsidR="00752E6C" w:rsidRDefault="00752E6C" w:rsidP="00D53748">
            <w:pPr>
              <w:rPr>
                <w:rFonts w:eastAsia="Batang" w:cs="Arial"/>
                <w:lang w:eastAsia="ko-KR"/>
              </w:rPr>
            </w:pPr>
          </w:p>
        </w:tc>
      </w:tr>
      <w:tr w:rsidR="000E4EDA" w:rsidRPr="00D95972" w14:paraId="373703A4" w14:textId="77777777" w:rsidTr="00EF4CA9">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888649" w14:textId="5889BBAE" w:rsidR="000E4EDA" w:rsidRDefault="004B019C" w:rsidP="000E4EDA">
            <w:hyperlink r:id="rId457"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00"/>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28A6E" w14:textId="77777777" w:rsidR="00752E6C" w:rsidRDefault="00752E6C" w:rsidP="00752E6C">
            <w:pPr>
              <w:rPr>
                <w:rFonts w:cs="Arial"/>
              </w:rPr>
            </w:pPr>
            <w:r>
              <w:rPr>
                <w:rFonts w:cs="Arial"/>
              </w:rPr>
              <w:t>Mohamed mon 0208</w:t>
            </w:r>
          </w:p>
          <w:p w14:paraId="1C88627D" w14:textId="37D5879C" w:rsidR="000E4EDA" w:rsidRDefault="00752E6C" w:rsidP="00752E6C">
            <w:pPr>
              <w:rPr>
                <w:rFonts w:eastAsia="Batang" w:cs="Arial"/>
                <w:lang w:eastAsia="ko-KR"/>
              </w:rPr>
            </w:pPr>
            <w:r>
              <w:rPr>
                <w:rFonts w:cs="Arial"/>
              </w:rPr>
              <w:t>Rev required</w:t>
            </w:r>
          </w:p>
        </w:tc>
      </w:tr>
      <w:tr w:rsidR="000E4EDA" w:rsidRPr="00D95972" w14:paraId="072229C2" w14:textId="77777777" w:rsidTr="00AE7C3A">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AE3524" w14:textId="2CB832F2" w:rsidR="000E4EDA" w:rsidRDefault="004B019C" w:rsidP="000E4EDA">
            <w:hyperlink r:id="rId458"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00"/>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B679" w14:textId="77777777" w:rsidR="000E4EDA" w:rsidRDefault="000E4EDA" w:rsidP="000E4EDA">
            <w:pPr>
              <w:rPr>
                <w:rFonts w:eastAsia="Batang" w:cs="Arial"/>
                <w:lang w:eastAsia="ko-KR"/>
              </w:rPr>
            </w:pPr>
          </w:p>
        </w:tc>
      </w:tr>
      <w:tr w:rsidR="000E4EDA" w:rsidRPr="00D95972" w14:paraId="6F02E494" w14:textId="77777777" w:rsidTr="00AE7C3A">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21524E8" w14:textId="44236636" w:rsidR="000E4EDA" w:rsidRDefault="004B019C" w:rsidP="000E4EDA">
            <w:hyperlink r:id="rId459"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00"/>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6E6D8" w14:textId="77777777" w:rsidR="000E4EDA" w:rsidRDefault="000E4EDA" w:rsidP="000E4EDA">
            <w:pPr>
              <w:rPr>
                <w:rFonts w:eastAsia="Batang" w:cs="Arial"/>
                <w:lang w:eastAsia="ko-KR"/>
              </w:rPr>
            </w:pPr>
          </w:p>
        </w:tc>
      </w:tr>
      <w:tr w:rsidR="000E4EDA" w:rsidRPr="00D95972" w14:paraId="077DACC9" w14:textId="77777777" w:rsidTr="00AE7C3A">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840726" w14:textId="2023E21E" w:rsidR="000E4EDA" w:rsidRDefault="004B019C" w:rsidP="000E4EDA">
            <w:hyperlink r:id="rId460"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00"/>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D29EA" w14:textId="77777777" w:rsidR="000E4EDA" w:rsidRDefault="000E4EDA" w:rsidP="000E4EDA">
            <w:pPr>
              <w:rPr>
                <w:rFonts w:eastAsia="Batang" w:cs="Arial"/>
                <w:lang w:eastAsia="ko-KR"/>
              </w:rPr>
            </w:pPr>
          </w:p>
        </w:tc>
      </w:tr>
      <w:tr w:rsidR="000E4EDA" w:rsidRPr="00D95972" w14:paraId="1EA2A56C" w14:textId="77777777" w:rsidTr="00EA6B46">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16515" w14:textId="33A12239" w:rsidR="000E4EDA" w:rsidRDefault="004B019C" w:rsidP="000E4EDA">
            <w:hyperlink r:id="rId461"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00"/>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2981E" w14:textId="77777777" w:rsidR="000E4EDA" w:rsidRDefault="000E4EDA" w:rsidP="000E4EDA">
            <w:pPr>
              <w:rPr>
                <w:rFonts w:eastAsia="Batang" w:cs="Arial"/>
                <w:lang w:eastAsia="ko-KR"/>
              </w:rPr>
            </w:pPr>
          </w:p>
        </w:tc>
      </w:tr>
      <w:tr w:rsidR="000E4EDA" w:rsidRPr="00D95972" w14:paraId="3B6ABF92" w14:textId="77777777" w:rsidTr="00EA6B46">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00"/>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B3E1" w14:textId="77777777" w:rsidR="000E4EDA" w:rsidRDefault="000E4EDA" w:rsidP="000E4EDA">
            <w:pPr>
              <w:rPr>
                <w:ins w:id="60" w:author="Peter Leis (Nokia)" w:date="2023-04-12T08:50:00Z"/>
                <w:rFonts w:eastAsia="Batang" w:cs="Arial"/>
                <w:lang w:eastAsia="ko-KR"/>
              </w:rPr>
            </w:pPr>
            <w:ins w:id="61"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EF4CA9">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08C7E" w14:textId="38A4942F" w:rsidR="000E4EDA" w:rsidRDefault="004B019C" w:rsidP="000E4EDA">
            <w:hyperlink r:id="rId462"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00"/>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5F9733B5" w14:textId="3F8E621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D9AB" w14:textId="77777777" w:rsidR="000E4EDA" w:rsidRDefault="000E4EDA" w:rsidP="000E4EDA">
            <w:pPr>
              <w:rPr>
                <w:rFonts w:eastAsia="Batang" w:cs="Arial"/>
                <w:lang w:eastAsia="ko-KR"/>
              </w:rPr>
            </w:pPr>
          </w:p>
        </w:tc>
      </w:tr>
      <w:tr w:rsidR="000E4EDA" w:rsidRPr="00D95972" w14:paraId="6C8DAF5C" w14:textId="77777777" w:rsidTr="00EF4CA9">
        <w:tc>
          <w:tcPr>
            <w:tcW w:w="976" w:type="dxa"/>
            <w:tcBorders>
              <w:top w:val="nil"/>
              <w:left w:val="thinThickThinSmallGap" w:sz="24" w:space="0" w:color="auto"/>
              <w:bottom w:val="nil"/>
            </w:tcBorders>
            <w:shd w:val="clear" w:color="auto" w:fill="auto"/>
          </w:tcPr>
          <w:p w14:paraId="4F5B5A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A9D4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3EB458" w14:textId="1932A3D7" w:rsidR="000E4EDA" w:rsidRDefault="004B019C" w:rsidP="000E4EDA">
            <w:hyperlink r:id="rId463" w:history="1">
              <w:r w:rsidR="000E4EDA">
                <w:rPr>
                  <w:rStyle w:val="Hyperlink"/>
                </w:rPr>
                <w:t>C1-232050</w:t>
              </w:r>
            </w:hyperlink>
          </w:p>
        </w:tc>
        <w:tc>
          <w:tcPr>
            <w:tcW w:w="4191" w:type="dxa"/>
            <w:gridSpan w:val="3"/>
            <w:tcBorders>
              <w:top w:val="single" w:sz="4" w:space="0" w:color="auto"/>
              <w:bottom w:val="single" w:sz="4" w:space="0" w:color="auto"/>
            </w:tcBorders>
            <w:shd w:val="clear" w:color="auto" w:fill="FFFF00"/>
          </w:tcPr>
          <w:p w14:paraId="04996BB7" w14:textId="524CED49" w:rsidR="000E4EDA" w:rsidRDefault="000E4EDA" w:rsidP="000E4EDA">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0CC5F37F" w14:textId="6C37E64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1B0277" w14:textId="378A2D0D" w:rsidR="000E4EDA" w:rsidRDefault="000E4EDA" w:rsidP="000E4EDA">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E3CC4" w14:textId="77777777" w:rsidR="000E4EDA" w:rsidRDefault="002B3D3A" w:rsidP="000E4EDA">
            <w:pPr>
              <w:rPr>
                <w:color w:val="000000"/>
                <w:lang w:eastAsia="en-GB"/>
              </w:rPr>
            </w:pPr>
            <w:r>
              <w:rPr>
                <w:rFonts w:eastAsia="Batang" w:cs="Arial"/>
                <w:lang w:eastAsia="ko-KR"/>
              </w:rPr>
              <w:t xml:space="preserve">Cover page, WIC to be </w:t>
            </w:r>
            <w:r>
              <w:rPr>
                <w:color w:val="000000"/>
                <w:lang w:eastAsia="en-GB"/>
              </w:rPr>
              <w:t>UEConfig5MBS</w:t>
            </w:r>
          </w:p>
          <w:p w14:paraId="27801AEC" w14:textId="77777777" w:rsidR="00752E6C" w:rsidRDefault="00752E6C" w:rsidP="000E4EDA">
            <w:pPr>
              <w:rPr>
                <w:color w:val="000000"/>
                <w:lang w:eastAsia="en-GB"/>
              </w:rPr>
            </w:pPr>
          </w:p>
          <w:p w14:paraId="78958F0C" w14:textId="77777777" w:rsidR="00752E6C" w:rsidRDefault="00752E6C" w:rsidP="00752E6C">
            <w:pPr>
              <w:rPr>
                <w:rFonts w:cs="Arial"/>
              </w:rPr>
            </w:pPr>
            <w:r>
              <w:rPr>
                <w:rFonts w:cs="Arial"/>
              </w:rPr>
              <w:t>Mohamed mon 0208</w:t>
            </w:r>
          </w:p>
          <w:p w14:paraId="243A52F8" w14:textId="1C9DABDC" w:rsidR="00752E6C" w:rsidRDefault="00752E6C" w:rsidP="00752E6C">
            <w:pPr>
              <w:rPr>
                <w:rFonts w:eastAsia="Batang" w:cs="Arial"/>
                <w:lang w:eastAsia="ko-KR"/>
              </w:rPr>
            </w:pPr>
            <w:r>
              <w:rPr>
                <w:rFonts w:cs="Arial"/>
              </w:rPr>
              <w:t>Rev required</w:t>
            </w:r>
          </w:p>
        </w:tc>
      </w:tr>
      <w:tr w:rsidR="000E4EDA" w:rsidRPr="00D95972" w14:paraId="4B0F1D09" w14:textId="77777777" w:rsidTr="00EF4CA9">
        <w:tc>
          <w:tcPr>
            <w:tcW w:w="976" w:type="dxa"/>
            <w:tcBorders>
              <w:top w:val="nil"/>
              <w:left w:val="thinThickThinSmallGap" w:sz="24" w:space="0" w:color="auto"/>
              <w:bottom w:val="nil"/>
            </w:tcBorders>
            <w:shd w:val="clear" w:color="auto" w:fill="auto"/>
          </w:tcPr>
          <w:p w14:paraId="3BE6CC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2F54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DB37F" w14:textId="7539CE51" w:rsidR="000E4EDA" w:rsidRDefault="004B019C" w:rsidP="000E4EDA">
            <w:hyperlink r:id="rId464" w:history="1">
              <w:r w:rsidR="000E4EDA">
                <w:rPr>
                  <w:rStyle w:val="Hyperlink"/>
                </w:rPr>
                <w:t>C1-232051</w:t>
              </w:r>
            </w:hyperlink>
          </w:p>
        </w:tc>
        <w:tc>
          <w:tcPr>
            <w:tcW w:w="4191" w:type="dxa"/>
            <w:gridSpan w:val="3"/>
            <w:tcBorders>
              <w:top w:val="single" w:sz="4" w:space="0" w:color="auto"/>
              <w:bottom w:val="single" w:sz="4" w:space="0" w:color="auto"/>
            </w:tcBorders>
            <w:shd w:val="clear" w:color="auto" w:fill="FFFF00"/>
          </w:tcPr>
          <w:p w14:paraId="386BEC46" w14:textId="451AEF75" w:rsidR="000E4EDA" w:rsidRDefault="000E4EDA" w:rsidP="000E4EDA">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1F540ACE" w14:textId="356128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2F3E59" w14:textId="6B5CB8C1" w:rsidR="000E4EDA" w:rsidRDefault="000E4EDA" w:rsidP="000E4EDA">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7E168" w14:textId="7FC712C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A035D79" w14:textId="77777777" w:rsidTr="00EF4CA9">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7D4E0F" w14:textId="1FE6D74D" w:rsidR="000E4EDA" w:rsidRDefault="004B019C" w:rsidP="000E4EDA">
            <w:hyperlink r:id="rId465"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00"/>
          </w:tcPr>
          <w:p w14:paraId="4C287CED" w14:textId="08CAE57E" w:rsidR="000E4EDA" w:rsidRDefault="000E4EDA" w:rsidP="000E4EDA">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00"/>
          </w:tcPr>
          <w:p w14:paraId="484D6418" w14:textId="6AD2D4A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67BB1" w14:textId="29523900" w:rsidR="000E4EDA" w:rsidRDefault="002B3D3A" w:rsidP="000E4EDA">
            <w:pPr>
              <w:rPr>
                <w:color w:val="000000"/>
                <w:lang w:eastAsia="en-GB"/>
              </w:rPr>
            </w:pPr>
            <w:r>
              <w:rPr>
                <w:rFonts w:eastAsia="Batang" w:cs="Arial"/>
                <w:lang w:eastAsia="ko-KR"/>
              </w:rPr>
              <w:t xml:space="preserve">Cover page, WIC to be </w:t>
            </w:r>
            <w:r>
              <w:rPr>
                <w:color w:val="000000"/>
                <w:lang w:eastAsia="en-GB"/>
              </w:rPr>
              <w:t>UEConfig5MBS</w:t>
            </w:r>
          </w:p>
          <w:p w14:paraId="526187DF" w14:textId="02A64BCF" w:rsidR="00752E6C" w:rsidRDefault="00752E6C" w:rsidP="000E4EDA">
            <w:pPr>
              <w:rPr>
                <w:color w:val="000000"/>
                <w:lang w:eastAsia="en-GB"/>
              </w:rPr>
            </w:pPr>
          </w:p>
          <w:p w14:paraId="4628DAF2" w14:textId="77777777" w:rsidR="00752E6C" w:rsidRDefault="00752E6C" w:rsidP="00752E6C">
            <w:pPr>
              <w:rPr>
                <w:rFonts w:cs="Arial"/>
              </w:rPr>
            </w:pPr>
            <w:r>
              <w:rPr>
                <w:rFonts w:cs="Arial"/>
              </w:rPr>
              <w:t>Mohamed mon 0208</w:t>
            </w:r>
          </w:p>
          <w:p w14:paraId="40B6F6DA" w14:textId="286446EA" w:rsidR="00752E6C" w:rsidRDefault="00752E6C" w:rsidP="00752E6C">
            <w:pPr>
              <w:rPr>
                <w:color w:val="000000"/>
                <w:lang w:eastAsia="en-GB"/>
              </w:rPr>
            </w:pPr>
            <w:r>
              <w:rPr>
                <w:rFonts w:cs="Arial"/>
              </w:rPr>
              <w:t>Rev required</w:t>
            </w:r>
          </w:p>
          <w:p w14:paraId="626EA6D6" w14:textId="67D6CAFF" w:rsidR="00752E6C" w:rsidRDefault="00752E6C" w:rsidP="000E4EDA">
            <w:pPr>
              <w:rPr>
                <w:rFonts w:eastAsia="Batang" w:cs="Arial"/>
                <w:lang w:eastAsia="ko-KR"/>
              </w:rPr>
            </w:pPr>
          </w:p>
        </w:tc>
      </w:tr>
      <w:tr w:rsidR="000E4EDA" w:rsidRPr="00D95972" w14:paraId="07A8373F" w14:textId="77777777" w:rsidTr="00EF4CA9">
        <w:tc>
          <w:tcPr>
            <w:tcW w:w="976" w:type="dxa"/>
            <w:tcBorders>
              <w:top w:val="nil"/>
              <w:left w:val="thinThickThinSmallGap" w:sz="24" w:space="0" w:color="auto"/>
              <w:bottom w:val="nil"/>
            </w:tcBorders>
            <w:shd w:val="clear" w:color="auto" w:fill="auto"/>
          </w:tcPr>
          <w:p w14:paraId="7318AE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E82AC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BD90A0" w14:textId="06F94653" w:rsidR="000E4EDA" w:rsidRDefault="004B019C" w:rsidP="000E4EDA">
            <w:hyperlink r:id="rId466" w:history="1">
              <w:r w:rsidR="000E4EDA">
                <w:rPr>
                  <w:rStyle w:val="Hyperlink"/>
                </w:rPr>
                <w:t>C1-232053</w:t>
              </w:r>
            </w:hyperlink>
          </w:p>
        </w:tc>
        <w:tc>
          <w:tcPr>
            <w:tcW w:w="4191" w:type="dxa"/>
            <w:gridSpan w:val="3"/>
            <w:tcBorders>
              <w:top w:val="single" w:sz="4" w:space="0" w:color="auto"/>
              <w:bottom w:val="single" w:sz="4" w:space="0" w:color="auto"/>
            </w:tcBorders>
            <w:shd w:val="clear" w:color="auto" w:fill="FFFF00"/>
          </w:tcPr>
          <w:p w14:paraId="6862016C" w14:textId="79963429" w:rsidR="000E4EDA" w:rsidRDefault="000E4EDA" w:rsidP="000E4EDA">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12DD6806" w14:textId="125BF41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C7536" w14:textId="6CB0FA0A" w:rsidR="000E4EDA" w:rsidRDefault="000E4EDA" w:rsidP="000E4EDA">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79F3" w14:textId="6707CBD1"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2EE88235" w14:textId="77777777" w:rsidTr="00AE7C3A">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9389B9" w14:textId="66F1721E" w:rsidR="000E4EDA" w:rsidRDefault="004B019C" w:rsidP="000E4EDA">
            <w:hyperlink r:id="rId467"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00"/>
          </w:tcPr>
          <w:p w14:paraId="331751AE" w14:textId="7F42FE2D" w:rsidR="000E4EDA" w:rsidRDefault="000E4EDA" w:rsidP="000E4EDA">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16742" w14:textId="77777777" w:rsidR="000E4EDA" w:rsidRDefault="005F5200"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1517</w:t>
            </w:r>
          </w:p>
          <w:p w14:paraId="10DF1AB9" w14:textId="77777777" w:rsidR="005F5200" w:rsidRDefault="005F5200" w:rsidP="000E4EDA">
            <w:r>
              <w:rPr>
                <w:rFonts w:eastAsia="Batang" w:cs="Arial"/>
                <w:lang w:eastAsia="ko-KR"/>
              </w:rPr>
              <w:t xml:space="preserve">Merge request, </w:t>
            </w:r>
            <w:r>
              <w:t>C1-232050</w:t>
            </w:r>
          </w:p>
          <w:p w14:paraId="53DCD583" w14:textId="77777777" w:rsidR="005F5200" w:rsidRDefault="005F5200" w:rsidP="000E4EDA"/>
          <w:p w14:paraId="442FF98F" w14:textId="77777777" w:rsidR="005F5200" w:rsidRDefault="005F5200" w:rsidP="000E4EDA">
            <w:r>
              <w:t xml:space="preserve">Mohamed </w:t>
            </w:r>
            <w:proofErr w:type="spellStart"/>
            <w:r>
              <w:t>tue</w:t>
            </w:r>
            <w:proofErr w:type="spellEnd"/>
            <w:r>
              <w:t xml:space="preserve"> 1528</w:t>
            </w:r>
          </w:p>
          <w:p w14:paraId="1BF8B29A" w14:textId="7D279F6F" w:rsidR="005F5200" w:rsidRDefault="005F5200" w:rsidP="000E4EDA">
            <w:pPr>
              <w:rPr>
                <w:rFonts w:eastAsia="Batang" w:cs="Arial"/>
                <w:lang w:eastAsia="ko-KR"/>
              </w:rPr>
            </w:pPr>
            <w:r>
              <w:t>Fine to merge</w:t>
            </w:r>
          </w:p>
        </w:tc>
      </w:tr>
      <w:tr w:rsidR="000E4EDA" w:rsidRPr="00D95972" w14:paraId="1198F0D9" w14:textId="77777777" w:rsidTr="00AE7C3A">
        <w:tc>
          <w:tcPr>
            <w:tcW w:w="976" w:type="dxa"/>
            <w:tcBorders>
              <w:top w:val="nil"/>
              <w:left w:val="thinThickThinSmallGap" w:sz="24" w:space="0" w:color="auto"/>
              <w:bottom w:val="nil"/>
            </w:tcBorders>
            <w:shd w:val="clear" w:color="auto" w:fill="auto"/>
          </w:tcPr>
          <w:p w14:paraId="74A405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6DE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24F54A" w14:textId="0F5B2D53" w:rsidR="000E4EDA" w:rsidRDefault="004B019C" w:rsidP="000E4EDA">
            <w:hyperlink r:id="rId468" w:history="1">
              <w:r w:rsidR="000E4EDA">
                <w:rPr>
                  <w:rStyle w:val="Hyperlink"/>
                </w:rPr>
                <w:t>C1-232504</w:t>
              </w:r>
            </w:hyperlink>
          </w:p>
        </w:tc>
        <w:tc>
          <w:tcPr>
            <w:tcW w:w="4191" w:type="dxa"/>
            <w:gridSpan w:val="3"/>
            <w:tcBorders>
              <w:top w:val="single" w:sz="4" w:space="0" w:color="auto"/>
              <w:bottom w:val="single" w:sz="4" w:space="0" w:color="auto"/>
            </w:tcBorders>
            <w:shd w:val="clear" w:color="auto" w:fill="FFFF00"/>
          </w:tcPr>
          <w:p w14:paraId="36E2EBA7" w14:textId="7BEF26CC" w:rsidR="000E4EDA" w:rsidRDefault="000E4EDA" w:rsidP="000E4EDA">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3A77425B" w14:textId="20B061D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96AFD" w14:textId="29A52C39" w:rsidR="000E4EDA" w:rsidRDefault="000E4EDA" w:rsidP="000E4EDA">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D57E2" w14:textId="77777777" w:rsidR="000E4EDA" w:rsidRDefault="003D677B"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1516</w:t>
            </w:r>
          </w:p>
          <w:p w14:paraId="11CA1BCB" w14:textId="452B4779" w:rsidR="003D677B" w:rsidRDefault="003D677B" w:rsidP="000E4EDA">
            <w:pPr>
              <w:rPr>
                <w:rFonts w:eastAsia="Batang" w:cs="Arial"/>
                <w:lang w:eastAsia="ko-KR"/>
              </w:rPr>
            </w:pPr>
            <w:r>
              <w:rPr>
                <w:rFonts w:eastAsia="Batang" w:cs="Arial"/>
                <w:lang w:eastAsia="ko-KR"/>
              </w:rPr>
              <w:t>Rev required</w:t>
            </w:r>
          </w:p>
        </w:tc>
      </w:tr>
      <w:tr w:rsidR="000E4EDA" w:rsidRPr="00D95972" w14:paraId="2D52A4AB" w14:textId="77777777" w:rsidTr="00AE7C3A">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3AD82" w14:textId="5EB11336" w:rsidR="000E4EDA" w:rsidRDefault="004B019C" w:rsidP="000E4EDA">
            <w:hyperlink r:id="rId469"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00"/>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21CD" w14:textId="77777777" w:rsidR="000E4EDA" w:rsidRDefault="000E4EDA" w:rsidP="000E4EDA">
            <w:pPr>
              <w:rPr>
                <w:rFonts w:eastAsia="Batang" w:cs="Arial"/>
                <w:lang w:eastAsia="ko-KR"/>
              </w:rPr>
            </w:pPr>
          </w:p>
        </w:tc>
      </w:tr>
      <w:tr w:rsidR="000E4EDA" w:rsidRPr="00D95972" w14:paraId="1E4F3DF9" w14:textId="77777777" w:rsidTr="00AE7C3A">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11B4A0" w14:textId="5FB7740B" w:rsidR="000E4EDA" w:rsidRDefault="004B019C" w:rsidP="000E4EDA">
            <w:hyperlink r:id="rId470"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00"/>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8A81" w14:textId="77777777" w:rsidR="000E4EDA" w:rsidRDefault="000E4EDA" w:rsidP="000E4EDA">
            <w:pPr>
              <w:rPr>
                <w:rFonts w:eastAsia="Batang" w:cs="Arial"/>
                <w:lang w:eastAsia="ko-KR"/>
              </w:rPr>
            </w:pPr>
          </w:p>
        </w:tc>
      </w:tr>
      <w:tr w:rsidR="000E4EDA" w:rsidRPr="00D95972" w14:paraId="4FBCDD76" w14:textId="77777777" w:rsidTr="00AE7C3A">
        <w:tc>
          <w:tcPr>
            <w:tcW w:w="976" w:type="dxa"/>
            <w:tcBorders>
              <w:top w:val="nil"/>
              <w:left w:val="thinThickThinSmallGap" w:sz="24" w:space="0" w:color="auto"/>
              <w:bottom w:val="nil"/>
            </w:tcBorders>
            <w:shd w:val="clear" w:color="auto" w:fill="auto"/>
          </w:tcPr>
          <w:p w14:paraId="1C8DA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378C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1D9455" w14:textId="772ACE23" w:rsidR="000E4EDA" w:rsidRDefault="004B019C" w:rsidP="000E4EDA">
            <w:hyperlink r:id="rId471" w:history="1">
              <w:r w:rsidR="000E4EDA">
                <w:rPr>
                  <w:rStyle w:val="Hyperlink"/>
                </w:rPr>
                <w:t>C1-232507</w:t>
              </w:r>
            </w:hyperlink>
          </w:p>
        </w:tc>
        <w:tc>
          <w:tcPr>
            <w:tcW w:w="4191" w:type="dxa"/>
            <w:gridSpan w:val="3"/>
            <w:tcBorders>
              <w:top w:val="single" w:sz="4" w:space="0" w:color="auto"/>
              <w:bottom w:val="single" w:sz="4" w:space="0" w:color="auto"/>
            </w:tcBorders>
            <w:shd w:val="clear" w:color="auto" w:fill="FFFF00"/>
          </w:tcPr>
          <w:p w14:paraId="11D04A8A" w14:textId="6D997F20" w:rsidR="000E4EDA" w:rsidRDefault="000E4EDA" w:rsidP="000E4EDA">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7EC84973" w14:textId="34AEEE8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6BF41" w14:textId="36018D48" w:rsidR="000E4EDA" w:rsidRDefault="000E4EDA" w:rsidP="000E4EDA">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400" w14:textId="77777777" w:rsidR="000E4EDA" w:rsidRDefault="003D677B"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1459</w:t>
            </w:r>
          </w:p>
          <w:p w14:paraId="349D179C" w14:textId="77777777" w:rsidR="003D677B" w:rsidRDefault="003D677B" w:rsidP="000E4EDA">
            <w:r>
              <w:rPr>
                <w:rFonts w:eastAsia="Batang" w:cs="Arial"/>
                <w:lang w:eastAsia="ko-KR"/>
              </w:rPr>
              <w:t xml:space="preserve">Merge requested, </w:t>
            </w:r>
            <w:r>
              <w:t>C1-232052</w:t>
            </w:r>
          </w:p>
          <w:p w14:paraId="4618A3B9" w14:textId="77777777" w:rsidR="005F5200" w:rsidRDefault="005F5200" w:rsidP="000E4EDA"/>
          <w:p w14:paraId="3A4DD9DB" w14:textId="77777777" w:rsidR="005F5200" w:rsidRDefault="005F5200" w:rsidP="005F5200">
            <w:r>
              <w:t xml:space="preserve">Mohamed </w:t>
            </w:r>
            <w:proofErr w:type="spellStart"/>
            <w:r>
              <w:t>tue</w:t>
            </w:r>
            <w:proofErr w:type="spellEnd"/>
            <w:r>
              <w:t xml:space="preserve"> 1528</w:t>
            </w:r>
          </w:p>
          <w:p w14:paraId="51D411D4" w14:textId="57AB84BE" w:rsidR="005F5200" w:rsidRDefault="005F5200" w:rsidP="005F5200">
            <w:pPr>
              <w:rPr>
                <w:rFonts w:eastAsia="Batang" w:cs="Arial"/>
                <w:lang w:eastAsia="ko-KR"/>
              </w:rPr>
            </w:pPr>
            <w:r>
              <w:t>Fine to merge</w:t>
            </w:r>
          </w:p>
        </w:tc>
      </w:tr>
      <w:tr w:rsidR="000E4EDA" w:rsidRPr="00D95972" w14:paraId="42E202C4" w14:textId="77777777" w:rsidTr="00612D3D">
        <w:tc>
          <w:tcPr>
            <w:tcW w:w="976" w:type="dxa"/>
            <w:tcBorders>
              <w:top w:val="nil"/>
              <w:left w:val="thinThickThinSmallGap" w:sz="24" w:space="0" w:color="auto"/>
              <w:bottom w:val="nil"/>
            </w:tcBorders>
            <w:shd w:val="clear" w:color="auto" w:fill="auto"/>
          </w:tcPr>
          <w:p w14:paraId="2CC6C8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19A4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C494A7" w14:textId="4C9F4528" w:rsidR="000E4EDA" w:rsidRDefault="004B019C" w:rsidP="000E4EDA">
            <w:hyperlink r:id="rId472" w:history="1">
              <w:r w:rsidR="000E4EDA">
                <w:rPr>
                  <w:rStyle w:val="Hyperlink"/>
                </w:rPr>
                <w:t>C1-232508</w:t>
              </w:r>
            </w:hyperlink>
          </w:p>
        </w:tc>
        <w:tc>
          <w:tcPr>
            <w:tcW w:w="4191" w:type="dxa"/>
            <w:gridSpan w:val="3"/>
            <w:tcBorders>
              <w:top w:val="single" w:sz="4" w:space="0" w:color="auto"/>
              <w:bottom w:val="single" w:sz="4" w:space="0" w:color="auto"/>
            </w:tcBorders>
            <w:shd w:val="clear" w:color="auto" w:fill="FFFF00"/>
          </w:tcPr>
          <w:p w14:paraId="23879BF8" w14:textId="1A082756" w:rsidR="000E4EDA" w:rsidRDefault="000E4EDA" w:rsidP="000E4EDA">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24772FA5" w14:textId="45D9C8E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6B8969" w14:textId="4EFD751A" w:rsidR="000E4EDA" w:rsidRDefault="000E4EDA" w:rsidP="000E4EDA">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DE222" w14:textId="77777777" w:rsidR="000E4EDA" w:rsidRDefault="003D677B"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1510</w:t>
            </w:r>
          </w:p>
          <w:p w14:paraId="2CACE54E" w14:textId="77777777" w:rsidR="003D677B" w:rsidRDefault="003D677B" w:rsidP="000E4EDA">
            <w:pPr>
              <w:rPr>
                <w:rFonts w:eastAsia="Batang" w:cs="Arial"/>
                <w:lang w:eastAsia="ko-KR"/>
              </w:rPr>
            </w:pPr>
            <w:r>
              <w:rPr>
                <w:rFonts w:eastAsia="Batang" w:cs="Arial"/>
                <w:lang w:eastAsia="ko-KR"/>
              </w:rPr>
              <w:t>Rev required</w:t>
            </w:r>
          </w:p>
          <w:p w14:paraId="37834B06" w14:textId="7149862A" w:rsidR="003D677B" w:rsidRDefault="003D677B" w:rsidP="000E4EDA">
            <w:pPr>
              <w:rPr>
                <w:rFonts w:eastAsia="Batang" w:cs="Arial"/>
                <w:lang w:eastAsia="ko-KR"/>
              </w:rPr>
            </w:pPr>
          </w:p>
        </w:tc>
      </w:tr>
      <w:tr w:rsidR="000E4EDA" w:rsidRPr="00D95972" w14:paraId="7487C57D" w14:textId="77777777" w:rsidTr="00612D3D">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7081A" w14:textId="25BD3D1D" w:rsidR="000E4EDA" w:rsidRDefault="004B019C" w:rsidP="000E4EDA">
            <w:hyperlink r:id="rId473"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00"/>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4728AD6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3D182" w14:textId="77777777" w:rsidR="000E4EDA" w:rsidRDefault="000E4EDA" w:rsidP="000E4EDA">
            <w:pPr>
              <w:rPr>
                <w:ins w:id="62" w:author="Peter Leis (Nokia)" w:date="2023-04-11T07:46:00Z"/>
                <w:rFonts w:eastAsia="Batang" w:cs="Arial"/>
                <w:lang w:eastAsia="ko-KR"/>
              </w:rPr>
            </w:pPr>
            <w:ins w:id="63"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4B4371">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768F48" w14:textId="17F5ECAF" w:rsidR="000E4EDA" w:rsidRDefault="004B019C" w:rsidP="000E4EDA">
            <w:hyperlink r:id="rId474"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00"/>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FAD7" w14:textId="56A9C9BE" w:rsidR="000E4EDA" w:rsidRDefault="000D5D7E" w:rsidP="000E4EDA">
            <w:pPr>
              <w:rPr>
                <w:rFonts w:eastAsia="Batang" w:cs="Arial"/>
                <w:lang w:eastAsia="ko-KR"/>
              </w:rPr>
            </w:pPr>
            <w:r>
              <w:rPr>
                <w:rFonts w:eastAsia="Batang" w:cs="Arial"/>
                <w:lang w:eastAsia="ko-KR"/>
              </w:rPr>
              <w:t>***** disc not captured ****</w:t>
            </w:r>
          </w:p>
        </w:tc>
      </w:tr>
      <w:tr w:rsidR="000E4EDA" w:rsidRPr="00D95972" w14:paraId="280D7D1E" w14:textId="77777777" w:rsidTr="00AE7C3A">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D51548" w14:textId="1817DC59" w:rsidR="000E4EDA" w:rsidRDefault="004B019C" w:rsidP="000E4EDA">
            <w:hyperlink r:id="rId475"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00"/>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5F8FB" w14:textId="77777777" w:rsidR="000E4EDA" w:rsidRDefault="000E4EDA" w:rsidP="000E4EDA">
            <w:pPr>
              <w:rPr>
                <w:rFonts w:eastAsia="Batang" w:cs="Arial"/>
                <w:lang w:eastAsia="ko-KR"/>
              </w:rPr>
            </w:pPr>
          </w:p>
        </w:tc>
      </w:tr>
      <w:tr w:rsidR="000E4EDA" w:rsidRPr="00D95972" w14:paraId="68503360" w14:textId="77777777" w:rsidTr="00AE7C3A">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75240F" w14:textId="0047710F" w:rsidR="000E4EDA" w:rsidRDefault="004B019C" w:rsidP="000E4EDA">
            <w:hyperlink r:id="rId476"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00"/>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F345A" w14:textId="77777777" w:rsidR="00D075F7" w:rsidRDefault="00D075F7" w:rsidP="00D075F7">
            <w:pPr>
              <w:rPr>
                <w:rFonts w:cs="Arial"/>
                <w:color w:val="000000"/>
              </w:rPr>
            </w:pPr>
            <w:r>
              <w:rPr>
                <w:rFonts w:cs="Arial"/>
                <w:color w:val="000000"/>
              </w:rPr>
              <w:t>Amer mon 0203</w:t>
            </w:r>
          </w:p>
          <w:p w14:paraId="546996C8" w14:textId="77777777" w:rsidR="000E4EDA" w:rsidRDefault="00D075F7" w:rsidP="00D075F7">
            <w:pPr>
              <w:rPr>
                <w:rFonts w:cs="Arial"/>
                <w:color w:val="000000"/>
              </w:rPr>
            </w:pPr>
            <w:r>
              <w:rPr>
                <w:rFonts w:cs="Arial"/>
                <w:color w:val="000000"/>
              </w:rPr>
              <w:t>Request to postpone</w:t>
            </w:r>
          </w:p>
          <w:p w14:paraId="7C0E4C52" w14:textId="77777777" w:rsidR="00A227C6" w:rsidRDefault="00A227C6" w:rsidP="00D075F7">
            <w:pPr>
              <w:rPr>
                <w:rFonts w:cs="Arial"/>
                <w:color w:val="000000"/>
              </w:rPr>
            </w:pPr>
          </w:p>
          <w:p w14:paraId="528BFEBA" w14:textId="77777777" w:rsidR="00A227C6" w:rsidRDefault="00A227C6" w:rsidP="00D075F7">
            <w:pPr>
              <w:rPr>
                <w:rFonts w:cs="Arial"/>
                <w:color w:val="000000"/>
              </w:rPr>
            </w:pPr>
            <w:r>
              <w:rPr>
                <w:rFonts w:cs="Arial"/>
                <w:color w:val="000000"/>
              </w:rPr>
              <w:t>Yuxin mon 0910</w:t>
            </w:r>
          </w:p>
          <w:p w14:paraId="4DC79DDE" w14:textId="705002EE" w:rsidR="00A227C6" w:rsidRDefault="00A227C6" w:rsidP="00D075F7">
            <w:pPr>
              <w:rPr>
                <w:rFonts w:cs="Arial"/>
                <w:color w:val="000000"/>
              </w:rPr>
            </w:pPr>
            <w:r>
              <w:rPr>
                <w:rFonts w:cs="Arial"/>
                <w:color w:val="000000"/>
              </w:rPr>
              <w:t>Request to postpone</w:t>
            </w:r>
          </w:p>
          <w:p w14:paraId="488D55D4" w14:textId="7122791C" w:rsidR="00A227C6" w:rsidRDefault="00A227C6" w:rsidP="00D075F7">
            <w:pPr>
              <w:rPr>
                <w:rFonts w:cs="Arial"/>
                <w:color w:val="000000"/>
              </w:rPr>
            </w:pPr>
          </w:p>
          <w:p w14:paraId="528D11DE" w14:textId="0D2226ED" w:rsidR="00A227C6" w:rsidRDefault="00A227C6" w:rsidP="00D075F7">
            <w:pPr>
              <w:rPr>
                <w:rFonts w:cs="Arial"/>
                <w:color w:val="000000"/>
              </w:rPr>
            </w:pPr>
            <w:r>
              <w:rPr>
                <w:rFonts w:cs="Arial"/>
                <w:color w:val="000000"/>
              </w:rPr>
              <w:t>Yasuo mon 0926</w:t>
            </w:r>
          </w:p>
          <w:p w14:paraId="723C01FA" w14:textId="2FD8428F" w:rsidR="00A227C6" w:rsidRDefault="00A227C6" w:rsidP="00D075F7">
            <w:pPr>
              <w:rPr>
                <w:rFonts w:cs="Arial"/>
                <w:color w:val="000000"/>
              </w:rPr>
            </w:pPr>
            <w:r>
              <w:rPr>
                <w:rFonts w:cs="Arial"/>
                <w:color w:val="000000"/>
              </w:rPr>
              <w:t>Wants to merge 2326 into this Cr, co-sign</w:t>
            </w:r>
          </w:p>
          <w:p w14:paraId="79BEC9A4" w14:textId="77777777" w:rsidR="00A227C6" w:rsidRDefault="00A227C6" w:rsidP="00D075F7">
            <w:pPr>
              <w:rPr>
                <w:rFonts w:cs="Arial"/>
                <w:color w:val="000000"/>
              </w:rPr>
            </w:pPr>
          </w:p>
          <w:p w14:paraId="68BE5366" w14:textId="77777777" w:rsidR="003A556D" w:rsidRDefault="003A556D" w:rsidP="00D075F7">
            <w:pPr>
              <w:rPr>
                <w:rFonts w:cs="Arial"/>
                <w:color w:val="000000"/>
              </w:rPr>
            </w:pPr>
            <w:r>
              <w:rPr>
                <w:rFonts w:cs="Arial"/>
                <w:color w:val="000000"/>
              </w:rPr>
              <w:t>Mahmoud mon 1440</w:t>
            </w:r>
          </w:p>
          <w:p w14:paraId="4690DD26" w14:textId="099BFE88" w:rsidR="003A556D" w:rsidRDefault="003A556D" w:rsidP="003A556D">
            <w:pPr>
              <w:jc w:val="both"/>
              <w:rPr>
                <w:rFonts w:cs="Arial"/>
                <w:color w:val="000000"/>
              </w:rPr>
            </w:pPr>
            <w:r>
              <w:rPr>
                <w:rFonts w:cs="Arial"/>
                <w:color w:val="000000"/>
              </w:rPr>
              <w:t>Wait for SA2 first</w:t>
            </w:r>
          </w:p>
          <w:p w14:paraId="40807016" w14:textId="1A58DD2D" w:rsidR="0030499E" w:rsidRDefault="0030499E" w:rsidP="003A556D">
            <w:pPr>
              <w:jc w:val="both"/>
              <w:rPr>
                <w:rFonts w:cs="Arial"/>
                <w:color w:val="000000"/>
              </w:rPr>
            </w:pPr>
          </w:p>
          <w:p w14:paraId="5E29D160" w14:textId="3419DACC" w:rsidR="0030499E" w:rsidRDefault="0030499E" w:rsidP="003A556D">
            <w:pPr>
              <w:jc w:val="both"/>
              <w:rPr>
                <w:rFonts w:cs="Arial"/>
                <w:color w:val="000000"/>
              </w:rPr>
            </w:pPr>
            <w:r>
              <w:rPr>
                <w:rFonts w:cs="Arial"/>
                <w:color w:val="000000"/>
              </w:rPr>
              <w:t>Karim mon 1845</w:t>
            </w:r>
          </w:p>
          <w:p w14:paraId="5EEB8FDC" w14:textId="67B68921" w:rsidR="0030499E" w:rsidRDefault="0030499E" w:rsidP="003A556D">
            <w:pPr>
              <w:jc w:val="both"/>
              <w:rPr>
                <w:rFonts w:cs="Arial"/>
                <w:color w:val="000000"/>
              </w:rPr>
            </w:pPr>
            <w:r>
              <w:rPr>
                <w:rFonts w:cs="Arial"/>
                <w:color w:val="000000"/>
              </w:rPr>
              <w:t>Replies</w:t>
            </w:r>
          </w:p>
          <w:p w14:paraId="78DA6A51" w14:textId="4E8DFF4B" w:rsidR="0030499E" w:rsidRDefault="0030499E" w:rsidP="003A556D">
            <w:pPr>
              <w:jc w:val="both"/>
              <w:rPr>
                <w:rFonts w:cs="Arial"/>
                <w:color w:val="000000"/>
              </w:rPr>
            </w:pPr>
          </w:p>
          <w:p w14:paraId="3887B212" w14:textId="15D833D8" w:rsidR="00294A4E" w:rsidRDefault="00294A4E" w:rsidP="003A556D">
            <w:pPr>
              <w:jc w:val="both"/>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0230</w:t>
            </w:r>
          </w:p>
          <w:p w14:paraId="2249B21F" w14:textId="6BED6E77" w:rsidR="00294A4E" w:rsidRDefault="00152B9E" w:rsidP="003A556D">
            <w:pPr>
              <w:jc w:val="both"/>
              <w:rPr>
                <w:rFonts w:cs="Arial"/>
                <w:color w:val="000000"/>
              </w:rPr>
            </w:pPr>
            <w:r>
              <w:rPr>
                <w:rFonts w:cs="Arial"/>
                <w:color w:val="000000"/>
              </w:rPr>
              <w:t>S</w:t>
            </w:r>
            <w:r w:rsidR="00294A4E">
              <w:rPr>
                <w:rFonts w:cs="Arial"/>
                <w:color w:val="000000"/>
              </w:rPr>
              <w:t>upport</w:t>
            </w:r>
          </w:p>
          <w:p w14:paraId="6D1DC478" w14:textId="0EB3B2EF" w:rsidR="00152B9E" w:rsidRDefault="00152B9E" w:rsidP="003A556D">
            <w:pPr>
              <w:jc w:val="both"/>
              <w:rPr>
                <w:rFonts w:cs="Arial"/>
                <w:color w:val="000000"/>
              </w:rPr>
            </w:pPr>
          </w:p>
          <w:p w14:paraId="1EE43D4A" w14:textId="4671F6F0" w:rsidR="00152B9E" w:rsidRDefault="00152B9E" w:rsidP="003A556D">
            <w:pPr>
              <w:jc w:val="both"/>
              <w:rPr>
                <w:rFonts w:cs="Arial"/>
                <w:color w:val="000000"/>
              </w:rPr>
            </w:pPr>
            <w:r>
              <w:rPr>
                <w:rFonts w:cs="Arial"/>
                <w:color w:val="000000"/>
              </w:rPr>
              <w:t xml:space="preserve">Yasuo </w:t>
            </w:r>
            <w:proofErr w:type="spellStart"/>
            <w:r>
              <w:rPr>
                <w:rFonts w:cs="Arial"/>
                <w:color w:val="000000"/>
              </w:rPr>
              <w:t>tue</w:t>
            </w:r>
            <w:proofErr w:type="spellEnd"/>
            <w:r>
              <w:rPr>
                <w:rFonts w:cs="Arial"/>
                <w:color w:val="000000"/>
              </w:rPr>
              <w:t xml:space="preserve"> 0426</w:t>
            </w:r>
          </w:p>
          <w:p w14:paraId="1D1B2450" w14:textId="56F1433B" w:rsidR="00152B9E" w:rsidRDefault="00152B9E" w:rsidP="003A556D">
            <w:pPr>
              <w:jc w:val="both"/>
              <w:rPr>
                <w:rFonts w:cs="Arial"/>
                <w:color w:val="000000"/>
              </w:rPr>
            </w:pPr>
            <w:r>
              <w:rPr>
                <w:rFonts w:cs="Arial"/>
                <w:color w:val="000000"/>
              </w:rPr>
              <w:t xml:space="preserve">Same as Karim, Sunhee </w:t>
            </w:r>
          </w:p>
          <w:p w14:paraId="00AD0B0D" w14:textId="098D9252" w:rsidR="006C1F04" w:rsidRDefault="006C1F04" w:rsidP="003A556D">
            <w:pPr>
              <w:jc w:val="both"/>
              <w:rPr>
                <w:rFonts w:cs="Arial"/>
                <w:color w:val="000000"/>
              </w:rPr>
            </w:pPr>
          </w:p>
          <w:p w14:paraId="173307CB" w14:textId="50605178" w:rsidR="006C1F04" w:rsidRDefault="006C1F04" w:rsidP="003A556D">
            <w:pPr>
              <w:jc w:val="both"/>
              <w:rPr>
                <w:rFonts w:cs="Arial"/>
                <w:color w:val="000000"/>
              </w:rPr>
            </w:pPr>
            <w:r>
              <w:rPr>
                <w:rFonts w:cs="Arial"/>
                <w:color w:val="000000"/>
              </w:rPr>
              <w:t xml:space="preserve">Mikel </w:t>
            </w:r>
            <w:proofErr w:type="spellStart"/>
            <w:r>
              <w:rPr>
                <w:rFonts w:cs="Arial"/>
                <w:color w:val="000000"/>
              </w:rPr>
              <w:t>tue</w:t>
            </w:r>
            <w:proofErr w:type="spellEnd"/>
            <w:r>
              <w:rPr>
                <w:rFonts w:cs="Arial"/>
                <w:color w:val="000000"/>
              </w:rPr>
              <w:t xml:space="preserve"> 0813</w:t>
            </w:r>
          </w:p>
          <w:p w14:paraId="1A2244FC" w14:textId="37303581" w:rsidR="006C1F04" w:rsidRDefault="006C1F04" w:rsidP="003A556D">
            <w:pPr>
              <w:jc w:val="both"/>
              <w:rPr>
                <w:rFonts w:cs="Arial"/>
                <w:color w:val="000000"/>
              </w:rPr>
            </w:pPr>
            <w:r>
              <w:rPr>
                <w:rFonts w:cs="Arial"/>
                <w:color w:val="000000"/>
              </w:rPr>
              <w:t>Request to postpone</w:t>
            </w:r>
          </w:p>
          <w:p w14:paraId="4B49C67B" w14:textId="5457C797" w:rsidR="003A556D" w:rsidRPr="00A227C6" w:rsidRDefault="003A556D" w:rsidP="003A556D">
            <w:pPr>
              <w:jc w:val="both"/>
              <w:rPr>
                <w:rFonts w:cs="Arial"/>
                <w:color w:val="000000"/>
              </w:rPr>
            </w:pPr>
          </w:p>
        </w:tc>
      </w:tr>
      <w:tr w:rsidR="000E4EDA" w:rsidRPr="00D95972" w14:paraId="392A2187" w14:textId="77777777" w:rsidTr="00AE7C3A">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B126F0" w14:textId="16F4FFD7" w:rsidR="000E4EDA" w:rsidRDefault="004B019C" w:rsidP="000E4EDA">
            <w:hyperlink r:id="rId477"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00"/>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40C8D" w14:textId="77777777" w:rsidR="00A227C6" w:rsidRDefault="00A227C6" w:rsidP="00A227C6">
            <w:pPr>
              <w:rPr>
                <w:rFonts w:cs="Arial"/>
                <w:color w:val="000000"/>
              </w:rPr>
            </w:pPr>
            <w:r>
              <w:rPr>
                <w:rFonts w:cs="Arial"/>
                <w:color w:val="000000"/>
              </w:rPr>
              <w:t>Yuxin mon 0910</w:t>
            </w:r>
          </w:p>
          <w:p w14:paraId="24E24634" w14:textId="5EBA6F84" w:rsidR="00A227C6" w:rsidRDefault="00A227C6" w:rsidP="00A227C6">
            <w:pPr>
              <w:rPr>
                <w:rFonts w:cs="Arial"/>
                <w:color w:val="000000"/>
              </w:rPr>
            </w:pPr>
            <w:r>
              <w:rPr>
                <w:rFonts w:cs="Arial"/>
                <w:color w:val="000000"/>
              </w:rPr>
              <w:t>Request to postpone</w:t>
            </w:r>
          </w:p>
          <w:p w14:paraId="31550BB9" w14:textId="77777777" w:rsidR="00A227C6" w:rsidRDefault="00A227C6" w:rsidP="00A227C6">
            <w:pPr>
              <w:rPr>
                <w:rFonts w:cs="Arial"/>
                <w:color w:val="000000"/>
              </w:rPr>
            </w:pPr>
          </w:p>
          <w:p w14:paraId="342D087C" w14:textId="77777777" w:rsidR="00A227C6" w:rsidRDefault="00A227C6" w:rsidP="00A227C6">
            <w:pPr>
              <w:rPr>
                <w:rFonts w:cs="Arial"/>
                <w:color w:val="000000"/>
              </w:rPr>
            </w:pPr>
            <w:r>
              <w:rPr>
                <w:rFonts w:cs="Arial"/>
                <w:color w:val="000000"/>
              </w:rPr>
              <w:t>Yasuo mon 0926</w:t>
            </w:r>
          </w:p>
          <w:p w14:paraId="3EAB5BD5" w14:textId="25BF31B8" w:rsidR="00A227C6" w:rsidRDefault="00A227C6" w:rsidP="00A227C6">
            <w:pPr>
              <w:rPr>
                <w:rFonts w:cs="Arial"/>
                <w:color w:val="000000"/>
              </w:rPr>
            </w:pPr>
            <w:r>
              <w:rPr>
                <w:rFonts w:cs="Arial"/>
                <w:color w:val="000000"/>
              </w:rPr>
              <w:t xml:space="preserve">Wants to merge 2326 into this Cr, </w:t>
            </w:r>
            <w:proofErr w:type="gramStart"/>
            <w:r>
              <w:rPr>
                <w:rFonts w:cs="Arial"/>
                <w:color w:val="000000"/>
              </w:rPr>
              <w:t>i.e.</w:t>
            </w:r>
            <w:proofErr w:type="gramEnd"/>
            <w:r>
              <w:rPr>
                <w:rFonts w:cs="Arial"/>
                <w:color w:val="000000"/>
              </w:rPr>
              <w:t xml:space="preserve"> co-sign</w:t>
            </w:r>
          </w:p>
          <w:p w14:paraId="32E33869" w14:textId="51F7E272" w:rsidR="003A556D" w:rsidRDefault="003A556D" w:rsidP="00A227C6">
            <w:pPr>
              <w:rPr>
                <w:rFonts w:cs="Arial"/>
                <w:color w:val="000000"/>
              </w:rPr>
            </w:pPr>
          </w:p>
          <w:p w14:paraId="2DB70223" w14:textId="1D43D0AD" w:rsidR="003A556D" w:rsidRDefault="003A556D" w:rsidP="00A227C6">
            <w:pPr>
              <w:rPr>
                <w:rFonts w:cs="Arial"/>
                <w:color w:val="000000"/>
              </w:rPr>
            </w:pPr>
            <w:r>
              <w:rPr>
                <w:rFonts w:cs="Arial"/>
                <w:color w:val="000000"/>
              </w:rPr>
              <w:t>Mahmoud mon 1442</w:t>
            </w:r>
          </w:p>
          <w:p w14:paraId="4DA94F0B" w14:textId="130BA98D" w:rsidR="003A556D" w:rsidRDefault="003A556D" w:rsidP="00A227C6">
            <w:pPr>
              <w:rPr>
                <w:rFonts w:cs="Arial"/>
                <w:color w:val="000000"/>
              </w:rPr>
            </w:pPr>
            <w:r>
              <w:rPr>
                <w:rFonts w:cs="Arial"/>
                <w:color w:val="000000"/>
              </w:rPr>
              <w:t>Wait for SA2</w:t>
            </w:r>
          </w:p>
          <w:p w14:paraId="4174514D" w14:textId="265FD0F7" w:rsidR="003D677B" w:rsidRDefault="003D677B" w:rsidP="00A227C6">
            <w:pPr>
              <w:rPr>
                <w:rFonts w:cs="Arial"/>
                <w:color w:val="000000"/>
              </w:rPr>
            </w:pPr>
          </w:p>
          <w:p w14:paraId="44E04CFA" w14:textId="74EEC78D" w:rsidR="003D677B" w:rsidRDefault="003D677B" w:rsidP="00A227C6">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1446</w:t>
            </w:r>
          </w:p>
          <w:p w14:paraId="076A6C94" w14:textId="3475AD6D" w:rsidR="003D677B" w:rsidRDefault="003D677B" w:rsidP="00A227C6">
            <w:pPr>
              <w:rPr>
                <w:rFonts w:cs="Arial"/>
                <w:color w:val="000000"/>
              </w:rPr>
            </w:pPr>
            <w:r>
              <w:rPr>
                <w:rFonts w:cs="Arial"/>
                <w:color w:val="000000"/>
              </w:rPr>
              <w:t>Request to postpone</w:t>
            </w:r>
          </w:p>
          <w:p w14:paraId="65B7043A" w14:textId="77777777" w:rsidR="000E4EDA" w:rsidRDefault="000E4EDA" w:rsidP="000E4EDA">
            <w:pPr>
              <w:rPr>
                <w:rFonts w:eastAsia="Batang" w:cs="Arial"/>
                <w:lang w:eastAsia="ko-KR"/>
              </w:rPr>
            </w:pPr>
          </w:p>
        </w:tc>
      </w:tr>
      <w:tr w:rsidR="000E4EDA" w:rsidRPr="00D95972" w14:paraId="60189897" w14:textId="77777777" w:rsidTr="00AE7C3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18561F" w14:textId="2396DCE7" w:rsidR="000E4EDA" w:rsidRDefault="004B019C" w:rsidP="000E4EDA">
            <w:hyperlink r:id="rId478"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00"/>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6A73D" w14:textId="77777777" w:rsidR="00D075F7" w:rsidRDefault="00D075F7" w:rsidP="00D075F7">
            <w:pPr>
              <w:rPr>
                <w:rFonts w:cs="Arial"/>
                <w:color w:val="000000"/>
              </w:rPr>
            </w:pPr>
            <w:r>
              <w:rPr>
                <w:rFonts w:cs="Arial"/>
                <w:color w:val="000000"/>
              </w:rPr>
              <w:t>Amer mon 0203</w:t>
            </w:r>
          </w:p>
          <w:p w14:paraId="3EFD69DF" w14:textId="77777777" w:rsidR="000E4EDA" w:rsidRDefault="00D075F7" w:rsidP="00D075F7">
            <w:pPr>
              <w:rPr>
                <w:rFonts w:cs="Arial"/>
                <w:color w:val="000000"/>
              </w:rPr>
            </w:pPr>
            <w:r>
              <w:rPr>
                <w:rFonts w:cs="Arial"/>
                <w:color w:val="000000"/>
              </w:rPr>
              <w:t>Rev required</w:t>
            </w:r>
          </w:p>
          <w:p w14:paraId="399C785F" w14:textId="77777777" w:rsidR="00C54DA3" w:rsidRDefault="00C54DA3" w:rsidP="00D075F7">
            <w:pPr>
              <w:rPr>
                <w:rFonts w:cs="Arial"/>
                <w:color w:val="000000"/>
              </w:rPr>
            </w:pPr>
          </w:p>
          <w:p w14:paraId="61734657" w14:textId="77777777" w:rsidR="00C54DA3" w:rsidRDefault="00C54DA3" w:rsidP="00D075F7">
            <w:pPr>
              <w:rPr>
                <w:rFonts w:eastAsia="Batang" w:cs="Arial"/>
                <w:lang w:eastAsia="ko-KR"/>
              </w:rPr>
            </w:pPr>
            <w:proofErr w:type="spellStart"/>
            <w:r w:rsidRPr="00C54DA3">
              <w:rPr>
                <w:rFonts w:eastAsia="Batang" w:cs="Arial"/>
                <w:lang w:eastAsia="ko-KR"/>
              </w:rPr>
              <w:t>Xiaoxue</w:t>
            </w:r>
            <w:proofErr w:type="spellEnd"/>
            <w:r>
              <w:rPr>
                <w:rFonts w:eastAsia="Batang" w:cs="Arial"/>
                <w:lang w:eastAsia="ko-KR"/>
              </w:rPr>
              <w:t xml:space="preserve"> Mon 0325</w:t>
            </w:r>
          </w:p>
          <w:p w14:paraId="1129AB4E" w14:textId="74142EE8" w:rsidR="00C54DA3" w:rsidRDefault="00C54DA3" w:rsidP="00D075F7">
            <w:pPr>
              <w:rPr>
                <w:rFonts w:eastAsia="Batang" w:cs="Arial"/>
                <w:lang w:eastAsia="ko-KR"/>
              </w:rPr>
            </w:pPr>
            <w:r>
              <w:rPr>
                <w:rFonts w:eastAsia="Batang" w:cs="Arial"/>
                <w:lang w:eastAsia="ko-KR"/>
              </w:rPr>
              <w:t>Same as Amer</w:t>
            </w:r>
          </w:p>
          <w:p w14:paraId="4558801A" w14:textId="6F374F2B" w:rsidR="00CE696B" w:rsidRDefault="00CE696B" w:rsidP="00D075F7">
            <w:pPr>
              <w:rPr>
                <w:rFonts w:eastAsia="Batang" w:cs="Arial"/>
                <w:lang w:eastAsia="ko-KR"/>
              </w:rPr>
            </w:pPr>
          </w:p>
          <w:p w14:paraId="37E509C6" w14:textId="7911C7FC" w:rsidR="00CE696B" w:rsidRDefault="00CE696B" w:rsidP="00D075F7">
            <w:pPr>
              <w:rPr>
                <w:rFonts w:eastAsia="Batang" w:cs="Arial"/>
                <w:lang w:eastAsia="ko-KR"/>
              </w:rPr>
            </w:pPr>
            <w:r>
              <w:rPr>
                <w:rFonts w:eastAsia="Batang" w:cs="Arial"/>
                <w:lang w:eastAsia="ko-KR"/>
              </w:rPr>
              <w:lastRenderedPageBreak/>
              <w:t>Mikael mon 0822</w:t>
            </w:r>
          </w:p>
          <w:p w14:paraId="3A320E9A" w14:textId="3BACAAB3" w:rsidR="00CE696B" w:rsidRDefault="00CE696B" w:rsidP="00D075F7">
            <w:pPr>
              <w:rPr>
                <w:rFonts w:eastAsia="Batang" w:cs="Arial"/>
                <w:lang w:eastAsia="ko-KR"/>
              </w:rPr>
            </w:pPr>
            <w:r>
              <w:rPr>
                <w:rFonts w:eastAsia="Batang" w:cs="Arial"/>
                <w:lang w:eastAsia="ko-KR"/>
              </w:rPr>
              <w:t>Rev required</w:t>
            </w:r>
          </w:p>
          <w:p w14:paraId="6A1D6D84" w14:textId="5FA48021" w:rsidR="00CE696B" w:rsidRDefault="00CE696B" w:rsidP="00D075F7">
            <w:pPr>
              <w:rPr>
                <w:rFonts w:eastAsia="Batang" w:cs="Arial"/>
                <w:lang w:eastAsia="ko-KR"/>
              </w:rPr>
            </w:pPr>
          </w:p>
          <w:p w14:paraId="44D46CA5" w14:textId="5563DD8C" w:rsidR="00325ED1" w:rsidRDefault="00325ED1" w:rsidP="00D075F7">
            <w:pPr>
              <w:rPr>
                <w:rFonts w:eastAsia="Batang" w:cs="Arial"/>
                <w:lang w:eastAsia="ko-KR"/>
              </w:rPr>
            </w:pPr>
            <w:r>
              <w:rPr>
                <w:rFonts w:eastAsia="Batang" w:cs="Arial"/>
                <w:lang w:eastAsia="ko-KR"/>
              </w:rPr>
              <w:t>Chen mon 0959</w:t>
            </w:r>
          </w:p>
          <w:p w14:paraId="73371827" w14:textId="6B331A31" w:rsidR="00325ED1" w:rsidRDefault="00325ED1" w:rsidP="00D075F7">
            <w:pPr>
              <w:rPr>
                <w:rFonts w:eastAsia="Batang" w:cs="Arial"/>
                <w:lang w:eastAsia="ko-KR"/>
              </w:rPr>
            </w:pPr>
            <w:r>
              <w:rPr>
                <w:rFonts w:eastAsia="Batang" w:cs="Arial"/>
                <w:lang w:eastAsia="ko-KR"/>
              </w:rPr>
              <w:t>Request to postpone</w:t>
            </w:r>
          </w:p>
          <w:p w14:paraId="415E776E" w14:textId="2A1560A7" w:rsidR="00C54DA3" w:rsidRDefault="00C54DA3" w:rsidP="00D075F7">
            <w:pPr>
              <w:rPr>
                <w:rFonts w:eastAsia="Batang" w:cs="Arial"/>
                <w:lang w:eastAsia="ko-KR"/>
              </w:rPr>
            </w:pPr>
          </w:p>
        </w:tc>
      </w:tr>
      <w:tr w:rsidR="000E4EDA" w:rsidRPr="00D95972" w14:paraId="39F6FC1E" w14:textId="77777777" w:rsidTr="00AE7C3A">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5BADE0" w14:textId="0BDC2FC4" w:rsidR="000E4EDA" w:rsidRDefault="004B019C" w:rsidP="000E4EDA">
            <w:hyperlink r:id="rId479"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00"/>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ACBB" w14:textId="77777777" w:rsidR="00D075F7" w:rsidRDefault="00D075F7" w:rsidP="00D075F7">
            <w:pPr>
              <w:rPr>
                <w:rFonts w:cs="Arial"/>
                <w:color w:val="000000"/>
              </w:rPr>
            </w:pPr>
            <w:r>
              <w:rPr>
                <w:rFonts w:cs="Arial"/>
                <w:color w:val="000000"/>
              </w:rPr>
              <w:t>Amer mon 0203</w:t>
            </w:r>
          </w:p>
          <w:p w14:paraId="46B28B32" w14:textId="77777777" w:rsidR="000E4EDA" w:rsidRDefault="00D075F7" w:rsidP="00D075F7">
            <w:pPr>
              <w:rPr>
                <w:rFonts w:cs="Arial"/>
                <w:color w:val="000000"/>
              </w:rPr>
            </w:pPr>
            <w:r>
              <w:rPr>
                <w:rFonts w:cs="Arial"/>
                <w:color w:val="000000"/>
              </w:rPr>
              <w:t>Rev required</w:t>
            </w:r>
          </w:p>
          <w:p w14:paraId="002F1D71" w14:textId="77777777" w:rsidR="00325ED1" w:rsidRDefault="00325ED1" w:rsidP="00D075F7">
            <w:pPr>
              <w:rPr>
                <w:rFonts w:cs="Arial"/>
                <w:color w:val="000000"/>
              </w:rPr>
            </w:pPr>
          </w:p>
          <w:p w14:paraId="2A892D67" w14:textId="77777777" w:rsidR="00325ED1" w:rsidRDefault="00325ED1" w:rsidP="00325ED1">
            <w:pPr>
              <w:rPr>
                <w:rFonts w:eastAsia="Batang" w:cs="Arial"/>
                <w:lang w:eastAsia="ko-KR"/>
              </w:rPr>
            </w:pPr>
            <w:r>
              <w:rPr>
                <w:rFonts w:eastAsia="Batang" w:cs="Arial"/>
                <w:lang w:eastAsia="ko-KR"/>
              </w:rPr>
              <w:t>Chen mon 0959</w:t>
            </w:r>
          </w:p>
          <w:p w14:paraId="6B9F887B" w14:textId="5A6A0438" w:rsidR="00325ED1" w:rsidRDefault="00325ED1" w:rsidP="00325ED1">
            <w:pPr>
              <w:rPr>
                <w:rFonts w:eastAsia="Batang" w:cs="Arial"/>
                <w:lang w:eastAsia="ko-KR"/>
              </w:rPr>
            </w:pPr>
            <w:r>
              <w:rPr>
                <w:rFonts w:eastAsia="Batang" w:cs="Arial"/>
                <w:lang w:eastAsia="ko-KR"/>
              </w:rPr>
              <w:t>Request to postpone</w:t>
            </w:r>
          </w:p>
          <w:p w14:paraId="3030B75B" w14:textId="57F6DDD2" w:rsidR="003A556D" w:rsidRDefault="003A556D" w:rsidP="00325ED1">
            <w:pPr>
              <w:rPr>
                <w:rFonts w:eastAsia="Batang" w:cs="Arial"/>
                <w:lang w:eastAsia="ko-KR"/>
              </w:rPr>
            </w:pPr>
          </w:p>
          <w:p w14:paraId="34A8B13C" w14:textId="5CE07BA0" w:rsidR="003A556D" w:rsidRDefault="003A556D" w:rsidP="00325ED1">
            <w:pPr>
              <w:rPr>
                <w:rFonts w:eastAsia="Batang" w:cs="Arial"/>
                <w:lang w:eastAsia="ko-KR"/>
              </w:rPr>
            </w:pPr>
            <w:r>
              <w:rPr>
                <w:rFonts w:eastAsia="Batang" w:cs="Arial"/>
                <w:lang w:eastAsia="ko-KR"/>
              </w:rPr>
              <w:t>Mahmoud mon 1515</w:t>
            </w:r>
          </w:p>
          <w:p w14:paraId="2AF38AE8" w14:textId="5890AAB6" w:rsidR="003A556D" w:rsidRDefault="003A556D" w:rsidP="00325ED1">
            <w:pPr>
              <w:rPr>
                <w:rFonts w:eastAsia="Batang" w:cs="Arial"/>
                <w:lang w:eastAsia="ko-KR"/>
              </w:rPr>
            </w:pPr>
            <w:r>
              <w:rPr>
                <w:rFonts w:eastAsia="Batang" w:cs="Arial"/>
                <w:lang w:eastAsia="ko-KR"/>
              </w:rPr>
              <w:t>Request to postpone</w:t>
            </w:r>
          </w:p>
          <w:p w14:paraId="7888FA4B" w14:textId="4A92E384" w:rsidR="00325ED1" w:rsidRDefault="00325ED1" w:rsidP="00D075F7">
            <w:pPr>
              <w:rPr>
                <w:rFonts w:eastAsia="Batang" w:cs="Arial"/>
                <w:lang w:eastAsia="ko-KR"/>
              </w:rPr>
            </w:pPr>
          </w:p>
        </w:tc>
      </w:tr>
      <w:tr w:rsidR="000E4EDA" w:rsidRPr="00D95972" w14:paraId="72406A3F" w14:textId="77777777" w:rsidTr="004B4371">
        <w:tc>
          <w:tcPr>
            <w:tcW w:w="976" w:type="dxa"/>
            <w:tcBorders>
              <w:top w:val="nil"/>
              <w:left w:val="thinThickThinSmallGap" w:sz="24" w:space="0" w:color="auto"/>
              <w:bottom w:val="nil"/>
            </w:tcBorders>
            <w:shd w:val="clear" w:color="auto" w:fill="auto"/>
          </w:tcPr>
          <w:p w14:paraId="18FA95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384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9150E6" w14:textId="32FFFAA8" w:rsidR="000E4EDA" w:rsidRDefault="004B019C" w:rsidP="000E4EDA">
            <w:hyperlink r:id="rId480" w:history="1">
              <w:r w:rsidR="000E4EDA">
                <w:rPr>
                  <w:rStyle w:val="Hyperlink"/>
                </w:rPr>
                <w:t>C1-232297</w:t>
              </w:r>
            </w:hyperlink>
          </w:p>
        </w:tc>
        <w:tc>
          <w:tcPr>
            <w:tcW w:w="4191" w:type="dxa"/>
            <w:gridSpan w:val="3"/>
            <w:tcBorders>
              <w:top w:val="single" w:sz="4" w:space="0" w:color="auto"/>
              <w:bottom w:val="single" w:sz="4" w:space="0" w:color="auto"/>
            </w:tcBorders>
            <w:shd w:val="clear" w:color="auto" w:fill="FFFF00"/>
          </w:tcPr>
          <w:p w14:paraId="63D9788B" w14:textId="1EFAF4BB" w:rsidR="000E4EDA" w:rsidRDefault="000E4EDA" w:rsidP="000E4EDA">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28F26967" w14:textId="1C8B5F2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6C26663" w14:textId="29CD73D8" w:rsidR="000E4EDA" w:rsidRDefault="000E4EDA" w:rsidP="000E4EDA">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6D36" w14:textId="77777777" w:rsidR="00D075F7" w:rsidRDefault="00D075F7" w:rsidP="00D075F7">
            <w:pPr>
              <w:rPr>
                <w:rFonts w:cs="Arial"/>
                <w:color w:val="000000"/>
              </w:rPr>
            </w:pPr>
            <w:r>
              <w:rPr>
                <w:rFonts w:cs="Arial"/>
                <w:color w:val="000000"/>
              </w:rPr>
              <w:t>Amer mon 0203</w:t>
            </w:r>
          </w:p>
          <w:p w14:paraId="3323BD27" w14:textId="77777777" w:rsidR="000E4EDA" w:rsidRDefault="00D075F7" w:rsidP="00D075F7">
            <w:pPr>
              <w:rPr>
                <w:rFonts w:cs="Arial"/>
                <w:color w:val="000000"/>
              </w:rPr>
            </w:pPr>
            <w:r>
              <w:rPr>
                <w:rFonts w:cs="Arial"/>
                <w:color w:val="000000"/>
              </w:rPr>
              <w:t>Rev required</w:t>
            </w:r>
          </w:p>
          <w:p w14:paraId="412D2C4F" w14:textId="77777777" w:rsidR="00CE696B" w:rsidRDefault="00CE696B" w:rsidP="00D075F7">
            <w:pPr>
              <w:rPr>
                <w:rFonts w:cs="Arial"/>
                <w:color w:val="000000"/>
              </w:rPr>
            </w:pPr>
          </w:p>
          <w:p w14:paraId="39BAA150" w14:textId="77777777" w:rsidR="00CE696B" w:rsidRDefault="00CE696B" w:rsidP="00D075F7">
            <w:pPr>
              <w:rPr>
                <w:rFonts w:cs="Arial"/>
                <w:color w:val="000000"/>
              </w:rPr>
            </w:pPr>
            <w:r>
              <w:rPr>
                <w:rFonts w:cs="Arial"/>
                <w:color w:val="000000"/>
              </w:rPr>
              <w:t>Mikael mon 0828</w:t>
            </w:r>
          </w:p>
          <w:p w14:paraId="42FCABDA" w14:textId="673ACEAB" w:rsidR="00CE696B" w:rsidRDefault="00CE696B" w:rsidP="00D075F7">
            <w:pPr>
              <w:rPr>
                <w:rFonts w:cs="Arial"/>
                <w:color w:val="000000"/>
              </w:rPr>
            </w:pPr>
            <w:r>
              <w:rPr>
                <w:rFonts w:cs="Arial"/>
                <w:color w:val="000000"/>
              </w:rPr>
              <w:t>Rev required</w:t>
            </w:r>
          </w:p>
          <w:p w14:paraId="56177307" w14:textId="5CA4A583" w:rsidR="00A84659" w:rsidRDefault="00A84659" w:rsidP="00D075F7">
            <w:pPr>
              <w:rPr>
                <w:rFonts w:cs="Arial"/>
                <w:color w:val="000000"/>
              </w:rPr>
            </w:pPr>
          </w:p>
          <w:p w14:paraId="336E87DB" w14:textId="4789A15C" w:rsidR="00A84659" w:rsidRDefault="00A84659" w:rsidP="00D075F7">
            <w:pPr>
              <w:rPr>
                <w:rFonts w:cs="Arial"/>
                <w:color w:val="000000"/>
              </w:rPr>
            </w:pPr>
            <w:r>
              <w:rPr>
                <w:rFonts w:cs="Arial"/>
                <w:color w:val="000000"/>
              </w:rPr>
              <w:t>Yuxin mon 0900</w:t>
            </w:r>
          </w:p>
          <w:p w14:paraId="06001E64" w14:textId="37678E86" w:rsidR="00A84659" w:rsidRDefault="00A84659" w:rsidP="00D075F7">
            <w:pPr>
              <w:rPr>
                <w:rFonts w:cs="Arial"/>
                <w:color w:val="000000"/>
              </w:rPr>
            </w:pPr>
            <w:r>
              <w:rPr>
                <w:rFonts w:cs="Arial"/>
                <w:color w:val="000000"/>
              </w:rPr>
              <w:t>Rev required</w:t>
            </w:r>
          </w:p>
          <w:p w14:paraId="1AD38712" w14:textId="72BB288A" w:rsidR="00A84659" w:rsidRDefault="00A84659" w:rsidP="00D075F7">
            <w:pPr>
              <w:rPr>
                <w:rFonts w:cs="Arial"/>
                <w:color w:val="000000"/>
              </w:rPr>
            </w:pPr>
          </w:p>
          <w:p w14:paraId="05CE660A" w14:textId="3974AD9B" w:rsidR="00A227C6" w:rsidRDefault="00A227C6" w:rsidP="00D075F7">
            <w:pPr>
              <w:rPr>
                <w:rFonts w:cs="Arial"/>
                <w:color w:val="000000"/>
              </w:rPr>
            </w:pPr>
            <w:r>
              <w:rPr>
                <w:rFonts w:cs="Arial"/>
                <w:color w:val="000000"/>
              </w:rPr>
              <w:t>Karim mon 0917</w:t>
            </w:r>
          </w:p>
          <w:p w14:paraId="472C0A0C" w14:textId="1224771D" w:rsidR="00CE696B" w:rsidRDefault="00A227C6" w:rsidP="00D075F7">
            <w:pPr>
              <w:rPr>
                <w:rFonts w:eastAsia="Batang" w:cs="Arial"/>
                <w:lang w:eastAsia="ko-KR"/>
              </w:rPr>
            </w:pPr>
            <w:r>
              <w:rPr>
                <w:rFonts w:eastAsia="Batang" w:cs="Arial"/>
                <w:lang w:eastAsia="ko-KR"/>
              </w:rPr>
              <w:t>Revision required</w:t>
            </w:r>
          </w:p>
          <w:p w14:paraId="1BFA3C86" w14:textId="69F0A1DD" w:rsidR="00325ED1" w:rsidRDefault="00325ED1" w:rsidP="00D075F7">
            <w:pPr>
              <w:rPr>
                <w:rFonts w:eastAsia="Batang" w:cs="Arial"/>
                <w:lang w:eastAsia="ko-KR"/>
              </w:rPr>
            </w:pPr>
          </w:p>
          <w:p w14:paraId="4F7E9C89" w14:textId="522E7862" w:rsidR="00325ED1" w:rsidRDefault="00325ED1" w:rsidP="00D075F7">
            <w:pPr>
              <w:rPr>
                <w:rFonts w:eastAsia="Batang" w:cs="Arial"/>
                <w:lang w:eastAsia="ko-KR"/>
              </w:rPr>
            </w:pPr>
            <w:r>
              <w:rPr>
                <w:rFonts w:eastAsia="Batang" w:cs="Arial"/>
                <w:lang w:eastAsia="ko-KR"/>
              </w:rPr>
              <w:t>Chen mon 1000</w:t>
            </w:r>
          </w:p>
          <w:p w14:paraId="5BCD38D1" w14:textId="254C4523" w:rsidR="00325ED1" w:rsidRDefault="00325ED1" w:rsidP="00D075F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052521" w14:textId="575AF581" w:rsidR="00325ED1" w:rsidRDefault="00325ED1" w:rsidP="00D075F7">
            <w:pPr>
              <w:rPr>
                <w:rFonts w:eastAsia="Batang" w:cs="Arial"/>
                <w:lang w:eastAsia="ko-KR"/>
              </w:rPr>
            </w:pPr>
          </w:p>
          <w:p w14:paraId="5789420F" w14:textId="3F1014AC" w:rsidR="002E30C9" w:rsidRDefault="002E30C9" w:rsidP="00D075F7">
            <w:pPr>
              <w:rPr>
                <w:rFonts w:eastAsia="Batang" w:cs="Arial"/>
                <w:lang w:eastAsia="ko-KR"/>
              </w:rPr>
            </w:pPr>
            <w:r>
              <w:rPr>
                <w:rFonts w:eastAsia="Batang" w:cs="Arial"/>
                <w:lang w:eastAsia="ko-KR"/>
              </w:rPr>
              <w:t>Mahmoud mon 2118</w:t>
            </w:r>
          </w:p>
          <w:p w14:paraId="66F5D6F2" w14:textId="7361E601" w:rsidR="002E30C9" w:rsidRDefault="006C1F04" w:rsidP="00D075F7">
            <w:pPr>
              <w:rPr>
                <w:rFonts w:eastAsia="Batang" w:cs="Arial"/>
                <w:lang w:eastAsia="ko-KR"/>
              </w:rPr>
            </w:pPr>
            <w:r>
              <w:rPr>
                <w:rFonts w:eastAsia="Batang" w:cs="Arial"/>
                <w:lang w:eastAsia="ko-KR"/>
              </w:rPr>
              <w:t>R</w:t>
            </w:r>
            <w:r w:rsidR="002E30C9">
              <w:rPr>
                <w:rFonts w:eastAsia="Batang" w:cs="Arial"/>
                <w:lang w:eastAsia="ko-KR"/>
              </w:rPr>
              <w:t>eplies</w:t>
            </w:r>
          </w:p>
          <w:p w14:paraId="52C429A5" w14:textId="0DC19FF7" w:rsidR="006C1F04" w:rsidRDefault="006C1F04" w:rsidP="00D075F7">
            <w:pPr>
              <w:rPr>
                <w:rFonts w:eastAsia="Batang" w:cs="Arial"/>
                <w:lang w:eastAsia="ko-KR"/>
              </w:rPr>
            </w:pPr>
          </w:p>
          <w:p w14:paraId="582273E9" w14:textId="4F2F6D53" w:rsidR="006C1F04" w:rsidRDefault="006C1F04" w:rsidP="00D075F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0752</w:t>
            </w:r>
          </w:p>
          <w:p w14:paraId="6981DAAC" w14:textId="0CBFEA0D" w:rsidR="006C1F04" w:rsidRDefault="006C1F04" w:rsidP="00D075F7">
            <w:pPr>
              <w:rPr>
                <w:rFonts w:eastAsia="Batang" w:cs="Arial"/>
                <w:lang w:eastAsia="ko-KR"/>
              </w:rPr>
            </w:pPr>
            <w:r>
              <w:rPr>
                <w:rFonts w:eastAsia="Batang" w:cs="Arial"/>
                <w:lang w:eastAsia="ko-KR"/>
              </w:rPr>
              <w:t>Replies</w:t>
            </w:r>
          </w:p>
          <w:p w14:paraId="527031CC" w14:textId="65EEB2D0" w:rsidR="006C1F04" w:rsidRDefault="006C1F04" w:rsidP="00D075F7">
            <w:pPr>
              <w:rPr>
                <w:rFonts w:eastAsia="Batang" w:cs="Arial"/>
                <w:lang w:eastAsia="ko-KR"/>
              </w:rPr>
            </w:pPr>
          </w:p>
          <w:p w14:paraId="7004CAC4" w14:textId="4CA226F0" w:rsidR="005F5200" w:rsidRDefault="005F5200" w:rsidP="00D075F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1553/1554/1555/1556/1558</w:t>
            </w:r>
          </w:p>
          <w:p w14:paraId="4D1B4A7A" w14:textId="33966152" w:rsidR="005F5200" w:rsidRDefault="005F5200" w:rsidP="00D075F7">
            <w:pPr>
              <w:rPr>
                <w:rFonts w:eastAsia="Batang" w:cs="Arial"/>
                <w:lang w:eastAsia="ko-KR"/>
              </w:rPr>
            </w:pPr>
            <w:r>
              <w:rPr>
                <w:rFonts w:eastAsia="Batang" w:cs="Arial"/>
                <w:lang w:eastAsia="ko-KR"/>
              </w:rPr>
              <w:t>New rev</w:t>
            </w:r>
          </w:p>
          <w:p w14:paraId="1ADED93B" w14:textId="354F8848" w:rsidR="00A227C6" w:rsidRDefault="00A227C6" w:rsidP="00D075F7">
            <w:pPr>
              <w:rPr>
                <w:rFonts w:eastAsia="Batang" w:cs="Arial"/>
                <w:lang w:eastAsia="ko-KR"/>
              </w:rPr>
            </w:pPr>
          </w:p>
        </w:tc>
      </w:tr>
      <w:tr w:rsidR="000E4EDA" w:rsidRPr="00D95972" w14:paraId="2CC20C96" w14:textId="77777777" w:rsidTr="004B4371">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176D55" w14:textId="07DF088D" w:rsidR="000E4EDA" w:rsidRDefault="004B019C" w:rsidP="000E4EDA">
            <w:hyperlink r:id="rId481"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00"/>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5CB954" w14:textId="7CC45469" w:rsidR="000E4EDA" w:rsidRDefault="000E4EDA" w:rsidP="000E4EDA">
            <w:pPr>
              <w:rPr>
                <w:rFonts w:cs="Arial"/>
              </w:rPr>
            </w:pPr>
            <w:r>
              <w:rPr>
                <w:rFonts w:cs="Arial"/>
              </w:rPr>
              <w:t xml:space="preserve">CR 5239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406D9" w14:textId="77777777" w:rsidR="000E4EDA" w:rsidRDefault="00F10AED" w:rsidP="000E4EDA">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tue</w:t>
            </w:r>
            <w:proofErr w:type="spellEnd"/>
            <w:r>
              <w:rPr>
                <w:rFonts w:eastAsia="Batang" w:cs="Arial"/>
                <w:lang w:eastAsia="ko-KR"/>
              </w:rPr>
              <w:t xml:space="preserve"> 1325</w:t>
            </w:r>
          </w:p>
          <w:p w14:paraId="6FDF47D8" w14:textId="77777777" w:rsidR="00F10AED" w:rsidRDefault="00F10AED" w:rsidP="000E4EDA">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AD0325D" w14:textId="77777777" w:rsidR="00F10AED" w:rsidRDefault="00F10AED" w:rsidP="000E4EDA">
            <w:pPr>
              <w:rPr>
                <w:rFonts w:eastAsia="Batang" w:cs="Arial"/>
                <w:lang w:eastAsia="ko-KR"/>
              </w:rPr>
            </w:pPr>
          </w:p>
          <w:p w14:paraId="2C5F4696" w14:textId="2C294E50" w:rsidR="005F5200" w:rsidRDefault="005F5200" w:rsidP="000E4EDA">
            <w:pPr>
              <w:rPr>
                <w:rFonts w:eastAsia="Batang" w:cs="Arial"/>
                <w:lang w:eastAsia="ko-KR"/>
              </w:rPr>
            </w:pPr>
            <w:r>
              <w:rPr>
                <w:rFonts w:eastAsia="Batang" w:cs="Arial"/>
                <w:lang w:eastAsia="ko-KR"/>
              </w:rPr>
              <w:lastRenderedPageBreak/>
              <w:t xml:space="preserve">Mahmoud </w:t>
            </w:r>
            <w:proofErr w:type="spellStart"/>
            <w:r>
              <w:rPr>
                <w:rFonts w:eastAsia="Batang" w:cs="Arial"/>
                <w:lang w:eastAsia="ko-KR"/>
              </w:rPr>
              <w:t>tue</w:t>
            </w:r>
            <w:proofErr w:type="spellEnd"/>
            <w:r>
              <w:rPr>
                <w:rFonts w:eastAsia="Batang" w:cs="Arial"/>
                <w:lang w:eastAsia="ko-KR"/>
              </w:rPr>
              <w:t xml:space="preserve"> 1608</w:t>
            </w:r>
          </w:p>
          <w:p w14:paraId="47AE191F" w14:textId="6C958AAC" w:rsidR="005F5200" w:rsidRDefault="00832124" w:rsidP="000E4EDA">
            <w:pPr>
              <w:rPr>
                <w:rFonts w:eastAsia="Batang" w:cs="Arial"/>
                <w:lang w:eastAsia="ko-KR"/>
              </w:rPr>
            </w:pPr>
            <w:r>
              <w:rPr>
                <w:rFonts w:eastAsia="Batang" w:cs="Arial"/>
                <w:lang w:eastAsia="ko-KR"/>
              </w:rPr>
              <w:t>R</w:t>
            </w:r>
            <w:r w:rsidR="005F5200">
              <w:rPr>
                <w:rFonts w:eastAsia="Batang" w:cs="Arial"/>
                <w:lang w:eastAsia="ko-KR"/>
              </w:rPr>
              <w:t>eplies</w:t>
            </w:r>
          </w:p>
          <w:p w14:paraId="7767DB0B" w14:textId="3FF5CD30" w:rsidR="00832124" w:rsidRDefault="00832124" w:rsidP="000E4EDA">
            <w:pPr>
              <w:rPr>
                <w:rFonts w:eastAsia="Batang" w:cs="Arial"/>
                <w:lang w:eastAsia="ko-KR"/>
              </w:rPr>
            </w:pPr>
          </w:p>
          <w:p w14:paraId="53CD8912" w14:textId="677B92CB" w:rsidR="00832124" w:rsidRDefault="00832124"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1750</w:t>
            </w:r>
          </w:p>
          <w:p w14:paraId="0ABB6565" w14:textId="0F8CE30F" w:rsidR="00832124" w:rsidRDefault="00832124" w:rsidP="000E4EDA">
            <w:pPr>
              <w:rPr>
                <w:rFonts w:eastAsia="Batang" w:cs="Arial"/>
                <w:lang w:eastAsia="ko-KR"/>
              </w:rPr>
            </w:pPr>
            <w:r>
              <w:rPr>
                <w:rFonts w:eastAsia="Batang" w:cs="Arial"/>
                <w:lang w:eastAsia="ko-KR"/>
              </w:rPr>
              <w:t>Better to postpone</w:t>
            </w:r>
          </w:p>
          <w:p w14:paraId="7B3EA161" w14:textId="3028E829" w:rsidR="005F5200" w:rsidRDefault="005F5200"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3C1D29FD" w:rsidR="000E4EDA" w:rsidRDefault="004B019C" w:rsidP="000E4EDA">
            <w:hyperlink r:id="rId482" w:history="1">
              <w:r w:rsidR="000E4EDA">
                <w:rPr>
                  <w:rStyle w:val="Hyperlink"/>
                </w:rPr>
                <w:t>C1-232299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1ED2" w14:textId="77777777" w:rsidR="000E4EDA" w:rsidRDefault="00A84659" w:rsidP="000E4EDA">
            <w:pPr>
              <w:rPr>
                <w:rFonts w:eastAsia="Batang" w:cs="Arial"/>
                <w:lang w:eastAsia="ko-KR"/>
              </w:rPr>
            </w:pPr>
            <w:r>
              <w:rPr>
                <w:rFonts w:eastAsia="Batang" w:cs="Arial"/>
                <w:lang w:eastAsia="ko-KR"/>
              </w:rPr>
              <w:t>Yuxin mon 0840</w:t>
            </w:r>
          </w:p>
          <w:p w14:paraId="258BA5ED" w14:textId="77777777" w:rsidR="00A84659" w:rsidRDefault="00A84659" w:rsidP="000E4EDA">
            <w:pPr>
              <w:rPr>
                <w:rFonts w:eastAsia="Batang" w:cs="Arial"/>
                <w:lang w:eastAsia="ko-KR"/>
              </w:rPr>
            </w:pPr>
            <w:r>
              <w:rPr>
                <w:rFonts w:eastAsia="Batang" w:cs="Arial"/>
                <w:lang w:eastAsia="ko-KR"/>
              </w:rPr>
              <w:t>Rev required</w:t>
            </w:r>
          </w:p>
          <w:p w14:paraId="08619B63" w14:textId="77777777" w:rsidR="00A84659" w:rsidRDefault="00A84659" w:rsidP="000E4EDA">
            <w:pPr>
              <w:rPr>
                <w:rFonts w:eastAsia="Batang" w:cs="Arial"/>
                <w:lang w:eastAsia="ko-KR"/>
              </w:rPr>
            </w:pPr>
          </w:p>
          <w:p w14:paraId="5FA8CF24" w14:textId="77777777" w:rsidR="001C6513" w:rsidRDefault="001C6513" w:rsidP="000E4EDA">
            <w:pPr>
              <w:rPr>
                <w:rFonts w:eastAsia="Batang" w:cs="Arial"/>
                <w:lang w:eastAsia="ko-KR"/>
              </w:rPr>
            </w:pPr>
            <w:r>
              <w:rPr>
                <w:rFonts w:eastAsia="Batang" w:cs="Arial"/>
                <w:lang w:eastAsia="ko-KR"/>
              </w:rPr>
              <w:t>Chen mon 1005</w:t>
            </w:r>
          </w:p>
          <w:p w14:paraId="15808DD3" w14:textId="6D050917" w:rsidR="001C6513" w:rsidRDefault="001C6513" w:rsidP="000E4EDA">
            <w:pPr>
              <w:rPr>
                <w:rFonts w:eastAsia="Batang" w:cs="Arial"/>
                <w:lang w:eastAsia="ko-KR"/>
              </w:rPr>
            </w:pPr>
            <w:r>
              <w:rPr>
                <w:rFonts w:eastAsia="Batang" w:cs="Arial"/>
                <w:lang w:eastAsia="ko-KR"/>
              </w:rPr>
              <w:t>Rev required</w:t>
            </w:r>
          </w:p>
          <w:p w14:paraId="753AB0A9" w14:textId="67984698" w:rsidR="003A556D" w:rsidRDefault="003A556D" w:rsidP="000E4EDA">
            <w:pPr>
              <w:rPr>
                <w:rFonts w:eastAsia="Batang" w:cs="Arial"/>
                <w:lang w:eastAsia="ko-KR"/>
              </w:rPr>
            </w:pPr>
          </w:p>
          <w:p w14:paraId="57D91128" w14:textId="4888BB5A" w:rsidR="003A556D" w:rsidRDefault="003A556D" w:rsidP="000E4EDA">
            <w:pPr>
              <w:rPr>
                <w:rFonts w:eastAsia="Batang" w:cs="Arial"/>
                <w:lang w:eastAsia="ko-KR"/>
              </w:rPr>
            </w:pPr>
            <w:r>
              <w:rPr>
                <w:rFonts w:eastAsia="Batang" w:cs="Arial"/>
                <w:lang w:eastAsia="ko-KR"/>
              </w:rPr>
              <w:t>Mahmoud mon 1508</w:t>
            </w:r>
          </w:p>
          <w:p w14:paraId="40884622" w14:textId="104EDC9F" w:rsidR="003A556D" w:rsidRDefault="003A556D" w:rsidP="000E4EDA">
            <w:pPr>
              <w:rPr>
                <w:rFonts w:eastAsia="Batang" w:cs="Arial"/>
                <w:lang w:eastAsia="ko-KR"/>
              </w:rPr>
            </w:pPr>
            <w:r>
              <w:rPr>
                <w:rFonts w:eastAsia="Batang" w:cs="Arial"/>
                <w:lang w:eastAsia="ko-KR"/>
              </w:rPr>
              <w:t>Replies to a comment that was given before the meeting</w:t>
            </w:r>
          </w:p>
          <w:p w14:paraId="3C7268BF" w14:textId="0C294EF1" w:rsidR="002B3918" w:rsidRDefault="002B3918" w:rsidP="000E4EDA">
            <w:pPr>
              <w:rPr>
                <w:rFonts w:eastAsia="Batang" w:cs="Arial"/>
                <w:lang w:eastAsia="ko-KR"/>
              </w:rPr>
            </w:pPr>
          </w:p>
          <w:p w14:paraId="27C62814" w14:textId="22AB0D72" w:rsidR="002B3918" w:rsidRDefault="002B3918"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1344</w:t>
            </w:r>
          </w:p>
          <w:p w14:paraId="172FA08A" w14:textId="03747AA3" w:rsidR="002B3918" w:rsidRDefault="002B3918" w:rsidP="000E4EDA">
            <w:pPr>
              <w:rPr>
                <w:rFonts w:eastAsia="Batang" w:cs="Arial"/>
                <w:lang w:eastAsia="ko-KR"/>
              </w:rPr>
            </w:pPr>
            <w:r>
              <w:rPr>
                <w:rFonts w:eastAsia="Batang" w:cs="Arial"/>
                <w:lang w:eastAsia="ko-KR"/>
              </w:rPr>
              <w:t>Rev required</w:t>
            </w:r>
          </w:p>
          <w:p w14:paraId="26915ED6" w14:textId="31F0043F" w:rsidR="00832124" w:rsidRDefault="00832124" w:rsidP="000E4EDA">
            <w:pPr>
              <w:rPr>
                <w:rFonts w:eastAsia="Batang" w:cs="Arial"/>
                <w:lang w:eastAsia="ko-KR"/>
              </w:rPr>
            </w:pPr>
          </w:p>
          <w:p w14:paraId="5FDFA9D2" w14:textId="39A73B39" w:rsidR="00832124" w:rsidRDefault="00832124" w:rsidP="000E4EDA">
            <w:pPr>
              <w:rPr>
                <w:rFonts w:eastAsia="Batang" w:cs="Arial"/>
                <w:lang w:eastAsia="ko-KR"/>
              </w:rPr>
            </w:pPr>
            <w:r>
              <w:rPr>
                <w:rFonts w:eastAsia="Batang" w:cs="Arial"/>
                <w:lang w:eastAsia="ko-KR"/>
              </w:rPr>
              <w:t xml:space="preserve">Karim </w:t>
            </w:r>
            <w:proofErr w:type="spellStart"/>
            <w:r>
              <w:rPr>
                <w:rFonts w:eastAsia="Batang" w:cs="Arial"/>
                <w:lang w:eastAsia="ko-KR"/>
              </w:rPr>
              <w:t>tue</w:t>
            </w:r>
            <w:proofErr w:type="spellEnd"/>
            <w:r>
              <w:rPr>
                <w:rFonts w:eastAsia="Batang" w:cs="Arial"/>
                <w:lang w:eastAsia="ko-KR"/>
              </w:rPr>
              <w:t xml:space="preserve"> 1721</w:t>
            </w:r>
          </w:p>
          <w:p w14:paraId="5F97D5B8" w14:textId="4B440E06" w:rsidR="00832124" w:rsidRDefault="0083212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DADC77" w14:textId="77777777" w:rsidR="00832124" w:rsidRDefault="00832124" w:rsidP="000E4EDA">
            <w:pPr>
              <w:rPr>
                <w:rFonts w:eastAsia="Batang" w:cs="Arial"/>
                <w:lang w:eastAsia="ko-KR"/>
              </w:rPr>
            </w:pPr>
          </w:p>
          <w:p w14:paraId="4DD384DE" w14:textId="51E6921F" w:rsidR="001C6513" w:rsidRDefault="001C6513" w:rsidP="000E4EDA">
            <w:pPr>
              <w:rPr>
                <w:rFonts w:eastAsia="Batang" w:cs="Arial"/>
                <w:lang w:eastAsia="ko-KR"/>
              </w:rPr>
            </w:pPr>
          </w:p>
        </w:tc>
      </w:tr>
      <w:tr w:rsidR="000E4EDA" w:rsidRPr="00D95972" w14:paraId="1299642A" w14:textId="77777777" w:rsidTr="00B340DC">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0D20B3F4" w14:textId="7330E1EC" w:rsidR="000E4EDA" w:rsidRDefault="004B019C" w:rsidP="000E4EDA">
            <w:hyperlink r:id="rId483" w:history="1">
              <w:r w:rsidR="000E4EDA">
                <w:rPr>
                  <w:rStyle w:val="Hyperlink"/>
                </w:rPr>
                <w:t>C1-232326</w:t>
              </w:r>
            </w:hyperlink>
          </w:p>
        </w:tc>
        <w:tc>
          <w:tcPr>
            <w:tcW w:w="4191" w:type="dxa"/>
            <w:gridSpan w:val="3"/>
            <w:tcBorders>
              <w:top w:val="single" w:sz="4" w:space="0" w:color="auto"/>
              <w:bottom w:val="single" w:sz="4" w:space="0" w:color="auto"/>
            </w:tcBorders>
            <w:shd w:val="clear" w:color="auto" w:fill="auto"/>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auto"/>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0009642" w14:textId="1F307577" w:rsidR="00B340DC" w:rsidRDefault="00B340DC" w:rsidP="00D075F7">
            <w:pPr>
              <w:rPr>
                <w:rFonts w:cs="Arial"/>
                <w:color w:val="000000"/>
              </w:rPr>
            </w:pPr>
            <w:r>
              <w:rPr>
                <w:rFonts w:cs="Arial"/>
                <w:color w:val="000000"/>
              </w:rPr>
              <w:t>Merged into C1-232148</w:t>
            </w:r>
          </w:p>
          <w:p w14:paraId="211708A9" w14:textId="77777777" w:rsidR="00B340DC" w:rsidRDefault="00B340DC" w:rsidP="00D075F7">
            <w:pPr>
              <w:rPr>
                <w:rFonts w:cs="Arial"/>
                <w:color w:val="000000"/>
              </w:rPr>
            </w:pPr>
          </w:p>
          <w:p w14:paraId="6BF7A9B9" w14:textId="130D4AF0" w:rsidR="00D075F7" w:rsidRDefault="00D075F7" w:rsidP="00D075F7">
            <w:pPr>
              <w:rPr>
                <w:rFonts w:cs="Arial"/>
                <w:color w:val="000000"/>
              </w:rPr>
            </w:pPr>
            <w:r>
              <w:rPr>
                <w:rFonts w:cs="Arial"/>
                <w:color w:val="000000"/>
              </w:rPr>
              <w:t>Amer mon 0203</w:t>
            </w:r>
          </w:p>
          <w:p w14:paraId="63D42925" w14:textId="77777777" w:rsidR="000E4EDA" w:rsidRDefault="00D075F7" w:rsidP="00D075F7">
            <w:pPr>
              <w:rPr>
                <w:rFonts w:cs="Arial"/>
                <w:color w:val="000000"/>
              </w:rPr>
            </w:pPr>
            <w:r>
              <w:rPr>
                <w:rFonts w:cs="Arial"/>
                <w:color w:val="000000"/>
              </w:rPr>
              <w:t>Request to postpone</w:t>
            </w:r>
          </w:p>
          <w:p w14:paraId="4B96E489" w14:textId="77777777" w:rsidR="00B340DC" w:rsidRDefault="00B340DC" w:rsidP="00D075F7">
            <w:pPr>
              <w:rPr>
                <w:rFonts w:cs="Arial"/>
                <w:color w:val="000000"/>
              </w:rPr>
            </w:pPr>
          </w:p>
          <w:p w14:paraId="2D057359" w14:textId="3B7B7645" w:rsidR="00B340DC" w:rsidRPr="00B340DC" w:rsidRDefault="00B340DC" w:rsidP="00B340DC">
            <w:pPr>
              <w:rPr>
                <w:rFonts w:cs="Arial"/>
                <w:color w:val="000000"/>
              </w:rPr>
            </w:pPr>
            <w:r w:rsidRPr="00B340DC">
              <w:rPr>
                <w:rFonts w:cs="Arial"/>
                <w:color w:val="000000"/>
              </w:rPr>
              <w:t>Yasuo mon 0241</w:t>
            </w:r>
          </w:p>
          <w:p w14:paraId="0A7511D5" w14:textId="3634747A" w:rsidR="00B340DC" w:rsidRDefault="00B340DC" w:rsidP="00B340DC">
            <w:pPr>
              <w:rPr>
                <w:rFonts w:cs="Arial"/>
                <w:color w:val="000000"/>
              </w:rPr>
            </w:pPr>
            <w:r w:rsidRPr="00B340DC">
              <w:rPr>
                <w:rFonts w:cs="Arial"/>
                <w:color w:val="000000"/>
              </w:rPr>
              <w:t>Want to merge to (C1-232148 and C1-232149)</w:t>
            </w:r>
          </w:p>
          <w:p w14:paraId="15653CCC" w14:textId="67DA14BB" w:rsidR="00012742" w:rsidRDefault="00012742" w:rsidP="00B340DC">
            <w:pPr>
              <w:rPr>
                <w:rFonts w:cs="Arial"/>
                <w:color w:val="000000"/>
              </w:rPr>
            </w:pPr>
          </w:p>
          <w:p w14:paraId="345A33BC" w14:textId="26B15CE1" w:rsidR="00012742" w:rsidRDefault="00012742" w:rsidP="00B340DC">
            <w:pPr>
              <w:rPr>
                <w:rFonts w:cs="Arial"/>
                <w:color w:val="000000"/>
              </w:rPr>
            </w:pPr>
            <w:r>
              <w:rPr>
                <w:rFonts w:cs="Arial"/>
                <w:color w:val="000000"/>
              </w:rPr>
              <w:t>Chen mon 1016</w:t>
            </w:r>
          </w:p>
          <w:p w14:paraId="7D44E11A" w14:textId="371C6E10" w:rsidR="00012742" w:rsidRDefault="00012742" w:rsidP="00B340DC">
            <w:pPr>
              <w:rPr>
                <w:rFonts w:cs="Arial"/>
                <w:color w:val="000000"/>
              </w:rPr>
            </w:pPr>
            <w:r>
              <w:rPr>
                <w:rFonts w:cs="Arial"/>
                <w:color w:val="000000"/>
              </w:rPr>
              <w:t>Request to merge</w:t>
            </w:r>
          </w:p>
          <w:p w14:paraId="58B71B93" w14:textId="03A9C659" w:rsidR="00525B18" w:rsidRDefault="00525B18" w:rsidP="00B340DC">
            <w:pPr>
              <w:rPr>
                <w:rFonts w:cs="Arial"/>
                <w:color w:val="000000"/>
              </w:rPr>
            </w:pPr>
          </w:p>
          <w:p w14:paraId="232B060C" w14:textId="19497E5F" w:rsidR="00525B18" w:rsidRDefault="00525B18" w:rsidP="00B340DC">
            <w:pPr>
              <w:rPr>
                <w:rFonts w:cs="Arial"/>
                <w:color w:val="000000"/>
              </w:rPr>
            </w:pPr>
            <w:r>
              <w:rPr>
                <w:rFonts w:cs="Arial"/>
                <w:color w:val="000000"/>
              </w:rPr>
              <w:t>Mahmoud mon 1527</w:t>
            </w:r>
          </w:p>
          <w:p w14:paraId="3381CEB7" w14:textId="06664933" w:rsidR="00525B18" w:rsidRDefault="00525B18" w:rsidP="00B340DC">
            <w:pPr>
              <w:rPr>
                <w:rFonts w:cs="Arial"/>
                <w:color w:val="000000"/>
              </w:rPr>
            </w:pPr>
            <w:r>
              <w:rPr>
                <w:rFonts w:cs="Arial"/>
                <w:color w:val="000000"/>
              </w:rPr>
              <w:t>Request to postpone</w:t>
            </w:r>
          </w:p>
          <w:p w14:paraId="1D12D5D0" w14:textId="76A14D73" w:rsidR="0058740D" w:rsidRDefault="0058740D" w:rsidP="00B340DC">
            <w:pPr>
              <w:rPr>
                <w:rFonts w:cs="Arial"/>
                <w:color w:val="000000"/>
              </w:rPr>
            </w:pPr>
          </w:p>
          <w:p w14:paraId="25251A28" w14:textId="6B009C4E" w:rsidR="0058740D" w:rsidRDefault="0058740D" w:rsidP="00B340DC">
            <w:pPr>
              <w:rPr>
                <w:rFonts w:cs="Arial"/>
                <w:color w:val="000000"/>
              </w:rPr>
            </w:pPr>
            <w:r>
              <w:rPr>
                <w:rFonts w:cs="Arial"/>
                <w:color w:val="000000"/>
              </w:rPr>
              <w:t xml:space="preserve">Yuxin </w:t>
            </w:r>
            <w:proofErr w:type="spellStart"/>
            <w:r>
              <w:rPr>
                <w:rFonts w:cs="Arial"/>
                <w:color w:val="000000"/>
              </w:rPr>
              <w:t>tue</w:t>
            </w:r>
            <w:proofErr w:type="spellEnd"/>
            <w:r>
              <w:rPr>
                <w:rFonts w:cs="Arial"/>
                <w:color w:val="000000"/>
              </w:rPr>
              <w:t xml:space="preserve"> 1241</w:t>
            </w:r>
          </w:p>
          <w:p w14:paraId="11794D2E" w14:textId="5E8CE2B9" w:rsidR="0058740D" w:rsidRPr="00B340DC" w:rsidRDefault="0058740D" w:rsidP="00B340DC">
            <w:pPr>
              <w:rPr>
                <w:rFonts w:cs="Arial"/>
                <w:color w:val="000000"/>
              </w:rPr>
            </w:pPr>
            <w:r>
              <w:rPr>
                <w:rFonts w:cs="Arial"/>
                <w:color w:val="000000"/>
              </w:rPr>
              <w:t>comments</w:t>
            </w:r>
          </w:p>
          <w:p w14:paraId="3D4B7377" w14:textId="5D3B6B79" w:rsidR="00B340DC" w:rsidRDefault="00B340DC" w:rsidP="00D075F7">
            <w:pPr>
              <w:rPr>
                <w:rFonts w:eastAsia="Batang" w:cs="Arial"/>
                <w:lang w:eastAsia="ko-KR"/>
              </w:rPr>
            </w:pPr>
          </w:p>
        </w:tc>
      </w:tr>
      <w:tr w:rsidR="000E4EDA" w:rsidRPr="00D95972" w14:paraId="7A7534AF" w14:textId="77777777" w:rsidTr="00294A4E">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E19CEB" w14:textId="7837EFDF" w:rsidR="000E4EDA" w:rsidRDefault="004B019C" w:rsidP="000E4EDA">
            <w:hyperlink r:id="rId484"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00"/>
          </w:tcPr>
          <w:p w14:paraId="1A4DD3B1" w14:textId="40EBD3D6" w:rsidR="000E4EDA" w:rsidRDefault="000E4EDA" w:rsidP="000E4EDA">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00"/>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2B1C" w14:textId="77777777" w:rsidR="00D075F7" w:rsidRDefault="00D075F7" w:rsidP="00D075F7">
            <w:pPr>
              <w:rPr>
                <w:rFonts w:cs="Arial"/>
                <w:color w:val="000000"/>
              </w:rPr>
            </w:pPr>
            <w:r>
              <w:rPr>
                <w:rFonts w:cs="Arial"/>
                <w:color w:val="000000"/>
              </w:rPr>
              <w:t>Amer mon 0203</w:t>
            </w:r>
          </w:p>
          <w:p w14:paraId="71ECF6DF" w14:textId="77777777" w:rsidR="000E4EDA" w:rsidRDefault="00D075F7" w:rsidP="00D075F7">
            <w:pPr>
              <w:rPr>
                <w:rFonts w:cs="Arial"/>
                <w:color w:val="000000"/>
              </w:rPr>
            </w:pPr>
            <w:r>
              <w:rPr>
                <w:rFonts w:cs="Arial"/>
                <w:color w:val="000000"/>
              </w:rPr>
              <w:t>Rev required</w:t>
            </w:r>
          </w:p>
          <w:p w14:paraId="4AAD951D" w14:textId="77777777" w:rsidR="00CE696B" w:rsidRDefault="00CE696B" w:rsidP="00D075F7">
            <w:pPr>
              <w:rPr>
                <w:rFonts w:cs="Arial"/>
                <w:color w:val="000000"/>
              </w:rPr>
            </w:pPr>
          </w:p>
          <w:p w14:paraId="48C9CD7A" w14:textId="77777777" w:rsidR="00CE696B" w:rsidRDefault="00CE696B" w:rsidP="00D075F7">
            <w:pPr>
              <w:rPr>
                <w:rFonts w:cs="Arial"/>
                <w:color w:val="000000"/>
              </w:rPr>
            </w:pPr>
            <w:r>
              <w:rPr>
                <w:rFonts w:cs="Arial"/>
                <w:color w:val="000000"/>
              </w:rPr>
              <w:t>Yuxin mon 0830</w:t>
            </w:r>
          </w:p>
          <w:p w14:paraId="0F7B77B9" w14:textId="61DE3D1A" w:rsidR="00CE696B" w:rsidRDefault="00CE696B" w:rsidP="00D075F7">
            <w:pPr>
              <w:rPr>
                <w:rFonts w:cs="Arial"/>
                <w:color w:val="000000"/>
              </w:rPr>
            </w:pPr>
            <w:r>
              <w:rPr>
                <w:rFonts w:cs="Arial"/>
                <w:color w:val="000000"/>
              </w:rPr>
              <w:t>Rev required</w:t>
            </w:r>
          </w:p>
          <w:p w14:paraId="25DB0103" w14:textId="5DC29F83" w:rsidR="00012742" w:rsidRDefault="00012742" w:rsidP="00D075F7">
            <w:pPr>
              <w:rPr>
                <w:rFonts w:cs="Arial"/>
                <w:color w:val="000000"/>
              </w:rPr>
            </w:pPr>
          </w:p>
          <w:p w14:paraId="0E6E531D" w14:textId="75F9D474" w:rsidR="00012742" w:rsidRDefault="00012742" w:rsidP="00D075F7">
            <w:pPr>
              <w:rPr>
                <w:rFonts w:cs="Arial"/>
                <w:color w:val="000000"/>
              </w:rPr>
            </w:pPr>
            <w:r>
              <w:rPr>
                <w:rFonts w:cs="Arial"/>
                <w:color w:val="000000"/>
              </w:rPr>
              <w:t>Chen mon 1016</w:t>
            </w:r>
          </w:p>
          <w:p w14:paraId="0C5856D6" w14:textId="68D65AF7" w:rsidR="00012742" w:rsidRDefault="00012742" w:rsidP="00D075F7">
            <w:pPr>
              <w:rPr>
                <w:rFonts w:cs="Arial"/>
                <w:color w:val="000000"/>
              </w:rPr>
            </w:pPr>
            <w:r>
              <w:rPr>
                <w:rFonts w:cs="Arial"/>
                <w:color w:val="000000"/>
              </w:rPr>
              <w:t>Justification required</w:t>
            </w:r>
          </w:p>
          <w:p w14:paraId="026CA2FB" w14:textId="0C5FE579" w:rsidR="00012742" w:rsidRDefault="00012742" w:rsidP="00D075F7">
            <w:pPr>
              <w:rPr>
                <w:rFonts w:cs="Arial"/>
                <w:color w:val="000000"/>
              </w:rPr>
            </w:pPr>
          </w:p>
          <w:p w14:paraId="55F3041C" w14:textId="78EC3D89" w:rsidR="00C22E44" w:rsidRDefault="00C22E44" w:rsidP="00D075F7">
            <w:pPr>
              <w:rPr>
                <w:rFonts w:cs="Arial"/>
                <w:color w:val="000000"/>
              </w:rPr>
            </w:pPr>
            <w:r>
              <w:rPr>
                <w:rFonts w:cs="Arial"/>
                <w:color w:val="000000"/>
              </w:rPr>
              <w:t>Mahmoud mon 1700</w:t>
            </w:r>
          </w:p>
          <w:p w14:paraId="1A01AC8E" w14:textId="69A589B9" w:rsidR="00C22E44" w:rsidRDefault="00C22E44" w:rsidP="00D075F7">
            <w:pPr>
              <w:rPr>
                <w:rFonts w:cs="Arial"/>
                <w:color w:val="000000"/>
              </w:rPr>
            </w:pPr>
            <w:r>
              <w:rPr>
                <w:rFonts w:cs="Arial"/>
                <w:color w:val="000000"/>
              </w:rPr>
              <w:t>Rev required</w:t>
            </w:r>
          </w:p>
          <w:p w14:paraId="0EA17678" w14:textId="77777777" w:rsidR="00C22E44" w:rsidRDefault="00C22E44" w:rsidP="00D075F7">
            <w:pPr>
              <w:rPr>
                <w:rFonts w:cs="Arial"/>
                <w:color w:val="000000"/>
              </w:rPr>
            </w:pPr>
          </w:p>
          <w:p w14:paraId="5CBA8460" w14:textId="10A47078" w:rsidR="00CE696B" w:rsidRDefault="00CE696B" w:rsidP="00D075F7">
            <w:pPr>
              <w:rPr>
                <w:rFonts w:eastAsia="Batang" w:cs="Arial"/>
                <w:lang w:eastAsia="ko-KR"/>
              </w:rPr>
            </w:pPr>
          </w:p>
        </w:tc>
      </w:tr>
      <w:tr w:rsidR="000E4EDA" w:rsidRPr="00D95972" w14:paraId="7C0943BC" w14:textId="77777777" w:rsidTr="00294A4E">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EB2024" w14:textId="7D05E40A" w:rsidR="000E4EDA" w:rsidRDefault="004B019C" w:rsidP="000E4EDA">
            <w:hyperlink r:id="rId485"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FF"/>
          </w:tcPr>
          <w:p w14:paraId="0C3CE91C" w14:textId="4A00D25A" w:rsidR="000E4EDA" w:rsidRDefault="000E4EDA" w:rsidP="000E4EDA">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FF"/>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5FF05384" w14:textId="3F032681" w:rsidR="000E4EDA" w:rsidRDefault="000E4EDA" w:rsidP="000E4EDA">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E51DF5" w14:textId="1467FD20" w:rsidR="00294A4E" w:rsidRDefault="00294A4E" w:rsidP="00D075F7">
            <w:pPr>
              <w:rPr>
                <w:rFonts w:cs="Arial"/>
                <w:color w:val="000000"/>
              </w:rPr>
            </w:pPr>
            <w:r>
              <w:rPr>
                <w:rFonts w:cs="Arial"/>
                <w:color w:val="000000"/>
              </w:rPr>
              <w:t xml:space="preserve">Merged into </w:t>
            </w:r>
            <w:r w:rsidRPr="00294A4E">
              <w:rPr>
                <w:rFonts w:cs="Arial" w:hint="eastAsia"/>
                <w:color w:val="000000"/>
              </w:rPr>
              <w:t>C1-232148</w:t>
            </w:r>
            <w:r>
              <w:rPr>
                <w:rFonts w:cs="Arial"/>
                <w:color w:val="000000"/>
              </w:rPr>
              <w:t xml:space="preserve"> and its revisions</w:t>
            </w:r>
          </w:p>
          <w:p w14:paraId="38EFF527" w14:textId="77777777" w:rsidR="00294A4E" w:rsidRDefault="00294A4E" w:rsidP="00D075F7">
            <w:pPr>
              <w:rPr>
                <w:rFonts w:cs="Arial"/>
                <w:color w:val="000000"/>
              </w:rPr>
            </w:pPr>
          </w:p>
          <w:p w14:paraId="4B795FD2" w14:textId="03BB065E" w:rsidR="00D075F7" w:rsidRDefault="00D075F7" w:rsidP="00D075F7">
            <w:pPr>
              <w:rPr>
                <w:rFonts w:cs="Arial"/>
                <w:color w:val="000000"/>
              </w:rPr>
            </w:pPr>
            <w:r>
              <w:rPr>
                <w:rFonts w:cs="Arial"/>
                <w:color w:val="000000"/>
              </w:rPr>
              <w:t>Amer mon 0203</w:t>
            </w:r>
          </w:p>
          <w:p w14:paraId="73E518C6" w14:textId="77777777" w:rsidR="000E4EDA" w:rsidRDefault="00D075F7" w:rsidP="00D075F7">
            <w:pPr>
              <w:rPr>
                <w:rFonts w:cs="Arial"/>
                <w:color w:val="000000"/>
              </w:rPr>
            </w:pPr>
            <w:r>
              <w:rPr>
                <w:rFonts w:cs="Arial"/>
                <w:color w:val="000000"/>
              </w:rPr>
              <w:t>Rev required</w:t>
            </w:r>
          </w:p>
          <w:p w14:paraId="56877722" w14:textId="77777777" w:rsidR="003E0245" w:rsidRDefault="003E0245" w:rsidP="00D075F7">
            <w:pPr>
              <w:rPr>
                <w:rFonts w:cs="Arial"/>
                <w:color w:val="000000"/>
              </w:rPr>
            </w:pPr>
          </w:p>
          <w:p w14:paraId="7F284828" w14:textId="77777777" w:rsidR="003E0245" w:rsidRDefault="003E0245" w:rsidP="00D075F7">
            <w:pPr>
              <w:rPr>
                <w:rFonts w:cs="Arial"/>
                <w:color w:val="000000"/>
              </w:rPr>
            </w:pPr>
            <w:r>
              <w:rPr>
                <w:rFonts w:cs="Arial"/>
                <w:color w:val="000000"/>
              </w:rPr>
              <w:t>Yuxin mon 0806</w:t>
            </w:r>
          </w:p>
          <w:p w14:paraId="4BC0DABC" w14:textId="61ABEEC6" w:rsidR="003E0245" w:rsidRDefault="003E0245" w:rsidP="00D075F7">
            <w:pPr>
              <w:rPr>
                <w:rFonts w:cs="Arial"/>
                <w:color w:val="000000"/>
              </w:rPr>
            </w:pPr>
            <w:r>
              <w:rPr>
                <w:rFonts w:cs="Arial"/>
                <w:color w:val="000000"/>
              </w:rPr>
              <w:t>Request to postpone</w:t>
            </w:r>
          </w:p>
          <w:p w14:paraId="1BF41552" w14:textId="7DE2BA22" w:rsidR="003E0245" w:rsidRDefault="003E0245" w:rsidP="00D075F7">
            <w:pPr>
              <w:rPr>
                <w:rFonts w:cs="Arial"/>
                <w:color w:val="000000"/>
              </w:rPr>
            </w:pPr>
          </w:p>
          <w:p w14:paraId="7E0BB843" w14:textId="69202C58" w:rsidR="003E0245" w:rsidRDefault="003E0245" w:rsidP="00D075F7">
            <w:pPr>
              <w:rPr>
                <w:rFonts w:cs="Arial"/>
                <w:color w:val="000000"/>
              </w:rPr>
            </w:pPr>
            <w:r>
              <w:rPr>
                <w:rFonts w:cs="Arial"/>
                <w:color w:val="000000"/>
              </w:rPr>
              <w:t>Mikael mon 0816</w:t>
            </w:r>
          </w:p>
          <w:p w14:paraId="12521266" w14:textId="7F8A4AAB" w:rsidR="003E0245" w:rsidRDefault="003E0245" w:rsidP="00D075F7">
            <w:pPr>
              <w:rPr>
                <w:rFonts w:cs="Arial"/>
                <w:color w:val="000000"/>
              </w:rPr>
            </w:pPr>
            <w:r>
              <w:rPr>
                <w:rFonts w:cs="Arial"/>
                <w:color w:val="000000"/>
              </w:rPr>
              <w:t>Rev required</w:t>
            </w:r>
          </w:p>
          <w:p w14:paraId="775F79EE" w14:textId="24D58A63" w:rsidR="00A227C6" w:rsidRDefault="00A227C6" w:rsidP="00D075F7">
            <w:pPr>
              <w:rPr>
                <w:rFonts w:cs="Arial"/>
                <w:color w:val="000000"/>
              </w:rPr>
            </w:pPr>
          </w:p>
          <w:p w14:paraId="2F2AB33C" w14:textId="2A6BBE25" w:rsidR="00A227C6" w:rsidRDefault="00A227C6" w:rsidP="00D075F7">
            <w:pPr>
              <w:rPr>
                <w:rFonts w:cs="Arial"/>
                <w:color w:val="000000"/>
              </w:rPr>
            </w:pPr>
            <w:r>
              <w:rPr>
                <w:rFonts w:cs="Arial"/>
                <w:color w:val="000000"/>
              </w:rPr>
              <w:t>Karim mon 0918</w:t>
            </w:r>
          </w:p>
          <w:p w14:paraId="026A6836" w14:textId="4219F574" w:rsidR="00A227C6" w:rsidRDefault="00A227C6" w:rsidP="00D075F7">
            <w:pPr>
              <w:rPr>
                <w:rFonts w:cs="Arial"/>
                <w:color w:val="000000"/>
              </w:rPr>
            </w:pPr>
            <w:r>
              <w:rPr>
                <w:rFonts w:cs="Arial"/>
                <w:color w:val="000000"/>
              </w:rPr>
              <w:t>Merge required</w:t>
            </w:r>
          </w:p>
          <w:p w14:paraId="78EA424C" w14:textId="4DFE51AC" w:rsidR="00012742" w:rsidRDefault="00012742" w:rsidP="00D075F7">
            <w:pPr>
              <w:rPr>
                <w:rFonts w:cs="Arial"/>
                <w:color w:val="000000"/>
              </w:rPr>
            </w:pPr>
          </w:p>
          <w:p w14:paraId="30901B43" w14:textId="1861214A" w:rsidR="00012742" w:rsidRDefault="00012742" w:rsidP="00D075F7">
            <w:pPr>
              <w:rPr>
                <w:rFonts w:cs="Arial"/>
                <w:color w:val="000000"/>
              </w:rPr>
            </w:pPr>
            <w:r>
              <w:rPr>
                <w:rFonts w:cs="Arial"/>
                <w:color w:val="000000"/>
              </w:rPr>
              <w:t>Chen mon 1022</w:t>
            </w:r>
          </w:p>
          <w:p w14:paraId="6146E4A7" w14:textId="7F854E69" w:rsidR="00012742" w:rsidRDefault="00012742" w:rsidP="00D075F7">
            <w:pPr>
              <w:rPr>
                <w:rFonts w:cs="Arial"/>
                <w:color w:val="000000"/>
              </w:rPr>
            </w:pPr>
            <w:r>
              <w:rPr>
                <w:rFonts w:cs="Arial"/>
                <w:color w:val="000000"/>
              </w:rPr>
              <w:t>Request to merge</w:t>
            </w:r>
          </w:p>
          <w:p w14:paraId="381E029D" w14:textId="7F86CD27" w:rsidR="00012742" w:rsidRDefault="00012742" w:rsidP="00D075F7">
            <w:pPr>
              <w:rPr>
                <w:rFonts w:cs="Arial"/>
                <w:color w:val="000000"/>
              </w:rPr>
            </w:pPr>
          </w:p>
          <w:p w14:paraId="71794ED2" w14:textId="3F58D233" w:rsidR="00294A4E" w:rsidRDefault="00294A4E" w:rsidP="00D075F7">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0210</w:t>
            </w:r>
          </w:p>
          <w:p w14:paraId="4D84C19F" w14:textId="6C547F2F" w:rsidR="00294A4E" w:rsidRDefault="00294A4E" w:rsidP="00D075F7">
            <w:pPr>
              <w:rPr>
                <w:rFonts w:cs="Arial"/>
                <w:color w:val="000000"/>
              </w:rPr>
            </w:pPr>
            <w:r w:rsidRPr="00294A4E">
              <w:rPr>
                <w:rFonts w:cs="Arial" w:hint="eastAsia"/>
                <w:color w:val="000000"/>
              </w:rPr>
              <w:t>merge C1-232428 into CR C1-232148</w:t>
            </w:r>
          </w:p>
          <w:p w14:paraId="21C0C9C5" w14:textId="412BE36E" w:rsidR="003E0245" w:rsidRDefault="003E0245" w:rsidP="00D075F7">
            <w:pPr>
              <w:rPr>
                <w:rFonts w:eastAsia="Batang" w:cs="Arial"/>
                <w:lang w:eastAsia="ko-KR"/>
              </w:rPr>
            </w:pPr>
          </w:p>
        </w:tc>
      </w:tr>
      <w:tr w:rsidR="000E4EDA" w:rsidRPr="00D95972" w14:paraId="504949B0" w14:textId="77777777" w:rsidTr="00EF4CA9">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C52962" w14:textId="0BE05C67" w:rsidR="000E4EDA" w:rsidRDefault="004B019C" w:rsidP="000E4EDA">
            <w:hyperlink r:id="rId486"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00"/>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2B580AD4" w14:textId="26E5D5E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F93D8" w14:textId="77777777" w:rsidR="00D075F7" w:rsidRDefault="00D075F7" w:rsidP="00D075F7">
            <w:pPr>
              <w:rPr>
                <w:rFonts w:cs="Arial"/>
                <w:color w:val="000000"/>
              </w:rPr>
            </w:pPr>
            <w:r>
              <w:rPr>
                <w:rFonts w:cs="Arial"/>
                <w:color w:val="000000"/>
              </w:rPr>
              <w:t>Amer mon 0203</w:t>
            </w:r>
          </w:p>
          <w:p w14:paraId="141DD6D7" w14:textId="77777777" w:rsidR="000E4EDA" w:rsidRDefault="00D075F7" w:rsidP="00D075F7">
            <w:pPr>
              <w:rPr>
                <w:rFonts w:cs="Arial"/>
                <w:color w:val="000000"/>
              </w:rPr>
            </w:pPr>
            <w:r>
              <w:rPr>
                <w:rFonts w:cs="Arial"/>
                <w:color w:val="000000"/>
              </w:rPr>
              <w:t>Rev required</w:t>
            </w:r>
          </w:p>
          <w:p w14:paraId="24CC87C1" w14:textId="77777777" w:rsidR="003D6484" w:rsidRDefault="003D6484" w:rsidP="00D075F7">
            <w:pPr>
              <w:rPr>
                <w:rFonts w:cs="Arial"/>
                <w:color w:val="000000"/>
              </w:rPr>
            </w:pPr>
          </w:p>
          <w:p w14:paraId="008A1C29" w14:textId="77777777" w:rsidR="003D6484" w:rsidRDefault="003D6484" w:rsidP="00D075F7">
            <w:pPr>
              <w:rPr>
                <w:rFonts w:cs="Arial"/>
                <w:color w:val="000000"/>
              </w:rPr>
            </w:pPr>
            <w:r>
              <w:rPr>
                <w:rFonts w:cs="Arial"/>
                <w:color w:val="000000"/>
              </w:rPr>
              <w:t>Yuxin mon 0505</w:t>
            </w:r>
          </w:p>
          <w:p w14:paraId="6E966462" w14:textId="006FA7FF" w:rsidR="003D6484" w:rsidRDefault="003D6484" w:rsidP="00D075F7">
            <w:pPr>
              <w:rPr>
                <w:rFonts w:cs="Arial"/>
                <w:color w:val="000000"/>
              </w:rPr>
            </w:pPr>
            <w:r>
              <w:rPr>
                <w:rFonts w:cs="Arial"/>
                <w:color w:val="000000"/>
              </w:rPr>
              <w:t xml:space="preserve">Rev </w:t>
            </w:r>
            <w:proofErr w:type="spellStart"/>
            <w:r>
              <w:rPr>
                <w:rFonts w:cs="Arial"/>
                <w:color w:val="000000"/>
              </w:rPr>
              <w:t>rquired</w:t>
            </w:r>
            <w:proofErr w:type="spellEnd"/>
          </w:p>
          <w:p w14:paraId="568C8CB8" w14:textId="68FF59B1" w:rsidR="003E0245" w:rsidRDefault="003E0245" w:rsidP="00D075F7">
            <w:pPr>
              <w:rPr>
                <w:rFonts w:cs="Arial"/>
                <w:color w:val="000000"/>
              </w:rPr>
            </w:pPr>
          </w:p>
          <w:p w14:paraId="2720C15B" w14:textId="7B24A7AE" w:rsidR="003E0245" w:rsidRDefault="003E0245" w:rsidP="00D075F7">
            <w:pPr>
              <w:rPr>
                <w:rFonts w:cs="Arial"/>
                <w:color w:val="000000"/>
              </w:rPr>
            </w:pPr>
            <w:r>
              <w:rPr>
                <w:rFonts w:cs="Arial"/>
                <w:color w:val="000000"/>
              </w:rPr>
              <w:t>Mikael mon 0811</w:t>
            </w:r>
          </w:p>
          <w:p w14:paraId="4841A5FD" w14:textId="40A8BBF2" w:rsidR="003E0245" w:rsidRDefault="003E0245" w:rsidP="00D075F7">
            <w:pPr>
              <w:rPr>
                <w:rFonts w:cs="Arial"/>
                <w:color w:val="000000"/>
              </w:rPr>
            </w:pPr>
            <w:r>
              <w:rPr>
                <w:rFonts w:cs="Arial"/>
                <w:color w:val="000000"/>
              </w:rPr>
              <w:t>Rev required</w:t>
            </w:r>
          </w:p>
          <w:p w14:paraId="243F0E2E" w14:textId="220FB755" w:rsidR="00C22E44" w:rsidRDefault="00C22E44" w:rsidP="00D075F7">
            <w:pPr>
              <w:rPr>
                <w:rFonts w:cs="Arial"/>
                <w:color w:val="000000"/>
              </w:rPr>
            </w:pPr>
          </w:p>
          <w:p w14:paraId="4FF8E955" w14:textId="76301B44" w:rsidR="00C22E44" w:rsidRDefault="00C22E44" w:rsidP="00D075F7">
            <w:pPr>
              <w:rPr>
                <w:rFonts w:cs="Arial"/>
                <w:color w:val="000000"/>
              </w:rPr>
            </w:pPr>
            <w:r>
              <w:rPr>
                <w:rFonts w:cs="Arial"/>
                <w:color w:val="000000"/>
              </w:rPr>
              <w:t>Mahmoud mon 1749</w:t>
            </w:r>
          </w:p>
          <w:p w14:paraId="2E92FB43" w14:textId="76764384" w:rsidR="00C22E44" w:rsidRDefault="00C22E44" w:rsidP="00D075F7">
            <w:pPr>
              <w:rPr>
                <w:rFonts w:cs="Arial"/>
                <w:color w:val="000000"/>
              </w:rPr>
            </w:pPr>
            <w:r>
              <w:rPr>
                <w:rFonts w:cs="Arial"/>
                <w:color w:val="000000"/>
              </w:rPr>
              <w:t>Rev required</w:t>
            </w:r>
          </w:p>
          <w:p w14:paraId="320906F4" w14:textId="77777777" w:rsidR="00C22E44" w:rsidRDefault="00C22E44" w:rsidP="00D075F7">
            <w:pPr>
              <w:rPr>
                <w:rFonts w:cs="Arial"/>
                <w:color w:val="000000"/>
              </w:rPr>
            </w:pPr>
          </w:p>
          <w:p w14:paraId="15509AA4" w14:textId="134F91BB" w:rsidR="003D6484" w:rsidRDefault="003D6484" w:rsidP="00D075F7">
            <w:pPr>
              <w:rPr>
                <w:rFonts w:eastAsia="Batang" w:cs="Arial"/>
                <w:lang w:eastAsia="ko-KR"/>
              </w:rPr>
            </w:pPr>
          </w:p>
        </w:tc>
      </w:tr>
      <w:tr w:rsidR="000E4EDA" w:rsidRPr="00D95972" w14:paraId="20C71A4D" w14:textId="77777777" w:rsidTr="00EF4CA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FA7EA1" w14:textId="1A07F6AF" w:rsidR="000E4EDA" w:rsidRDefault="004B019C" w:rsidP="000E4EDA">
            <w:hyperlink r:id="rId487"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00"/>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49B96652" w14:textId="61CD7D3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0D2B4" w14:textId="77777777" w:rsidR="000E4EDA" w:rsidRDefault="00AE17B8" w:rsidP="000E4EDA">
            <w:pPr>
              <w:rPr>
                <w:rFonts w:eastAsia="Batang" w:cs="Arial"/>
                <w:lang w:eastAsia="ko-KR"/>
              </w:rPr>
            </w:pPr>
            <w:r>
              <w:rPr>
                <w:rFonts w:eastAsia="Batang" w:cs="Arial"/>
                <w:lang w:eastAsia="ko-KR"/>
              </w:rPr>
              <w:t>Yuxin mon 0525</w:t>
            </w:r>
          </w:p>
          <w:p w14:paraId="5C6695DF" w14:textId="67CCDDAE" w:rsidR="00AE17B8" w:rsidRDefault="00AE17B8" w:rsidP="000E4EDA">
            <w:pPr>
              <w:rPr>
                <w:rFonts w:eastAsia="Batang" w:cs="Arial"/>
                <w:lang w:eastAsia="ko-KR"/>
              </w:rPr>
            </w:pPr>
            <w:r>
              <w:rPr>
                <w:rFonts w:eastAsia="Batang" w:cs="Arial"/>
                <w:lang w:eastAsia="ko-KR"/>
              </w:rPr>
              <w:t>Rev required</w:t>
            </w:r>
          </w:p>
          <w:p w14:paraId="39614AA8" w14:textId="6479DED4" w:rsidR="003E0245" w:rsidRDefault="003E0245" w:rsidP="000E4EDA">
            <w:pPr>
              <w:rPr>
                <w:rFonts w:eastAsia="Batang" w:cs="Arial"/>
                <w:lang w:eastAsia="ko-KR"/>
              </w:rPr>
            </w:pPr>
          </w:p>
          <w:p w14:paraId="32665604" w14:textId="65F44CFA" w:rsidR="003E0245" w:rsidRDefault="003E0245" w:rsidP="000E4EDA">
            <w:pPr>
              <w:rPr>
                <w:rFonts w:eastAsia="Batang" w:cs="Arial"/>
                <w:lang w:eastAsia="ko-KR"/>
              </w:rPr>
            </w:pPr>
            <w:r>
              <w:rPr>
                <w:rFonts w:eastAsia="Batang" w:cs="Arial"/>
                <w:lang w:eastAsia="ko-KR"/>
              </w:rPr>
              <w:t>Mikael mon 0806</w:t>
            </w:r>
          </w:p>
          <w:p w14:paraId="6839F6B3" w14:textId="57F55F26" w:rsidR="003E0245" w:rsidRDefault="003E0245" w:rsidP="000E4EDA">
            <w:pPr>
              <w:rPr>
                <w:rFonts w:eastAsia="Batang" w:cs="Arial"/>
                <w:lang w:eastAsia="ko-KR"/>
              </w:rPr>
            </w:pPr>
            <w:r>
              <w:rPr>
                <w:rFonts w:eastAsia="Batang" w:cs="Arial"/>
                <w:lang w:eastAsia="ko-KR"/>
              </w:rPr>
              <w:t>Rev required</w:t>
            </w:r>
          </w:p>
          <w:p w14:paraId="7B5023B2" w14:textId="2DEDD6BC" w:rsidR="003E0245" w:rsidRDefault="003E0245" w:rsidP="000E4EDA">
            <w:pPr>
              <w:rPr>
                <w:rFonts w:eastAsia="Batang" w:cs="Arial"/>
                <w:lang w:eastAsia="ko-KR"/>
              </w:rPr>
            </w:pPr>
          </w:p>
          <w:p w14:paraId="1853A9B0" w14:textId="24427C16" w:rsidR="00A227C6" w:rsidRDefault="00A227C6" w:rsidP="000E4EDA">
            <w:pPr>
              <w:rPr>
                <w:rFonts w:eastAsia="Batang" w:cs="Arial"/>
                <w:lang w:eastAsia="ko-KR"/>
              </w:rPr>
            </w:pPr>
            <w:r>
              <w:rPr>
                <w:rFonts w:eastAsia="Batang" w:cs="Arial"/>
                <w:lang w:eastAsia="ko-KR"/>
              </w:rPr>
              <w:t>Karim mon 0919</w:t>
            </w:r>
          </w:p>
          <w:p w14:paraId="259F2BD7" w14:textId="572033D7" w:rsidR="00A227C6" w:rsidRDefault="00A227C6" w:rsidP="000E4EDA">
            <w:pPr>
              <w:rPr>
                <w:rFonts w:eastAsia="Batang" w:cs="Arial"/>
                <w:lang w:eastAsia="ko-KR"/>
              </w:rPr>
            </w:pPr>
            <w:r>
              <w:rPr>
                <w:rFonts w:eastAsia="Batang" w:cs="Arial"/>
                <w:lang w:eastAsia="ko-KR"/>
              </w:rPr>
              <w:t>Rev required</w:t>
            </w:r>
          </w:p>
          <w:p w14:paraId="74896CCF" w14:textId="73A6428B" w:rsidR="00A227C6" w:rsidRDefault="00A227C6" w:rsidP="000E4EDA">
            <w:pPr>
              <w:rPr>
                <w:rFonts w:eastAsia="Batang" w:cs="Arial"/>
                <w:lang w:eastAsia="ko-KR"/>
              </w:rPr>
            </w:pPr>
          </w:p>
          <w:p w14:paraId="4C53BAD8" w14:textId="3815EFC6" w:rsidR="0030499E" w:rsidRDefault="0030499E" w:rsidP="000E4EDA">
            <w:pPr>
              <w:rPr>
                <w:rFonts w:eastAsia="Batang" w:cs="Arial"/>
                <w:lang w:eastAsia="ko-KR"/>
              </w:rPr>
            </w:pPr>
            <w:r>
              <w:rPr>
                <w:rFonts w:eastAsia="Batang" w:cs="Arial"/>
                <w:lang w:eastAsia="ko-KR"/>
              </w:rPr>
              <w:t>Mahmoud mon 1807</w:t>
            </w:r>
          </w:p>
          <w:p w14:paraId="3C9C5699" w14:textId="3879346F" w:rsidR="0030499E" w:rsidRDefault="0030499E" w:rsidP="000E4EDA">
            <w:pPr>
              <w:rPr>
                <w:rFonts w:eastAsia="Batang" w:cs="Arial"/>
                <w:lang w:eastAsia="ko-KR"/>
              </w:rPr>
            </w:pPr>
            <w:r>
              <w:rPr>
                <w:rFonts w:eastAsia="Batang" w:cs="Arial"/>
                <w:lang w:eastAsia="ko-KR"/>
              </w:rPr>
              <w:t>Rev required</w:t>
            </w:r>
          </w:p>
          <w:p w14:paraId="1CDD68A2" w14:textId="77777777" w:rsidR="0030499E" w:rsidRDefault="0030499E" w:rsidP="000E4EDA">
            <w:pPr>
              <w:rPr>
                <w:rFonts w:eastAsia="Batang" w:cs="Arial"/>
                <w:lang w:eastAsia="ko-KR"/>
              </w:rPr>
            </w:pPr>
          </w:p>
          <w:p w14:paraId="0B719E00" w14:textId="08706F32" w:rsidR="00AE17B8" w:rsidRDefault="00AE17B8" w:rsidP="000E4EDA">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651DC6">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651DC6">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59328" w14:textId="0A0784DD" w:rsidR="000E4EDA" w:rsidRDefault="004B019C" w:rsidP="000E4EDA">
            <w:hyperlink r:id="rId488"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00"/>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3BE93BBB" w14:textId="557BBB9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19DBF" w14:textId="77777777" w:rsidR="000E4EDA" w:rsidRDefault="000E4EDA" w:rsidP="000E4EDA">
            <w:pPr>
              <w:rPr>
                <w:rFonts w:eastAsia="Batang" w:cs="Arial"/>
                <w:lang w:eastAsia="ko-KR"/>
              </w:rPr>
            </w:pPr>
          </w:p>
        </w:tc>
      </w:tr>
      <w:tr w:rsidR="000E4EDA" w:rsidRPr="00D95972" w14:paraId="24F6F183" w14:textId="77777777" w:rsidTr="00AE7C3A">
        <w:tc>
          <w:tcPr>
            <w:tcW w:w="976" w:type="dxa"/>
            <w:tcBorders>
              <w:top w:val="nil"/>
              <w:left w:val="thinThickThinSmallGap" w:sz="24" w:space="0" w:color="auto"/>
              <w:bottom w:val="nil"/>
            </w:tcBorders>
            <w:shd w:val="clear" w:color="auto" w:fill="auto"/>
          </w:tcPr>
          <w:p w14:paraId="5E8FB9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CAA7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8F8072" w14:textId="708FF211" w:rsidR="000E4EDA" w:rsidRDefault="004B019C" w:rsidP="000E4EDA">
            <w:hyperlink r:id="rId489" w:history="1">
              <w:r w:rsidR="000E4EDA">
                <w:rPr>
                  <w:rStyle w:val="Hyperlink"/>
                </w:rPr>
                <w:t>C1-232493</w:t>
              </w:r>
            </w:hyperlink>
          </w:p>
        </w:tc>
        <w:tc>
          <w:tcPr>
            <w:tcW w:w="4191" w:type="dxa"/>
            <w:gridSpan w:val="3"/>
            <w:tcBorders>
              <w:top w:val="single" w:sz="4" w:space="0" w:color="auto"/>
              <w:bottom w:val="single" w:sz="4" w:space="0" w:color="auto"/>
            </w:tcBorders>
            <w:shd w:val="clear" w:color="auto" w:fill="FFFF00"/>
          </w:tcPr>
          <w:p w14:paraId="2B3F8522" w14:textId="6BD9E2B1" w:rsidR="000E4EDA" w:rsidRDefault="000E4EDA" w:rsidP="000E4EDA">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3EE33C86" w14:textId="20DA9A4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5ABFC" w14:textId="7D5DB144" w:rsidR="000E4EDA" w:rsidRDefault="000E4EDA" w:rsidP="000E4EDA">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37D02" w14:textId="77777777" w:rsidR="000E4EDA" w:rsidRDefault="005F5200"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1530</w:t>
            </w:r>
          </w:p>
          <w:p w14:paraId="3EF3AB14" w14:textId="29400F22" w:rsidR="005F5200" w:rsidRDefault="005F5200" w:rsidP="000E4EDA">
            <w:pPr>
              <w:rPr>
                <w:rFonts w:eastAsia="Batang" w:cs="Arial"/>
                <w:lang w:eastAsia="ko-KR"/>
              </w:rPr>
            </w:pPr>
            <w:r>
              <w:rPr>
                <w:rFonts w:eastAsia="Batang" w:cs="Arial"/>
                <w:lang w:eastAsia="ko-KR"/>
              </w:rPr>
              <w:t>Rev required</w:t>
            </w:r>
          </w:p>
        </w:tc>
      </w:tr>
      <w:tr w:rsidR="000E4EDA" w:rsidRPr="00D95972" w14:paraId="13384C85" w14:textId="77777777" w:rsidTr="00AE7C3A">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8B3741" w14:textId="325B6D98" w:rsidR="000E4EDA" w:rsidRDefault="004B019C" w:rsidP="000E4EDA">
            <w:hyperlink r:id="rId490"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00"/>
          </w:tcPr>
          <w:p w14:paraId="6ED3B6A4" w14:textId="2A85F78C" w:rsidR="000E4EDA" w:rsidRDefault="000E4EDA" w:rsidP="000E4EDA">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E9AD" w14:textId="77777777" w:rsidR="000E4EDA" w:rsidRDefault="000E4EDA" w:rsidP="000E4EDA">
            <w:pPr>
              <w:rPr>
                <w:rFonts w:eastAsia="Batang" w:cs="Arial"/>
                <w:lang w:eastAsia="ko-KR"/>
              </w:rPr>
            </w:pPr>
          </w:p>
        </w:tc>
      </w:tr>
      <w:tr w:rsidR="000E4EDA" w:rsidRPr="00D95972" w14:paraId="3163D7C4" w14:textId="77777777" w:rsidTr="00AE7C3A">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C71C35" w14:textId="435D8020" w:rsidR="000E4EDA" w:rsidRDefault="004B019C" w:rsidP="000E4EDA">
            <w:hyperlink r:id="rId491"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00"/>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BA2B" w14:textId="77777777" w:rsidR="000E4EDA" w:rsidRDefault="000E4EDA" w:rsidP="000E4EDA">
            <w:pPr>
              <w:rPr>
                <w:rFonts w:eastAsia="Batang" w:cs="Arial"/>
                <w:lang w:eastAsia="ko-KR"/>
              </w:rPr>
            </w:pPr>
          </w:p>
        </w:tc>
      </w:tr>
      <w:tr w:rsidR="000E4EDA" w:rsidRPr="00D95972" w14:paraId="7F5787F8" w14:textId="77777777" w:rsidTr="00AE7C3A">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FEF712" w14:textId="1344E1FF" w:rsidR="000E4EDA" w:rsidRDefault="004B019C" w:rsidP="000E4EDA">
            <w:hyperlink r:id="rId492"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00"/>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C49CA" w14:textId="77777777" w:rsidR="000E4EDA" w:rsidRDefault="000E4EDA" w:rsidP="000E4EDA">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4B4371">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8FFE4" w14:textId="61814889" w:rsidR="000E4EDA" w:rsidRDefault="004B019C" w:rsidP="000E4EDA">
            <w:hyperlink r:id="rId493"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00"/>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C6F31" w14:textId="77777777" w:rsidR="00D075F7" w:rsidRDefault="00D075F7" w:rsidP="00D075F7">
            <w:pPr>
              <w:rPr>
                <w:rFonts w:cs="Arial"/>
                <w:color w:val="000000"/>
              </w:rPr>
            </w:pPr>
            <w:r>
              <w:rPr>
                <w:rFonts w:cs="Arial"/>
                <w:color w:val="000000"/>
              </w:rPr>
              <w:t>Amer mon 0203</w:t>
            </w:r>
          </w:p>
          <w:p w14:paraId="15C2DD9D" w14:textId="77777777" w:rsidR="000E4EDA" w:rsidRDefault="00D075F7" w:rsidP="00D075F7">
            <w:pPr>
              <w:rPr>
                <w:rFonts w:cs="Arial"/>
                <w:color w:val="000000"/>
              </w:rPr>
            </w:pPr>
            <w:r>
              <w:rPr>
                <w:rFonts w:cs="Arial"/>
                <w:color w:val="000000"/>
              </w:rPr>
              <w:t>Rev required</w:t>
            </w:r>
          </w:p>
          <w:p w14:paraId="304450C9" w14:textId="77777777" w:rsidR="0011267F" w:rsidRDefault="0011267F" w:rsidP="00D075F7">
            <w:pPr>
              <w:rPr>
                <w:rFonts w:cs="Arial"/>
                <w:color w:val="000000"/>
              </w:rPr>
            </w:pPr>
          </w:p>
          <w:p w14:paraId="52030B29" w14:textId="77777777" w:rsidR="0011267F" w:rsidRDefault="0011267F" w:rsidP="00D075F7">
            <w:pPr>
              <w:rPr>
                <w:rFonts w:cs="Arial"/>
                <w:color w:val="000000"/>
              </w:rPr>
            </w:pPr>
            <w:r>
              <w:rPr>
                <w:rFonts w:cs="Arial"/>
                <w:color w:val="000000"/>
              </w:rPr>
              <w:t>Robert mon 1327</w:t>
            </w:r>
          </w:p>
          <w:p w14:paraId="4239EED5" w14:textId="4AE84590" w:rsidR="0011267F" w:rsidRDefault="0011267F" w:rsidP="00D075F7">
            <w:pPr>
              <w:rPr>
                <w:rFonts w:cs="Arial"/>
                <w:color w:val="000000"/>
              </w:rPr>
            </w:pPr>
            <w:r>
              <w:rPr>
                <w:rFonts w:cs="Arial"/>
                <w:color w:val="000000"/>
              </w:rPr>
              <w:t>Asking back</w:t>
            </w:r>
          </w:p>
          <w:p w14:paraId="4BC18D76" w14:textId="5B5CD423" w:rsidR="00AF2D56" w:rsidRDefault="00AF2D56" w:rsidP="00D075F7">
            <w:pPr>
              <w:rPr>
                <w:rFonts w:cs="Arial"/>
                <w:color w:val="000000"/>
              </w:rPr>
            </w:pPr>
          </w:p>
          <w:p w14:paraId="13600618" w14:textId="77777777" w:rsidR="00AF2D56" w:rsidRDefault="00AF2D56" w:rsidP="00AF2D56">
            <w:pPr>
              <w:rPr>
                <w:rFonts w:cs="Arial"/>
                <w:color w:val="000000"/>
              </w:rPr>
            </w:pPr>
            <w:r>
              <w:rPr>
                <w:rFonts w:cs="Arial"/>
                <w:color w:val="000000"/>
              </w:rPr>
              <w:t>Lin mon 2200</w:t>
            </w:r>
          </w:p>
          <w:p w14:paraId="65D67E04" w14:textId="601EFC04" w:rsidR="00AF2D56" w:rsidRDefault="00AF2D56" w:rsidP="00AF2D56">
            <w:pPr>
              <w:rPr>
                <w:rFonts w:cs="Arial"/>
                <w:color w:val="000000"/>
              </w:rPr>
            </w:pPr>
            <w:r>
              <w:rPr>
                <w:rFonts w:cs="Arial"/>
                <w:color w:val="000000"/>
              </w:rPr>
              <w:t>merge required -&gt; 2222</w:t>
            </w:r>
          </w:p>
          <w:p w14:paraId="13432E9D" w14:textId="77777777" w:rsidR="00AF2D56" w:rsidRDefault="00AF2D56" w:rsidP="00D075F7">
            <w:pPr>
              <w:rPr>
                <w:rFonts w:cs="Arial"/>
                <w:color w:val="000000"/>
              </w:rPr>
            </w:pPr>
          </w:p>
          <w:p w14:paraId="2A9F54F2" w14:textId="702E7B37" w:rsidR="0011267F" w:rsidRPr="0011267F" w:rsidRDefault="0011267F" w:rsidP="00D075F7">
            <w:pPr>
              <w:rPr>
                <w:rFonts w:cs="Arial"/>
                <w:color w:val="000000"/>
              </w:rPr>
            </w:pPr>
          </w:p>
        </w:tc>
      </w:tr>
      <w:tr w:rsidR="000E4EDA" w:rsidRPr="00D95972" w14:paraId="4DA8355F" w14:textId="77777777" w:rsidTr="004B4371">
        <w:tc>
          <w:tcPr>
            <w:tcW w:w="976" w:type="dxa"/>
            <w:tcBorders>
              <w:top w:val="nil"/>
              <w:left w:val="thinThickThinSmallGap" w:sz="24" w:space="0" w:color="auto"/>
              <w:bottom w:val="nil"/>
            </w:tcBorders>
            <w:shd w:val="clear" w:color="auto" w:fill="auto"/>
          </w:tcPr>
          <w:p w14:paraId="709639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367A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10CD48" w14:textId="251CED60" w:rsidR="000E4EDA" w:rsidRDefault="004B019C" w:rsidP="000E4EDA">
            <w:hyperlink r:id="rId494" w:history="1">
              <w:r w:rsidR="000E4EDA">
                <w:rPr>
                  <w:rStyle w:val="Hyperlink"/>
                </w:rPr>
                <w:t>C1-232128</w:t>
              </w:r>
            </w:hyperlink>
          </w:p>
        </w:tc>
        <w:tc>
          <w:tcPr>
            <w:tcW w:w="4191" w:type="dxa"/>
            <w:gridSpan w:val="3"/>
            <w:tcBorders>
              <w:top w:val="single" w:sz="4" w:space="0" w:color="auto"/>
              <w:bottom w:val="single" w:sz="4" w:space="0" w:color="auto"/>
            </w:tcBorders>
            <w:shd w:val="clear" w:color="auto" w:fill="FFFF00"/>
          </w:tcPr>
          <w:p w14:paraId="6EA00457" w14:textId="2E75F1B4" w:rsidR="000E4EDA" w:rsidRDefault="000E4EDA" w:rsidP="000E4EDA">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0BD37EDC" w14:textId="7DC6468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B67E23" w14:textId="3A8C9577" w:rsidR="000E4EDA" w:rsidRDefault="000E4EDA" w:rsidP="000E4EDA">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70477" w14:textId="77777777" w:rsidR="00AF2D56" w:rsidRDefault="00AF2D56" w:rsidP="00AF2D56">
            <w:pPr>
              <w:rPr>
                <w:rFonts w:cs="Arial"/>
                <w:color w:val="000000"/>
              </w:rPr>
            </w:pPr>
            <w:r>
              <w:rPr>
                <w:rFonts w:cs="Arial"/>
                <w:color w:val="000000"/>
              </w:rPr>
              <w:t>Lin mon 2200</w:t>
            </w:r>
          </w:p>
          <w:p w14:paraId="4B3308FE" w14:textId="68549A1C" w:rsidR="00AF2D56" w:rsidRDefault="00AF2D56" w:rsidP="00AF2D56">
            <w:pPr>
              <w:rPr>
                <w:rFonts w:cs="Arial"/>
                <w:color w:val="000000"/>
              </w:rPr>
            </w:pPr>
            <w:r>
              <w:rPr>
                <w:rFonts w:cs="Arial"/>
                <w:color w:val="000000"/>
              </w:rPr>
              <w:t>Rev required</w:t>
            </w:r>
          </w:p>
          <w:p w14:paraId="10A9134B" w14:textId="4155E609" w:rsidR="00483738" w:rsidRDefault="00483738" w:rsidP="00AF2D56">
            <w:pPr>
              <w:rPr>
                <w:rFonts w:cs="Arial"/>
                <w:color w:val="000000"/>
              </w:rPr>
            </w:pPr>
          </w:p>
          <w:p w14:paraId="1766AD2E" w14:textId="4090EFB9" w:rsidR="00483738" w:rsidRDefault="00483738" w:rsidP="00AF2D56">
            <w:pPr>
              <w:rPr>
                <w:rFonts w:cs="Arial"/>
                <w:color w:val="000000"/>
              </w:rPr>
            </w:pPr>
            <w:r>
              <w:rPr>
                <w:rFonts w:cs="Arial"/>
                <w:color w:val="000000"/>
              </w:rPr>
              <w:t xml:space="preserve">Yumei </w:t>
            </w:r>
            <w:proofErr w:type="spellStart"/>
            <w:r>
              <w:rPr>
                <w:rFonts w:cs="Arial"/>
                <w:color w:val="000000"/>
              </w:rPr>
              <w:t>tue</w:t>
            </w:r>
            <w:proofErr w:type="spellEnd"/>
            <w:r>
              <w:rPr>
                <w:rFonts w:cs="Arial"/>
                <w:color w:val="000000"/>
              </w:rPr>
              <w:t xml:space="preserve"> 1026</w:t>
            </w:r>
          </w:p>
          <w:p w14:paraId="1349720A" w14:textId="6B2E908D" w:rsidR="00483738" w:rsidRDefault="00483738" w:rsidP="00AF2D56">
            <w:pPr>
              <w:rPr>
                <w:rFonts w:cs="Arial"/>
                <w:color w:val="000000"/>
              </w:rPr>
            </w:pPr>
            <w:r>
              <w:rPr>
                <w:rFonts w:cs="Arial"/>
                <w:color w:val="000000"/>
              </w:rPr>
              <w:t>Replies</w:t>
            </w:r>
          </w:p>
          <w:p w14:paraId="3508B515" w14:textId="77777777" w:rsidR="00483738" w:rsidRDefault="00483738" w:rsidP="00AF2D56">
            <w:pPr>
              <w:rPr>
                <w:rFonts w:cs="Arial"/>
                <w:color w:val="000000"/>
              </w:rPr>
            </w:pPr>
          </w:p>
          <w:p w14:paraId="3311D1BE" w14:textId="77777777" w:rsidR="000E4EDA" w:rsidRDefault="000E4EDA" w:rsidP="000E4EDA">
            <w:pPr>
              <w:rPr>
                <w:rFonts w:eastAsia="Batang" w:cs="Arial"/>
                <w:lang w:eastAsia="ko-KR"/>
              </w:rPr>
            </w:pPr>
          </w:p>
        </w:tc>
      </w:tr>
      <w:tr w:rsidR="000E4EDA" w:rsidRPr="00D95972" w14:paraId="2020A7C1" w14:textId="77777777" w:rsidTr="004B4371">
        <w:tc>
          <w:tcPr>
            <w:tcW w:w="976" w:type="dxa"/>
            <w:tcBorders>
              <w:top w:val="nil"/>
              <w:left w:val="thinThickThinSmallGap" w:sz="24" w:space="0" w:color="auto"/>
              <w:bottom w:val="nil"/>
            </w:tcBorders>
            <w:shd w:val="clear" w:color="auto" w:fill="auto"/>
          </w:tcPr>
          <w:p w14:paraId="1918E6B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57AB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6045B0" w14:textId="1E6FF57D" w:rsidR="000E4EDA" w:rsidRDefault="004B019C" w:rsidP="000E4EDA">
            <w:hyperlink r:id="rId495" w:history="1">
              <w:r w:rsidR="000E4EDA">
                <w:rPr>
                  <w:rStyle w:val="Hyperlink"/>
                </w:rPr>
                <w:t>C1-232129</w:t>
              </w:r>
            </w:hyperlink>
          </w:p>
        </w:tc>
        <w:tc>
          <w:tcPr>
            <w:tcW w:w="4191" w:type="dxa"/>
            <w:gridSpan w:val="3"/>
            <w:tcBorders>
              <w:top w:val="single" w:sz="4" w:space="0" w:color="auto"/>
              <w:bottom w:val="single" w:sz="4" w:space="0" w:color="auto"/>
            </w:tcBorders>
            <w:shd w:val="clear" w:color="auto" w:fill="FFFF00"/>
          </w:tcPr>
          <w:p w14:paraId="115E30B4" w14:textId="17F7CFEE" w:rsidR="000E4EDA" w:rsidRDefault="000E4EDA" w:rsidP="000E4EDA">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657F32F8" w14:textId="18F0A77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D33C2B" w14:textId="635651EE" w:rsidR="000E4EDA" w:rsidRDefault="000E4EDA" w:rsidP="000E4EDA">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CE836" w14:textId="77777777" w:rsidR="00AF2D56" w:rsidRDefault="00AF2D56" w:rsidP="00AF2D56">
            <w:pPr>
              <w:rPr>
                <w:rFonts w:cs="Arial"/>
                <w:color w:val="000000"/>
              </w:rPr>
            </w:pPr>
            <w:r>
              <w:rPr>
                <w:rFonts w:cs="Arial"/>
                <w:color w:val="000000"/>
              </w:rPr>
              <w:t>Lin mon 2200</w:t>
            </w:r>
          </w:p>
          <w:p w14:paraId="3E956E0E" w14:textId="77777777" w:rsidR="00AF2D56" w:rsidRDefault="00AF2D56" w:rsidP="00AF2D56">
            <w:pPr>
              <w:rPr>
                <w:rFonts w:cs="Arial"/>
                <w:color w:val="000000"/>
              </w:rPr>
            </w:pPr>
            <w:r>
              <w:rPr>
                <w:rFonts w:cs="Arial"/>
                <w:color w:val="000000"/>
              </w:rPr>
              <w:t>Rev required</w:t>
            </w:r>
          </w:p>
          <w:p w14:paraId="2DCA231D" w14:textId="77777777" w:rsidR="000E4EDA" w:rsidRDefault="000E4EDA" w:rsidP="000E4EDA">
            <w:pPr>
              <w:rPr>
                <w:rFonts w:eastAsia="Batang" w:cs="Arial"/>
                <w:lang w:eastAsia="ko-KR"/>
              </w:rPr>
            </w:pPr>
          </w:p>
          <w:p w14:paraId="0105FA3C" w14:textId="77777777" w:rsidR="005139AA" w:rsidRDefault="005139AA"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1000</w:t>
            </w:r>
          </w:p>
          <w:p w14:paraId="20EB9DE2" w14:textId="77777777" w:rsidR="005139AA" w:rsidRDefault="005139AA" w:rsidP="000E4EDA">
            <w:pPr>
              <w:rPr>
                <w:rFonts w:eastAsia="Batang" w:cs="Arial"/>
                <w:lang w:eastAsia="ko-KR"/>
              </w:rPr>
            </w:pPr>
            <w:r>
              <w:rPr>
                <w:rFonts w:eastAsia="Batang" w:cs="Arial"/>
                <w:lang w:eastAsia="ko-KR"/>
              </w:rPr>
              <w:t>New rev</w:t>
            </w:r>
          </w:p>
          <w:p w14:paraId="51B822EC" w14:textId="319E4C8D" w:rsidR="005139AA" w:rsidRDefault="005139AA" w:rsidP="000E4EDA">
            <w:pPr>
              <w:rPr>
                <w:rFonts w:eastAsia="Batang" w:cs="Arial"/>
                <w:lang w:eastAsia="ko-KR"/>
              </w:rPr>
            </w:pPr>
          </w:p>
        </w:tc>
      </w:tr>
      <w:tr w:rsidR="000E4EDA" w:rsidRPr="00D95972" w14:paraId="2E32A361" w14:textId="77777777" w:rsidTr="00AE7C3A">
        <w:tc>
          <w:tcPr>
            <w:tcW w:w="976" w:type="dxa"/>
            <w:tcBorders>
              <w:top w:val="nil"/>
              <w:left w:val="thinThickThinSmallGap" w:sz="24" w:space="0" w:color="auto"/>
              <w:bottom w:val="nil"/>
            </w:tcBorders>
            <w:shd w:val="clear" w:color="auto" w:fill="auto"/>
          </w:tcPr>
          <w:p w14:paraId="2F83BC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E03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BD4A2C" w14:textId="3DC0F287" w:rsidR="000E4EDA" w:rsidRDefault="004B019C" w:rsidP="000E4EDA">
            <w:hyperlink r:id="rId496" w:history="1">
              <w:r w:rsidR="000E4EDA">
                <w:rPr>
                  <w:rStyle w:val="Hyperlink"/>
                </w:rPr>
                <w:t>C1-232130</w:t>
              </w:r>
            </w:hyperlink>
          </w:p>
        </w:tc>
        <w:tc>
          <w:tcPr>
            <w:tcW w:w="4191" w:type="dxa"/>
            <w:gridSpan w:val="3"/>
            <w:tcBorders>
              <w:top w:val="single" w:sz="4" w:space="0" w:color="auto"/>
              <w:bottom w:val="single" w:sz="4" w:space="0" w:color="auto"/>
            </w:tcBorders>
            <w:shd w:val="clear" w:color="auto" w:fill="FFFF00"/>
          </w:tcPr>
          <w:p w14:paraId="02D32CDD" w14:textId="498E85C8" w:rsidR="000E4EDA" w:rsidRDefault="000E4EDA" w:rsidP="000E4EDA">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7A6CDA92" w14:textId="7BAF30FB"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D0A0D66" w14:textId="0AF6F989" w:rsidR="000E4EDA" w:rsidRDefault="000E4EDA" w:rsidP="000E4EDA">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F478" w14:textId="77777777" w:rsidR="00AF2D56" w:rsidRDefault="00AF2D56" w:rsidP="00AF2D56">
            <w:pPr>
              <w:rPr>
                <w:rFonts w:cs="Arial"/>
                <w:color w:val="000000"/>
              </w:rPr>
            </w:pPr>
            <w:r>
              <w:rPr>
                <w:rFonts w:cs="Arial"/>
                <w:color w:val="000000"/>
              </w:rPr>
              <w:t>Lin mon 2200</w:t>
            </w:r>
          </w:p>
          <w:p w14:paraId="30CE49DB" w14:textId="77777777" w:rsidR="00AF2D56" w:rsidRDefault="00AF2D56" w:rsidP="00AF2D56">
            <w:pPr>
              <w:rPr>
                <w:rFonts w:cs="Arial"/>
                <w:color w:val="000000"/>
              </w:rPr>
            </w:pPr>
            <w:r>
              <w:rPr>
                <w:rFonts w:cs="Arial"/>
                <w:color w:val="000000"/>
              </w:rPr>
              <w:t>Rev required</w:t>
            </w:r>
          </w:p>
          <w:p w14:paraId="6FD7D819" w14:textId="77777777" w:rsidR="000E4EDA" w:rsidRDefault="000E4EDA" w:rsidP="000E4EDA">
            <w:pPr>
              <w:rPr>
                <w:rFonts w:eastAsia="Batang" w:cs="Arial"/>
                <w:lang w:eastAsia="ko-KR"/>
              </w:rPr>
            </w:pPr>
          </w:p>
          <w:p w14:paraId="508FC56B" w14:textId="77777777" w:rsidR="00DB5741" w:rsidRDefault="00DB5741" w:rsidP="000E4EDA">
            <w:pPr>
              <w:rPr>
                <w:rFonts w:eastAsia="Batang" w:cs="Arial"/>
                <w:lang w:eastAsia="ko-KR"/>
              </w:rPr>
            </w:pPr>
            <w:r>
              <w:rPr>
                <w:rFonts w:eastAsia="Batang" w:cs="Arial"/>
                <w:lang w:eastAsia="ko-KR"/>
              </w:rPr>
              <w:t>Yumei mon 2334</w:t>
            </w:r>
          </w:p>
          <w:p w14:paraId="0BB1D318" w14:textId="404E8F98" w:rsidR="00DB5741" w:rsidRDefault="00DB5741" w:rsidP="000E4EDA">
            <w:pPr>
              <w:rPr>
                <w:rFonts w:eastAsia="Batang" w:cs="Arial"/>
                <w:lang w:eastAsia="ko-KR"/>
              </w:rPr>
            </w:pPr>
            <w:r>
              <w:rPr>
                <w:rFonts w:eastAsia="Batang" w:cs="Arial"/>
                <w:lang w:eastAsia="ko-KR"/>
              </w:rPr>
              <w:t>Replies</w:t>
            </w:r>
          </w:p>
          <w:p w14:paraId="45B0E449" w14:textId="6E033269" w:rsidR="00DB5741" w:rsidRDefault="00DB5741" w:rsidP="000E4EDA">
            <w:pPr>
              <w:rPr>
                <w:rFonts w:eastAsia="Batang" w:cs="Arial"/>
                <w:lang w:eastAsia="ko-KR"/>
              </w:rPr>
            </w:pPr>
          </w:p>
        </w:tc>
      </w:tr>
      <w:tr w:rsidR="000E4EDA" w:rsidRPr="00D95972" w14:paraId="0DD2FE74" w14:textId="77777777" w:rsidTr="00AE7C3A">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D922E0" w14:textId="509139C1" w:rsidR="000E4EDA" w:rsidRDefault="004B019C" w:rsidP="000E4EDA">
            <w:hyperlink r:id="rId497"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00"/>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507B8DEA" w14:textId="4924E8E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A66B5" w14:textId="77777777" w:rsidR="000E4EDA" w:rsidRDefault="000E4EDA" w:rsidP="000E4EDA">
            <w:pPr>
              <w:rPr>
                <w:rFonts w:eastAsia="Batang" w:cs="Arial"/>
                <w:lang w:eastAsia="ko-KR"/>
              </w:rPr>
            </w:pPr>
          </w:p>
        </w:tc>
      </w:tr>
      <w:tr w:rsidR="000E4EDA" w:rsidRPr="00D95972" w14:paraId="6D631226" w14:textId="77777777" w:rsidTr="00AE7C3A">
        <w:tc>
          <w:tcPr>
            <w:tcW w:w="976" w:type="dxa"/>
            <w:tcBorders>
              <w:top w:val="nil"/>
              <w:left w:val="thinThickThinSmallGap" w:sz="24" w:space="0" w:color="auto"/>
              <w:bottom w:val="nil"/>
            </w:tcBorders>
            <w:shd w:val="clear" w:color="auto" w:fill="auto"/>
          </w:tcPr>
          <w:p w14:paraId="199617A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160A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8C9141" w14:textId="03771821" w:rsidR="000E4EDA" w:rsidRDefault="004B019C" w:rsidP="000E4EDA">
            <w:hyperlink r:id="rId498" w:history="1">
              <w:r w:rsidR="000E4EDA">
                <w:rPr>
                  <w:rStyle w:val="Hyperlink"/>
                </w:rPr>
                <w:t>C1-232221</w:t>
              </w:r>
            </w:hyperlink>
          </w:p>
        </w:tc>
        <w:tc>
          <w:tcPr>
            <w:tcW w:w="4191" w:type="dxa"/>
            <w:gridSpan w:val="3"/>
            <w:tcBorders>
              <w:top w:val="single" w:sz="4" w:space="0" w:color="auto"/>
              <w:bottom w:val="single" w:sz="4" w:space="0" w:color="auto"/>
            </w:tcBorders>
            <w:shd w:val="clear" w:color="auto" w:fill="FFFF00"/>
          </w:tcPr>
          <w:p w14:paraId="11AD401C" w14:textId="277A428C" w:rsidR="000E4EDA" w:rsidRDefault="000E4EDA" w:rsidP="000E4EDA">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E812F50" w14:textId="1857C9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00F24A" w14:textId="7ADB239F" w:rsidR="000E4EDA" w:rsidRDefault="000E4EDA" w:rsidP="000E4EDA">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A10E0" w14:textId="77777777" w:rsidR="000E4EDA" w:rsidRDefault="005C5442" w:rsidP="000E4EDA">
            <w:pPr>
              <w:rPr>
                <w:rFonts w:eastAsia="Batang" w:cs="Arial"/>
                <w:lang w:eastAsia="ko-KR"/>
              </w:rPr>
            </w:pPr>
            <w:r>
              <w:rPr>
                <w:rFonts w:eastAsia="Batang" w:cs="Arial"/>
                <w:lang w:eastAsia="ko-KR"/>
              </w:rPr>
              <w:t>Yumei mon 1034</w:t>
            </w:r>
          </w:p>
          <w:p w14:paraId="4BDDC1DB" w14:textId="445AF5EF" w:rsidR="005C5442" w:rsidRDefault="005C5442" w:rsidP="000E4EDA">
            <w:pPr>
              <w:rPr>
                <w:rFonts w:eastAsia="Batang" w:cs="Arial"/>
                <w:lang w:eastAsia="ko-KR"/>
              </w:rPr>
            </w:pPr>
            <w:r>
              <w:rPr>
                <w:rFonts w:eastAsia="Batang" w:cs="Arial"/>
                <w:lang w:eastAsia="ko-KR"/>
              </w:rPr>
              <w:t>Rev required</w:t>
            </w:r>
          </w:p>
          <w:p w14:paraId="7099A631" w14:textId="518993DF" w:rsidR="00E76C69" w:rsidRDefault="00E76C69" w:rsidP="000E4EDA">
            <w:pPr>
              <w:rPr>
                <w:rFonts w:eastAsia="Batang" w:cs="Arial"/>
                <w:lang w:eastAsia="ko-KR"/>
              </w:rPr>
            </w:pPr>
          </w:p>
          <w:p w14:paraId="25FAA569" w14:textId="5291BCF7" w:rsidR="00E76C69" w:rsidRDefault="00E76C69"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0640</w:t>
            </w:r>
          </w:p>
          <w:p w14:paraId="3C0B34F6" w14:textId="00DC774C" w:rsidR="00E76C69" w:rsidRDefault="00E76C69" w:rsidP="000E4EDA">
            <w:pPr>
              <w:rPr>
                <w:rFonts w:eastAsia="Batang" w:cs="Arial"/>
                <w:lang w:eastAsia="ko-KR"/>
              </w:rPr>
            </w:pPr>
            <w:r>
              <w:rPr>
                <w:rFonts w:eastAsia="Batang" w:cs="Arial"/>
                <w:lang w:eastAsia="ko-KR"/>
              </w:rPr>
              <w:t>Rev required</w:t>
            </w:r>
          </w:p>
          <w:p w14:paraId="24D947BF" w14:textId="77777777" w:rsidR="00E76C69" w:rsidRDefault="00E76C69" w:rsidP="000E4EDA">
            <w:pPr>
              <w:rPr>
                <w:rFonts w:eastAsia="Batang" w:cs="Arial"/>
                <w:lang w:eastAsia="ko-KR"/>
              </w:rPr>
            </w:pPr>
          </w:p>
          <w:p w14:paraId="285C061B" w14:textId="1239BB93" w:rsidR="005C5442" w:rsidRDefault="005C5442" w:rsidP="000E4EDA">
            <w:pPr>
              <w:rPr>
                <w:rFonts w:eastAsia="Batang" w:cs="Arial"/>
                <w:lang w:eastAsia="ko-KR"/>
              </w:rPr>
            </w:pPr>
          </w:p>
        </w:tc>
      </w:tr>
      <w:tr w:rsidR="000E4EDA" w:rsidRPr="00D95972" w14:paraId="74A5EA29" w14:textId="77777777" w:rsidTr="00AE7C3A">
        <w:tc>
          <w:tcPr>
            <w:tcW w:w="976" w:type="dxa"/>
            <w:tcBorders>
              <w:top w:val="nil"/>
              <w:left w:val="thinThickThinSmallGap" w:sz="24" w:space="0" w:color="auto"/>
              <w:bottom w:val="nil"/>
            </w:tcBorders>
            <w:shd w:val="clear" w:color="auto" w:fill="auto"/>
          </w:tcPr>
          <w:p w14:paraId="0ADC69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D02C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E79E" w14:textId="134AE025" w:rsidR="000E4EDA" w:rsidRDefault="004B019C" w:rsidP="000E4EDA">
            <w:hyperlink r:id="rId499" w:history="1">
              <w:r w:rsidR="000E4EDA">
                <w:rPr>
                  <w:rStyle w:val="Hyperlink"/>
                </w:rPr>
                <w:t>C1-232222</w:t>
              </w:r>
            </w:hyperlink>
          </w:p>
        </w:tc>
        <w:tc>
          <w:tcPr>
            <w:tcW w:w="4191" w:type="dxa"/>
            <w:gridSpan w:val="3"/>
            <w:tcBorders>
              <w:top w:val="single" w:sz="4" w:space="0" w:color="auto"/>
              <w:bottom w:val="single" w:sz="4" w:space="0" w:color="auto"/>
            </w:tcBorders>
            <w:shd w:val="clear" w:color="auto" w:fill="FFFF00"/>
          </w:tcPr>
          <w:p w14:paraId="58BD3E89" w14:textId="71088D28" w:rsidR="000E4EDA" w:rsidRDefault="000E4EDA" w:rsidP="000E4EDA">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6F14F911" w14:textId="701C270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A3EAAE" w14:textId="0311F5D0" w:rsidR="000E4EDA" w:rsidRDefault="000E4EDA" w:rsidP="000E4EDA">
            <w:pPr>
              <w:rPr>
                <w:rFonts w:cs="Arial"/>
              </w:rPr>
            </w:pPr>
            <w:r>
              <w:rPr>
                <w:rFonts w:cs="Arial"/>
              </w:rPr>
              <w:t xml:space="preserve">CR 5214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E81F8" w14:textId="77777777" w:rsidR="000E4EDA" w:rsidRDefault="005357B4" w:rsidP="000E4EDA">
            <w:pPr>
              <w:rPr>
                <w:rFonts w:eastAsia="Batang" w:cs="Arial"/>
                <w:lang w:eastAsia="ko-KR"/>
              </w:rPr>
            </w:pPr>
            <w:r>
              <w:rPr>
                <w:rFonts w:eastAsia="Batang" w:cs="Arial"/>
                <w:lang w:eastAsia="ko-KR"/>
              </w:rPr>
              <w:lastRenderedPageBreak/>
              <w:t>Cover page, spec version incorrect</w:t>
            </w:r>
          </w:p>
          <w:p w14:paraId="7788EAA4" w14:textId="77777777" w:rsidR="00D075F7" w:rsidRDefault="00D075F7" w:rsidP="000E4EDA">
            <w:pPr>
              <w:rPr>
                <w:rFonts w:eastAsia="Batang" w:cs="Arial"/>
                <w:lang w:eastAsia="ko-KR"/>
              </w:rPr>
            </w:pPr>
          </w:p>
          <w:p w14:paraId="5A9E8C7D" w14:textId="77777777" w:rsidR="00D075F7" w:rsidRDefault="00D075F7" w:rsidP="00D075F7">
            <w:pPr>
              <w:rPr>
                <w:rFonts w:cs="Arial"/>
                <w:color w:val="000000"/>
              </w:rPr>
            </w:pPr>
            <w:r>
              <w:rPr>
                <w:rFonts w:cs="Arial"/>
                <w:color w:val="000000"/>
              </w:rPr>
              <w:t>Amer mon 0203</w:t>
            </w:r>
          </w:p>
          <w:p w14:paraId="3528406C" w14:textId="77777777" w:rsidR="00D075F7" w:rsidRDefault="00D075F7" w:rsidP="00D075F7">
            <w:pPr>
              <w:rPr>
                <w:rFonts w:cs="Arial"/>
                <w:color w:val="000000"/>
              </w:rPr>
            </w:pPr>
            <w:r>
              <w:rPr>
                <w:rFonts w:cs="Arial"/>
                <w:color w:val="000000"/>
              </w:rPr>
              <w:lastRenderedPageBreak/>
              <w:t>Rev required</w:t>
            </w:r>
          </w:p>
          <w:p w14:paraId="75D24655" w14:textId="77777777" w:rsidR="00CB34FE" w:rsidRDefault="00CB34FE" w:rsidP="00D075F7">
            <w:pPr>
              <w:rPr>
                <w:rFonts w:cs="Arial"/>
                <w:color w:val="000000"/>
              </w:rPr>
            </w:pPr>
          </w:p>
          <w:p w14:paraId="0B424097" w14:textId="77777777" w:rsidR="00CB34FE" w:rsidRDefault="00CB34FE" w:rsidP="00D075F7">
            <w:pPr>
              <w:rPr>
                <w:rFonts w:cs="Arial"/>
                <w:color w:val="000000"/>
              </w:rPr>
            </w:pPr>
            <w:r>
              <w:rPr>
                <w:rFonts w:cs="Arial"/>
                <w:color w:val="000000"/>
              </w:rPr>
              <w:t xml:space="preserve">Robert </w:t>
            </w:r>
            <w:proofErr w:type="spellStart"/>
            <w:r>
              <w:rPr>
                <w:rFonts w:cs="Arial"/>
                <w:color w:val="000000"/>
              </w:rPr>
              <w:t>tue</w:t>
            </w:r>
            <w:proofErr w:type="spellEnd"/>
            <w:r>
              <w:rPr>
                <w:rFonts w:cs="Arial"/>
                <w:color w:val="000000"/>
              </w:rPr>
              <w:t xml:space="preserve"> 1131</w:t>
            </w:r>
          </w:p>
          <w:p w14:paraId="4150553A" w14:textId="77777777" w:rsidR="00CB34FE" w:rsidRDefault="00CB34FE" w:rsidP="00D075F7">
            <w:pPr>
              <w:rPr>
                <w:rFonts w:cs="Arial"/>
                <w:color w:val="000000"/>
              </w:rPr>
            </w:pPr>
            <w:r>
              <w:rPr>
                <w:rFonts w:cs="Arial"/>
                <w:color w:val="000000"/>
              </w:rPr>
              <w:t>Rev required</w:t>
            </w:r>
          </w:p>
          <w:p w14:paraId="250AEA10" w14:textId="77777777" w:rsidR="00CB34FE" w:rsidRDefault="00CB34FE" w:rsidP="00D075F7">
            <w:pPr>
              <w:rPr>
                <w:rFonts w:cs="Arial"/>
                <w:color w:val="000000"/>
              </w:rPr>
            </w:pPr>
          </w:p>
          <w:p w14:paraId="356EBF19" w14:textId="41E2635E" w:rsidR="00CB34FE" w:rsidRPr="00CB34FE" w:rsidRDefault="00CB34FE" w:rsidP="00D075F7">
            <w:pPr>
              <w:rPr>
                <w:rFonts w:cs="Arial"/>
                <w:color w:val="000000"/>
              </w:rPr>
            </w:pPr>
          </w:p>
        </w:tc>
      </w:tr>
      <w:tr w:rsidR="000E4EDA" w:rsidRPr="00D95972" w14:paraId="31153A45" w14:textId="77777777" w:rsidTr="00AE7C3A">
        <w:tc>
          <w:tcPr>
            <w:tcW w:w="976" w:type="dxa"/>
            <w:tcBorders>
              <w:top w:val="nil"/>
              <w:left w:val="thinThickThinSmallGap" w:sz="24" w:space="0" w:color="auto"/>
              <w:bottom w:val="nil"/>
            </w:tcBorders>
            <w:shd w:val="clear" w:color="auto" w:fill="auto"/>
          </w:tcPr>
          <w:p w14:paraId="78D8CA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B08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D65A62" w14:textId="2FFCFB0D" w:rsidR="000E4EDA" w:rsidRDefault="004B019C" w:rsidP="000E4EDA">
            <w:hyperlink r:id="rId500" w:history="1">
              <w:r w:rsidR="000E4EDA">
                <w:rPr>
                  <w:rStyle w:val="Hyperlink"/>
                </w:rPr>
                <w:t>C1-232223</w:t>
              </w:r>
            </w:hyperlink>
          </w:p>
        </w:tc>
        <w:tc>
          <w:tcPr>
            <w:tcW w:w="4191" w:type="dxa"/>
            <w:gridSpan w:val="3"/>
            <w:tcBorders>
              <w:top w:val="single" w:sz="4" w:space="0" w:color="auto"/>
              <w:bottom w:val="single" w:sz="4" w:space="0" w:color="auto"/>
            </w:tcBorders>
            <w:shd w:val="clear" w:color="auto" w:fill="FFFF00"/>
          </w:tcPr>
          <w:p w14:paraId="3A560A83" w14:textId="5E7238E0" w:rsidR="000E4EDA" w:rsidRDefault="000E4EDA" w:rsidP="000E4EDA">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11DE242D" w14:textId="5EFCD29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1E9676" w14:textId="24272C24" w:rsidR="000E4EDA" w:rsidRDefault="000E4EDA" w:rsidP="000E4EDA">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57613" w14:textId="77777777" w:rsidR="000E4EDA" w:rsidRDefault="00A84659" w:rsidP="000E4EDA">
            <w:pPr>
              <w:rPr>
                <w:rFonts w:eastAsia="Batang" w:cs="Arial"/>
                <w:lang w:eastAsia="ko-KR"/>
              </w:rPr>
            </w:pPr>
            <w:r>
              <w:rPr>
                <w:rFonts w:eastAsia="Batang" w:cs="Arial"/>
                <w:lang w:eastAsia="ko-KR"/>
              </w:rPr>
              <w:t>Yumei mon 0843</w:t>
            </w:r>
          </w:p>
          <w:p w14:paraId="2547B395" w14:textId="6EACD240" w:rsidR="00A84659" w:rsidRDefault="00A84659" w:rsidP="000E4EDA">
            <w:pPr>
              <w:rPr>
                <w:rFonts w:eastAsia="Batang" w:cs="Arial"/>
                <w:lang w:eastAsia="ko-KR"/>
              </w:rPr>
            </w:pPr>
            <w:r>
              <w:rPr>
                <w:rFonts w:eastAsia="Batang" w:cs="Arial"/>
                <w:lang w:eastAsia="ko-KR"/>
              </w:rPr>
              <w:t>Rev required</w:t>
            </w:r>
          </w:p>
          <w:p w14:paraId="770AE605" w14:textId="782748EC" w:rsidR="003D677B" w:rsidRDefault="003D677B" w:rsidP="000E4EDA">
            <w:pPr>
              <w:rPr>
                <w:rFonts w:eastAsia="Batang" w:cs="Arial"/>
                <w:lang w:eastAsia="ko-KR"/>
              </w:rPr>
            </w:pPr>
          </w:p>
          <w:p w14:paraId="1625705C" w14:textId="149F99F6" w:rsidR="003D677B" w:rsidRDefault="003D677B"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1444</w:t>
            </w:r>
          </w:p>
          <w:p w14:paraId="49E23773" w14:textId="4AB81508" w:rsidR="003D677B" w:rsidRDefault="003D677B" w:rsidP="000E4EDA">
            <w:pPr>
              <w:rPr>
                <w:rFonts w:eastAsia="Batang" w:cs="Arial"/>
                <w:lang w:eastAsia="ko-KR"/>
              </w:rPr>
            </w:pPr>
            <w:r>
              <w:rPr>
                <w:rFonts w:eastAsia="Batang" w:cs="Arial"/>
                <w:lang w:eastAsia="ko-KR"/>
              </w:rPr>
              <w:t>Rev required</w:t>
            </w:r>
          </w:p>
          <w:p w14:paraId="3A7EE49D" w14:textId="086EFF60" w:rsidR="00A84659" w:rsidRDefault="00A84659" w:rsidP="000E4EDA">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4B4371">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7BC4BA" w14:textId="42FC611C" w:rsidR="000E4EDA" w:rsidRPr="00D95972" w:rsidRDefault="004B019C" w:rsidP="000E4EDA">
            <w:pPr>
              <w:overflowPunct/>
              <w:autoSpaceDE/>
              <w:autoSpaceDN/>
              <w:adjustRightInd/>
              <w:textAlignment w:val="auto"/>
              <w:rPr>
                <w:rFonts w:cs="Arial"/>
                <w:lang w:val="en-US"/>
              </w:rPr>
            </w:pPr>
            <w:hyperlink r:id="rId501"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00"/>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EA880" w14:textId="450C2ED0" w:rsidR="000E4EDA" w:rsidRPr="00D95972" w:rsidRDefault="000E4EDA" w:rsidP="000E4EDA">
            <w:pPr>
              <w:rPr>
                <w:rFonts w:eastAsia="Batang" w:cs="Arial"/>
                <w:lang w:eastAsia="ko-KR"/>
              </w:rPr>
            </w:pPr>
          </w:p>
        </w:tc>
      </w:tr>
      <w:tr w:rsidR="000E4EDA" w:rsidRPr="00D95972" w14:paraId="601EEAB2" w14:textId="77777777" w:rsidTr="004B4371">
        <w:tc>
          <w:tcPr>
            <w:tcW w:w="976" w:type="dxa"/>
            <w:tcBorders>
              <w:left w:val="thinThickThinSmallGap" w:sz="24" w:space="0" w:color="auto"/>
              <w:bottom w:val="nil"/>
            </w:tcBorders>
            <w:shd w:val="clear" w:color="auto" w:fill="auto"/>
          </w:tcPr>
          <w:p w14:paraId="2F5EB6E5" w14:textId="77777777" w:rsidR="000E4EDA" w:rsidRPr="00D95972" w:rsidRDefault="000E4EDA" w:rsidP="000E4EDA">
            <w:pPr>
              <w:rPr>
                <w:rFonts w:cs="Arial"/>
              </w:rPr>
            </w:pPr>
          </w:p>
        </w:tc>
        <w:tc>
          <w:tcPr>
            <w:tcW w:w="1317" w:type="dxa"/>
            <w:gridSpan w:val="2"/>
            <w:tcBorders>
              <w:bottom w:val="nil"/>
            </w:tcBorders>
            <w:shd w:val="clear" w:color="auto" w:fill="auto"/>
          </w:tcPr>
          <w:p w14:paraId="5F9B3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08E3B3" w14:textId="72678155" w:rsidR="000E4EDA" w:rsidRPr="00D95972" w:rsidRDefault="004B019C" w:rsidP="000E4EDA">
            <w:pPr>
              <w:overflowPunct/>
              <w:autoSpaceDE/>
              <w:autoSpaceDN/>
              <w:adjustRightInd/>
              <w:textAlignment w:val="auto"/>
              <w:rPr>
                <w:rFonts w:cs="Arial"/>
                <w:lang w:val="en-US"/>
              </w:rPr>
            </w:pPr>
            <w:hyperlink r:id="rId502" w:history="1">
              <w:r w:rsidR="000E4EDA">
                <w:rPr>
                  <w:rStyle w:val="Hyperlink"/>
                </w:rPr>
                <w:t>C1-232085</w:t>
              </w:r>
            </w:hyperlink>
          </w:p>
        </w:tc>
        <w:tc>
          <w:tcPr>
            <w:tcW w:w="4191" w:type="dxa"/>
            <w:gridSpan w:val="3"/>
            <w:tcBorders>
              <w:top w:val="single" w:sz="4" w:space="0" w:color="auto"/>
              <w:bottom w:val="single" w:sz="4" w:space="0" w:color="auto"/>
            </w:tcBorders>
            <w:shd w:val="clear" w:color="auto" w:fill="FFFF00"/>
          </w:tcPr>
          <w:p w14:paraId="2D143E3E" w14:textId="3A196F7F" w:rsidR="000E4EDA" w:rsidRPr="00D95972" w:rsidRDefault="000E4EDA" w:rsidP="000E4EDA">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7CA49FCB" w14:textId="7CD73CEA" w:rsidR="000E4EDA" w:rsidRPr="00D95972" w:rsidRDefault="000E4EDA" w:rsidP="000E4EDA">
            <w:pPr>
              <w:rPr>
                <w:rFonts w:cs="Arial"/>
              </w:rPr>
            </w:pPr>
            <w:r>
              <w:rPr>
                <w:rFonts w:cs="Arial"/>
              </w:rPr>
              <w:t>OPPO</w:t>
            </w:r>
          </w:p>
        </w:tc>
        <w:tc>
          <w:tcPr>
            <w:tcW w:w="826" w:type="dxa"/>
            <w:tcBorders>
              <w:top w:val="single" w:sz="4" w:space="0" w:color="auto"/>
              <w:bottom w:val="single" w:sz="4" w:space="0" w:color="auto"/>
            </w:tcBorders>
            <w:shd w:val="clear" w:color="auto" w:fill="FFFF00"/>
          </w:tcPr>
          <w:p w14:paraId="529335B1" w14:textId="6848DEC8" w:rsidR="000E4EDA" w:rsidRPr="00D95972" w:rsidRDefault="000E4EDA" w:rsidP="000E4EDA">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B8F4" w14:textId="77777777" w:rsidR="000E4EDA" w:rsidRDefault="000E4EDA" w:rsidP="000E4EDA">
            <w:pPr>
              <w:rPr>
                <w:rFonts w:eastAsia="Batang" w:cs="Arial"/>
                <w:lang w:eastAsia="ko-KR"/>
              </w:rPr>
            </w:pPr>
            <w:r>
              <w:rPr>
                <w:rFonts w:eastAsia="Batang" w:cs="Arial"/>
                <w:lang w:eastAsia="ko-KR"/>
              </w:rPr>
              <w:t>Revision of C1-230702</w:t>
            </w:r>
          </w:p>
          <w:p w14:paraId="4099E386" w14:textId="77777777" w:rsidR="00A227C6" w:rsidRDefault="00A227C6" w:rsidP="000E4EDA">
            <w:pPr>
              <w:rPr>
                <w:rFonts w:eastAsia="Batang" w:cs="Arial"/>
                <w:lang w:eastAsia="ko-KR"/>
              </w:rPr>
            </w:pPr>
          </w:p>
          <w:p w14:paraId="3E2E225B" w14:textId="77777777" w:rsidR="00A227C6" w:rsidRDefault="00A227C6" w:rsidP="000E4EDA">
            <w:pPr>
              <w:rPr>
                <w:rFonts w:eastAsia="Batang" w:cs="Arial"/>
                <w:lang w:eastAsia="ko-KR"/>
              </w:rPr>
            </w:pPr>
            <w:r>
              <w:rPr>
                <w:rFonts w:eastAsia="Batang" w:cs="Arial"/>
                <w:lang w:eastAsia="ko-KR"/>
              </w:rPr>
              <w:t>Chen mon 0913</w:t>
            </w:r>
          </w:p>
          <w:p w14:paraId="3261F32F" w14:textId="5B02D8C1" w:rsidR="00A227C6" w:rsidRDefault="00A227C6" w:rsidP="000E4EDA">
            <w:pPr>
              <w:rPr>
                <w:rFonts w:eastAsia="Batang" w:cs="Arial"/>
                <w:lang w:eastAsia="ko-KR"/>
              </w:rPr>
            </w:pPr>
            <w:r>
              <w:rPr>
                <w:rFonts w:eastAsia="Batang" w:cs="Arial"/>
                <w:lang w:eastAsia="ko-KR"/>
              </w:rPr>
              <w:t>Provides rev</w:t>
            </w:r>
          </w:p>
          <w:p w14:paraId="17424B5E" w14:textId="65521429" w:rsidR="00AF2D56" w:rsidRDefault="00AF2D56" w:rsidP="000E4EDA">
            <w:pPr>
              <w:rPr>
                <w:rFonts w:eastAsia="Batang" w:cs="Arial"/>
                <w:lang w:eastAsia="ko-KR"/>
              </w:rPr>
            </w:pPr>
          </w:p>
          <w:p w14:paraId="18DC5FE2" w14:textId="1720E86F" w:rsidR="00AF2D56" w:rsidRDefault="00AF2D56" w:rsidP="000E4EDA">
            <w:pPr>
              <w:rPr>
                <w:rFonts w:eastAsia="Batang" w:cs="Arial"/>
                <w:lang w:eastAsia="ko-KR"/>
              </w:rPr>
            </w:pPr>
            <w:r>
              <w:rPr>
                <w:rFonts w:eastAsia="Batang" w:cs="Arial"/>
                <w:lang w:eastAsia="ko-KR"/>
              </w:rPr>
              <w:t>Roland mon 2217</w:t>
            </w:r>
          </w:p>
          <w:p w14:paraId="6481BA0C" w14:textId="7BD0BBD1" w:rsidR="00AF2D56" w:rsidRDefault="00D96205" w:rsidP="000E4EDA">
            <w:pPr>
              <w:rPr>
                <w:rFonts w:eastAsia="Batang" w:cs="Arial"/>
                <w:lang w:eastAsia="ko-KR"/>
              </w:rPr>
            </w:pPr>
            <w:r>
              <w:rPr>
                <w:rFonts w:eastAsia="Batang" w:cs="Arial"/>
                <w:lang w:eastAsia="ko-KR"/>
              </w:rPr>
              <w:t>C</w:t>
            </w:r>
            <w:r w:rsidR="00AF2D56">
              <w:rPr>
                <w:rFonts w:eastAsia="Batang" w:cs="Arial"/>
                <w:lang w:eastAsia="ko-KR"/>
              </w:rPr>
              <w:t>omments</w:t>
            </w:r>
          </w:p>
          <w:p w14:paraId="6F7F7256" w14:textId="29AFE9B0" w:rsidR="00D96205" w:rsidRDefault="00D96205" w:rsidP="000E4EDA">
            <w:pPr>
              <w:rPr>
                <w:rFonts w:eastAsia="Batang" w:cs="Arial"/>
                <w:lang w:eastAsia="ko-KR"/>
              </w:rPr>
            </w:pPr>
          </w:p>
          <w:p w14:paraId="5CA4D33C" w14:textId="7EB07A23" w:rsidR="00D96205" w:rsidRDefault="00D96205"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0939</w:t>
            </w:r>
          </w:p>
          <w:p w14:paraId="534A9C01" w14:textId="66A67DF7" w:rsidR="00D96205" w:rsidRDefault="00D96205" w:rsidP="000E4EDA">
            <w:pPr>
              <w:rPr>
                <w:rFonts w:eastAsia="Batang" w:cs="Arial"/>
                <w:lang w:eastAsia="ko-KR"/>
              </w:rPr>
            </w:pPr>
            <w:r>
              <w:rPr>
                <w:rFonts w:eastAsia="Batang" w:cs="Arial"/>
                <w:lang w:eastAsia="ko-KR"/>
              </w:rPr>
              <w:t>New rev</w:t>
            </w:r>
          </w:p>
          <w:p w14:paraId="1C3B5482" w14:textId="2B25C8A8" w:rsidR="002B3918" w:rsidRDefault="002B3918" w:rsidP="000E4EDA">
            <w:pPr>
              <w:rPr>
                <w:rFonts w:eastAsia="Batang" w:cs="Arial"/>
                <w:lang w:eastAsia="ko-KR"/>
              </w:rPr>
            </w:pPr>
          </w:p>
          <w:p w14:paraId="638FAF2B" w14:textId="202A3C8C" w:rsidR="002B3918" w:rsidRDefault="002B3918" w:rsidP="000E4EDA">
            <w:pPr>
              <w:rPr>
                <w:rFonts w:eastAsia="Batang" w:cs="Arial"/>
                <w:lang w:eastAsia="ko-KR"/>
              </w:rPr>
            </w:pPr>
            <w:r>
              <w:rPr>
                <w:rFonts w:eastAsia="Batang" w:cs="Arial"/>
                <w:lang w:eastAsia="ko-KR"/>
              </w:rPr>
              <w:t xml:space="preserve">Andrew </w:t>
            </w:r>
            <w:proofErr w:type="spellStart"/>
            <w:r>
              <w:rPr>
                <w:rFonts w:eastAsia="Batang" w:cs="Arial"/>
                <w:lang w:eastAsia="ko-KR"/>
              </w:rPr>
              <w:t>tue</w:t>
            </w:r>
            <w:proofErr w:type="spellEnd"/>
            <w:r>
              <w:rPr>
                <w:rFonts w:eastAsia="Batang" w:cs="Arial"/>
                <w:lang w:eastAsia="ko-KR"/>
              </w:rPr>
              <w:t xml:space="preserve"> 1424</w:t>
            </w:r>
          </w:p>
          <w:p w14:paraId="0F6179F7" w14:textId="78BE79FB" w:rsidR="002B3918" w:rsidRDefault="00AC2E09" w:rsidP="000E4EDA">
            <w:pPr>
              <w:rPr>
                <w:rFonts w:eastAsia="Batang" w:cs="Arial"/>
                <w:lang w:eastAsia="ko-KR"/>
              </w:rPr>
            </w:pPr>
            <w:r>
              <w:rPr>
                <w:rFonts w:eastAsia="Batang" w:cs="Arial"/>
                <w:lang w:eastAsia="ko-KR"/>
              </w:rPr>
              <w:t>C</w:t>
            </w:r>
            <w:r w:rsidR="002B3918">
              <w:rPr>
                <w:rFonts w:eastAsia="Batang" w:cs="Arial"/>
                <w:lang w:eastAsia="ko-KR"/>
              </w:rPr>
              <w:t>omment</w:t>
            </w:r>
          </w:p>
          <w:p w14:paraId="0A9BEB54" w14:textId="3E5A77DD" w:rsidR="00AC2E09" w:rsidRDefault="00AC2E09" w:rsidP="000E4EDA">
            <w:pPr>
              <w:rPr>
                <w:rFonts w:eastAsia="Batang" w:cs="Arial"/>
                <w:lang w:eastAsia="ko-KR"/>
              </w:rPr>
            </w:pPr>
          </w:p>
          <w:p w14:paraId="2FB51F7F" w14:textId="1CD42413" w:rsidR="00AC2E09" w:rsidRDefault="00AC2E09"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1630</w:t>
            </w:r>
          </w:p>
          <w:p w14:paraId="1178B68F" w14:textId="09813A60" w:rsidR="00AC2E09" w:rsidRDefault="00AC2E09" w:rsidP="000E4EDA">
            <w:pPr>
              <w:rPr>
                <w:rFonts w:eastAsia="Batang" w:cs="Arial"/>
                <w:lang w:eastAsia="ko-KR"/>
              </w:rPr>
            </w:pPr>
            <w:r>
              <w:rPr>
                <w:rFonts w:eastAsia="Batang" w:cs="Arial"/>
                <w:lang w:eastAsia="ko-KR"/>
              </w:rPr>
              <w:t>New rev</w:t>
            </w:r>
          </w:p>
          <w:p w14:paraId="747FA662" w14:textId="642674F6" w:rsidR="00A227C6" w:rsidRPr="00D95972" w:rsidRDefault="00A227C6" w:rsidP="000E4EDA">
            <w:pPr>
              <w:rPr>
                <w:rFonts w:eastAsia="Batang" w:cs="Arial"/>
                <w:lang w:eastAsia="ko-KR"/>
              </w:rPr>
            </w:pPr>
          </w:p>
        </w:tc>
      </w:tr>
      <w:tr w:rsidR="000E4EDA" w:rsidRPr="00D95972" w14:paraId="2FDD226C" w14:textId="77777777" w:rsidTr="004B4371">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115159" w14:textId="052D8D6E" w:rsidR="000E4EDA" w:rsidRPr="00D95972" w:rsidRDefault="004B019C" w:rsidP="000E4EDA">
            <w:pPr>
              <w:overflowPunct/>
              <w:autoSpaceDE/>
              <w:autoSpaceDN/>
              <w:adjustRightInd/>
              <w:textAlignment w:val="auto"/>
              <w:rPr>
                <w:rFonts w:cs="Arial"/>
                <w:lang w:val="en-US"/>
              </w:rPr>
            </w:pPr>
            <w:hyperlink r:id="rId503"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00"/>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AF0B" w14:textId="77777777" w:rsidR="000E4EDA" w:rsidRPr="00D95972" w:rsidRDefault="000E4EDA" w:rsidP="000E4EDA">
            <w:pPr>
              <w:rPr>
                <w:rFonts w:eastAsia="Batang" w:cs="Arial"/>
                <w:lang w:eastAsia="ko-KR"/>
              </w:rPr>
            </w:pPr>
          </w:p>
        </w:tc>
      </w:tr>
      <w:tr w:rsidR="000E4EDA" w:rsidRPr="00D95972" w14:paraId="683BA83B" w14:textId="77777777" w:rsidTr="004B4371">
        <w:tc>
          <w:tcPr>
            <w:tcW w:w="976" w:type="dxa"/>
            <w:tcBorders>
              <w:left w:val="thinThickThinSmallGap" w:sz="24" w:space="0" w:color="auto"/>
              <w:bottom w:val="nil"/>
            </w:tcBorders>
            <w:shd w:val="clear" w:color="auto" w:fill="auto"/>
          </w:tcPr>
          <w:p w14:paraId="3B55E928" w14:textId="77777777" w:rsidR="000E4EDA" w:rsidRPr="00D95972" w:rsidRDefault="000E4EDA" w:rsidP="000E4EDA">
            <w:pPr>
              <w:rPr>
                <w:rFonts w:cs="Arial"/>
              </w:rPr>
            </w:pPr>
          </w:p>
        </w:tc>
        <w:tc>
          <w:tcPr>
            <w:tcW w:w="1317" w:type="dxa"/>
            <w:gridSpan w:val="2"/>
            <w:tcBorders>
              <w:bottom w:val="nil"/>
            </w:tcBorders>
            <w:shd w:val="clear" w:color="auto" w:fill="auto"/>
          </w:tcPr>
          <w:p w14:paraId="69DE76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712337" w14:textId="5AA33874" w:rsidR="000E4EDA" w:rsidRPr="00D95972" w:rsidRDefault="004B019C" w:rsidP="000E4EDA">
            <w:pPr>
              <w:overflowPunct/>
              <w:autoSpaceDE/>
              <w:autoSpaceDN/>
              <w:adjustRightInd/>
              <w:textAlignment w:val="auto"/>
              <w:rPr>
                <w:rFonts w:cs="Arial"/>
                <w:lang w:val="en-US"/>
              </w:rPr>
            </w:pPr>
            <w:hyperlink r:id="rId504" w:history="1">
              <w:r w:rsidR="000E4EDA">
                <w:rPr>
                  <w:rStyle w:val="Hyperlink"/>
                </w:rPr>
                <w:t>C1-232124</w:t>
              </w:r>
            </w:hyperlink>
          </w:p>
        </w:tc>
        <w:tc>
          <w:tcPr>
            <w:tcW w:w="4191" w:type="dxa"/>
            <w:gridSpan w:val="3"/>
            <w:tcBorders>
              <w:top w:val="single" w:sz="4" w:space="0" w:color="auto"/>
              <w:bottom w:val="single" w:sz="4" w:space="0" w:color="auto"/>
            </w:tcBorders>
            <w:shd w:val="clear" w:color="auto" w:fill="FFFF00"/>
          </w:tcPr>
          <w:p w14:paraId="0D60A7A3" w14:textId="684DB3DC" w:rsidR="000E4EDA" w:rsidRPr="00D95972" w:rsidRDefault="000E4EDA" w:rsidP="000E4EDA">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500BC399" w14:textId="07F9FC0E"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BA4F0" w14:textId="1C47659A" w:rsidR="000E4EDA" w:rsidRPr="00D95972" w:rsidRDefault="000E4EDA" w:rsidP="000E4EDA">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44CC6" w14:textId="77777777" w:rsidR="000E4EDA" w:rsidRDefault="0030499E" w:rsidP="000E4EDA">
            <w:pPr>
              <w:rPr>
                <w:rFonts w:eastAsia="Batang" w:cs="Arial"/>
                <w:lang w:eastAsia="ko-KR"/>
              </w:rPr>
            </w:pPr>
            <w:r>
              <w:rPr>
                <w:rFonts w:eastAsia="Batang" w:cs="Arial"/>
                <w:lang w:eastAsia="ko-KR"/>
              </w:rPr>
              <w:t>Lin mon 1808</w:t>
            </w:r>
          </w:p>
          <w:p w14:paraId="1A9C67DD" w14:textId="408F6929" w:rsidR="0030499E" w:rsidRDefault="0030499E" w:rsidP="000E4EDA">
            <w:pPr>
              <w:rPr>
                <w:rFonts w:eastAsia="Batang" w:cs="Arial"/>
                <w:lang w:eastAsia="ko-KR"/>
              </w:rPr>
            </w:pPr>
            <w:r>
              <w:rPr>
                <w:rFonts w:eastAsia="Batang" w:cs="Arial"/>
                <w:lang w:eastAsia="ko-KR"/>
              </w:rPr>
              <w:t>Rev required</w:t>
            </w:r>
          </w:p>
          <w:p w14:paraId="58C21C17" w14:textId="29BC8229" w:rsidR="002E30C9" w:rsidRDefault="002E30C9" w:rsidP="000E4EDA">
            <w:pPr>
              <w:rPr>
                <w:rFonts w:eastAsia="Batang" w:cs="Arial"/>
                <w:lang w:eastAsia="ko-KR"/>
              </w:rPr>
            </w:pPr>
          </w:p>
          <w:p w14:paraId="3FDA36A3" w14:textId="1DEC9CE5" w:rsidR="002E30C9" w:rsidRDefault="002E30C9" w:rsidP="000E4EDA">
            <w:pPr>
              <w:rPr>
                <w:rFonts w:eastAsia="Batang" w:cs="Arial"/>
                <w:lang w:eastAsia="ko-KR"/>
              </w:rPr>
            </w:pPr>
            <w:r>
              <w:rPr>
                <w:rFonts w:eastAsia="Batang" w:cs="Arial"/>
                <w:lang w:eastAsia="ko-KR"/>
              </w:rPr>
              <w:t>Yumei mon 2118</w:t>
            </w:r>
          </w:p>
          <w:p w14:paraId="194BC37A" w14:textId="08BAD495" w:rsidR="002E30C9" w:rsidRDefault="002E30C9" w:rsidP="000E4EDA">
            <w:pPr>
              <w:rPr>
                <w:rFonts w:eastAsia="Batang" w:cs="Arial"/>
                <w:lang w:eastAsia="ko-KR"/>
              </w:rPr>
            </w:pPr>
            <w:r>
              <w:rPr>
                <w:rFonts w:eastAsia="Batang" w:cs="Arial"/>
                <w:lang w:eastAsia="ko-KR"/>
              </w:rPr>
              <w:t>Provides rev</w:t>
            </w:r>
          </w:p>
          <w:p w14:paraId="0279FE1F" w14:textId="77777777" w:rsidR="002E30C9" w:rsidRDefault="002E30C9" w:rsidP="000E4EDA">
            <w:pPr>
              <w:rPr>
                <w:rFonts w:eastAsia="Batang" w:cs="Arial"/>
                <w:lang w:eastAsia="ko-KR"/>
              </w:rPr>
            </w:pPr>
          </w:p>
          <w:p w14:paraId="4CD37BA8" w14:textId="6530C257" w:rsidR="0030499E" w:rsidRPr="00D95972" w:rsidRDefault="0030499E" w:rsidP="000E4EDA">
            <w:pPr>
              <w:rPr>
                <w:rFonts w:eastAsia="Batang" w:cs="Arial"/>
                <w:lang w:eastAsia="ko-KR"/>
              </w:rPr>
            </w:pPr>
          </w:p>
        </w:tc>
      </w:tr>
      <w:tr w:rsidR="000E4EDA" w:rsidRPr="00D95972" w14:paraId="372F77DD" w14:textId="77777777" w:rsidTr="004B4371">
        <w:tc>
          <w:tcPr>
            <w:tcW w:w="976" w:type="dxa"/>
            <w:tcBorders>
              <w:left w:val="thinThickThinSmallGap" w:sz="24" w:space="0" w:color="auto"/>
              <w:bottom w:val="nil"/>
            </w:tcBorders>
            <w:shd w:val="clear" w:color="auto" w:fill="auto"/>
          </w:tcPr>
          <w:p w14:paraId="1860CC26" w14:textId="77777777" w:rsidR="000E4EDA" w:rsidRPr="00D95972" w:rsidRDefault="000E4EDA" w:rsidP="000E4EDA">
            <w:pPr>
              <w:rPr>
                <w:rFonts w:cs="Arial"/>
              </w:rPr>
            </w:pPr>
          </w:p>
        </w:tc>
        <w:tc>
          <w:tcPr>
            <w:tcW w:w="1317" w:type="dxa"/>
            <w:gridSpan w:val="2"/>
            <w:tcBorders>
              <w:bottom w:val="nil"/>
            </w:tcBorders>
            <w:shd w:val="clear" w:color="auto" w:fill="auto"/>
          </w:tcPr>
          <w:p w14:paraId="548480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4F958" w14:textId="49564BBD" w:rsidR="000E4EDA" w:rsidRPr="00D95972" w:rsidRDefault="004B019C" w:rsidP="000E4EDA">
            <w:pPr>
              <w:overflowPunct/>
              <w:autoSpaceDE/>
              <w:autoSpaceDN/>
              <w:adjustRightInd/>
              <w:textAlignment w:val="auto"/>
              <w:rPr>
                <w:rFonts w:cs="Arial"/>
                <w:lang w:val="en-US"/>
              </w:rPr>
            </w:pPr>
            <w:hyperlink r:id="rId505" w:history="1">
              <w:r w:rsidR="000E4EDA">
                <w:rPr>
                  <w:rStyle w:val="Hyperlink"/>
                </w:rPr>
                <w:t>C1-232155</w:t>
              </w:r>
            </w:hyperlink>
          </w:p>
        </w:tc>
        <w:tc>
          <w:tcPr>
            <w:tcW w:w="4191" w:type="dxa"/>
            <w:gridSpan w:val="3"/>
            <w:tcBorders>
              <w:top w:val="single" w:sz="4" w:space="0" w:color="auto"/>
              <w:bottom w:val="single" w:sz="4" w:space="0" w:color="auto"/>
            </w:tcBorders>
            <w:shd w:val="clear" w:color="auto" w:fill="FFFF00"/>
          </w:tcPr>
          <w:p w14:paraId="28EE8ED8" w14:textId="736F7E6B" w:rsidR="000E4EDA" w:rsidRPr="00D95972" w:rsidRDefault="000E4EDA" w:rsidP="000E4EDA">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62EAC145" w14:textId="1751C316"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0554DF" w14:textId="36B5F258" w:rsidR="000E4EDA" w:rsidRPr="00D95972" w:rsidRDefault="000E4EDA" w:rsidP="000E4EDA">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4D1B3" w14:textId="77777777" w:rsidR="00752E6C" w:rsidRDefault="00752E6C" w:rsidP="00752E6C">
            <w:pPr>
              <w:rPr>
                <w:rFonts w:cs="Arial"/>
              </w:rPr>
            </w:pPr>
            <w:r>
              <w:rPr>
                <w:rFonts w:cs="Arial"/>
              </w:rPr>
              <w:t>Mohamed mon 0213</w:t>
            </w:r>
          </w:p>
          <w:p w14:paraId="7336ECCE" w14:textId="77777777" w:rsidR="000E4EDA" w:rsidRDefault="00752E6C" w:rsidP="00752E6C">
            <w:pPr>
              <w:rPr>
                <w:rFonts w:cs="Arial"/>
              </w:rPr>
            </w:pPr>
            <w:r>
              <w:rPr>
                <w:rFonts w:cs="Arial"/>
              </w:rPr>
              <w:t>Rev required</w:t>
            </w:r>
          </w:p>
          <w:p w14:paraId="0FADCBD6" w14:textId="77777777" w:rsidR="003E0245" w:rsidRDefault="003E0245" w:rsidP="00752E6C">
            <w:pPr>
              <w:rPr>
                <w:rFonts w:cs="Arial"/>
              </w:rPr>
            </w:pPr>
          </w:p>
          <w:p w14:paraId="19718E56" w14:textId="5C16DC11" w:rsidR="003E0245" w:rsidRDefault="003E0245" w:rsidP="003E0245">
            <w:pPr>
              <w:rPr>
                <w:rFonts w:eastAsia="Batang" w:cs="Arial"/>
                <w:lang w:eastAsia="ko-KR"/>
              </w:rPr>
            </w:pPr>
            <w:r>
              <w:rPr>
                <w:rFonts w:eastAsia="Batang" w:cs="Arial"/>
                <w:lang w:eastAsia="ko-KR"/>
              </w:rPr>
              <w:t>Ivo mon 0808</w:t>
            </w:r>
          </w:p>
          <w:p w14:paraId="346E388F" w14:textId="153FEB5E" w:rsidR="003E0245" w:rsidRDefault="003E0245" w:rsidP="003E0245">
            <w:pPr>
              <w:rPr>
                <w:rFonts w:eastAsia="Batang" w:cs="Arial"/>
                <w:lang w:eastAsia="ko-KR"/>
              </w:rPr>
            </w:pPr>
            <w:r>
              <w:rPr>
                <w:rFonts w:eastAsia="Batang" w:cs="Arial"/>
                <w:lang w:eastAsia="ko-KR"/>
              </w:rPr>
              <w:t>Rev required</w:t>
            </w:r>
          </w:p>
          <w:p w14:paraId="503527B9" w14:textId="2241D55A" w:rsidR="00C22E44" w:rsidRDefault="00C22E44" w:rsidP="003E0245">
            <w:pPr>
              <w:rPr>
                <w:rFonts w:eastAsia="Batang" w:cs="Arial"/>
                <w:lang w:eastAsia="ko-KR"/>
              </w:rPr>
            </w:pPr>
          </w:p>
          <w:p w14:paraId="52A29BCF" w14:textId="270728FD" w:rsidR="00C22E44" w:rsidRDefault="00C22E44" w:rsidP="003E0245">
            <w:pPr>
              <w:rPr>
                <w:rFonts w:eastAsia="Batang" w:cs="Arial"/>
                <w:lang w:eastAsia="ko-KR"/>
              </w:rPr>
            </w:pPr>
            <w:r>
              <w:rPr>
                <w:rFonts w:eastAsia="Batang" w:cs="Arial"/>
                <w:lang w:eastAsia="ko-KR"/>
              </w:rPr>
              <w:t>Joy mon 1615</w:t>
            </w:r>
            <w:r w:rsidR="004B441A">
              <w:rPr>
                <w:rFonts w:eastAsia="Batang" w:cs="Arial"/>
                <w:lang w:eastAsia="ko-KR"/>
              </w:rPr>
              <w:t>/</w:t>
            </w:r>
            <w:proofErr w:type="spellStart"/>
            <w:r w:rsidR="004B441A">
              <w:rPr>
                <w:rFonts w:eastAsia="Batang" w:cs="Arial"/>
                <w:lang w:eastAsia="ko-KR"/>
              </w:rPr>
              <w:t>tue</w:t>
            </w:r>
            <w:proofErr w:type="spellEnd"/>
            <w:r w:rsidR="004B441A">
              <w:rPr>
                <w:rFonts w:eastAsia="Batang" w:cs="Arial"/>
                <w:lang w:eastAsia="ko-KR"/>
              </w:rPr>
              <w:t xml:space="preserve"> 0618</w:t>
            </w:r>
          </w:p>
          <w:p w14:paraId="4F4D1F30" w14:textId="2B3A6C61" w:rsidR="00C22E44" w:rsidRDefault="004B441A" w:rsidP="003E0245">
            <w:pPr>
              <w:rPr>
                <w:rFonts w:eastAsia="Batang" w:cs="Arial"/>
                <w:lang w:eastAsia="ko-KR"/>
              </w:rPr>
            </w:pPr>
            <w:r>
              <w:rPr>
                <w:rFonts w:eastAsia="Batang" w:cs="Arial"/>
                <w:lang w:eastAsia="ko-KR"/>
              </w:rPr>
              <w:t>R</w:t>
            </w:r>
            <w:r w:rsidR="00C22E44">
              <w:rPr>
                <w:rFonts w:eastAsia="Batang" w:cs="Arial"/>
                <w:lang w:eastAsia="ko-KR"/>
              </w:rPr>
              <w:t>eplies</w:t>
            </w:r>
            <w:r>
              <w:rPr>
                <w:rFonts w:eastAsia="Batang" w:cs="Arial"/>
                <w:lang w:eastAsia="ko-KR"/>
              </w:rPr>
              <w:t>, new rev</w:t>
            </w:r>
          </w:p>
          <w:p w14:paraId="7B5C94F5" w14:textId="29CB8566" w:rsidR="003E3DF4" w:rsidRDefault="003E3DF4" w:rsidP="003E0245">
            <w:pPr>
              <w:rPr>
                <w:rFonts w:eastAsia="Batang" w:cs="Arial"/>
                <w:lang w:eastAsia="ko-KR"/>
              </w:rPr>
            </w:pPr>
          </w:p>
          <w:p w14:paraId="7FC96069" w14:textId="3BB24B32" w:rsidR="003E3DF4" w:rsidRDefault="003E3DF4" w:rsidP="003E024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1010</w:t>
            </w:r>
          </w:p>
          <w:p w14:paraId="41FB9F2C" w14:textId="0593EFBF" w:rsidR="003E3DF4" w:rsidRDefault="003E3DF4" w:rsidP="003E0245">
            <w:pPr>
              <w:rPr>
                <w:rFonts w:eastAsia="Batang" w:cs="Arial"/>
                <w:lang w:eastAsia="ko-KR"/>
              </w:rPr>
            </w:pPr>
            <w:r>
              <w:rPr>
                <w:rFonts w:eastAsia="Batang" w:cs="Arial"/>
                <w:lang w:eastAsia="ko-KR"/>
              </w:rPr>
              <w:t>ok</w:t>
            </w:r>
          </w:p>
          <w:p w14:paraId="5E95E2ED" w14:textId="1D2781DD" w:rsidR="003E0245" w:rsidRPr="00D95972" w:rsidRDefault="003E0245" w:rsidP="00752E6C">
            <w:pPr>
              <w:rPr>
                <w:rFonts w:eastAsia="Batang" w:cs="Arial"/>
                <w:lang w:eastAsia="ko-KR"/>
              </w:rPr>
            </w:pPr>
          </w:p>
        </w:tc>
      </w:tr>
      <w:tr w:rsidR="000E4EDA" w:rsidRPr="00D95972" w14:paraId="2C91889B" w14:textId="77777777" w:rsidTr="004B4371">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3DD1A9" w14:textId="6278A50E" w:rsidR="000E4EDA" w:rsidRPr="00D95972" w:rsidRDefault="004B019C" w:rsidP="000E4EDA">
            <w:pPr>
              <w:overflowPunct/>
              <w:autoSpaceDE/>
              <w:autoSpaceDN/>
              <w:adjustRightInd/>
              <w:textAlignment w:val="auto"/>
              <w:rPr>
                <w:rFonts w:cs="Arial"/>
                <w:lang w:val="en-US"/>
              </w:rPr>
            </w:pPr>
            <w:hyperlink r:id="rId506"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00"/>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ED33" w14:textId="77777777" w:rsidR="000E4EDA" w:rsidRPr="00D95972" w:rsidRDefault="000E4EDA" w:rsidP="000E4EDA">
            <w:pPr>
              <w:rPr>
                <w:rFonts w:eastAsia="Batang" w:cs="Arial"/>
                <w:lang w:eastAsia="ko-KR"/>
              </w:rPr>
            </w:pPr>
          </w:p>
        </w:tc>
      </w:tr>
      <w:tr w:rsidR="000E4EDA" w:rsidRPr="00D95972" w14:paraId="7F4E3216" w14:textId="77777777" w:rsidTr="004B4371">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197449" w14:textId="22507F54" w:rsidR="000E4EDA" w:rsidRPr="00D95972" w:rsidRDefault="004B019C" w:rsidP="000E4EDA">
            <w:pPr>
              <w:overflowPunct/>
              <w:autoSpaceDE/>
              <w:autoSpaceDN/>
              <w:adjustRightInd/>
              <w:textAlignment w:val="auto"/>
              <w:rPr>
                <w:rFonts w:cs="Arial"/>
                <w:lang w:val="en-US"/>
              </w:rPr>
            </w:pPr>
            <w:hyperlink r:id="rId507"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00"/>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7F1A5" w14:textId="77777777" w:rsidR="000E4EDA" w:rsidRPr="00D95972" w:rsidRDefault="000E4EDA" w:rsidP="000E4EDA">
            <w:pPr>
              <w:rPr>
                <w:rFonts w:eastAsia="Batang" w:cs="Arial"/>
                <w:lang w:eastAsia="ko-KR"/>
              </w:rPr>
            </w:pPr>
          </w:p>
        </w:tc>
      </w:tr>
      <w:tr w:rsidR="000E4EDA" w:rsidRPr="00D95972" w14:paraId="2E9870C2" w14:textId="77777777" w:rsidTr="004B4371">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99CF60" w14:textId="335148AA" w:rsidR="000E4EDA" w:rsidRPr="00D95972" w:rsidRDefault="004B019C" w:rsidP="000E4EDA">
            <w:pPr>
              <w:overflowPunct/>
              <w:autoSpaceDE/>
              <w:autoSpaceDN/>
              <w:adjustRightInd/>
              <w:textAlignment w:val="auto"/>
              <w:rPr>
                <w:rFonts w:cs="Arial"/>
                <w:lang w:val="en-US"/>
              </w:rPr>
            </w:pPr>
            <w:hyperlink r:id="rId508"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00"/>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0A5D" w14:textId="62FE8A51" w:rsidR="000E4EDA" w:rsidRDefault="000E4EDA" w:rsidP="000E4EDA">
            <w:pPr>
              <w:rPr>
                <w:rFonts w:eastAsia="Batang" w:cs="Arial"/>
                <w:lang w:eastAsia="ko-KR"/>
              </w:rPr>
            </w:pPr>
            <w:r>
              <w:rPr>
                <w:rFonts w:eastAsia="Batang" w:cs="Arial"/>
                <w:lang w:eastAsia="ko-KR"/>
              </w:rPr>
              <w:t>Revision of C1-230963</w:t>
            </w:r>
          </w:p>
          <w:p w14:paraId="5A0D28A1" w14:textId="45DC9536" w:rsidR="00AF2D56" w:rsidRDefault="00AF2D56" w:rsidP="000E4EDA">
            <w:pPr>
              <w:rPr>
                <w:rFonts w:eastAsia="Batang" w:cs="Arial"/>
                <w:lang w:eastAsia="ko-KR"/>
              </w:rPr>
            </w:pPr>
          </w:p>
          <w:p w14:paraId="6A2B2146" w14:textId="77777777" w:rsidR="00AF2D56" w:rsidRDefault="00AF2D56" w:rsidP="00AF2D56">
            <w:pPr>
              <w:rPr>
                <w:rFonts w:eastAsia="Batang" w:cs="Arial"/>
                <w:lang w:eastAsia="ko-KR"/>
              </w:rPr>
            </w:pPr>
            <w:r>
              <w:rPr>
                <w:rFonts w:eastAsia="Batang" w:cs="Arial"/>
                <w:lang w:eastAsia="ko-KR"/>
              </w:rPr>
              <w:t>Mikael mon 2256</w:t>
            </w:r>
          </w:p>
          <w:p w14:paraId="13A85A57" w14:textId="77777777" w:rsidR="00AF2D56" w:rsidRDefault="00AF2D56" w:rsidP="00AF2D56">
            <w:pPr>
              <w:rPr>
                <w:rFonts w:eastAsia="Batang" w:cs="Arial"/>
                <w:lang w:eastAsia="ko-KR"/>
              </w:rPr>
            </w:pPr>
            <w:r>
              <w:rPr>
                <w:rFonts w:eastAsia="Batang" w:cs="Arial"/>
                <w:lang w:eastAsia="ko-KR"/>
              </w:rPr>
              <w:t>Objection</w:t>
            </w:r>
          </w:p>
          <w:p w14:paraId="3A550199" w14:textId="03BCB4C2" w:rsidR="00AF2D56" w:rsidRDefault="00AF2D56" w:rsidP="000E4EDA">
            <w:pPr>
              <w:rPr>
                <w:rFonts w:eastAsia="Batang" w:cs="Arial"/>
                <w:lang w:eastAsia="ko-KR"/>
              </w:rPr>
            </w:pPr>
          </w:p>
          <w:p w14:paraId="796F3BB5" w14:textId="07E304BA" w:rsidR="005F5200" w:rsidRDefault="005F5200" w:rsidP="000E4EDA">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1600</w:t>
            </w:r>
          </w:p>
          <w:p w14:paraId="2B38F85D" w14:textId="7361586D" w:rsidR="005F5200" w:rsidRDefault="005F5200" w:rsidP="000E4EDA">
            <w:pPr>
              <w:rPr>
                <w:rFonts w:eastAsia="Batang" w:cs="Arial"/>
                <w:lang w:eastAsia="ko-KR"/>
              </w:rPr>
            </w:pPr>
            <w:r>
              <w:rPr>
                <w:rFonts w:eastAsia="Batang" w:cs="Arial"/>
                <w:lang w:eastAsia="ko-KR"/>
              </w:rPr>
              <w:t>objection</w:t>
            </w:r>
          </w:p>
          <w:p w14:paraId="66BA41F6" w14:textId="77777777" w:rsidR="003F242A" w:rsidRDefault="003F242A" w:rsidP="000E4EDA">
            <w:pPr>
              <w:rPr>
                <w:rFonts w:eastAsia="Batang" w:cs="Arial"/>
                <w:lang w:eastAsia="ko-KR"/>
              </w:rPr>
            </w:pPr>
          </w:p>
          <w:p w14:paraId="16B81208" w14:textId="1C745AAE" w:rsidR="003F242A" w:rsidRPr="00D95972" w:rsidRDefault="003F242A" w:rsidP="003F242A">
            <w:pPr>
              <w:rPr>
                <w:rFonts w:eastAsia="Batang" w:cs="Arial"/>
                <w:lang w:eastAsia="ko-KR"/>
              </w:rPr>
            </w:pPr>
          </w:p>
        </w:tc>
      </w:tr>
      <w:tr w:rsidR="000E4EDA" w:rsidRPr="00D95972" w14:paraId="3506E53E" w14:textId="77777777" w:rsidTr="00AE7C3A">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1E5E40" w14:textId="7F8F3231" w:rsidR="000E4EDA" w:rsidRPr="00D95972" w:rsidRDefault="004B019C" w:rsidP="000E4EDA">
            <w:pPr>
              <w:overflowPunct/>
              <w:autoSpaceDE/>
              <w:autoSpaceDN/>
              <w:adjustRightInd/>
              <w:textAlignment w:val="auto"/>
              <w:rPr>
                <w:rFonts w:cs="Arial"/>
                <w:lang w:val="en-US"/>
              </w:rPr>
            </w:pPr>
            <w:hyperlink r:id="rId509"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00"/>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35BFD" w14:textId="77777777" w:rsidR="000E4EDA" w:rsidRDefault="000E4EDA" w:rsidP="000E4EDA">
            <w:pPr>
              <w:rPr>
                <w:rFonts w:eastAsia="Batang" w:cs="Arial"/>
                <w:lang w:eastAsia="ko-KR"/>
              </w:rPr>
            </w:pPr>
            <w:r>
              <w:rPr>
                <w:rFonts w:eastAsia="Batang" w:cs="Arial"/>
                <w:lang w:eastAsia="ko-KR"/>
              </w:rPr>
              <w:t>Revision of C1-230964</w:t>
            </w:r>
          </w:p>
          <w:p w14:paraId="4E54FF98" w14:textId="77777777" w:rsidR="00AF2D56" w:rsidRDefault="00AF2D56" w:rsidP="000E4EDA">
            <w:pPr>
              <w:rPr>
                <w:rFonts w:eastAsia="Batang" w:cs="Arial"/>
                <w:lang w:eastAsia="ko-KR"/>
              </w:rPr>
            </w:pPr>
          </w:p>
          <w:p w14:paraId="1E7D441F" w14:textId="77777777" w:rsidR="00AF2D56" w:rsidRDefault="00AF2D56" w:rsidP="000E4EDA">
            <w:pPr>
              <w:rPr>
                <w:rFonts w:eastAsia="Batang" w:cs="Arial"/>
                <w:lang w:eastAsia="ko-KR"/>
              </w:rPr>
            </w:pPr>
            <w:r>
              <w:rPr>
                <w:rFonts w:eastAsia="Batang" w:cs="Arial"/>
                <w:lang w:eastAsia="ko-KR"/>
              </w:rPr>
              <w:t>Mikael mon 2256</w:t>
            </w:r>
          </w:p>
          <w:p w14:paraId="56BAB61D" w14:textId="2AEF60B6" w:rsidR="00AF2D56" w:rsidRDefault="00AF2D56" w:rsidP="000E4EDA">
            <w:pPr>
              <w:rPr>
                <w:rFonts w:eastAsia="Batang" w:cs="Arial"/>
                <w:lang w:eastAsia="ko-KR"/>
              </w:rPr>
            </w:pPr>
            <w:r>
              <w:rPr>
                <w:rFonts w:eastAsia="Batang" w:cs="Arial"/>
                <w:lang w:eastAsia="ko-KR"/>
              </w:rPr>
              <w:t>Objection</w:t>
            </w:r>
          </w:p>
          <w:p w14:paraId="3C5DEAAD" w14:textId="7A00D067" w:rsidR="00832124" w:rsidRDefault="00832124" w:rsidP="000E4EDA">
            <w:pPr>
              <w:rPr>
                <w:rFonts w:eastAsia="Batang" w:cs="Arial"/>
                <w:lang w:eastAsia="ko-KR"/>
              </w:rPr>
            </w:pPr>
          </w:p>
          <w:p w14:paraId="0C47EC4B" w14:textId="2C198E7B" w:rsidR="00832124" w:rsidRDefault="00832124" w:rsidP="000E4EDA">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1751</w:t>
            </w:r>
          </w:p>
          <w:p w14:paraId="6B7BC9B1" w14:textId="339ECE73" w:rsidR="00832124" w:rsidRDefault="00832124" w:rsidP="000E4EDA">
            <w:pPr>
              <w:rPr>
                <w:rFonts w:eastAsia="Batang" w:cs="Arial"/>
                <w:lang w:eastAsia="ko-KR"/>
              </w:rPr>
            </w:pPr>
            <w:r>
              <w:rPr>
                <w:rFonts w:eastAsia="Batang" w:cs="Arial"/>
                <w:lang w:eastAsia="ko-KR"/>
              </w:rPr>
              <w:lastRenderedPageBreak/>
              <w:t>Wait for SA3 reply</w:t>
            </w:r>
          </w:p>
          <w:p w14:paraId="5F6B5E20" w14:textId="59A62A89" w:rsidR="00AF2D56" w:rsidRPr="00D95972" w:rsidRDefault="00AF2D56" w:rsidP="000E4EDA">
            <w:pPr>
              <w:rPr>
                <w:rFonts w:eastAsia="Batang" w:cs="Arial"/>
                <w:lang w:eastAsia="ko-KR"/>
              </w:rPr>
            </w:pPr>
          </w:p>
        </w:tc>
      </w:tr>
      <w:tr w:rsidR="000E4EDA" w:rsidRPr="00D95972" w14:paraId="1596871D" w14:textId="77777777" w:rsidTr="00AE7C3A">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4C9DE8" w14:textId="1F5A7317" w:rsidR="000E4EDA" w:rsidRPr="00D95972" w:rsidRDefault="004B019C" w:rsidP="000E4EDA">
            <w:pPr>
              <w:overflowPunct/>
              <w:autoSpaceDE/>
              <w:autoSpaceDN/>
              <w:adjustRightInd/>
              <w:textAlignment w:val="auto"/>
              <w:rPr>
                <w:rFonts w:cs="Arial"/>
                <w:lang w:val="en-US"/>
              </w:rPr>
            </w:pPr>
            <w:hyperlink r:id="rId510"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00"/>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2534D025" w14:textId="055C66A9"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F3525" w14:textId="77777777" w:rsidR="000E4EDA" w:rsidRPr="00D95972" w:rsidRDefault="000E4EDA" w:rsidP="000E4EDA">
            <w:pPr>
              <w:rPr>
                <w:rFonts w:eastAsia="Batang" w:cs="Arial"/>
                <w:lang w:eastAsia="ko-KR"/>
              </w:rPr>
            </w:pPr>
          </w:p>
        </w:tc>
      </w:tr>
      <w:tr w:rsidR="000E4EDA" w:rsidRPr="00D95972" w14:paraId="4C06D667" w14:textId="77777777" w:rsidTr="00AE7C3A">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428ABC" w14:textId="25055450" w:rsidR="000E4EDA" w:rsidRPr="00D95972" w:rsidRDefault="004B019C" w:rsidP="000E4EDA">
            <w:pPr>
              <w:overflowPunct/>
              <w:autoSpaceDE/>
              <w:autoSpaceDN/>
              <w:adjustRightInd/>
              <w:textAlignment w:val="auto"/>
              <w:rPr>
                <w:rFonts w:cs="Arial"/>
                <w:lang w:val="en-US"/>
              </w:rPr>
            </w:pPr>
            <w:hyperlink r:id="rId511"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00"/>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52E05726" w14:textId="059A24C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F766" w14:textId="77777777" w:rsidR="000E4EDA" w:rsidRPr="00D95972" w:rsidRDefault="000E4EDA" w:rsidP="000E4EDA">
            <w:pPr>
              <w:rPr>
                <w:rFonts w:eastAsia="Batang" w:cs="Arial"/>
                <w:lang w:eastAsia="ko-KR"/>
              </w:rPr>
            </w:pPr>
          </w:p>
        </w:tc>
      </w:tr>
      <w:tr w:rsidR="000E4EDA" w:rsidRPr="00D95972" w14:paraId="753328CD" w14:textId="77777777" w:rsidTr="004B4371">
        <w:tc>
          <w:tcPr>
            <w:tcW w:w="976" w:type="dxa"/>
            <w:tcBorders>
              <w:left w:val="thinThickThinSmallGap" w:sz="24" w:space="0" w:color="auto"/>
              <w:bottom w:val="nil"/>
            </w:tcBorders>
            <w:shd w:val="clear" w:color="auto" w:fill="auto"/>
          </w:tcPr>
          <w:p w14:paraId="3720DCA1" w14:textId="77777777" w:rsidR="000E4EDA" w:rsidRPr="00D95972" w:rsidRDefault="000E4EDA" w:rsidP="000E4EDA">
            <w:pPr>
              <w:rPr>
                <w:rFonts w:cs="Arial"/>
              </w:rPr>
            </w:pPr>
          </w:p>
        </w:tc>
        <w:tc>
          <w:tcPr>
            <w:tcW w:w="1317" w:type="dxa"/>
            <w:gridSpan w:val="2"/>
            <w:tcBorders>
              <w:bottom w:val="nil"/>
            </w:tcBorders>
            <w:shd w:val="clear" w:color="auto" w:fill="auto"/>
          </w:tcPr>
          <w:p w14:paraId="02BCF0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55853F" w14:textId="59B052FC" w:rsidR="000E4EDA" w:rsidRPr="00D95972" w:rsidRDefault="004B019C" w:rsidP="000E4EDA">
            <w:pPr>
              <w:overflowPunct/>
              <w:autoSpaceDE/>
              <w:autoSpaceDN/>
              <w:adjustRightInd/>
              <w:textAlignment w:val="auto"/>
              <w:rPr>
                <w:rFonts w:cs="Arial"/>
                <w:lang w:val="en-US"/>
              </w:rPr>
            </w:pPr>
            <w:hyperlink r:id="rId512" w:history="1">
              <w:r w:rsidR="000E4EDA">
                <w:rPr>
                  <w:rStyle w:val="Hyperlink"/>
                </w:rPr>
                <w:t>C1-232286</w:t>
              </w:r>
            </w:hyperlink>
          </w:p>
        </w:tc>
        <w:tc>
          <w:tcPr>
            <w:tcW w:w="4191" w:type="dxa"/>
            <w:gridSpan w:val="3"/>
            <w:tcBorders>
              <w:top w:val="single" w:sz="4" w:space="0" w:color="auto"/>
              <w:bottom w:val="single" w:sz="4" w:space="0" w:color="auto"/>
            </w:tcBorders>
            <w:shd w:val="clear" w:color="auto" w:fill="FFFF00"/>
          </w:tcPr>
          <w:p w14:paraId="5CE59881" w14:textId="15DAA353" w:rsidR="000E4EDA" w:rsidRPr="00D95972" w:rsidRDefault="000E4EDA" w:rsidP="000E4EDA">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6F187CCE" w14:textId="7FB874A0"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8D2EA" w14:textId="625F1748" w:rsidR="000E4EDA" w:rsidRPr="00D95972" w:rsidRDefault="000E4EDA" w:rsidP="000E4EDA">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2D950" w14:textId="77777777" w:rsidR="000E4EDA" w:rsidRDefault="000E4EDA" w:rsidP="000E4EDA">
            <w:pPr>
              <w:rPr>
                <w:rFonts w:eastAsia="Batang" w:cs="Arial"/>
                <w:lang w:eastAsia="ko-KR"/>
              </w:rPr>
            </w:pPr>
            <w:r>
              <w:rPr>
                <w:rFonts w:eastAsia="Batang" w:cs="Arial"/>
                <w:lang w:eastAsia="ko-KR"/>
              </w:rPr>
              <w:t>Revision of C1-230319</w:t>
            </w:r>
          </w:p>
          <w:p w14:paraId="58CCCCB9" w14:textId="77777777" w:rsidR="00752E6C" w:rsidRDefault="00752E6C" w:rsidP="000E4EDA">
            <w:pPr>
              <w:rPr>
                <w:rFonts w:eastAsia="Batang" w:cs="Arial"/>
                <w:lang w:eastAsia="ko-KR"/>
              </w:rPr>
            </w:pPr>
          </w:p>
          <w:p w14:paraId="43D6AFB8" w14:textId="77777777" w:rsidR="00752E6C" w:rsidRDefault="00752E6C" w:rsidP="00752E6C">
            <w:pPr>
              <w:rPr>
                <w:rFonts w:cs="Arial"/>
              </w:rPr>
            </w:pPr>
            <w:r>
              <w:rPr>
                <w:rFonts w:cs="Arial"/>
              </w:rPr>
              <w:t>Mohamed mon 0208</w:t>
            </w:r>
          </w:p>
          <w:p w14:paraId="371ED085" w14:textId="77777777" w:rsidR="00752E6C" w:rsidRDefault="00752E6C" w:rsidP="00752E6C">
            <w:pPr>
              <w:rPr>
                <w:rFonts w:cs="Arial"/>
              </w:rPr>
            </w:pPr>
            <w:r>
              <w:rPr>
                <w:rFonts w:cs="Arial"/>
              </w:rPr>
              <w:t>Rev required</w:t>
            </w:r>
          </w:p>
          <w:p w14:paraId="07EEA4EB" w14:textId="77777777" w:rsidR="003E0245" w:rsidRDefault="003E0245" w:rsidP="00752E6C">
            <w:pPr>
              <w:rPr>
                <w:rFonts w:cs="Arial"/>
              </w:rPr>
            </w:pPr>
          </w:p>
          <w:p w14:paraId="6939788D" w14:textId="77777777" w:rsidR="003E0245" w:rsidRDefault="003E0245" w:rsidP="003E0245">
            <w:pPr>
              <w:rPr>
                <w:rFonts w:eastAsia="Batang" w:cs="Arial"/>
                <w:lang w:eastAsia="ko-KR"/>
              </w:rPr>
            </w:pPr>
            <w:r>
              <w:rPr>
                <w:rFonts w:eastAsia="Batang" w:cs="Arial"/>
                <w:lang w:eastAsia="ko-KR"/>
              </w:rPr>
              <w:t>Ivo mon 0805</w:t>
            </w:r>
          </w:p>
          <w:p w14:paraId="5CD2A75E" w14:textId="3831C614" w:rsidR="003E0245" w:rsidRDefault="003E0245" w:rsidP="003E0245">
            <w:pPr>
              <w:rPr>
                <w:rFonts w:eastAsia="Batang" w:cs="Arial"/>
                <w:lang w:eastAsia="ko-KR"/>
              </w:rPr>
            </w:pPr>
            <w:r>
              <w:rPr>
                <w:rFonts w:eastAsia="Batang" w:cs="Arial"/>
                <w:lang w:eastAsia="ko-KR"/>
              </w:rPr>
              <w:t>Rev required</w:t>
            </w:r>
          </w:p>
          <w:p w14:paraId="6888B100" w14:textId="5EFB2EA1" w:rsidR="00DB5741" w:rsidRDefault="00DB5741" w:rsidP="003E0245">
            <w:pPr>
              <w:rPr>
                <w:rFonts w:eastAsia="Batang" w:cs="Arial"/>
                <w:lang w:eastAsia="ko-KR"/>
              </w:rPr>
            </w:pPr>
          </w:p>
          <w:p w14:paraId="6538CA53" w14:textId="1631FC40" w:rsidR="00DB5741" w:rsidRDefault="00DB5741" w:rsidP="003E0245">
            <w:pPr>
              <w:rPr>
                <w:rFonts w:eastAsia="Batang" w:cs="Arial"/>
                <w:lang w:eastAsia="ko-KR"/>
              </w:rPr>
            </w:pPr>
            <w:r>
              <w:rPr>
                <w:rFonts w:eastAsia="Batang" w:cs="Arial"/>
                <w:lang w:eastAsia="ko-KR"/>
              </w:rPr>
              <w:t>Sunghoon mon 2329</w:t>
            </w:r>
          </w:p>
          <w:p w14:paraId="16A6E0B2" w14:textId="4C84A037" w:rsidR="00DB5741" w:rsidRDefault="00DB5741" w:rsidP="003E0245">
            <w:pPr>
              <w:rPr>
                <w:rFonts w:eastAsia="Batang" w:cs="Arial"/>
                <w:lang w:eastAsia="ko-KR"/>
              </w:rPr>
            </w:pPr>
            <w:r>
              <w:rPr>
                <w:rFonts w:eastAsia="Batang" w:cs="Arial"/>
                <w:lang w:eastAsia="ko-KR"/>
              </w:rPr>
              <w:t>Objection</w:t>
            </w:r>
          </w:p>
          <w:p w14:paraId="2D9C365B" w14:textId="77777777" w:rsidR="00DB5741" w:rsidRDefault="00DB5741" w:rsidP="003E0245">
            <w:pPr>
              <w:rPr>
                <w:rFonts w:eastAsia="Batang" w:cs="Arial"/>
                <w:lang w:eastAsia="ko-KR"/>
              </w:rPr>
            </w:pPr>
          </w:p>
          <w:p w14:paraId="4B401A06" w14:textId="34324786" w:rsidR="003E0245" w:rsidRPr="00D95972" w:rsidRDefault="003E0245" w:rsidP="00752E6C">
            <w:pPr>
              <w:rPr>
                <w:rFonts w:eastAsia="Batang" w:cs="Arial"/>
                <w:lang w:eastAsia="ko-KR"/>
              </w:rPr>
            </w:pPr>
          </w:p>
        </w:tc>
      </w:tr>
      <w:tr w:rsidR="000E4EDA" w:rsidRPr="00D95972" w14:paraId="153ABF51" w14:textId="77777777" w:rsidTr="004B4371">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4B019C" w:rsidP="000E4EDA">
            <w:pPr>
              <w:overflowPunct/>
              <w:autoSpaceDE/>
              <w:autoSpaceDN/>
              <w:adjustRightInd/>
              <w:textAlignment w:val="auto"/>
              <w:rPr>
                <w:rFonts w:cs="Arial"/>
                <w:lang w:val="en-US"/>
              </w:rPr>
            </w:pPr>
            <w:hyperlink r:id="rId513"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20797" w14:textId="77777777" w:rsidR="000E4EDA" w:rsidRDefault="009A1CC9" w:rsidP="000E4EDA">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mon 1030</w:t>
            </w:r>
          </w:p>
          <w:p w14:paraId="58BBD417" w14:textId="62BA8C7E" w:rsidR="009A1CC9" w:rsidRDefault="009A1CC9" w:rsidP="000E4EDA">
            <w:pPr>
              <w:rPr>
                <w:rFonts w:eastAsia="Batang" w:cs="Arial"/>
                <w:lang w:eastAsia="ko-KR"/>
              </w:rPr>
            </w:pPr>
            <w:r>
              <w:rPr>
                <w:rFonts w:eastAsia="Batang" w:cs="Arial"/>
                <w:lang w:eastAsia="ko-KR"/>
              </w:rPr>
              <w:t>Objection</w:t>
            </w:r>
          </w:p>
          <w:p w14:paraId="48B9A6A4" w14:textId="49A4F79B" w:rsidR="009A1CC9" w:rsidRPr="00D95972" w:rsidRDefault="009A1CC9" w:rsidP="000E4EDA">
            <w:pPr>
              <w:rPr>
                <w:rFonts w:eastAsia="Batang" w:cs="Arial"/>
                <w:lang w:eastAsia="ko-KR"/>
              </w:rPr>
            </w:pPr>
          </w:p>
        </w:tc>
      </w:tr>
      <w:tr w:rsidR="000E4EDA" w:rsidRPr="00D95972" w14:paraId="0F9461C5" w14:textId="77777777" w:rsidTr="004B4371">
        <w:tc>
          <w:tcPr>
            <w:tcW w:w="976" w:type="dxa"/>
            <w:tcBorders>
              <w:left w:val="thinThickThinSmallGap" w:sz="24" w:space="0" w:color="auto"/>
              <w:bottom w:val="nil"/>
            </w:tcBorders>
            <w:shd w:val="clear" w:color="auto" w:fill="auto"/>
          </w:tcPr>
          <w:p w14:paraId="6A7F9B0F" w14:textId="77777777" w:rsidR="000E4EDA" w:rsidRPr="00D95972" w:rsidRDefault="000E4EDA" w:rsidP="000E4EDA">
            <w:pPr>
              <w:rPr>
                <w:rFonts w:cs="Arial"/>
              </w:rPr>
            </w:pPr>
          </w:p>
        </w:tc>
        <w:tc>
          <w:tcPr>
            <w:tcW w:w="1317" w:type="dxa"/>
            <w:gridSpan w:val="2"/>
            <w:tcBorders>
              <w:bottom w:val="nil"/>
            </w:tcBorders>
            <w:shd w:val="clear" w:color="auto" w:fill="auto"/>
          </w:tcPr>
          <w:p w14:paraId="3C6C8C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50525A" w14:textId="75704896" w:rsidR="000E4EDA" w:rsidRPr="00D95972" w:rsidRDefault="004B019C" w:rsidP="000E4EDA">
            <w:pPr>
              <w:overflowPunct/>
              <w:autoSpaceDE/>
              <w:autoSpaceDN/>
              <w:adjustRightInd/>
              <w:textAlignment w:val="auto"/>
              <w:rPr>
                <w:rFonts w:cs="Arial"/>
                <w:lang w:val="en-US"/>
              </w:rPr>
            </w:pPr>
            <w:hyperlink r:id="rId514" w:history="1">
              <w:r w:rsidR="000E4EDA">
                <w:rPr>
                  <w:rStyle w:val="Hyperlink"/>
                </w:rPr>
                <w:t>C1-232322</w:t>
              </w:r>
            </w:hyperlink>
          </w:p>
        </w:tc>
        <w:tc>
          <w:tcPr>
            <w:tcW w:w="4191" w:type="dxa"/>
            <w:gridSpan w:val="3"/>
            <w:tcBorders>
              <w:top w:val="single" w:sz="4" w:space="0" w:color="auto"/>
              <w:bottom w:val="single" w:sz="4" w:space="0" w:color="auto"/>
            </w:tcBorders>
            <w:shd w:val="clear" w:color="auto" w:fill="FFFF00"/>
          </w:tcPr>
          <w:p w14:paraId="43740662" w14:textId="647C8FB8" w:rsidR="000E4EDA" w:rsidRPr="00D95972" w:rsidRDefault="000E4EDA" w:rsidP="000E4EDA">
            <w:pPr>
              <w:rPr>
                <w:rFonts w:cs="Arial"/>
              </w:rPr>
            </w:pPr>
            <w:proofErr w:type="spellStart"/>
            <w:r>
              <w:rPr>
                <w:rFonts w:cs="Arial"/>
              </w:rPr>
              <w:t>Updation</w:t>
            </w:r>
            <w:proofErr w:type="spellEnd"/>
            <w:r>
              <w:rPr>
                <w:rFonts w:cs="Arial"/>
              </w:rPr>
              <w:t xml:space="preserve"> to REGISTERED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5525C693" w14:textId="19A2617C"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53FE19A" w14:textId="05828B25" w:rsidR="000E4EDA" w:rsidRPr="00D95972" w:rsidRDefault="000E4EDA" w:rsidP="000E4EDA">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8F83" w14:textId="77777777" w:rsidR="000E4EDA" w:rsidRPr="00D95972" w:rsidRDefault="000E4EDA"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4B019C" w:rsidP="000E4EDA">
            <w:pPr>
              <w:overflowPunct/>
              <w:autoSpaceDE/>
              <w:autoSpaceDN/>
              <w:adjustRightInd/>
              <w:textAlignment w:val="auto"/>
              <w:rPr>
                <w:rFonts w:cs="Arial"/>
                <w:lang w:val="en-US"/>
              </w:rPr>
            </w:pPr>
            <w:hyperlink r:id="rId515"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proofErr w:type="spellStart"/>
            <w:r>
              <w:rPr>
                <w:rFonts w:cs="Arial"/>
              </w:rPr>
              <w:t>Updation</w:t>
            </w:r>
            <w:proofErr w:type="spellEnd"/>
            <w:r>
              <w:rPr>
                <w:rFonts w:cs="Arial"/>
              </w:rPr>
              <w:t xml:space="preserve"> of DEREGISTERED </w:t>
            </w:r>
            <w:proofErr w:type="gramStart"/>
            <w:r>
              <w:rPr>
                <w:rFonts w:cs="Arial"/>
              </w:rPr>
              <w:t>LIMITED service</w:t>
            </w:r>
            <w:proofErr w:type="gramEnd"/>
            <w:r>
              <w:rPr>
                <w:rFonts w:cs="Arial"/>
              </w:rPr>
              <w:t xml:space="preserv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1785528C" w14:textId="77777777" w:rsidTr="004B4371">
        <w:tc>
          <w:tcPr>
            <w:tcW w:w="976" w:type="dxa"/>
            <w:tcBorders>
              <w:left w:val="thinThickThinSmallGap" w:sz="24" w:space="0" w:color="auto"/>
              <w:bottom w:val="nil"/>
            </w:tcBorders>
            <w:shd w:val="clear" w:color="auto" w:fill="auto"/>
          </w:tcPr>
          <w:p w14:paraId="2A59C54B" w14:textId="77777777" w:rsidR="000E4EDA" w:rsidRPr="00D95972" w:rsidRDefault="000E4EDA" w:rsidP="000E4EDA">
            <w:pPr>
              <w:rPr>
                <w:rFonts w:cs="Arial"/>
              </w:rPr>
            </w:pPr>
          </w:p>
        </w:tc>
        <w:tc>
          <w:tcPr>
            <w:tcW w:w="1317" w:type="dxa"/>
            <w:gridSpan w:val="2"/>
            <w:tcBorders>
              <w:bottom w:val="nil"/>
            </w:tcBorders>
            <w:shd w:val="clear" w:color="auto" w:fill="auto"/>
          </w:tcPr>
          <w:p w14:paraId="50F2A81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725AB" w14:textId="4DEB50B4" w:rsidR="000E4EDA" w:rsidRPr="00D95972" w:rsidRDefault="004B019C" w:rsidP="000E4EDA">
            <w:pPr>
              <w:overflowPunct/>
              <w:autoSpaceDE/>
              <w:autoSpaceDN/>
              <w:adjustRightInd/>
              <w:textAlignment w:val="auto"/>
              <w:rPr>
                <w:rFonts w:cs="Arial"/>
                <w:lang w:val="en-US"/>
              </w:rPr>
            </w:pPr>
            <w:hyperlink r:id="rId516" w:history="1">
              <w:r w:rsidR="000E4EDA">
                <w:rPr>
                  <w:rStyle w:val="Hyperlink"/>
                </w:rPr>
                <w:t>C1-232437</w:t>
              </w:r>
            </w:hyperlink>
          </w:p>
        </w:tc>
        <w:tc>
          <w:tcPr>
            <w:tcW w:w="4191" w:type="dxa"/>
            <w:gridSpan w:val="3"/>
            <w:tcBorders>
              <w:top w:val="single" w:sz="4" w:space="0" w:color="auto"/>
              <w:bottom w:val="single" w:sz="4" w:space="0" w:color="auto"/>
            </w:tcBorders>
            <w:shd w:val="clear" w:color="auto" w:fill="FFFF00"/>
          </w:tcPr>
          <w:p w14:paraId="60DCC425" w14:textId="0AABDE0C" w:rsidR="000E4EDA" w:rsidRPr="00D95972" w:rsidRDefault="000E4EDA" w:rsidP="000E4EDA">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05DB408" w14:textId="7E7217E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D062A8" w14:textId="7A0BAC77" w:rsidR="000E4EDA" w:rsidRPr="00D95972" w:rsidRDefault="000E4EDA" w:rsidP="000E4EDA">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B063" w14:textId="77777777" w:rsidR="000E4EDA" w:rsidRDefault="000E4EDA" w:rsidP="000E4EDA">
            <w:pPr>
              <w:rPr>
                <w:rFonts w:eastAsia="Batang" w:cs="Arial"/>
                <w:lang w:eastAsia="ko-KR"/>
              </w:rPr>
            </w:pPr>
            <w:r>
              <w:rPr>
                <w:rFonts w:eastAsia="Batang" w:cs="Arial"/>
                <w:lang w:eastAsia="ko-KR"/>
              </w:rPr>
              <w:t>Revision of C1-227098</w:t>
            </w:r>
          </w:p>
          <w:p w14:paraId="2A08D7DE" w14:textId="77777777" w:rsidR="009A1CC9" w:rsidRDefault="009A1CC9" w:rsidP="000E4EDA">
            <w:pPr>
              <w:rPr>
                <w:rFonts w:eastAsia="Batang" w:cs="Arial"/>
                <w:lang w:eastAsia="ko-KR"/>
              </w:rPr>
            </w:pPr>
          </w:p>
          <w:p w14:paraId="5FFA8944" w14:textId="77777777" w:rsidR="009A1CC9" w:rsidRDefault="009A1CC9" w:rsidP="000E4EDA">
            <w:pPr>
              <w:rPr>
                <w:rFonts w:eastAsia="Batang" w:cs="Arial"/>
                <w:lang w:eastAsia="ko-KR"/>
              </w:rPr>
            </w:pPr>
            <w:r>
              <w:rPr>
                <w:rFonts w:eastAsia="Batang" w:cs="Arial"/>
                <w:lang w:eastAsia="ko-KR"/>
              </w:rPr>
              <w:t>Roland mon 1030</w:t>
            </w:r>
          </w:p>
          <w:p w14:paraId="75A3D7BC" w14:textId="7D12BF9E" w:rsidR="009A1CC9" w:rsidRDefault="009A1CC9" w:rsidP="000E4EDA">
            <w:pPr>
              <w:rPr>
                <w:rFonts w:eastAsia="Batang" w:cs="Arial"/>
                <w:lang w:eastAsia="ko-KR"/>
              </w:rPr>
            </w:pPr>
            <w:r>
              <w:rPr>
                <w:rFonts w:eastAsia="Batang" w:cs="Arial"/>
                <w:lang w:eastAsia="ko-KR"/>
              </w:rPr>
              <w:t>Rev required</w:t>
            </w:r>
          </w:p>
          <w:p w14:paraId="534DFE05" w14:textId="7216D5C3" w:rsidR="00B14EF7" w:rsidRDefault="00B14EF7" w:rsidP="000E4EDA">
            <w:pPr>
              <w:rPr>
                <w:rFonts w:eastAsia="Batang" w:cs="Arial"/>
                <w:lang w:eastAsia="ko-KR"/>
              </w:rPr>
            </w:pPr>
          </w:p>
          <w:p w14:paraId="711392C5" w14:textId="06BB39E5" w:rsidR="00B14EF7" w:rsidRDefault="00B14EF7" w:rsidP="000E4EDA">
            <w:pPr>
              <w:rPr>
                <w:rFonts w:eastAsia="Batang" w:cs="Arial"/>
                <w:lang w:eastAsia="ko-KR"/>
              </w:rPr>
            </w:pPr>
            <w:r>
              <w:rPr>
                <w:rFonts w:eastAsia="Batang" w:cs="Arial"/>
                <w:lang w:eastAsia="ko-KR"/>
              </w:rPr>
              <w:t>Tony mon 1149</w:t>
            </w:r>
          </w:p>
          <w:p w14:paraId="57A8C4D5" w14:textId="3C26DDDB" w:rsidR="00B14EF7" w:rsidRDefault="00B14EF7" w:rsidP="000E4EDA">
            <w:pPr>
              <w:rPr>
                <w:rFonts w:eastAsia="Batang" w:cs="Arial"/>
                <w:lang w:eastAsia="ko-KR"/>
              </w:rPr>
            </w:pPr>
            <w:r>
              <w:rPr>
                <w:rFonts w:eastAsia="Batang" w:cs="Arial"/>
                <w:lang w:eastAsia="ko-KR"/>
              </w:rPr>
              <w:t>Replies</w:t>
            </w:r>
          </w:p>
          <w:p w14:paraId="59D48120" w14:textId="43AF5373" w:rsidR="00B14EF7" w:rsidRDefault="00B14EF7" w:rsidP="000E4EDA">
            <w:pPr>
              <w:rPr>
                <w:rFonts w:eastAsia="Batang" w:cs="Arial"/>
                <w:lang w:eastAsia="ko-KR"/>
              </w:rPr>
            </w:pPr>
          </w:p>
          <w:p w14:paraId="38212F5B" w14:textId="1BCD2149" w:rsidR="003A556D" w:rsidRDefault="003A556D" w:rsidP="000E4EDA">
            <w:pPr>
              <w:rPr>
                <w:rFonts w:eastAsia="Batang" w:cs="Arial"/>
                <w:lang w:eastAsia="ko-KR"/>
              </w:rPr>
            </w:pPr>
            <w:r>
              <w:rPr>
                <w:rFonts w:eastAsia="Batang" w:cs="Arial"/>
                <w:lang w:eastAsia="ko-KR"/>
              </w:rPr>
              <w:t>Osama mon 1500</w:t>
            </w:r>
          </w:p>
          <w:p w14:paraId="2782A186" w14:textId="50B341FF" w:rsidR="003A556D" w:rsidRDefault="003A556D" w:rsidP="000E4EDA">
            <w:pPr>
              <w:rPr>
                <w:rFonts w:eastAsia="Batang" w:cs="Arial"/>
                <w:lang w:eastAsia="ko-KR"/>
              </w:rPr>
            </w:pPr>
            <w:r>
              <w:rPr>
                <w:rFonts w:eastAsia="Batang" w:cs="Arial"/>
                <w:lang w:eastAsia="ko-KR"/>
              </w:rPr>
              <w:t>Rev required</w:t>
            </w:r>
          </w:p>
          <w:p w14:paraId="07F7BD97" w14:textId="3E53D150" w:rsidR="003A556D" w:rsidRDefault="003A556D" w:rsidP="000E4EDA">
            <w:pPr>
              <w:rPr>
                <w:rFonts w:eastAsia="Batang" w:cs="Arial"/>
                <w:lang w:eastAsia="ko-KR"/>
              </w:rPr>
            </w:pPr>
          </w:p>
          <w:p w14:paraId="3091C028" w14:textId="31460A7E" w:rsidR="00F57111" w:rsidRDefault="00F57111" w:rsidP="000E4EDA">
            <w:pPr>
              <w:rPr>
                <w:rFonts w:eastAsia="Batang" w:cs="Arial"/>
                <w:lang w:eastAsia="ko-KR"/>
              </w:rPr>
            </w:pPr>
            <w:r>
              <w:rPr>
                <w:rFonts w:eastAsia="Batang" w:cs="Arial"/>
                <w:lang w:eastAsia="ko-KR"/>
              </w:rPr>
              <w:lastRenderedPageBreak/>
              <w:t>Tony mon 1547</w:t>
            </w:r>
          </w:p>
          <w:p w14:paraId="670D46E8" w14:textId="451A746F" w:rsidR="00F57111" w:rsidRDefault="00F57111" w:rsidP="000E4EDA">
            <w:pPr>
              <w:rPr>
                <w:rFonts w:eastAsia="Batang" w:cs="Arial"/>
                <w:lang w:eastAsia="ko-KR"/>
              </w:rPr>
            </w:pPr>
            <w:r>
              <w:rPr>
                <w:rFonts w:eastAsia="Batang" w:cs="Arial"/>
                <w:lang w:eastAsia="ko-KR"/>
              </w:rPr>
              <w:t>Replies</w:t>
            </w:r>
          </w:p>
          <w:p w14:paraId="24B2F5D2" w14:textId="22F1941A" w:rsidR="00F57111" w:rsidRDefault="00F57111" w:rsidP="000E4EDA">
            <w:pPr>
              <w:rPr>
                <w:rFonts w:eastAsia="Batang" w:cs="Arial"/>
                <w:lang w:eastAsia="ko-KR"/>
              </w:rPr>
            </w:pPr>
          </w:p>
          <w:p w14:paraId="28CB7D38" w14:textId="680C3D67" w:rsidR="00F57111" w:rsidRDefault="00F57111" w:rsidP="000E4EDA">
            <w:pPr>
              <w:rPr>
                <w:rFonts w:eastAsia="Batang" w:cs="Arial"/>
                <w:lang w:eastAsia="ko-KR"/>
              </w:rPr>
            </w:pPr>
            <w:r>
              <w:rPr>
                <w:rFonts w:eastAsia="Batang" w:cs="Arial"/>
                <w:lang w:eastAsia="ko-KR"/>
              </w:rPr>
              <w:t>Mikael mon 2241</w:t>
            </w:r>
          </w:p>
          <w:p w14:paraId="389C89DC" w14:textId="7493F1D5" w:rsidR="00F57111" w:rsidRDefault="00F57111" w:rsidP="000E4EDA">
            <w:pPr>
              <w:rPr>
                <w:rFonts w:eastAsia="Batang" w:cs="Arial"/>
                <w:lang w:eastAsia="ko-KR"/>
              </w:rPr>
            </w:pPr>
            <w:r>
              <w:rPr>
                <w:rFonts w:eastAsia="Batang" w:cs="Arial"/>
                <w:lang w:eastAsia="ko-KR"/>
              </w:rPr>
              <w:t>Rev required</w:t>
            </w:r>
          </w:p>
          <w:p w14:paraId="6AB161CD" w14:textId="3201E531" w:rsidR="00F57111" w:rsidRDefault="00F57111" w:rsidP="000E4EDA">
            <w:pPr>
              <w:rPr>
                <w:rFonts w:eastAsia="Batang" w:cs="Arial"/>
                <w:lang w:eastAsia="ko-KR"/>
              </w:rPr>
            </w:pPr>
          </w:p>
          <w:p w14:paraId="0DC25BF9" w14:textId="4B143F1C" w:rsidR="00F57111" w:rsidRDefault="00F57111"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0356</w:t>
            </w:r>
          </w:p>
          <w:p w14:paraId="62C5FC0C" w14:textId="18922CFE" w:rsidR="00F57111" w:rsidRDefault="00F57111" w:rsidP="000E4EDA">
            <w:pPr>
              <w:rPr>
                <w:rFonts w:eastAsia="Batang" w:cs="Arial"/>
                <w:lang w:eastAsia="ko-KR"/>
              </w:rPr>
            </w:pPr>
            <w:r>
              <w:rPr>
                <w:rFonts w:eastAsia="Batang" w:cs="Arial"/>
                <w:lang w:eastAsia="ko-KR"/>
              </w:rPr>
              <w:t>Comment</w:t>
            </w:r>
          </w:p>
          <w:p w14:paraId="0073CBDE" w14:textId="3AD4D208" w:rsidR="00F57111" w:rsidRDefault="00F57111" w:rsidP="000E4EDA">
            <w:pPr>
              <w:rPr>
                <w:rFonts w:eastAsia="Batang" w:cs="Arial"/>
                <w:lang w:eastAsia="ko-KR"/>
              </w:rPr>
            </w:pPr>
          </w:p>
          <w:p w14:paraId="118A5ADF" w14:textId="44E9BC92" w:rsidR="00F57111" w:rsidRDefault="00F57111" w:rsidP="000E4EDA">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0526</w:t>
            </w:r>
          </w:p>
          <w:p w14:paraId="55F404C7" w14:textId="2BBBEB4E" w:rsidR="00F57111" w:rsidRDefault="00F57111" w:rsidP="000E4EDA">
            <w:pPr>
              <w:rPr>
                <w:rFonts w:eastAsia="Batang" w:cs="Arial"/>
                <w:lang w:eastAsia="ko-KR"/>
              </w:rPr>
            </w:pPr>
            <w:r>
              <w:rPr>
                <w:rFonts w:eastAsia="Batang" w:cs="Arial"/>
                <w:lang w:eastAsia="ko-KR"/>
              </w:rPr>
              <w:t>New rev</w:t>
            </w:r>
          </w:p>
          <w:p w14:paraId="5665B95F" w14:textId="09895C3A" w:rsidR="009A1CC9" w:rsidRPr="00D95972" w:rsidRDefault="009A1CC9" w:rsidP="000E4EDA">
            <w:pPr>
              <w:rPr>
                <w:rFonts w:eastAsia="Batang" w:cs="Arial"/>
                <w:lang w:eastAsia="ko-KR"/>
              </w:rPr>
            </w:pPr>
          </w:p>
        </w:tc>
      </w:tr>
      <w:tr w:rsidR="000E4EDA" w:rsidRPr="00D95972" w14:paraId="70C9D372" w14:textId="77777777" w:rsidTr="00EF4CA9">
        <w:tc>
          <w:tcPr>
            <w:tcW w:w="976" w:type="dxa"/>
            <w:tcBorders>
              <w:left w:val="thinThickThinSmallGap" w:sz="24" w:space="0" w:color="auto"/>
              <w:bottom w:val="nil"/>
            </w:tcBorders>
            <w:shd w:val="clear" w:color="auto" w:fill="auto"/>
          </w:tcPr>
          <w:p w14:paraId="542FF364" w14:textId="77777777" w:rsidR="000E4EDA" w:rsidRPr="00D95972" w:rsidRDefault="000E4EDA" w:rsidP="000E4EDA">
            <w:pPr>
              <w:rPr>
                <w:rFonts w:cs="Arial"/>
              </w:rPr>
            </w:pPr>
          </w:p>
        </w:tc>
        <w:tc>
          <w:tcPr>
            <w:tcW w:w="1317" w:type="dxa"/>
            <w:gridSpan w:val="2"/>
            <w:tcBorders>
              <w:bottom w:val="nil"/>
            </w:tcBorders>
            <w:shd w:val="clear" w:color="auto" w:fill="auto"/>
          </w:tcPr>
          <w:p w14:paraId="4E991E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234ABD" w14:textId="06F11901" w:rsidR="000E4EDA" w:rsidRPr="00D95972" w:rsidRDefault="004B019C" w:rsidP="000E4EDA">
            <w:pPr>
              <w:overflowPunct/>
              <w:autoSpaceDE/>
              <w:autoSpaceDN/>
              <w:adjustRightInd/>
              <w:textAlignment w:val="auto"/>
              <w:rPr>
                <w:rFonts w:cs="Arial"/>
                <w:lang w:val="en-US"/>
              </w:rPr>
            </w:pPr>
            <w:hyperlink r:id="rId517" w:history="1">
              <w:r w:rsidR="000E4EDA">
                <w:rPr>
                  <w:rStyle w:val="Hyperlink"/>
                </w:rPr>
                <w:t>C1-232438</w:t>
              </w:r>
            </w:hyperlink>
          </w:p>
        </w:tc>
        <w:tc>
          <w:tcPr>
            <w:tcW w:w="4191" w:type="dxa"/>
            <w:gridSpan w:val="3"/>
            <w:tcBorders>
              <w:top w:val="single" w:sz="4" w:space="0" w:color="auto"/>
              <w:bottom w:val="single" w:sz="4" w:space="0" w:color="auto"/>
            </w:tcBorders>
            <w:shd w:val="clear" w:color="auto" w:fill="FFFF00"/>
          </w:tcPr>
          <w:p w14:paraId="5BF72952" w14:textId="66CCFDF8" w:rsidR="000E4EDA" w:rsidRPr="00D95972" w:rsidRDefault="000E4EDA" w:rsidP="000E4EDA">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33F927E0" w14:textId="6138108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7B843A" w14:textId="3EDEC111" w:rsidR="000E4EDA" w:rsidRPr="00D95972" w:rsidRDefault="000E4EDA" w:rsidP="000E4EDA">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A0F30" w14:textId="77777777" w:rsidR="000E4EDA" w:rsidRDefault="003D6484" w:rsidP="000E4EDA">
            <w:pPr>
              <w:rPr>
                <w:rFonts w:eastAsia="Batang" w:cs="Arial"/>
                <w:lang w:eastAsia="ko-KR"/>
              </w:rPr>
            </w:pPr>
            <w:r>
              <w:rPr>
                <w:rFonts w:eastAsia="Batang" w:cs="Arial"/>
                <w:lang w:eastAsia="ko-KR"/>
              </w:rPr>
              <w:t>Maoki mon 0504</w:t>
            </w:r>
          </w:p>
          <w:p w14:paraId="168B89D5" w14:textId="77777777" w:rsidR="003D6484" w:rsidRDefault="003D648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
          <w:p w14:paraId="08487D35" w14:textId="77777777" w:rsidR="00AE17B8" w:rsidRDefault="00AE17B8" w:rsidP="000E4EDA">
            <w:pPr>
              <w:rPr>
                <w:rFonts w:eastAsia="Batang" w:cs="Arial"/>
                <w:lang w:eastAsia="ko-KR"/>
              </w:rPr>
            </w:pPr>
          </w:p>
          <w:p w14:paraId="5FF81F57" w14:textId="77777777" w:rsidR="00AE17B8" w:rsidRDefault="00AE17B8" w:rsidP="00AE17B8">
            <w:pPr>
              <w:rPr>
                <w:rFonts w:eastAsia="Batang" w:cs="Arial"/>
                <w:lang w:eastAsia="ko-KR"/>
              </w:rPr>
            </w:pPr>
            <w:r>
              <w:rPr>
                <w:rFonts w:eastAsia="Batang" w:cs="Arial"/>
                <w:lang w:eastAsia="ko-KR"/>
              </w:rPr>
              <w:t>Osama mon 0751</w:t>
            </w:r>
          </w:p>
          <w:p w14:paraId="6586D346" w14:textId="77777777" w:rsidR="00AE17B8" w:rsidRDefault="00AE17B8" w:rsidP="00AE17B8">
            <w:pPr>
              <w:rPr>
                <w:rFonts w:eastAsia="Batang" w:cs="Arial"/>
                <w:lang w:eastAsia="ko-KR"/>
              </w:rPr>
            </w:pPr>
            <w:r>
              <w:rPr>
                <w:rFonts w:eastAsia="Batang" w:cs="Arial"/>
                <w:lang w:eastAsia="ko-KR"/>
              </w:rPr>
              <w:t>Rev required</w:t>
            </w:r>
          </w:p>
          <w:p w14:paraId="1B3A7F68" w14:textId="77777777" w:rsidR="00A227C6" w:rsidRDefault="00A227C6" w:rsidP="00AE17B8">
            <w:pPr>
              <w:rPr>
                <w:rFonts w:eastAsia="Batang" w:cs="Arial"/>
                <w:lang w:eastAsia="ko-KR"/>
              </w:rPr>
            </w:pPr>
          </w:p>
          <w:p w14:paraId="505CB329" w14:textId="77777777" w:rsidR="00A227C6" w:rsidRDefault="00A227C6" w:rsidP="00AE17B8">
            <w:pPr>
              <w:rPr>
                <w:rFonts w:eastAsia="Batang" w:cs="Arial"/>
                <w:lang w:eastAsia="ko-KR"/>
              </w:rPr>
            </w:pPr>
            <w:r>
              <w:rPr>
                <w:rFonts w:eastAsia="Batang" w:cs="Arial"/>
                <w:lang w:eastAsia="ko-KR"/>
              </w:rPr>
              <w:t>Tony mon 0919</w:t>
            </w:r>
          </w:p>
          <w:p w14:paraId="67C1FDDE" w14:textId="1F7AE134" w:rsidR="00A227C6" w:rsidRDefault="00A227C6" w:rsidP="00AE17B8">
            <w:pPr>
              <w:rPr>
                <w:rFonts w:eastAsia="Batang" w:cs="Arial"/>
                <w:lang w:eastAsia="ko-KR"/>
              </w:rPr>
            </w:pPr>
            <w:r>
              <w:rPr>
                <w:rFonts w:eastAsia="Batang" w:cs="Arial"/>
                <w:lang w:eastAsia="ko-KR"/>
              </w:rPr>
              <w:t>Replies</w:t>
            </w:r>
          </w:p>
          <w:p w14:paraId="481E59B6" w14:textId="4F648271" w:rsidR="00810DBF" w:rsidRDefault="00810DBF" w:rsidP="00AE17B8">
            <w:pPr>
              <w:rPr>
                <w:rFonts w:eastAsia="Batang" w:cs="Arial"/>
                <w:lang w:eastAsia="ko-KR"/>
              </w:rPr>
            </w:pPr>
          </w:p>
          <w:p w14:paraId="5DED1565" w14:textId="3CD04470" w:rsidR="00810DBF" w:rsidRDefault="00810DBF" w:rsidP="00AE17B8">
            <w:pPr>
              <w:rPr>
                <w:rFonts w:eastAsia="Batang" w:cs="Arial"/>
                <w:lang w:eastAsia="ko-KR"/>
              </w:rPr>
            </w:pPr>
            <w:r>
              <w:rPr>
                <w:rFonts w:eastAsia="Batang" w:cs="Arial"/>
                <w:lang w:eastAsia="ko-KR"/>
              </w:rPr>
              <w:t>Roland mon 1045</w:t>
            </w:r>
          </w:p>
          <w:p w14:paraId="1CDE4DC3" w14:textId="02C72687" w:rsidR="00810DBF" w:rsidRDefault="00810DBF" w:rsidP="00AE17B8">
            <w:pPr>
              <w:rPr>
                <w:rFonts w:eastAsia="Batang" w:cs="Arial"/>
                <w:lang w:eastAsia="ko-KR"/>
              </w:rPr>
            </w:pPr>
            <w:r>
              <w:rPr>
                <w:rFonts w:eastAsia="Batang" w:cs="Arial"/>
                <w:lang w:eastAsia="ko-KR"/>
              </w:rPr>
              <w:t>Not change needed</w:t>
            </w:r>
          </w:p>
          <w:p w14:paraId="2D1DB16E" w14:textId="672C9F21" w:rsidR="00E30ABE" w:rsidRDefault="00E30ABE" w:rsidP="00AE17B8">
            <w:pPr>
              <w:rPr>
                <w:rFonts w:eastAsia="Batang" w:cs="Arial"/>
                <w:lang w:eastAsia="ko-KR"/>
              </w:rPr>
            </w:pPr>
          </w:p>
          <w:p w14:paraId="35E1A17C" w14:textId="34BDF317" w:rsidR="00E30ABE" w:rsidRDefault="00E30ABE" w:rsidP="00AE17B8">
            <w:pPr>
              <w:rPr>
                <w:rFonts w:eastAsia="Batang" w:cs="Arial"/>
                <w:lang w:eastAsia="ko-KR"/>
              </w:rPr>
            </w:pPr>
            <w:r>
              <w:rPr>
                <w:rFonts w:eastAsia="Batang" w:cs="Arial"/>
                <w:lang w:eastAsia="ko-KR"/>
              </w:rPr>
              <w:t>Tony mon 1231</w:t>
            </w:r>
          </w:p>
          <w:p w14:paraId="76238E2C" w14:textId="76F5CC0E" w:rsidR="00E30ABE" w:rsidRDefault="003A556D" w:rsidP="00AE17B8">
            <w:pPr>
              <w:rPr>
                <w:rFonts w:eastAsia="Batang" w:cs="Arial"/>
                <w:lang w:eastAsia="ko-KR"/>
              </w:rPr>
            </w:pPr>
            <w:r>
              <w:rPr>
                <w:rFonts w:eastAsia="Batang" w:cs="Arial"/>
                <w:lang w:eastAsia="ko-KR"/>
              </w:rPr>
              <w:t>R</w:t>
            </w:r>
            <w:r w:rsidR="00E30ABE">
              <w:rPr>
                <w:rFonts w:eastAsia="Batang" w:cs="Arial"/>
                <w:lang w:eastAsia="ko-KR"/>
              </w:rPr>
              <w:t>eplies</w:t>
            </w:r>
          </w:p>
          <w:p w14:paraId="73834C23" w14:textId="4EA229D3" w:rsidR="003A556D" w:rsidRDefault="003A556D" w:rsidP="00AE17B8">
            <w:pPr>
              <w:rPr>
                <w:rFonts w:eastAsia="Batang" w:cs="Arial"/>
                <w:lang w:eastAsia="ko-KR"/>
              </w:rPr>
            </w:pPr>
          </w:p>
          <w:p w14:paraId="3E2B5D7E" w14:textId="04590A16" w:rsidR="003A556D" w:rsidRDefault="003A556D" w:rsidP="00AE17B8">
            <w:pPr>
              <w:rPr>
                <w:rFonts w:eastAsia="Batang" w:cs="Arial"/>
                <w:lang w:eastAsia="ko-KR"/>
              </w:rPr>
            </w:pPr>
            <w:r>
              <w:rPr>
                <w:rFonts w:eastAsia="Batang" w:cs="Arial"/>
                <w:lang w:eastAsia="ko-KR"/>
              </w:rPr>
              <w:t>Maoki mon 1500</w:t>
            </w:r>
          </w:p>
          <w:p w14:paraId="66E493AE" w14:textId="0307BEAB" w:rsidR="003A556D" w:rsidRDefault="006C1F04" w:rsidP="00AE17B8">
            <w:pPr>
              <w:rPr>
                <w:rFonts w:eastAsia="Batang" w:cs="Arial"/>
                <w:lang w:eastAsia="ko-KR"/>
              </w:rPr>
            </w:pPr>
            <w:r>
              <w:rPr>
                <w:rFonts w:eastAsia="Batang" w:cs="Arial"/>
                <w:lang w:eastAsia="ko-KR"/>
              </w:rPr>
              <w:t>R</w:t>
            </w:r>
            <w:r w:rsidR="003A556D">
              <w:rPr>
                <w:rFonts w:eastAsia="Batang" w:cs="Arial"/>
                <w:lang w:eastAsia="ko-KR"/>
              </w:rPr>
              <w:t>eplies</w:t>
            </w:r>
          </w:p>
          <w:p w14:paraId="0D0DD8B5" w14:textId="5B2A5F37" w:rsidR="006C1F04" w:rsidRDefault="006C1F04" w:rsidP="00AE17B8">
            <w:pPr>
              <w:rPr>
                <w:rFonts w:eastAsia="Batang" w:cs="Arial"/>
                <w:lang w:eastAsia="ko-KR"/>
              </w:rPr>
            </w:pPr>
          </w:p>
          <w:p w14:paraId="0393AA90" w14:textId="4403BC19" w:rsidR="006C1F04" w:rsidRDefault="006C1F04" w:rsidP="00AE17B8">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0738</w:t>
            </w:r>
          </w:p>
          <w:p w14:paraId="5E53E0E0" w14:textId="3F0ACA11" w:rsidR="006C1F04" w:rsidRDefault="006C1F04" w:rsidP="00AE17B8">
            <w:pPr>
              <w:rPr>
                <w:rFonts w:eastAsia="Batang" w:cs="Arial"/>
                <w:lang w:eastAsia="ko-KR"/>
              </w:rPr>
            </w:pPr>
            <w:r>
              <w:rPr>
                <w:rFonts w:eastAsia="Batang" w:cs="Arial"/>
                <w:lang w:eastAsia="ko-KR"/>
              </w:rPr>
              <w:t>Replies</w:t>
            </w:r>
          </w:p>
          <w:p w14:paraId="2094A021" w14:textId="56364C45" w:rsidR="006C1F04" w:rsidRDefault="006C1F04" w:rsidP="00AE17B8">
            <w:pPr>
              <w:rPr>
                <w:rFonts w:eastAsia="Batang" w:cs="Arial"/>
                <w:lang w:eastAsia="ko-KR"/>
              </w:rPr>
            </w:pPr>
          </w:p>
          <w:p w14:paraId="7C18DAC4" w14:textId="04A20B8B" w:rsidR="00483738" w:rsidRDefault="00483738" w:rsidP="00AE17B8">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1025</w:t>
            </w:r>
          </w:p>
          <w:p w14:paraId="57A19907" w14:textId="630C1ACB" w:rsidR="00483738" w:rsidRDefault="00F25C5E" w:rsidP="00AE17B8">
            <w:pPr>
              <w:rPr>
                <w:rFonts w:eastAsia="Batang" w:cs="Arial"/>
                <w:lang w:eastAsia="ko-KR"/>
              </w:rPr>
            </w:pPr>
            <w:r>
              <w:rPr>
                <w:rFonts w:eastAsia="Batang" w:cs="Arial"/>
                <w:lang w:eastAsia="ko-KR"/>
              </w:rPr>
              <w:t>R</w:t>
            </w:r>
            <w:r w:rsidR="00483738">
              <w:rPr>
                <w:rFonts w:eastAsia="Batang" w:cs="Arial"/>
                <w:lang w:eastAsia="ko-KR"/>
              </w:rPr>
              <w:t>eplies</w:t>
            </w:r>
          </w:p>
          <w:p w14:paraId="722C394C" w14:textId="626CCEE3" w:rsidR="00F25C5E" w:rsidRDefault="00F25C5E" w:rsidP="00AE17B8">
            <w:pPr>
              <w:rPr>
                <w:rFonts w:eastAsia="Batang" w:cs="Arial"/>
                <w:lang w:eastAsia="ko-KR"/>
              </w:rPr>
            </w:pPr>
          </w:p>
          <w:p w14:paraId="0349BEF3" w14:textId="6FD2B07D" w:rsidR="00F25C5E" w:rsidRDefault="00F25C5E" w:rsidP="00AE17B8">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1055</w:t>
            </w:r>
          </w:p>
          <w:p w14:paraId="00C9AD91" w14:textId="77A789C2" w:rsidR="00F25C5E" w:rsidRDefault="00F25C5E" w:rsidP="00AE17B8">
            <w:pPr>
              <w:rPr>
                <w:rFonts w:eastAsia="Batang" w:cs="Arial"/>
                <w:lang w:eastAsia="ko-KR"/>
              </w:rPr>
            </w:pPr>
            <w:r>
              <w:rPr>
                <w:rFonts w:eastAsia="Batang" w:cs="Arial"/>
                <w:lang w:eastAsia="ko-KR"/>
              </w:rPr>
              <w:t xml:space="preserve"> </w:t>
            </w:r>
            <w:r w:rsidR="00AC2E09">
              <w:rPr>
                <w:rFonts w:eastAsia="Batang" w:cs="Arial"/>
                <w:lang w:eastAsia="ko-KR"/>
              </w:rPr>
              <w:t>R</w:t>
            </w:r>
            <w:r>
              <w:rPr>
                <w:rFonts w:eastAsia="Batang" w:cs="Arial"/>
                <w:lang w:eastAsia="ko-KR"/>
              </w:rPr>
              <w:t>eplies</w:t>
            </w:r>
          </w:p>
          <w:p w14:paraId="044C06A4" w14:textId="715CD461" w:rsidR="00AC2E09" w:rsidRDefault="00AC2E09" w:rsidP="00AE17B8">
            <w:pPr>
              <w:rPr>
                <w:rFonts w:eastAsia="Batang" w:cs="Arial"/>
                <w:lang w:eastAsia="ko-KR"/>
              </w:rPr>
            </w:pPr>
          </w:p>
          <w:p w14:paraId="114C85A7" w14:textId="4A08C212" w:rsidR="00AC2E09" w:rsidRDefault="00AC2E09" w:rsidP="00AE17B8">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1632</w:t>
            </w:r>
          </w:p>
          <w:p w14:paraId="4D09FDFC" w14:textId="265EFAFA" w:rsidR="00AC2E09" w:rsidRDefault="00AC2E09" w:rsidP="00AE17B8">
            <w:pPr>
              <w:rPr>
                <w:rFonts w:eastAsia="Batang" w:cs="Arial"/>
                <w:lang w:eastAsia="ko-KR"/>
              </w:rPr>
            </w:pPr>
            <w:r>
              <w:rPr>
                <w:rFonts w:eastAsia="Batang" w:cs="Arial"/>
                <w:lang w:eastAsia="ko-KR"/>
              </w:rPr>
              <w:t>replies</w:t>
            </w:r>
          </w:p>
          <w:p w14:paraId="358CACB1" w14:textId="32D31B10" w:rsidR="00A227C6" w:rsidRPr="00D95972" w:rsidRDefault="00A227C6" w:rsidP="00AE17B8">
            <w:pPr>
              <w:rPr>
                <w:rFonts w:eastAsia="Batang" w:cs="Arial"/>
                <w:lang w:eastAsia="ko-KR"/>
              </w:rPr>
            </w:pPr>
          </w:p>
        </w:tc>
      </w:tr>
      <w:tr w:rsidR="000E4EDA" w:rsidRPr="00D95972" w14:paraId="093D813A" w14:textId="77777777" w:rsidTr="00AE7C3A">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6310F2" w14:textId="5419590A" w:rsidR="000E4EDA" w:rsidRPr="00D95972" w:rsidRDefault="004B019C" w:rsidP="000E4EDA">
            <w:pPr>
              <w:overflowPunct/>
              <w:autoSpaceDE/>
              <w:autoSpaceDN/>
              <w:adjustRightInd/>
              <w:textAlignment w:val="auto"/>
              <w:rPr>
                <w:rFonts w:cs="Arial"/>
                <w:lang w:val="en-US"/>
              </w:rPr>
            </w:pPr>
            <w:hyperlink r:id="rId518"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00"/>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CCA66" w14:textId="77777777" w:rsidR="000E4EDA" w:rsidRPr="00D95972" w:rsidRDefault="000E4EDA" w:rsidP="000E4EDA">
            <w:pPr>
              <w:rPr>
                <w:rFonts w:eastAsia="Batang" w:cs="Arial"/>
                <w:lang w:eastAsia="ko-KR"/>
              </w:rPr>
            </w:pPr>
          </w:p>
        </w:tc>
      </w:tr>
      <w:tr w:rsidR="000E4EDA" w:rsidRPr="00D95972" w14:paraId="1D759B96" w14:textId="77777777" w:rsidTr="00AE7C3A">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CEB79" w14:textId="19476E66" w:rsidR="000E4EDA" w:rsidRPr="00D95972" w:rsidRDefault="004B019C" w:rsidP="000E4EDA">
            <w:pPr>
              <w:overflowPunct/>
              <w:autoSpaceDE/>
              <w:autoSpaceDN/>
              <w:adjustRightInd/>
              <w:textAlignment w:val="auto"/>
              <w:rPr>
                <w:rFonts w:cs="Arial"/>
                <w:lang w:val="en-US"/>
              </w:rPr>
            </w:pPr>
            <w:hyperlink r:id="rId519"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00"/>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77CD0867" w14:textId="0DE0AE94"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083" w14:textId="77777777" w:rsidR="000E4EDA" w:rsidRPr="00D95972" w:rsidRDefault="000E4EDA" w:rsidP="000E4EDA">
            <w:pPr>
              <w:rPr>
                <w:rFonts w:eastAsia="Batang" w:cs="Arial"/>
                <w:lang w:eastAsia="ko-KR"/>
              </w:rPr>
            </w:pPr>
          </w:p>
        </w:tc>
      </w:tr>
      <w:tr w:rsidR="000E4EDA" w:rsidRPr="00D95972" w14:paraId="0F5DC0DA" w14:textId="77777777" w:rsidTr="00827093">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98A846" w14:textId="77777777" w:rsidR="000E4EDA" w:rsidRPr="00D95972" w:rsidRDefault="004B019C" w:rsidP="000E4EDA">
            <w:pPr>
              <w:overflowPunct/>
              <w:autoSpaceDE/>
              <w:autoSpaceDN/>
              <w:adjustRightInd/>
              <w:textAlignment w:val="auto"/>
              <w:rPr>
                <w:rFonts w:cs="Arial"/>
                <w:lang w:val="en-US"/>
              </w:rPr>
            </w:pPr>
            <w:hyperlink r:id="rId520"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00"/>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60F24524"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FA4B" w14:textId="77777777" w:rsidR="000E4EDA" w:rsidRPr="00D95972" w:rsidRDefault="000E4EDA" w:rsidP="000E4EDA">
            <w:pPr>
              <w:rPr>
                <w:rFonts w:eastAsia="Batang" w:cs="Arial"/>
                <w:lang w:eastAsia="ko-KR"/>
              </w:rPr>
            </w:pPr>
            <w:r>
              <w:rPr>
                <w:rFonts w:eastAsia="Batang" w:cs="Arial"/>
                <w:lang w:eastAsia="ko-KR"/>
              </w:rPr>
              <w:t>Shifted from IMS TEI18, 18.3.9</w:t>
            </w:r>
          </w:p>
        </w:tc>
      </w:tr>
      <w:tr w:rsidR="000E4EDA" w:rsidRPr="00D95972" w14:paraId="73A5A4D6" w14:textId="77777777" w:rsidTr="00827093">
        <w:tc>
          <w:tcPr>
            <w:tcW w:w="976" w:type="dxa"/>
            <w:tcBorders>
              <w:left w:val="thinThickThinSmallGap" w:sz="24" w:space="0" w:color="auto"/>
              <w:bottom w:val="nil"/>
            </w:tcBorders>
            <w:shd w:val="clear" w:color="auto" w:fill="auto"/>
          </w:tcPr>
          <w:p w14:paraId="6496127A" w14:textId="77777777" w:rsidR="000E4EDA" w:rsidRPr="00D95972" w:rsidRDefault="000E4EDA" w:rsidP="000E4EDA">
            <w:pPr>
              <w:rPr>
                <w:rFonts w:cs="Arial"/>
              </w:rPr>
            </w:pPr>
          </w:p>
        </w:tc>
        <w:tc>
          <w:tcPr>
            <w:tcW w:w="1317" w:type="dxa"/>
            <w:gridSpan w:val="2"/>
            <w:tcBorders>
              <w:bottom w:val="nil"/>
            </w:tcBorders>
            <w:shd w:val="clear" w:color="auto" w:fill="auto"/>
          </w:tcPr>
          <w:p w14:paraId="6C4FCC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57DB58" w14:textId="1E78BF2A" w:rsidR="000E4EDA" w:rsidRPr="00D95972" w:rsidRDefault="000E4EDA" w:rsidP="000E4EDA">
            <w:pPr>
              <w:overflowPunct/>
              <w:autoSpaceDE/>
              <w:autoSpaceDN/>
              <w:adjustRightInd/>
              <w:textAlignment w:val="auto"/>
              <w:rPr>
                <w:rFonts w:cs="Arial"/>
                <w:lang w:val="en-US"/>
              </w:rPr>
            </w:pPr>
            <w:r>
              <w:t>C1-232629</w:t>
            </w:r>
          </w:p>
        </w:tc>
        <w:tc>
          <w:tcPr>
            <w:tcW w:w="4191" w:type="dxa"/>
            <w:gridSpan w:val="3"/>
            <w:tcBorders>
              <w:top w:val="single" w:sz="4" w:space="0" w:color="auto"/>
              <w:bottom w:val="single" w:sz="4" w:space="0" w:color="auto"/>
            </w:tcBorders>
            <w:shd w:val="clear" w:color="auto" w:fill="FFFF00"/>
          </w:tcPr>
          <w:p w14:paraId="61869D74" w14:textId="77777777" w:rsidR="000E4EDA" w:rsidRPr="00D95972" w:rsidRDefault="000E4EDA" w:rsidP="000E4EDA">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45346DB"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D1FFA0" w14:textId="77777777" w:rsidR="000E4EDA" w:rsidRPr="00D95972" w:rsidRDefault="000E4EDA" w:rsidP="000E4EDA">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E252" w14:textId="14742F5D" w:rsidR="000E4EDA" w:rsidRDefault="000E4EDA" w:rsidP="000E4EDA">
            <w:pPr>
              <w:rPr>
                <w:rFonts w:eastAsia="Batang" w:cs="Arial"/>
                <w:lang w:eastAsia="ko-KR"/>
              </w:rPr>
            </w:pPr>
            <w:ins w:id="64" w:author="Peter Leis (Nokia)" w:date="2023-04-12T10:39:00Z">
              <w:r>
                <w:rPr>
                  <w:rFonts w:eastAsia="Batang" w:cs="Arial"/>
                  <w:lang w:eastAsia="ko-KR"/>
                </w:rPr>
                <w:t>Revision of C1-232628</w:t>
              </w:r>
            </w:ins>
          </w:p>
          <w:p w14:paraId="4849AC38" w14:textId="4D60CB57" w:rsidR="00C22E44" w:rsidRDefault="00C22E44" w:rsidP="000E4EDA">
            <w:pPr>
              <w:rPr>
                <w:rFonts w:eastAsia="Batang" w:cs="Arial"/>
                <w:lang w:eastAsia="ko-KR"/>
              </w:rPr>
            </w:pPr>
          </w:p>
          <w:p w14:paraId="1565B122" w14:textId="498A252E" w:rsidR="00C22E44" w:rsidRDefault="00C22E44" w:rsidP="000E4EDA">
            <w:pPr>
              <w:rPr>
                <w:rFonts w:eastAsia="Batang" w:cs="Arial"/>
                <w:lang w:eastAsia="ko-KR"/>
              </w:rPr>
            </w:pPr>
            <w:r>
              <w:rPr>
                <w:rFonts w:eastAsia="Batang" w:cs="Arial"/>
                <w:lang w:eastAsia="ko-KR"/>
              </w:rPr>
              <w:t>Nevenka mon 1600</w:t>
            </w:r>
          </w:p>
          <w:p w14:paraId="53C13A90" w14:textId="2BE3C753" w:rsidR="00C22E44" w:rsidRDefault="00C22E44" w:rsidP="000E4EDA">
            <w:pPr>
              <w:rPr>
                <w:rFonts w:eastAsia="Batang" w:cs="Arial"/>
                <w:lang w:eastAsia="ko-KR"/>
              </w:rPr>
            </w:pPr>
            <w:r>
              <w:rPr>
                <w:rFonts w:eastAsia="Batang" w:cs="Arial"/>
                <w:lang w:eastAsia="ko-KR"/>
              </w:rPr>
              <w:t>Rev required</w:t>
            </w:r>
          </w:p>
          <w:p w14:paraId="5C627DB0" w14:textId="77777777" w:rsidR="00C22E44" w:rsidRDefault="00C22E44" w:rsidP="000E4EDA">
            <w:pPr>
              <w:rPr>
                <w:ins w:id="65" w:author="Peter Leis (Nokia)" w:date="2023-04-12T10:39:00Z"/>
                <w:rFonts w:eastAsia="Batang" w:cs="Arial"/>
                <w:lang w:eastAsia="ko-KR"/>
              </w:rPr>
            </w:pPr>
          </w:p>
          <w:p w14:paraId="5903D365" w14:textId="02D1A808" w:rsidR="000E4EDA" w:rsidRDefault="000E4EDA" w:rsidP="000E4EDA">
            <w:pPr>
              <w:rPr>
                <w:ins w:id="66" w:author="Peter Leis (Nokia)" w:date="2023-04-12T10:39:00Z"/>
                <w:rFonts w:eastAsia="Batang" w:cs="Arial"/>
                <w:lang w:eastAsia="ko-KR"/>
              </w:rPr>
            </w:pPr>
            <w:ins w:id="67" w:author="Peter Leis (Nokia)" w:date="2023-04-12T10:39:00Z">
              <w:r>
                <w:rPr>
                  <w:rFonts w:eastAsia="Batang" w:cs="Arial"/>
                  <w:lang w:eastAsia="ko-KR"/>
                </w:rPr>
                <w:t>_________________________________________</w:t>
              </w:r>
            </w:ins>
          </w:p>
          <w:p w14:paraId="58485C37" w14:textId="194A78AA" w:rsidR="000E4EDA" w:rsidRDefault="000E4EDA" w:rsidP="000E4EDA">
            <w:pPr>
              <w:rPr>
                <w:ins w:id="68" w:author="Peter Leis (Nokia)" w:date="2023-04-12T10:39:00Z"/>
                <w:rFonts w:eastAsia="Batang" w:cs="Arial"/>
                <w:lang w:eastAsia="ko-KR"/>
              </w:rPr>
            </w:pPr>
            <w:ins w:id="69" w:author="Peter Leis (Nokia)" w:date="2023-04-12T10:39:00Z">
              <w:r>
                <w:rPr>
                  <w:rFonts w:eastAsia="Batang" w:cs="Arial"/>
                  <w:lang w:eastAsia="ko-KR"/>
                </w:rPr>
                <w:t>Revision of C1-232447</w:t>
              </w:r>
            </w:ins>
          </w:p>
          <w:p w14:paraId="6B068192" w14:textId="77777777" w:rsidR="000E4EDA" w:rsidRPr="00D95972" w:rsidRDefault="000E4EDA" w:rsidP="000E4EDA">
            <w:pPr>
              <w:rPr>
                <w:rFonts w:eastAsia="Batang" w:cs="Arial"/>
                <w:lang w:eastAsia="ko-KR"/>
              </w:rPr>
            </w:pPr>
          </w:p>
        </w:tc>
      </w:tr>
      <w:tr w:rsidR="000E4EDA"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0DDCDE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4B019C" w:rsidP="000E4EDA">
            <w:pPr>
              <w:overflowPunct/>
              <w:autoSpaceDE/>
              <w:autoSpaceDN/>
              <w:adjustRightInd/>
              <w:textAlignment w:val="auto"/>
              <w:rPr>
                <w:rFonts w:cs="Arial"/>
                <w:lang w:val="en-US"/>
              </w:rPr>
            </w:pPr>
            <w:hyperlink r:id="rId521"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4DD46" w14:textId="2A301B37" w:rsidR="000E4EDA" w:rsidRPr="00D95972" w:rsidRDefault="002B3D3A"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4B019C" w:rsidP="000E4EDA">
            <w:pPr>
              <w:overflowPunct/>
              <w:autoSpaceDE/>
              <w:autoSpaceDN/>
              <w:adjustRightInd/>
              <w:textAlignment w:val="auto"/>
              <w:rPr>
                <w:rFonts w:cs="Arial"/>
                <w:lang w:val="en-US"/>
              </w:rPr>
            </w:pPr>
            <w:hyperlink r:id="rId522"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50C9" w14:textId="77777777" w:rsidR="000E4EDA" w:rsidRPr="00D95972" w:rsidRDefault="000E4EDA" w:rsidP="000E4EDA">
            <w:pPr>
              <w:rPr>
                <w:rFonts w:eastAsia="Batang" w:cs="Arial"/>
                <w:lang w:eastAsia="ko-KR"/>
              </w:rPr>
            </w:pP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4B019C" w:rsidP="000E4EDA">
            <w:pPr>
              <w:overflowPunct/>
              <w:autoSpaceDE/>
              <w:autoSpaceDN/>
              <w:adjustRightInd/>
              <w:textAlignment w:val="auto"/>
              <w:rPr>
                <w:rFonts w:cs="Arial"/>
                <w:lang w:val="en-US"/>
              </w:rPr>
            </w:pPr>
            <w:hyperlink r:id="rId523"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90DF" w14:textId="77777777" w:rsidR="000E4EDA" w:rsidRPr="00D95972" w:rsidRDefault="000E4EDA" w:rsidP="000E4EDA">
            <w:pPr>
              <w:rPr>
                <w:rFonts w:eastAsia="Batang" w:cs="Arial"/>
                <w:lang w:eastAsia="ko-KR"/>
              </w:rPr>
            </w:pP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4B019C" w:rsidP="000E4EDA">
            <w:pPr>
              <w:overflowPunct/>
              <w:autoSpaceDE/>
              <w:autoSpaceDN/>
              <w:adjustRightInd/>
              <w:textAlignment w:val="auto"/>
              <w:rPr>
                <w:rFonts w:cs="Arial"/>
                <w:lang w:val="en-US"/>
              </w:rPr>
            </w:pPr>
            <w:hyperlink r:id="rId524"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06B9" w14:textId="77777777" w:rsidR="000E4EDA" w:rsidRPr="00D95972" w:rsidRDefault="000E4EDA"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4B019C" w:rsidP="000E4EDA">
            <w:pPr>
              <w:overflowPunct/>
              <w:autoSpaceDE/>
              <w:autoSpaceDN/>
              <w:adjustRightInd/>
              <w:textAlignment w:val="auto"/>
              <w:rPr>
                <w:rFonts w:cs="Arial"/>
                <w:lang w:val="en-US"/>
              </w:rPr>
            </w:pPr>
            <w:hyperlink r:id="rId525"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4B019C" w:rsidP="000E4EDA">
            <w:pPr>
              <w:overflowPunct/>
              <w:autoSpaceDE/>
              <w:autoSpaceDN/>
              <w:adjustRightInd/>
              <w:textAlignment w:val="auto"/>
              <w:rPr>
                <w:rFonts w:cs="Arial"/>
                <w:lang w:val="en-US"/>
              </w:rPr>
            </w:pPr>
            <w:hyperlink r:id="rId526"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w:t>
            </w:r>
            <w:proofErr w:type="spellStart"/>
            <w:r>
              <w:rPr>
                <w:rFonts w:cs="Arial"/>
              </w:rPr>
              <w:t>MCVideo</w:t>
            </w:r>
            <w:proofErr w:type="spellEnd"/>
            <w:r>
              <w:rPr>
                <w:rFonts w:cs="Arial"/>
              </w:rPr>
              <w:t>”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4B019C" w:rsidP="000E4EDA">
            <w:pPr>
              <w:overflowPunct/>
              <w:autoSpaceDE/>
              <w:autoSpaceDN/>
              <w:adjustRightInd/>
              <w:textAlignment w:val="auto"/>
              <w:rPr>
                <w:rFonts w:cs="Arial"/>
                <w:lang w:val="en-US"/>
              </w:rPr>
            </w:pPr>
            <w:hyperlink r:id="rId527"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4B019C" w:rsidP="000E4EDA">
            <w:pPr>
              <w:overflowPunct/>
              <w:autoSpaceDE/>
              <w:autoSpaceDN/>
              <w:adjustRightInd/>
              <w:textAlignment w:val="auto"/>
              <w:rPr>
                <w:rFonts w:cs="Arial"/>
                <w:lang w:val="en-US"/>
              </w:rPr>
            </w:pPr>
            <w:hyperlink r:id="rId528"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4B019C" w:rsidP="000E4EDA">
            <w:pPr>
              <w:overflowPunct/>
              <w:autoSpaceDE/>
              <w:autoSpaceDN/>
              <w:adjustRightInd/>
              <w:textAlignment w:val="auto"/>
              <w:rPr>
                <w:rFonts w:cs="Arial"/>
                <w:lang w:val="en-US"/>
              </w:rPr>
            </w:pPr>
            <w:hyperlink r:id="rId529"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 xml:space="preserve">MediaTek Inc. / </w:t>
            </w:r>
            <w:proofErr w:type="spellStart"/>
            <w:r>
              <w:rPr>
                <w:rFonts w:cs="Arial"/>
              </w:rPr>
              <w:t>Jin</w:t>
            </w:r>
            <w:proofErr w:type="spellEnd"/>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77777777" w:rsidR="000E4EDA" w:rsidRPr="00D95972" w:rsidRDefault="000E4EDA" w:rsidP="000E4EDA">
            <w:pPr>
              <w:rPr>
                <w:rFonts w:eastAsia="Batang" w:cs="Arial"/>
                <w:lang w:eastAsia="ko-KR"/>
              </w:rPr>
            </w:pP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4B019C" w:rsidP="000E4EDA">
            <w:pPr>
              <w:overflowPunct/>
              <w:autoSpaceDE/>
              <w:autoSpaceDN/>
              <w:adjustRightInd/>
              <w:textAlignment w:val="auto"/>
              <w:rPr>
                <w:rFonts w:cs="Arial"/>
                <w:lang w:val="en-US"/>
              </w:rPr>
            </w:pPr>
            <w:hyperlink r:id="rId530"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 xml:space="preserve">MediaTek Inc. / </w:t>
            </w:r>
            <w:proofErr w:type="spellStart"/>
            <w:r>
              <w:rPr>
                <w:rFonts w:cs="Arial"/>
              </w:rPr>
              <w:t>Jin</w:t>
            </w:r>
            <w:proofErr w:type="spellEnd"/>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7D1CC50D" w14:textId="77777777" w:rsidR="00D91302" w:rsidRDefault="00D91302" w:rsidP="000E4EDA">
            <w:pPr>
              <w:rPr>
                <w:rFonts w:eastAsia="Batang" w:cs="Arial"/>
                <w:lang w:eastAsia="ko-KR"/>
              </w:rPr>
            </w:pP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4B019C" w:rsidP="000E4EDA">
            <w:pPr>
              <w:overflowPunct/>
              <w:autoSpaceDE/>
              <w:autoSpaceDN/>
              <w:adjustRightInd/>
              <w:textAlignment w:val="auto"/>
              <w:rPr>
                <w:rFonts w:cs="Arial"/>
                <w:lang w:val="en-US"/>
              </w:rPr>
            </w:pPr>
            <w:hyperlink r:id="rId531"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3F56" w14:textId="335D73EB" w:rsidR="000E4EDA" w:rsidRPr="00D95972" w:rsidRDefault="00EC2FCB" w:rsidP="000E4EDA">
            <w:pPr>
              <w:rPr>
                <w:rFonts w:eastAsia="Batang" w:cs="Arial"/>
                <w:lang w:eastAsia="ko-KR"/>
              </w:rPr>
            </w:pPr>
            <w:r>
              <w:rPr>
                <w:rFonts w:eastAsia="Batang" w:cs="Arial"/>
                <w:lang w:eastAsia="ko-KR"/>
              </w:rPr>
              <w:t>Cover page, release incorrect, spec name incorrect</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4B019C" w:rsidP="000E4EDA">
            <w:pPr>
              <w:overflowPunct/>
              <w:autoSpaceDE/>
              <w:autoSpaceDN/>
              <w:adjustRightInd/>
              <w:textAlignment w:val="auto"/>
              <w:rPr>
                <w:rFonts w:cs="Arial"/>
                <w:lang w:val="en-US"/>
              </w:rPr>
            </w:pPr>
            <w:hyperlink r:id="rId532"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FE52" w14:textId="45DB2782" w:rsidR="000E4EDA" w:rsidRPr="00D95972" w:rsidRDefault="00EC2FCB" w:rsidP="000E4EDA">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4B019C" w:rsidP="000E4EDA">
            <w:pPr>
              <w:overflowPunct/>
              <w:autoSpaceDE/>
              <w:autoSpaceDN/>
              <w:adjustRightInd/>
              <w:textAlignment w:val="auto"/>
              <w:rPr>
                <w:rFonts w:cs="Arial"/>
                <w:lang w:val="en-US"/>
              </w:rPr>
            </w:pPr>
            <w:hyperlink r:id="rId533"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4B019C" w:rsidP="000E4EDA">
            <w:pPr>
              <w:overflowPunct/>
              <w:autoSpaceDE/>
              <w:autoSpaceDN/>
              <w:adjustRightInd/>
              <w:textAlignment w:val="auto"/>
              <w:rPr>
                <w:rFonts w:cs="Arial"/>
                <w:lang w:val="en-US"/>
              </w:rPr>
            </w:pPr>
            <w:hyperlink r:id="rId534"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77777777" w:rsidR="000E4EDA" w:rsidRPr="00D95972" w:rsidRDefault="000E4EDA" w:rsidP="000E4EDA">
            <w:pPr>
              <w:rPr>
                <w:rFonts w:eastAsia="Batang" w:cs="Arial"/>
                <w:lang w:eastAsia="ko-KR"/>
              </w:rPr>
            </w:pP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4B019C" w:rsidP="000E4EDA">
            <w:pPr>
              <w:overflowPunct/>
              <w:autoSpaceDE/>
              <w:autoSpaceDN/>
              <w:adjustRightInd/>
              <w:textAlignment w:val="auto"/>
              <w:rPr>
                <w:rFonts w:cs="Arial"/>
                <w:lang w:val="en-US"/>
              </w:rPr>
            </w:pPr>
            <w:hyperlink r:id="rId535"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 xml:space="preserve">Addition of 5G MBS in </w:t>
            </w:r>
            <w:proofErr w:type="spellStart"/>
            <w:r>
              <w:rPr>
                <w:rFonts w:cs="Arial"/>
              </w:rPr>
              <w:t>MCVideo</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77777777" w:rsidR="000E4EDA" w:rsidRPr="00D95972" w:rsidRDefault="000E4EDA" w:rsidP="000E4EDA">
            <w:pPr>
              <w:rPr>
                <w:rFonts w:eastAsia="Batang" w:cs="Arial"/>
                <w:lang w:eastAsia="ko-KR"/>
              </w:rPr>
            </w:pP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4B019C" w:rsidP="000E4EDA">
            <w:pPr>
              <w:overflowPunct/>
              <w:autoSpaceDE/>
              <w:autoSpaceDN/>
              <w:adjustRightInd/>
              <w:textAlignment w:val="auto"/>
              <w:rPr>
                <w:rFonts w:cs="Arial"/>
                <w:lang w:val="en-US"/>
              </w:rPr>
            </w:pPr>
            <w:hyperlink r:id="rId536"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77777777" w:rsidR="000E4EDA" w:rsidRPr="00D95972" w:rsidRDefault="000E4EDA" w:rsidP="000E4EDA">
            <w:pPr>
              <w:rPr>
                <w:rFonts w:eastAsia="Batang" w:cs="Arial"/>
                <w:lang w:eastAsia="ko-KR"/>
              </w:rPr>
            </w:pP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4B019C" w:rsidP="000E4EDA">
            <w:pPr>
              <w:overflowPunct/>
              <w:autoSpaceDE/>
              <w:autoSpaceDN/>
              <w:adjustRightInd/>
              <w:textAlignment w:val="auto"/>
              <w:rPr>
                <w:rFonts w:cs="Arial"/>
                <w:lang w:val="en-US"/>
              </w:rPr>
            </w:pPr>
            <w:hyperlink r:id="rId537"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77777777" w:rsidR="000E4EDA" w:rsidRPr="00D95972" w:rsidRDefault="000E4EDA" w:rsidP="000E4EDA">
            <w:pPr>
              <w:rPr>
                <w:rFonts w:eastAsia="Batang" w:cs="Arial"/>
                <w:lang w:eastAsia="ko-KR"/>
              </w:rPr>
            </w:pPr>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4B019C" w:rsidP="000E4EDA">
            <w:pPr>
              <w:overflowPunct/>
              <w:autoSpaceDE/>
              <w:autoSpaceDN/>
              <w:adjustRightInd/>
              <w:textAlignment w:val="auto"/>
              <w:rPr>
                <w:rFonts w:cs="Arial"/>
                <w:lang w:val="en-US"/>
              </w:rPr>
            </w:pPr>
            <w:hyperlink r:id="rId538"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 xml:space="preserve">Addition of 5G MBS inter-RAT information in </w:t>
            </w:r>
            <w:proofErr w:type="spellStart"/>
            <w:r>
              <w:rPr>
                <w:rFonts w:cs="Arial"/>
              </w:rPr>
              <w:t>MCVideo</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77777777" w:rsidR="000E4EDA" w:rsidRPr="00D95972" w:rsidRDefault="000E4EDA" w:rsidP="000E4EDA">
            <w:pPr>
              <w:rPr>
                <w:rFonts w:eastAsia="Batang" w:cs="Arial"/>
                <w:lang w:eastAsia="ko-KR"/>
              </w:rPr>
            </w:pP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4B019C" w:rsidP="000E4EDA">
            <w:pPr>
              <w:overflowPunct/>
              <w:autoSpaceDE/>
              <w:autoSpaceDN/>
              <w:adjustRightInd/>
              <w:textAlignment w:val="auto"/>
              <w:rPr>
                <w:rFonts w:cs="Arial"/>
                <w:lang w:val="en-US"/>
              </w:rPr>
            </w:pPr>
            <w:hyperlink r:id="rId539"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77777777" w:rsidR="000E4EDA" w:rsidRPr="00D95972" w:rsidRDefault="000E4EDA" w:rsidP="000E4EDA">
            <w:pPr>
              <w:rPr>
                <w:rFonts w:eastAsia="Batang" w:cs="Arial"/>
                <w:lang w:eastAsia="ko-KR"/>
              </w:rPr>
            </w:pP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4B019C" w:rsidP="000E4EDA">
            <w:pPr>
              <w:overflowPunct/>
              <w:autoSpaceDE/>
              <w:autoSpaceDN/>
              <w:adjustRightInd/>
              <w:textAlignment w:val="auto"/>
              <w:rPr>
                <w:rFonts w:cs="Arial"/>
                <w:lang w:val="en-US"/>
              </w:rPr>
            </w:pPr>
            <w:hyperlink r:id="rId540"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4B019C" w:rsidP="000E4EDA">
            <w:pPr>
              <w:overflowPunct/>
              <w:autoSpaceDE/>
              <w:autoSpaceDN/>
              <w:adjustRightInd/>
              <w:textAlignment w:val="auto"/>
              <w:rPr>
                <w:rFonts w:cs="Arial"/>
                <w:lang w:val="en-US"/>
              </w:rPr>
            </w:pPr>
            <w:hyperlink r:id="rId541"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4B019C" w:rsidP="000E4EDA">
            <w:pPr>
              <w:overflowPunct/>
              <w:autoSpaceDE/>
              <w:autoSpaceDN/>
              <w:adjustRightInd/>
              <w:textAlignment w:val="auto"/>
              <w:rPr>
                <w:rFonts w:cs="Arial"/>
                <w:lang w:val="en-US"/>
              </w:rPr>
            </w:pPr>
            <w:hyperlink r:id="rId542"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68F5" w14:textId="77777777" w:rsidR="000E4EDA" w:rsidRPr="00D95972" w:rsidRDefault="000E4EDA" w:rsidP="000E4EDA">
            <w:pPr>
              <w:rPr>
                <w:rFonts w:eastAsia="Batang" w:cs="Arial"/>
                <w:lang w:eastAsia="ko-KR"/>
              </w:rPr>
            </w:pP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4B019C" w:rsidP="000E4EDA">
            <w:pPr>
              <w:overflowPunct/>
              <w:autoSpaceDE/>
              <w:autoSpaceDN/>
              <w:adjustRightInd/>
              <w:textAlignment w:val="auto"/>
              <w:rPr>
                <w:rFonts w:cs="Arial"/>
                <w:lang w:val="en-US"/>
              </w:rPr>
            </w:pPr>
            <w:hyperlink r:id="rId543"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 xml:space="preserve">New element for migration in the </w:t>
            </w:r>
            <w:proofErr w:type="spellStart"/>
            <w:r>
              <w:rPr>
                <w:rFonts w:cs="Arial"/>
              </w:rPr>
              <w:t>MCVideo</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 xml:space="preserve">CR 0250 </w:t>
            </w:r>
            <w:r>
              <w:rPr>
                <w:rFonts w:cs="Arial"/>
              </w:rPr>
              <w:lastRenderedPageBreak/>
              <w:t>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0E14D" w14:textId="77777777" w:rsidR="000E4EDA" w:rsidRPr="00D95972" w:rsidRDefault="000E4EDA" w:rsidP="000E4EDA">
            <w:pPr>
              <w:rPr>
                <w:rFonts w:eastAsia="Batang" w:cs="Arial"/>
                <w:lang w:eastAsia="ko-KR"/>
              </w:rPr>
            </w:pP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4B019C" w:rsidP="000E4EDA">
            <w:pPr>
              <w:overflowPunct/>
              <w:autoSpaceDE/>
              <w:autoSpaceDN/>
              <w:adjustRightInd/>
              <w:textAlignment w:val="auto"/>
              <w:rPr>
                <w:rFonts w:cs="Arial"/>
                <w:lang w:val="en-US"/>
              </w:rPr>
            </w:pPr>
            <w:hyperlink r:id="rId544"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7F00" w14:textId="77777777" w:rsidR="000E4EDA" w:rsidRPr="00D95972" w:rsidRDefault="000E4EDA" w:rsidP="000E4EDA">
            <w:pPr>
              <w:rPr>
                <w:rFonts w:eastAsia="Batang" w:cs="Arial"/>
                <w:lang w:eastAsia="ko-KR"/>
              </w:rPr>
            </w:pP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 xml:space="preserve">Next Generation Real </w:t>
            </w:r>
            <w:proofErr w:type="gramStart"/>
            <w:r w:rsidRPr="00795F52">
              <w:rPr>
                <w:rFonts w:eastAsia="Batang" w:cs="Arial"/>
                <w:color w:val="000000"/>
                <w:lang w:eastAsia="ko-KR"/>
              </w:rPr>
              <w:t>time</w:t>
            </w:r>
            <w:proofErr w:type="gramEnd"/>
            <w:r w:rsidRPr="00795F52">
              <w:rPr>
                <w:rFonts w:eastAsia="Batang" w:cs="Arial"/>
                <w:color w:val="000000"/>
                <w:lang w:eastAsia="ko-KR"/>
              </w:rPr>
              <w:t xml:space="preserv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4B019C" w:rsidP="000E4EDA">
            <w:pPr>
              <w:overflowPunct/>
              <w:autoSpaceDE/>
              <w:autoSpaceDN/>
              <w:adjustRightInd/>
              <w:textAlignment w:val="auto"/>
              <w:rPr>
                <w:rFonts w:cs="Arial"/>
                <w:lang w:val="en-US"/>
              </w:rPr>
            </w:pPr>
            <w:hyperlink r:id="rId545"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77777777" w:rsidR="000E4EDA" w:rsidRPr="00D95972" w:rsidRDefault="000E4EDA" w:rsidP="000E4EDA">
            <w:pPr>
              <w:rPr>
                <w:rFonts w:eastAsia="Batang" w:cs="Arial"/>
                <w:lang w:eastAsia="ko-KR"/>
              </w:rPr>
            </w:pP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4B019C" w:rsidP="000E4EDA">
            <w:pPr>
              <w:overflowPunct/>
              <w:autoSpaceDE/>
              <w:autoSpaceDN/>
              <w:adjustRightInd/>
              <w:textAlignment w:val="auto"/>
              <w:rPr>
                <w:rFonts w:cs="Arial"/>
                <w:lang w:val="en-US"/>
              </w:rPr>
            </w:pPr>
            <w:hyperlink r:id="rId546"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6571" w14:textId="77777777" w:rsidR="000E4EDA" w:rsidRPr="00D95972" w:rsidRDefault="000E4EDA" w:rsidP="000E4EDA">
            <w:pPr>
              <w:rPr>
                <w:rFonts w:eastAsia="Batang" w:cs="Arial"/>
                <w:lang w:eastAsia="ko-KR"/>
              </w:rPr>
            </w:pP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4B019C" w:rsidP="000E4EDA">
            <w:pPr>
              <w:overflowPunct/>
              <w:autoSpaceDE/>
              <w:autoSpaceDN/>
              <w:adjustRightInd/>
              <w:textAlignment w:val="auto"/>
              <w:rPr>
                <w:rFonts w:cs="Arial"/>
                <w:lang w:val="en-US"/>
              </w:rPr>
            </w:pPr>
            <w:hyperlink r:id="rId547"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A211E" w14:textId="77777777" w:rsidR="000E4EDA" w:rsidRPr="00D95972" w:rsidRDefault="000E4EDA" w:rsidP="000E4EDA">
            <w:pPr>
              <w:rPr>
                <w:rFonts w:eastAsia="Batang" w:cs="Arial"/>
                <w:lang w:eastAsia="ko-KR"/>
              </w:rPr>
            </w:pP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4B019C" w:rsidP="000E4EDA">
            <w:pPr>
              <w:overflowPunct/>
              <w:autoSpaceDE/>
              <w:autoSpaceDN/>
              <w:adjustRightInd/>
              <w:textAlignment w:val="auto"/>
              <w:rPr>
                <w:rFonts w:cs="Arial"/>
                <w:lang w:val="en-US"/>
              </w:rPr>
            </w:pPr>
            <w:hyperlink r:id="rId548"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77777777" w:rsidR="000E4EDA" w:rsidRPr="00D95972" w:rsidRDefault="000E4EDA" w:rsidP="000E4EDA">
            <w:pPr>
              <w:rPr>
                <w:rFonts w:eastAsia="Batang" w:cs="Arial"/>
                <w:lang w:eastAsia="ko-KR"/>
              </w:rPr>
            </w:pP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4B019C" w:rsidP="000E4EDA">
            <w:pPr>
              <w:overflowPunct/>
              <w:autoSpaceDE/>
              <w:autoSpaceDN/>
              <w:adjustRightInd/>
              <w:textAlignment w:val="auto"/>
              <w:rPr>
                <w:rFonts w:cs="Arial"/>
                <w:lang w:val="en-US"/>
              </w:rPr>
            </w:pPr>
            <w:hyperlink r:id="rId549"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0AFB" w14:textId="77777777" w:rsidR="000E4EDA" w:rsidRPr="00D95972" w:rsidRDefault="000E4EDA" w:rsidP="000E4EDA">
            <w:pPr>
              <w:rPr>
                <w:rFonts w:eastAsia="Batang" w:cs="Arial"/>
                <w:lang w:eastAsia="ko-KR"/>
              </w:rPr>
            </w:pP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4B019C" w:rsidP="000E4EDA">
            <w:pPr>
              <w:overflowPunct/>
              <w:autoSpaceDE/>
              <w:autoSpaceDN/>
              <w:adjustRightInd/>
              <w:textAlignment w:val="auto"/>
              <w:rPr>
                <w:rFonts w:cs="Arial"/>
                <w:lang w:val="en-US"/>
              </w:rPr>
            </w:pPr>
            <w:hyperlink r:id="rId550"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 xml:space="preserve">China Mobile, China Southern </w:t>
            </w:r>
            <w:r>
              <w:rPr>
                <w:rFonts w:cs="Arial"/>
              </w:rPr>
              <w:lastRenderedPageBreak/>
              <w:t xml:space="preserve">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lastRenderedPageBreak/>
              <w:t xml:space="preserve">CR 6588 </w:t>
            </w:r>
            <w:r>
              <w:rPr>
                <w:rFonts w:cs="Arial"/>
              </w:rPr>
              <w:lastRenderedPageBreak/>
              <w:t>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E1BFD" w14:textId="77777777" w:rsidR="000E4EDA" w:rsidRPr="00D95972" w:rsidRDefault="000E4EDA" w:rsidP="000E4EDA">
            <w:pPr>
              <w:rPr>
                <w:rFonts w:eastAsia="Batang" w:cs="Arial"/>
                <w:lang w:eastAsia="ko-KR"/>
              </w:rPr>
            </w:pP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4B4371">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0E4EDA" w:rsidRPr="00D95972" w14:paraId="29F5C425" w14:textId="77777777" w:rsidTr="00574B4D">
        <w:tc>
          <w:tcPr>
            <w:tcW w:w="976" w:type="dxa"/>
            <w:tcBorders>
              <w:top w:val="nil"/>
              <w:left w:val="thinThickThinSmallGap" w:sz="24" w:space="0" w:color="auto"/>
              <w:bottom w:val="nil"/>
            </w:tcBorders>
          </w:tcPr>
          <w:p w14:paraId="2F3F307B" w14:textId="77777777" w:rsidR="000E4EDA" w:rsidRPr="00E52551" w:rsidRDefault="000E4EDA" w:rsidP="000E4EDA">
            <w:pPr>
              <w:rPr>
                <w:rFonts w:cs="Arial"/>
              </w:rPr>
            </w:pPr>
          </w:p>
        </w:tc>
        <w:tc>
          <w:tcPr>
            <w:tcW w:w="1317" w:type="dxa"/>
            <w:gridSpan w:val="2"/>
            <w:tcBorders>
              <w:top w:val="nil"/>
              <w:bottom w:val="nil"/>
            </w:tcBorders>
          </w:tcPr>
          <w:p w14:paraId="2633A4AB"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00"/>
          </w:tcPr>
          <w:p w14:paraId="264100A0" w14:textId="07B0A5FF" w:rsidR="000E4EDA" w:rsidRDefault="004B019C" w:rsidP="000E4EDA">
            <w:pPr>
              <w:rPr>
                <w:rFonts w:cs="Arial"/>
              </w:rPr>
            </w:pPr>
            <w:hyperlink r:id="rId551" w:history="1">
              <w:r w:rsidR="000E4EDA">
                <w:rPr>
                  <w:rStyle w:val="Hyperlink"/>
                </w:rPr>
                <w:t>C1-232045</w:t>
              </w:r>
            </w:hyperlink>
          </w:p>
        </w:tc>
        <w:tc>
          <w:tcPr>
            <w:tcW w:w="4191" w:type="dxa"/>
            <w:gridSpan w:val="3"/>
            <w:tcBorders>
              <w:top w:val="single" w:sz="4" w:space="0" w:color="auto"/>
              <w:bottom w:val="single" w:sz="4" w:space="0" w:color="auto"/>
            </w:tcBorders>
            <w:shd w:val="clear" w:color="auto" w:fill="FFFF00"/>
          </w:tcPr>
          <w:p w14:paraId="26C1BF10" w14:textId="1AD0E046" w:rsidR="000E4EDA" w:rsidRDefault="000E4EDA" w:rsidP="000E4EDA">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1CB807B" w14:textId="5A3899E5" w:rsidR="000E4EDA" w:rsidRDefault="000E4EDA" w:rsidP="000E4ED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70CED50" w14:textId="4874D66F"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2BE9C" w14:textId="77777777" w:rsidR="000E4EDA" w:rsidRDefault="00325ED1" w:rsidP="000E4EDA">
            <w:pPr>
              <w:rPr>
                <w:rFonts w:cs="Arial"/>
              </w:rPr>
            </w:pPr>
            <w:r>
              <w:rPr>
                <w:rFonts w:cs="Arial"/>
              </w:rPr>
              <w:t>Ivo mon 0959</w:t>
            </w:r>
          </w:p>
          <w:p w14:paraId="180A2933" w14:textId="77777777" w:rsidR="00325ED1" w:rsidRDefault="00325ED1" w:rsidP="000E4EDA">
            <w:pPr>
              <w:rPr>
                <w:rFonts w:cs="Arial"/>
              </w:rPr>
            </w:pPr>
            <w:r>
              <w:rPr>
                <w:rFonts w:cs="Arial"/>
              </w:rPr>
              <w:t>Rev required</w:t>
            </w:r>
          </w:p>
          <w:p w14:paraId="6C9B053A" w14:textId="731E841D" w:rsidR="00325ED1" w:rsidRDefault="00325ED1" w:rsidP="000E4EDA">
            <w:pPr>
              <w:rPr>
                <w:rFonts w:cs="Arial"/>
              </w:rPr>
            </w:pPr>
          </w:p>
          <w:p w14:paraId="74BF4491" w14:textId="78F7634D" w:rsidR="003D677B" w:rsidRDefault="003D677B" w:rsidP="000E4EDA">
            <w:pPr>
              <w:rPr>
                <w:rFonts w:cs="Arial"/>
              </w:rPr>
            </w:pPr>
            <w:r>
              <w:rPr>
                <w:rFonts w:cs="Arial"/>
              </w:rPr>
              <w:t xml:space="preserve">Roland </w:t>
            </w:r>
            <w:proofErr w:type="spellStart"/>
            <w:r>
              <w:rPr>
                <w:rFonts w:cs="Arial"/>
              </w:rPr>
              <w:t>tue</w:t>
            </w:r>
            <w:proofErr w:type="spellEnd"/>
            <w:r>
              <w:rPr>
                <w:rFonts w:cs="Arial"/>
              </w:rPr>
              <w:t xml:space="preserve"> 1508</w:t>
            </w:r>
          </w:p>
          <w:p w14:paraId="45A97E54" w14:textId="37E2E83F" w:rsidR="003D677B" w:rsidRDefault="003D677B" w:rsidP="000E4EDA">
            <w:pPr>
              <w:rPr>
                <w:rFonts w:cs="Arial"/>
              </w:rPr>
            </w:pPr>
            <w:r>
              <w:rPr>
                <w:rFonts w:cs="Arial"/>
              </w:rPr>
              <w:t>New rev</w:t>
            </w:r>
          </w:p>
          <w:p w14:paraId="35F8EF01" w14:textId="58DB355D" w:rsidR="00325ED1" w:rsidRPr="00D95972" w:rsidRDefault="00325ED1" w:rsidP="000E4EDA">
            <w:pPr>
              <w:rPr>
                <w:rFonts w:cs="Arial"/>
              </w:rPr>
            </w:pPr>
          </w:p>
        </w:tc>
      </w:tr>
      <w:tr w:rsidR="000E4EDA" w:rsidRPr="00D95972" w14:paraId="04935217" w14:textId="77777777" w:rsidTr="00B65F73">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B65F73">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1D31F170" w14:textId="25E52CD9" w:rsidR="000E4EDA" w:rsidRDefault="004B019C" w:rsidP="000E4EDA">
            <w:pPr>
              <w:rPr>
                <w:rFonts w:cs="Arial"/>
              </w:rPr>
            </w:pPr>
            <w:hyperlink r:id="rId552"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FF"/>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FF"/>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6AAE25" w14:textId="06F71DEA" w:rsidR="000E4EDA" w:rsidRPr="00D95972" w:rsidRDefault="00B65F73" w:rsidP="000E4EDA">
            <w:pPr>
              <w:rPr>
                <w:rFonts w:cs="Arial"/>
              </w:rPr>
            </w:pPr>
            <w:r>
              <w:rPr>
                <w:rFonts w:cs="Arial"/>
              </w:rPr>
              <w:t>Merged into C1-232307 and its revisions</w:t>
            </w:r>
          </w:p>
        </w:tc>
      </w:tr>
      <w:tr w:rsidR="000E4EDA" w:rsidRPr="00D95972" w14:paraId="36F40D02" w14:textId="77777777" w:rsidTr="00574B4D">
        <w:tc>
          <w:tcPr>
            <w:tcW w:w="976" w:type="dxa"/>
            <w:tcBorders>
              <w:top w:val="nil"/>
              <w:left w:val="thinThickThinSmallGap" w:sz="24" w:space="0" w:color="auto"/>
              <w:bottom w:val="nil"/>
            </w:tcBorders>
          </w:tcPr>
          <w:p w14:paraId="700CAD7C" w14:textId="77777777" w:rsidR="000E4EDA" w:rsidRPr="00D95972" w:rsidRDefault="000E4EDA" w:rsidP="000E4EDA">
            <w:pPr>
              <w:rPr>
                <w:rFonts w:cs="Arial"/>
                <w:lang w:val="en-US"/>
              </w:rPr>
            </w:pPr>
          </w:p>
        </w:tc>
        <w:tc>
          <w:tcPr>
            <w:tcW w:w="1317" w:type="dxa"/>
            <w:gridSpan w:val="2"/>
            <w:tcBorders>
              <w:top w:val="nil"/>
              <w:bottom w:val="nil"/>
            </w:tcBorders>
          </w:tcPr>
          <w:p w14:paraId="31686D0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E2C6112" w14:textId="66C5A1A1" w:rsidR="000E4EDA" w:rsidRDefault="004B019C" w:rsidP="000E4EDA">
            <w:hyperlink r:id="rId553" w:history="1">
              <w:r w:rsidR="000E4EDA">
                <w:rPr>
                  <w:rStyle w:val="Hyperlink"/>
                </w:rPr>
                <w:t>C1-232307</w:t>
              </w:r>
            </w:hyperlink>
          </w:p>
        </w:tc>
        <w:tc>
          <w:tcPr>
            <w:tcW w:w="4191" w:type="dxa"/>
            <w:gridSpan w:val="3"/>
            <w:tcBorders>
              <w:top w:val="single" w:sz="4" w:space="0" w:color="auto"/>
              <w:bottom w:val="single" w:sz="4" w:space="0" w:color="auto"/>
            </w:tcBorders>
            <w:shd w:val="clear" w:color="auto" w:fill="FFFF00"/>
          </w:tcPr>
          <w:p w14:paraId="57949EBE" w14:textId="46D67E12"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B9AC97E" w14:textId="2DAF578D"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C30EB3E" w14:textId="3ABE7BFD"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7A935" w14:textId="77777777" w:rsidR="000E4EDA" w:rsidRDefault="00DB5741" w:rsidP="000E4EDA">
            <w:pPr>
              <w:rPr>
                <w:rFonts w:cs="Arial"/>
              </w:rPr>
            </w:pPr>
            <w:r>
              <w:rPr>
                <w:rFonts w:cs="Arial"/>
              </w:rPr>
              <w:t>Osama mon 2318</w:t>
            </w:r>
          </w:p>
          <w:p w14:paraId="7B594457" w14:textId="77777777" w:rsidR="00DB5741" w:rsidRDefault="00DB5741" w:rsidP="000E4EDA">
            <w:pPr>
              <w:rPr>
                <w:rFonts w:cs="Arial"/>
              </w:rPr>
            </w:pPr>
            <w:r>
              <w:rPr>
                <w:rFonts w:cs="Arial"/>
              </w:rPr>
              <w:t>Rev required</w:t>
            </w:r>
          </w:p>
          <w:p w14:paraId="498A0AAD" w14:textId="77777777" w:rsidR="00DB5741" w:rsidRDefault="00DB5741" w:rsidP="000E4EDA">
            <w:pPr>
              <w:rPr>
                <w:rFonts w:cs="Arial"/>
              </w:rPr>
            </w:pPr>
          </w:p>
          <w:p w14:paraId="7BBDAF1E" w14:textId="2A9FA502" w:rsidR="00DB5741" w:rsidRPr="00D95972" w:rsidRDefault="00DB5741" w:rsidP="000E4EDA">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5557D">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F69ED52" w14:textId="6BFA4326" w:rsidR="000E4EDA" w:rsidRDefault="004B019C" w:rsidP="000E4EDA">
            <w:pPr>
              <w:rPr>
                <w:rFonts w:cs="Arial"/>
              </w:rPr>
            </w:pPr>
            <w:hyperlink r:id="rId554" w:history="1">
              <w:r w:rsidR="000E4EDA">
                <w:rPr>
                  <w:rStyle w:val="Hyperlink"/>
                </w:rPr>
                <w:t>C1-232227</w:t>
              </w:r>
            </w:hyperlink>
          </w:p>
        </w:tc>
        <w:tc>
          <w:tcPr>
            <w:tcW w:w="4191" w:type="dxa"/>
            <w:gridSpan w:val="3"/>
            <w:tcBorders>
              <w:top w:val="single" w:sz="4" w:space="0" w:color="auto"/>
              <w:bottom w:val="single" w:sz="4" w:space="0" w:color="auto"/>
            </w:tcBorders>
            <w:shd w:val="clear" w:color="auto" w:fill="FFFF00"/>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1096D2E9" w14:textId="276899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38BD9" w14:textId="77777777" w:rsidR="00A84659" w:rsidRDefault="00A84659" w:rsidP="00A84659">
            <w:pPr>
              <w:rPr>
                <w:rFonts w:cs="Arial"/>
                <w:color w:val="000000"/>
              </w:rPr>
            </w:pPr>
            <w:r>
              <w:rPr>
                <w:rFonts w:cs="Arial"/>
                <w:color w:val="000000"/>
              </w:rPr>
              <w:t>Sunghoon mon 0830</w:t>
            </w:r>
          </w:p>
          <w:p w14:paraId="7A58C8D6" w14:textId="41B92887" w:rsidR="00A84659" w:rsidRDefault="00A84659" w:rsidP="00A84659">
            <w:pPr>
              <w:rPr>
                <w:rFonts w:cs="Arial"/>
                <w:color w:val="000000"/>
              </w:rPr>
            </w:pPr>
            <w:r>
              <w:rPr>
                <w:rFonts w:cs="Arial"/>
                <w:color w:val="000000"/>
              </w:rPr>
              <w:t>Rev required, not needed</w:t>
            </w:r>
          </w:p>
          <w:p w14:paraId="77548D25" w14:textId="01B7B6F0" w:rsidR="002510CD" w:rsidRDefault="002510CD" w:rsidP="00A84659">
            <w:pPr>
              <w:rPr>
                <w:rFonts w:cs="Arial"/>
                <w:color w:val="000000"/>
              </w:rPr>
            </w:pPr>
          </w:p>
          <w:p w14:paraId="7FF1B747" w14:textId="63E12FF8" w:rsidR="002510CD" w:rsidRDefault="002510CD" w:rsidP="00A84659">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1217</w:t>
            </w:r>
          </w:p>
          <w:p w14:paraId="50FA3B1F" w14:textId="3B25DFC6" w:rsidR="002510CD" w:rsidRDefault="002510CD" w:rsidP="00A84659">
            <w:pPr>
              <w:rPr>
                <w:rFonts w:cs="Arial"/>
                <w:color w:val="000000"/>
              </w:rPr>
            </w:pPr>
            <w:r>
              <w:rPr>
                <w:rFonts w:cs="Arial"/>
                <w:color w:val="000000"/>
              </w:rPr>
              <w:t>Objection</w:t>
            </w:r>
          </w:p>
          <w:p w14:paraId="041C1D23" w14:textId="77777777" w:rsidR="002510CD" w:rsidRDefault="002510CD" w:rsidP="00A84659">
            <w:pPr>
              <w:rPr>
                <w:rFonts w:cs="Arial"/>
                <w:color w:val="000000"/>
              </w:rPr>
            </w:pPr>
          </w:p>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4B019C" w:rsidP="000E4EDA">
            <w:pPr>
              <w:rPr>
                <w:rFonts w:cs="Arial"/>
              </w:rPr>
            </w:pPr>
            <w:hyperlink r:id="rId555"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3DB486CE" w14:textId="77777777" w:rsidR="000E4EDA" w:rsidRDefault="000E4EDA" w:rsidP="000E4EDA">
            <w:pPr>
              <w:rPr>
                <w:rFonts w:cs="Arial"/>
              </w:rPr>
            </w:pPr>
            <w:r>
              <w:rPr>
                <w:rFonts w:cs="Arial"/>
              </w:rPr>
              <w:t>As Rel-17</w:t>
            </w:r>
          </w:p>
          <w:p w14:paraId="592449B2" w14:textId="0EA3D1CE" w:rsidR="003E0245" w:rsidRPr="00D95972" w:rsidRDefault="003E0245" w:rsidP="000E4EDA">
            <w:pPr>
              <w:rPr>
                <w:rFonts w:cs="Arial"/>
              </w:rPr>
            </w:pPr>
          </w:p>
        </w:tc>
      </w:tr>
      <w:tr w:rsidR="000E4EDA" w:rsidRPr="00D95972" w14:paraId="25FD8485" w14:textId="77777777" w:rsidTr="00AE7C3A">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0E4EDA" w:rsidRPr="00D95972" w14:paraId="5CBE72C3" w14:textId="77777777" w:rsidTr="00574B4D">
        <w:tc>
          <w:tcPr>
            <w:tcW w:w="976" w:type="dxa"/>
            <w:tcBorders>
              <w:top w:val="nil"/>
              <w:left w:val="thinThickThinSmallGap" w:sz="24" w:space="0" w:color="auto"/>
              <w:bottom w:val="nil"/>
            </w:tcBorders>
          </w:tcPr>
          <w:p w14:paraId="6E830C54" w14:textId="77777777" w:rsidR="000E4EDA" w:rsidRPr="00D95972" w:rsidRDefault="000E4EDA" w:rsidP="000E4EDA">
            <w:pPr>
              <w:rPr>
                <w:rFonts w:cs="Arial"/>
                <w:lang w:val="en-US"/>
              </w:rPr>
            </w:pPr>
          </w:p>
        </w:tc>
        <w:tc>
          <w:tcPr>
            <w:tcW w:w="1317" w:type="dxa"/>
            <w:gridSpan w:val="2"/>
            <w:tcBorders>
              <w:top w:val="nil"/>
              <w:bottom w:val="nil"/>
            </w:tcBorders>
          </w:tcPr>
          <w:p w14:paraId="347CECB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79258F0" w14:textId="0B3DC539" w:rsidR="000E4EDA" w:rsidRDefault="004B019C" w:rsidP="000E4EDA">
            <w:pPr>
              <w:rPr>
                <w:rFonts w:cs="Arial"/>
              </w:rPr>
            </w:pPr>
            <w:hyperlink r:id="rId556" w:history="1">
              <w:r w:rsidR="000E4EDA">
                <w:rPr>
                  <w:rStyle w:val="Hyperlink"/>
                </w:rPr>
                <w:t>C1-232396</w:t>
              </w:r>
            </w:hyperlink>
          </w:p>
        </w:tc>
        <w:tc>
          <w:tcPr>
            <w:tcW w:w="4191" w:type="dxa"/>
            <w:gridSpan w:val="3"/>
            <w:tcBorders>
              <w:top w:val="single" w:sz="4" w:space="0" w:color="auto"/>
              <w:bottom w:val="single" w:sz="4" w:space="0" w:color="auto"/>
            </w:tcBorders>
            <w:shd w:val="clear" w:color="auto" w:fill="FFFF00"/>
          </w:tcPr>
          <w:p w14:paraId="046ABFF7" w14:textId="356A873E" w:rsidR="000E4EDA" w:rsidRDefault="000E4EDA" w:rsidP="000E4EDA">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0E5312DE" w14:textId="52D31849"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407819A" w14:textId="07577C4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3B834" w14:textId="77777777" w:rsidR="000E4EDA" w:rsidRPr="00D95972" w:rsidRDefault="000E4EDA" w:rsidP="000E4EDA">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D5557D">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19FA8F6" w14:textId="2248F127" w:rsidR="000E4EDA" w:rsidRDefault="004B019C" w:rsidP="000E4EDA">
            <w:pPr>
              <w:rPr>
                <w:rFonts w:cs="Arial"/>
              </w:rPr>
            </w:pPr>
            <w:hyperlink r:id="rId557" w:history="1">
              <w:r w:rsidR="000E4EDA">
                <w:rPr>
                  <w:rStyle w:val="Hyperlink"/>
                </w:rPr>
                <w:t>C1-232402</w:t>
              </w:r>
            </w:hyperlink>
          </w:p>
        </w:tc>
        <w:tc>
          <w:tcPr>
            <w:tcW w:w="4191" w:type="dxa"/>
            <w:gridSpan w:val="3"/>
            <w:tcBorders>
              <w:top w:val="single" w:sz="4" w:space="0" w:color="auto"/>
              <w:bottom w:val="single" w:sz="4" w:space="0" w:color="auto"/>
            </w:tcBorders>
            <w:shd w:val="clear" w:color="auto" w:fill="FFFF00"/>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58EA3" w14:textId="12B044BD" w:rsidR="000E4EDA" w:rsidRPr="00D95972" w:rsidRDefault="000E4EDA" w:rsidP="000E4EDA">
            <w:pPr>
              <w:rPr>
                <w:rFonts w:cs="Arial"/>
              </w:rPr>
            </w:pPr>
            <w:r>
              <w:rPr>
                <w:rFonts w:cs="Arial"/>
              </w:rPr>
              <w:t>Revision of C1-230547</w:t>
            </w:r>
          </w:p>
        </w:tc>
      </w:tr>
      <w:tr w:rsidR="000E4EDA" w:rsidRPr="00D95972" w14:paraId="69FC4E4C" w14:textId="77777777" w:rsidTr="00D5557D">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181D625" w14:textId="56243D38" w:rsidR="000E4EDA" w:rsidRDefault="004B019C" w:rsidP="000E4EDA">
            <w:hyperlink r:id="rId558" w:history="1">
              <w:r w:rsidR="000E4EDA">
                <w:rPr>
                  <w:rStyle w:val="Hyperlink"/>
                </w:rPr>
                <w:t>C1-232521</w:t>
              </w:r>
            </w:hyperlink>
          </w:p>
        </w:tc>
        <w:tc>
          <w:tcPr>
            <w:tcW w:w="4191" w:type="dxa"/>
            <w:gridSpan w:val="3"/>
            <w:tcBorders>
              <w:top w:val="single" w:sz="4" w:space="0" w:color="auto"/>
              <w:bottom w:val="single" w:sz="4" w:space="0" w:color="auto"/>
            </w:tcBorders>
            <w:shd w:val="clear" w:color="auto" w:fill="FFFF00"/>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25F740C" w14:textId="00ACFA0B"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CD492" w14:textId="13041B08" w:rsidR="00E30ABE" w:rsidRDefault="00D075F7" w:rsidP="000E4EDA">
            <w:pPr>
              <w:rPr>
                <w:rFonts w:cs="Arial"/>
              </w:rPr>
            </w:pPr>
            <w:r>
              <w:rPr>
                <w:rFonts w:cs="Arial"/>
              </w:rPr>
              <w:t>Mohamed mon 0208</w:t>
            </w:r>
          </w:p>
          <w:p w14:paraId="6A6EE39E" w14:textId="1F8DAC9E" w:rsidR="00D075F7" w:rsidRDefault="00D075F7" w:rsidP="000E4EDA">
            <w:pPr>
              <w:rPr>
                <w:rFonts w:cs="Arial"/>
              </w:rPr>
            </w:pPr>
            <w:r>
              <w:rPr>
                <w:rFonts w:cs="Arial"/>
              </w:rPr>
              <w:t>Objection</w:t>
            </w:r>
          </w:p>
          <w:p w14:paraId="1923F168" w14:textId="12F0EB9D" w:rsidR="00E30ABE" w:rsidRDefault="00E30ABE" w:rsidP="000E4EDA">
            <w:pPr>
              <w:rPr>
                <w:rFonts w:cs="Arial"/>
              </w:rPr>
            </w:pPr>
          </w:p>
          <w:p w14:paraId="3F8BAECA" w14:textId="0AA7BCD5" w:rsidR="00E30ABE" w:rsidRDefault="00E30ABE" w:rsidP="000E4EDA">
            <w:pPr>
              <w:rPr>
                <w:rFonts w:cs="Arial"/>
              </w:rPr>
            </w:pPr>
            <w:r>
              <w:rPr>
                <w:rFonts w:cs="Arial"/>
              </w:rPr>
              <w:t>Christian mon 1207</w:t>
            </w:r>
          </w:p>
          <w:p w14:paraId="6003F81E" w14:textId="0320DC9B" w:rsidR="00E30ABE" w:rsidRDefault="00E30ABE" w:rsidP="000E4EDA">
            <w:pPr>
              <w:rPr>
                <w:rFonts w:cs="Arial"/>
              </w:rPr>
            </w:pPr>
            <w:r>
              <w:rPr>
                <w:rFonts w:cs="Arial"/>
              </w:rPr>
              <w:t xml:space="preserve">Not preferred, </w:t>
            </w:r>
            <w:r>
              <w:t>C1-232402 is the way forward</w:t>
            </w:r>
          </w:p>
          <w:p w14:paraId="400DBC44" w14:textId="24479D6B" w:rsidR="00D075F7" w:rsidRDefault="00D075F7"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4B019C" w:rsidP="000E4EDA">
            <w:pPr>
              <w:rPr>
                <w:rFonts w:cs="Arial"/>
              </w:rPr>
            </w:pPr>
            <w:hyperlink r:id="rId559"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59FE5F88" w14:textId="77777777" w:rsidR="000E4EDA" w:rsidRDefault="000E4EDA" w:rsidP="000E4EDA">
            <w:pPr>
              <w:rPr>
                <w:rFonts w:cs="Arial"/>
              </w:rPr>
            </w:pPr>
            <w:r>
              <w:rPr>
                <w:rFonts w:cs="Arial"/>
              </w:rPr>
              <w:t>As Rel-17</w:t>
            </w:r>
          </w:p>
          <w:p w14:paraId="410407CD" w14:textId="4C39A1BB" w:rsidR="003E0245" w:rsidRPr="00D95972" w:rsidRDefault="003E0245" w:rsidP="000E4EDA">
            <w:pPr>
              <w:rPr>
                <w:rFonts w:cs="Arial"/>
              </w:rPr>
            </w:pPr>
          </w:p>
        </w:tc>
      </w:tr>
      <w:tr w:rsidR="000E4EDA" w:rsidRPr="00D95972" w14:paraId="1A93866E" w14:textId="77777777" w:rsidTr="004B4371">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0E0F20" w14:textId="05FFAED7" w:rsidR="000E4EDA" w:rsidRDefault="004B019C" w:rsidP="000E4EDA">
            <w:pPr>
              <w:rPr>
                <w:rFonts w:cs="Arial"/>
              </w:rPr>
            </w:pPr>
            <w:hyperlink r:id="rId560" w:history="1">
              <w:r w:rsidR="000E4EDA">
                <w:rPr>
                  <w:rStyle w:val="Hyperlink"/>
                </w:rPr>
                <w:t>C1-232436</w:t>
              </w:r>
            </w:hyperlink>
          </w:p>
        </w:tc>
        <w:tc>
          <w:tcPr>
            <w:tcW w:w="4191" w:type="dxa"/>
            <w:gridSpan w:val="3"/>
            <w:tcBorders>
              <w:top w:val="single" w:sz="4" w:space="0" w:color="auto"/>
              <w:bottom w:val="single" w:sz="4" w:space="0" w:color="auto"/>
            </w:tcBorders>
            <w:shd w:val="clear" w:color="auto" w:fill="FFFF00"/>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71EF5" w14:textId="77777777" w:rsidR="00D075F7" w:rsidRDefault="00D075F7" w:rsidP="00D075F7">
            <w:pPr>
              <w:rPr>
                <w:rFonts w:cs="Arial"/>
                <w:color w:val="000000"/>
              </w:rPr>
            </w:pPr>
            <w:r>
              <w:rPr>
                <w:rFonts w:cs="Arial"/>
                <w:color w:val="000000"/>
              </w:rPr>
              <w:t>Amer mon 0203</w:t>
            </w:r>
          </w:p>
          <w:p w14:paraId="57C77CD8" w14:textId="2CB27D81" w:rsidR="000E4EDA" w:rsidRDefault="00D075F7" w:rsidP="00D075F7">
            <w:pPr>
              <w:rPr>
                <w:rFonts w:cs="Arial"/>
                <w:color w:val="000000"/>
              </w:rPr>
            </w:pPr>
            <w:r>
              <w:rPr>
                <w:rFonts w:cs="Arial"/>
                <w:color w:val="000000"/>
              </w:rPr>
              <w:t>Objection</w:t>
            </w:r>
          </w:p>
          <w:p w14:paraId="56858CD6" w14:textId="5C78D8D0" w:rsidR="003A556D" w:rsidRDefault="003A556D" w:rsidP="00D075F7">
            <w:pPr>
              <w:rPr>
                <w:rFonts w:cs="Arial"/>
                <w:color w:val="000000"/>
              </w:rPr>
            </w:pPr>
          </w:p>
          <w:p w14:paraId="2322930F" w14:textId="2A69107E" w:rsidR="003A556D" w:rsidRDefault="003A556D" w:rsidP="00D075F7">
            <w:pPr>
              <w:rPr>
                <w:rFonts w:cs="Arial"/>
                <w:color w:val="000000"/>
              </w:rPr>
            </w:pPr>
            <w:r>
              <w:rPr>
                <w:rFonts w:cs="Arial"/>
                <w:color w:val="000000"/>
              </w:rPr>
              <w:t>Sung mon 1435</w:t>
            </w:r>
          </w:p>
          <w:p w14:paraId="1BAA7CEE" w14:textId="2BE92A65" w:rsidR="003A556D" w:rsidRDefault="003A556D" w:rsidP="00D075F7">
            <w:pPr>
              <w:rPr>
                <w:rFonts w:cs="Arial"/>
                <w:color w:val="000000"/>
              </w:rPr>
            </w:pPr>
            <w:r>
              <w:rPr>
                <w:rFonts w:cs="Arial"/>
                <w:color w:val="000000"/>
              </w:rPr>
              <w:t>Replies</w:t>
            </w:r>
          </w:p>
          <w:p w14:paraId="0121BF18" w14:textId="0B347CE8" w:rsidR="003A556D" w:rsidRDefault="003A556D" w:rsidP="00D075F7">
            <w:pPr>
              <w:rPr>
                <w:rFonts w:cs="Arial"/>
                <w:color w:val="000000"/>
              </w:rPr>
            </w:pPr>
          </w:p>
          <w:p w14:paraId="77A88CAC" w14:textId="08D87C4F" w:rsidR="0030499E" w:rsidRDefault="0030499E" w:rsidP="00D075F7">
            <w:pPr>
              <w:rPr>
                <w:rFonts w:cs="Arial"/>
                <w:color w:val="000000"/>
              </w:rPr>
            </w:pPr>
            <w:r>
              <w:rPr>
                <w:rFonts w:cs="Arial"/>
                <w:color w:val="000000"/>
              </w:rPr>
              <w:t>Anuj mon 1806</w:t>
            </w:r>
          </w:p>
          <w:p w14:paraId="74258B02" w14:textId="29587F35" w:rsidR="0030499E" w:rsidRDefault="0030499E" w:rsidP="00D075F7">
            <w:pPr>
              <w:rPr>
                <w:rFonts w:cs="Arial"/>
                <w:color w:val="000000"/>
              </w:rPr>
            </w:pPr>
            <w:r>
              <w:rPr>
                <w:rFonts w:cs="Arial"/>
                <w:color w:val="000000"/>
              </w:rPr>
              <w:t>comments</w:t>
            </w:r>
          </w:p>
          <w:p w14:paraId="31D5C955" w14:textId="77777777" w:rsidR="00D075F7" w:rsidRDefault="00D075F7" w:rsidP="00D075F7">
            <w:pPr>
              <w:rPr>
                <w:rFonts w:cs="Arial"/>
              </w:rPr>
            </w:pPr>
          </w:p>
          <w:p w14:paraId="6405F54B" w14:textId="77777777" w:rsidR="0030499E" w:rsidRDefault="0030499E" w:rsidP="00D075F7">
            <w:pPr>
              <w:rPr>
                <w:rFonts w:cs="Arial"/>
              </w:rPr>
            </w:pPr>
            <w:r>
              <w:rPr>
                <w:rFonts w:cs="Arial"/>
              </w:rPr>
              <w:t>Sung mon 1840</w:t>
            </w:r>
          </w:p>
          <w:p w14:paraId="77F95D5C" w14:textId="65F41921" w:rsidR="0030499E" w:rsidRDefault="0030499E" w:rsidP="00D075F7">
            <w:pPr>
              <w:rPr>
                <w:rFonts w:cs="Arial"/>
              </w:rPr>
            </w:pPr>
            <w:r>
              <w:rPr>
                <w:rFonts w:cs="Arial"/>
              </w:rPr>
              <w:t>Replies</w:t>
            </w:r>
          </w:p>
          <w:p w14:paraId="6075041E" w14:textId="042BD9C7" w:rsidR="004316EE" w:rsidRDefault="004316EE" w:rsidP="00D075F7">
            <w:pPr>
              <w:rPr>
                <w:rFonts w:cs="Arial"/>
              </w:rPr>
            </w:pPr>
          </w:p>
          <w:p w14:paraId="214E69D5" w14:textId="0923CFE2" w:rsidR="004316EE" w:rsidRDefault="004316EE" w:rsidP="00D075F7">
            <w:pPr>
              <w:rPr>
                <w:rFonts w:cs="Arial"/>
              </w:rPr>
            </w:pPr>
            <w:r>
              <w:rPr>
                <w:rFonts w:cs="Arial"/>
              </w:rPr>
              <w:t>Anuj mon 2011</w:t>
            </w:r>
          </w:p>
          <w:p w14:paraId="3DEABB83" w14:textId="1B3BDE29" w:rsidR="004316EE" w:rsidRDefault="004316EE" w:rsidP="00D075F7">
            <w:pPr>
              <w:rPr>
                <w:rFonts w:cs="Arial"/>
              </w:rPr>
            </w:pPr>
            <w:r>
              <w:rPr>
                <w:rFonts w:cs="Arial"/>
              </w:rPr>
              <w:t>Comments</w:t>
            </w:r>
          </w:p>
          <w:p w14:paraId="172155CD" w14:textId="62C68410" w:rsidR="004316EE" w:rsidRDefault="004316EE" w:rsidP="00D075F7">
            <w:pPr>
              <w:rPr>
                <w:rFonts w:cs="Arial"/>
              </w:rPr>
            </w:pPr>
          </w:p>
          <w:p w14:paraId="74C54A5A" w14:textId="3D5B922A" w:rsidR="004316EE" w:rsidRDefault="004316EE" w:rsidP="00D075F7">
            <w:pPr>
              <w:rPr>
                <w:rFonts w:cs="Arial"/>
              </w:rPr>
            </w:pPr>
            <w:r>
              <w:rPr>
                <w:rFonts w:cs="Arial"/>
              </w:rPr>
              <w:t>Lin mon 2150</w:t>
            </w:r>
          </w:p>
          <w:p w14:paraId="52388F7F" w14:textId="0189213E" w:rsidR="0030499E" w:rsidRDefault="004316EE" w:rsidP="00D075F7">
            <w:pPr>
              <w:rPr>
                <w:rFonts w:cs="Arial"/>
              </w:rPr>
            </w:pPr>
            <w:r>
              <w:rPr>
                <w:rFonts w:cs="Arial"/>
              </w:rPr>
              <w:t>Rev required</w:t>
            </w:r>
          </w:p>
          <w:p w14:paraId="04CD0259" w14:textId="47DFB400" w:rsidR="00FB2AC5" w:rsidRDefault="00FB2AC5" w:rsidP="00D075F7">
            <w:pPr>
              <w:rPr>
                <w:rFonts w:cs="Arial"/>
              </w:rPr>
            </w:pPr>
          </w:p>
          <w:p w14:paraId="6C0934A7" w14:textId="265A557B" w:rsidR="00FB2AC5" w:rsidRDefault="00FB2AC5" w:rsidP="00D075F7">
            <w:pPr>
              <w:rPr>
                <w:rFonts w:cs="Arial"/>
              </w:rPr>
            </w:pPr>
            <w:r>
              <w:rPr>
                <w:rFonts w:cs="Arial"/>
              </w:rPr>
              <w:t xml:space="preserve">Hank </w:t>
            </w:r>
            <w:proofErr w:type="spellStart"/>
            <w:r>
              <w:rPr>
                <w:rFonts w:cs="Arial"/>
              </w:rPr>
              <w:t>tue</w:t>
            </w:r>
            <w:proofErr w:type="spellEnd"/>
            <w:r>
              <w:rPr>
                <w:rFonts w:cs="Arial"/>
              </w:rPr>
              <w:t xml:space="preserve"> 0825</w:t>
            </w:r>
          </w:p>
          <w:p w14:paraId="728E0C86" w14:textId="3CB74E18" w:rsidR="00FB2AC5" w:rsidRDefault="00FB2AC5" w:rsidP="00D075F7">
            <w:pPr>
              <w:rPr>
                <w:rFonts w:cs="Arial"/>
              </w:rPr>
            </w:pPr>
            <w:r>
              <w:rPr>
                <w:rFonts w:cs="Arial"/>
              </w:rPr>
              <w:t>question</w:t>
            </w:r>
          </w:p>
          <w:p w14:paraId="0157A64D" w14:textId="346CEFCE" w:rsidR="004316EE" w:rsidRPr="00D95972" w:rsidRDefault="004316EE" w:rsidP="00D075F7">
            <w:pPr>
              <w:rPr>
                <w:rFonts w:cs="Arial"/>
              </w:rPr>
            </w:pPr>
          </w:p>
        </w:tc>
      </w:tr>
      <w:tr w:rsidR="000E4EDA" w:rsidRPr="00D95972" w14:paraId="2DC4386F" w14:textId="77777777" w:rsidTr="00C6286D">
        <w:tc>
          <w:tcPr>
            <w:tcW w:w="976" w:type="dxa"/>
            <w:tcBorders>
              <w:top w:val="nil"/>
              <w:left w:val="thinThickThinSmallGap" w:sz="24" w:space="0" w:color="auto"/>
              <w:bottom w:val="nil"/>
            </w:tcBorders>
          </w:tcPr>
          <w:p w14:paraId="790330DC" w14:textId="77777777" w:rsidR="000E4EDA" w:rsidRPr="00D95972" w:rsidRDefault="000E4EDA" w:rsidP="000E4EDA">
            <w:pPr>
              <w:rPr>
                <w:rFonts w:cs="Arial"/>
                <w:lang w:val="en-US"/>
              </w:rPr>
            </w:pPr>
          </w:p>
        </w:tc>
        <w:tc>
          <w:tcPr>
            <w:tcW w:w="1317" w:type="dxa"/>
            <w:gridSpan w:val="2"/>
            <w:tcBorders>
              <w:top w:val="nil"/>
              <w:bottom w:val="nil"/>
            </w:tcBorders>
          </w:tcPr>
          <w:p w14:paraId="0A76582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92120FD" w14:textId="79E02592" w:rsidR="000E4EDA" w:rsidRDefault="004B019C" w:rsidP="000E4EDA">
            <w:pPr>
              <w:rPr>
                <w:rFonts w:cs="Arial"/>
              </w:rPr>
            </w:pPr>
            <w:hyperlink r:id="rId561" w:history="1">
              <w:r w:rsidR="000E4EDA">
                <w:rPr>
                  <w:rStyle w:val="Hyperlink"/>
                </w:rPr>
                <w:t>C1-232444</w:t>
              </w:r>
            </w:hyperlink>
          </w:p>
        </w:tc>
        <w:tc>
          <w:tcPr>
            <w:tcW w:w="4191" w:type="dxa"/>
            <w:gridSpan w:val="3"/>
            <w:tcBorders>
              <w:top w:val="single" w:sz="4" w:space="0" w:color="auto"/>
              <w:bottom w:val="single" w:sz="4" w:space="0" w:color="auto"/>
            </w:tcBorders>
            <w:shd w:val="clear" w:color="auto" w:fill="FFFF00"/>
          </w:tcPr>
          <w:p w14:paraId="06FB9308" w14:textId="65B68DAD" w:rsidR="000E4EDA" w:rsidRDefault="000E4EDA" w:rsidP="000E4EDA">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C445CF7" w14:textId="276605A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AF5F5F" w14:textId="0FF4CA44"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FBE5" w14:textId="77777777" w:rsidR="00D075F7" w:rsidRDefault="00D075F7" w:rsidP="00D075F7">
            <w:pPr>
              <w:rPr>
                <w:rFonts w:cs="Arial"/>
                <w:color w:val="000000"/>
              </w:rPr>
            </w:pPr>
            <w:r>
              <w:rPr>
                <w:rFonts w:cs="Arial"/>
                <w:color w:val="000000"/>
              </w:rPr>
              <w:t>Amer mon 0203</w:t>
            </w:r>
          </w:p>
          <w:p w14:paraId="7747ECCA" w14:textId="288E3897" w:rsidR="000E4EDA" w:rsidRDefault="00D075F7" w:rsidP="00D075F7">
            <w:pPr>
              <w:rPr>
                <w:rFonts w:cs="Arial"/>
                <w:color w:val="000000"/>
              </w:rPr>
            </w:pPr>
            <w:r>
              <w:rPr>
                <w:rFonts w:cs="Arial"/>
                <w:color w:val="000000"/>
              </w:rPr>
              <w:t>Objection</w:t>
            </w:r>
          </w:p>
          <w:p w14:paraId="731DCF65" w14:textId="56F68D7F" w:rsidR="001B13E2" w:rsidRDefault="001B13E2" w:rsidP="00D075F7">
            <w:pPr>
              <w:rPr>
                <w:rFonts w:cs="Arial"/>
                <w:color w:val="000000"/>
              </w:rPr>
            </w:pPr>
            <w:r>
              <w:rPr>
                <w:rFonts w:cs="Arial"/>
                <w:color w:val="000000"/>
              </w:rPr>
              <w:t xml:space="preserve">Related to Cr in </w:t>
            </w:r>
            <w:r w:rsidR="009939AF">
              <w:rPr>
                <w:rFonts w:cs="Arial"/>
                <w:color w:val="000000"/>
              </w:rPr>
              <w:t>C1-23</w:t>
            </w:r>
            <w:r>
              <w:rPr>
                <w:rFonts w:cs="Arial"/>
                <w:color w:val="000000"/>
              </w:rPr>
              <w:t>24</w:t>
            </w:r>
            <w:r w:rsidR="009939AF">
              <w:rPr>
                <w:rFonts w:cs="Arial"/>
                <w:color w:val="000000"/>
              </w:rPr>
              <w:t>42</w:t>
            </w:r>
          </w:p>
          <w:p w14:paraId="4B9F381F" w14:textId="3638E82F" w:rsidR="00AF2D56" w:rsidRDefault="00AF2D56" w:rsidP="00D075F7">
            <w:pPr>
              <w:rPr>
                <w:rFonts w:cs="Arial"/>
                <w:color w:val="000000"/>
              </w:rPr>
            </w:pPr>
          </w:p>
          <w:p w14:paraId="403034A2" w14:textId="3FF7FF7B" w:rsidR="00AF2D56" w:rsidRDefault="00AF2D56" w:rsidP="00D075F7">
            <w:pPr>
              <w:rPr>
                <w:rFonts w:cs="Arial"/>
                <w:color w:val="000000"/>
              </w:rPr>
            </w:pPr>
            <w:r>
              <w:rPr>
                <w:rFonts w:cs="Arial"/>
                <w:color w:val="000000"/>
              </w:rPr>
              <w:t>Lin mon 2150</w:t>
            </w:r>
          </w:p>
          <w:p w14:paraId="2810D6B2" w14:textId="2EF9A09B" w:rsidR="00AF2D56" w:rsidRDefault="00AF2D56" w:rsidP="00D075F7">
            <w:pPr>
              <w:rPr>
                <w:rFonts w:cs="Arial"/>
                <w:color w:val="000000"/>
              </w:rPr>
            </w:pPr>
            <w:r>
              <w:rPr>
                <w:rFonts w:cs="Arial"/>
                <w:color w:val="000000"/>
              </w:rPr>
              <w:t>Rev required</w:t>
            </w:r>
          </w:p>
          <w:p w14:paraId="3993228A" w14:textId="77777777" w:rsidR="00AF2D56" w:rsidRDefault="00AF2D56" w:rsidP="00D075F7">
            <w:pPr>
              <w:rPr>
                <w:rFonts w:cs="Arial"/>
                <w:color w:val="000000"/>
              </w:rPr>
            </w:pPr>
          </w:p>
          <w:p w14:paraId="4CDFFFFB" w14:textId="77777777" w:rsidR="00D075F7" w:rsidRDefault="00FB2AC5" w:rsidP="00D075F7">
            <w:pPr>
              <w:rPr>
                <w:rFonts w:cs="Arial"/>
              </w:rPr>
            </w:pPr>
            <w:r>
              <w:rPr>
                <w:rFonts w:cs="Arial"/>
              </w:rPr>
              <w:t xml:space="preserve">Hank </w:t>
            </w:r>
            <w:proofErr w:type="spellStart"/>
            <w:r>
              <w:rPr>
                <w:rFonts w:cs="Arial"/>
              </w:rPr>
              <w:t>tue</w:t>
            </w:r>
            <w:proofErr w:type="spellEnd"/>
            <w:r>
              <w:rPr>
                <w:rFonts w:cs="Arial"/>
              </w:rPr>
              <w:t xml:space="preserve"> 0830</w:t>
            </w:r>
          </w:p>
          <w:p w14:paraId="6549F18E" w14:textId="77777777" w:rsidR="00FB2AC5" w:rsidRDefault="00FB2AC5" w:rsidP="00D075F7">
            <w:pPr>
              <w:rPr>
                <w:rFonts w:cs="Arial"/>
              </w:rPr>
            </w:pPr>
            <w:r>
              <w:rPr>
                <w:rFonts w:cs="Arial"/>
              </w:rPr>
              <w:t xml:space="preserve">Rev </w:t>
            </w:r>
            <w:proofErr w:type="spellStart"/>
            <w:r>
              <w:rPr>
                <w:rFonts w:cs="Arial"/>
              </w:rPr>
              <w:t>rquired</w:t>
            </w:r>
            <w:proofErr w:type="spellEnd"/>
          </w:p>
          <w:p w14:paraId="13EAB23B" w14:textId="5B9103C1" w:rsidR="00FB2AC5" w:rsidRPr="00D95972" w:rsidRDefault="00FB2AC5" w:rsidP="00D075F7">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341B0DB0" w14:textId="77777777" w:rsidTr="00AE7C3A">
        <w:tc>
          <w:tcPr>
            <w:tcW w:w="976" w:type="dxa"/>
            <w:tcBorders>
              <w:top w:val="nil"/>
              <w:left w:val="thinThickThinSmallGap" w:sz="24" w:space="0" w:color="auto"/>
              <w:bottom w:val="nil"/>
            </w:tcBorders>
          </w:tcPr>
          <w:p w14:paraId="2F647A25" w14:textId="77777777" w:rsidR="000E4EDA" w:rsidRPr="00D95972" w:rsidRDefault="000E4EDA" w:rsidP="000E4EDA">
            <w:pPr>
              <w:rPr>
                <w:rFonts w:cs="Arial"/>
                <w:lang w:val="en-US"/>
              </w:rPr>
            </w:pPr>
          </w:p>
        </w:tc>
        <w:tc>
          <w:tcPr>
            <w:tcW w:w="1317" w:type="dxa"/>
            <w:gridSpan w:val="2"/>
            <w:tcBorders>
              <w:top w:val="nil"/>
              <w:bottom w:val="nil"/>
            </w:tcBorders>
          </w:tcPr>
          <w:p w14:paraId="3CAEA7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35B921E" w14:textId="73A0E01F" w:rsidR="000E4EDA" w:rsidRDefault="004B019C" w:rsidP="000E4EDA">
            <w:pPr>
              <w:rPr>
                <w:rFonts w:cs="Arial"/>
              </w:rPr>
            </w:pPr>
            <w:hyperlink r:id="rId562" w:history="1">
              <w:r w:rsidR="000E4EDA">
                <w:rPr>
                  <w:rStyle w:val="Hyperlink"/>
                </w:rPr>
                <w:t>C1-232501</w:t>
              </w:r>
            </w:hyperlink>
          </w:p>
        </w:tc>
        <w:tc>
          <w:tcPr>
            <w:tcW w:w="4191" w:type="dxa"/>
            <w:gridSpan w:val="3"/>
            <w:tcBorders>
              <w:top w:val="single" w:sz="4" w:space="0" w:color="auto"/>
              <w:bottom w:val="single" w:sz="4" w:space="0" w:color="auto"/>
            </w:tcBorders>
            <w:shd w:val="clear" w:color="auto" w:fill="FFFF00"/>
          </w:tcPr>
          <w:p w14:paraId="3B01557A" w14:textId="5E07615D" w:rsidR="000E4EDA" w:rsidRDefault="000E4EDA" w:rsidP="000E4EDA">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D38F539" w14:textId="5C2F0A8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4659F" w14:textId="13B37313"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EA4D4" w14:textId="77777777" w:rsidR="00D075F7" w:rsidRDefault="00D075F7" w:rsidP="00D075F7">
            <w:pPr>
              <w:rPr>
                <w:rFonts w:cs="Arial"/>
                <w:color w:val="000000"/>
              </w:rPr>
            </w:pPr>
            <w:r>
              <w:rPr>
                <w:rFonts w:cs="Arial"/>
                <w:color w:val="000000"/>
              </w:rPr>
              <w:t>Amer mon 0203</w:t>
            </w:r>
          </w:p>
          <w:p w14:paraId="49439BBC" w14:textId="77777777" w:rsidR="000E4EDA" w:rsidRDefault="001B13E2" w:rsidP="00D075F7">
            <w:pPr>
              <w:rPr>
                <w:rFonts w:cs="Arial"/>
                <w:color w:val="000000"/>
              </w:rPr>
            </w:pPr>
            <w:r>
              <w:rPr>
                <w:rFonts w:cs="Arial"/>
                <w:color w:val="000000"/>
              </w:rPr>
              <w:t>O</w:t>
            </w:r>
            <w:r w:rsidR="00D075F7">
              <w:rPr>
                <w:rFonts w:cs="Arial"/>
                <w:color w:val="000000"/>
              </w:rPr>
              <w:t>bjection</w:t>
            </w:r>
          </w:p>
          <w:p w14:paraId="23D417BA" w14:textId="77777777" w:rsidR="00AF2D56" w:rsidRDefault="00AF2D56" w:rsidP="00D075F7">
            <w:pPr>
              <w:rPr>
                <w:rFonts w:cs="Arial"/>
                <w:color w:val="000000"/>
              </w:rPr>
            </w:pPr>
          </w:p>
          <w:p w14:paraId="1A9EF7B7" w14:textId="0C68012C" w:rsidR="00AF2D56" w:rsidRDefault="00AF2D56" w:rsidP="00AF2D56">
            <w:pPr>
              <w:rPr>
                <w:rFonts w:cs="Arial"/>
                <w:color w:val="000000"/>
              </w:rPr>
            </w:pPr>
            <w:r>
              <w:rPr>
                <w:rFonts w:cs="Arial"/>
                <w:color w:val="000000"/>
              </w:rPr>
              <w:t>Lin mon 2200</w:t>
            </w:r>
          </w:p>
          <w:p w14:paraId="5F91E359" w14:textId="77777777" w:rsidR="00AF2D56" w:rsidRDefault="00AF2D56" w:rsidP="00AF2D56">
            <w:pPr>
              <w:rPr>
                <w:rFonts w:cs="Arial"/>
                <w:color w:val="000000"/>
              </w:rPr>
            </w:pPr>
            <w:r>
              <w:rPr>
                <w:rFonts w:cs="Arial"/>
                <w:color w:val="000000"/>
              </w:rPr>
              <w:t>Rev required</w:t>
            </w:r>
          </w:p>
          <w:p w14:paraId="085B5D68" w14:textId="41BA5177" w:rsidR="00AF2D56" w:rsidRPr="00D95972" w:rsidRDefault="00AF2D56" w:rsidP="00D075F7">
            <w:pPr>
              <w:rPr>
                <w:rFonts w:cs="Arial"/>
              </w:rPr>
            </w:pPr>
          </w:p>
        </w:tc>
      </w:tr>
      <w:tr w:rsidR="000E4EDA" w:rsidRPr="00D95972" w14:paraId="7C8687E9" w14:textId="77777777" w:rsidTr="00C6286D">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7A45DC" w14:textId="77777777" w:rsidR="000E4EDA" w:rsidRDefault="004B019C" w:rsidP="000E4EDA">
            <w:hyperlink r:id="rId563" w:history="1">
              <w:r w:rsidR="000E4EDA">
                <w:rPr>
                  <w:rStyle w:val="Hyperlink"/>
                </w:rPr>
                <w:t>C1-232132</w:t>
              </w:r>
            </w:hyperlink>
          </w:p>
        </w:tc>
        <w:tc>
          <w:tcPr>
            <w:tcW w:w="4191" w:type="dxa"/>
            <w:gridSpan w:val="3"/>
            <w:tcBorders>
              <w:top w:val="single" w:sz="4" w:space="0" w:color="auto"/>
              <w:bottom w:val="single" w:sz="4" w:space="0" w:color="auto"/>
            </w:tcBorders>
            <w:shd w:val="clear" w:color="auto" w:fill="FFFF00"/>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FC568" w14:textId="77777777" w:rsidR="000E4EDA" w:rsidRDefault="000E4EDA" w:rsidP="000E4EDA">
            <w:pPr>
              <w:rPr>
                <w:rFonts w:eastAsia="Batang" w:cs="Arial"/>
                <w:lang w:eastAsia="ko-KR"/>
              </w:rPr>
            </w:pPr>
            <w:r>
              <w:rPr>
                <w:rFonts w:eastAsia="Batang" w:cs="Arial"/>
                <w:lang w:eastAsia="ko-KR"/>
              </w:rPr>
              <w:t>Shifted from 18.2.11</w:t>
            </w:r>
          </w:p>
          <w:p w14:paraId="47FB5AC6" w14:textId="77777777" w:rsidR="00D075F7" w:rsidRDefault="00D075F7" w:rsidP="000E4EDA">
            <w:pPr>
              <w:rPr>
                <w:rFonts w:eastAsia="Batang" w:cs="Arial"/>
                <w:lang w:eastAsia="ko-KR"/>
              </w:rPr>
            </w:pPr>
          </w:p>
          <w:p w14:paraId="10D62CD5" w14:textId="77777777" w:rsidR="00D075F7" w:rsidRDefault="00D075F7" w:rsidP="00D075F7">
            <w:pPr>
              <w:rPr>
                <w:rFonts w:cs="Arial"/>
                <w:color w:val="000000"/>
              </w:rPr>
            </w:pPr>
            <w:r>
              <w:rPr>
                <w:rFonts w:cs="Arial"/>
                <w:color w:val="000000"/>
              </w:rPr>
              <w:t>Amer mon 0203</w:t>
            </w:r>
          </w:p>
          <w:p w14:paraId="1DD9FE26" w14:textId="0EAC383F" w:rsidR="00D075F7" w:rsidRDefault="00A227C6" w:rsidP="00D075F7">
            <w:pPr>
              <w:rPr>
                <w:rFonts w:cs="Arial"/>
                <w:color w:val="000000"/>
              </w:rPr>
            </w:pPr>
            <w:r>
              <w:rPr>
                <w:rFonts w:cs="Arial"/>
                <w:color w:val="000000"/>
              </w:rPr>
              <w:t>O</w:t>
            </w:r>
            <w:r w:rsidR="00D075F7">
              <w:rPr>
                <w:rFonts w:cs="Arial"/>
                <w:color w:val="000000"/>
              </w:rPr>
              <w:t>bjection</w:t>
            </w:r>
          </w:p>
          <w:p w14:paraId="2D221810" w14:textId="77777777" w:rsidR="00A227C6" w:rsidRDefault="00A227C6" w:rsidP="00D075F7">
            <w:pPr>
              <w:rPr>
                <w:rFonts w:cs="Arial"/>
                <w:color w:val="000000"/>
              </w:rPr>
            </w:pPr>
          </w:p>
          <w:p w14:paraId="1017B8F8" w14:textId="77777777" w:rsidR="00A227C6" w:rsidRDefault="00A227C6" w:rsidP="00D075F7">
            <w:pPr>
              <w:rPr>
                <w:rFonts w:cs="Arial"/>
                <w:color w:val="000000"/>
              </w:rPr>
            </w:pPr>
            <w:r>
              <w:rPr>
                <w:rFonts w:cs="Arial"/>
                <w:color w:val="000000"/>
              </w:rPr>
              <w:t>Yumei mon 0910</w:t>
            </w:r>
          </w:p>
          <w:p w14:paraId="7E05F3F9" w14:textId="53C77563" w:rsidR="00A227C6" w:rsidRDefault="00A227C6" w:rsidP="00D075F7">
            <w:pPr>
              <w:rPr>
                <w:rFonts w:cs="Arial"/>
                <w:color w:val="000000"/>
              </w:rPr>
            </w:pPr>
            <w:r>
              <w:rPr>
                <w:rFonts w:cs="Arial"/>
                <w:color w:val="000000"/>
              </w:rPr>
              <w:t>Replies</w:t>
            </w:r>
          </w:p>
          <w:p w14:paraId="25EF41AA" w14:textId="66B6E368" w:rsidR="00E30ABE" w:rsidRDefault="00E30ABE" w:rsidP="00D075F7">
            <w:pPr>
              <w:rPr>
                <w:rFonts w:cs="Arial"/>
                <w:color w:val="000000"/>
              </w:rPr>
            </w:pPr>
          </w:p>
          <w:p w14:paraId="113F0605" w14:textId="765D865A" w:rsidR="00E30ABE" w:rsidRDefault="00E30ABE" w:rsidP="00D075F7">
            <w:pPr>
              <w:rPr>
                <w:rFonts w:cs="Arial"/>
                <w:color w:val="000000"/>
              </w:rPr>
            </w:pPr>
            <w:r>
              <w:rPr>
                <w:rFonts w:cs="Arial"/>
                <w:color w:val="000000"/>
              </w:rPr>
              <w:t>Christian mon 1207</w:t>
            </w:r>
          </w:p>
          <w:p w14:paraId="7CF8232D" w14:textId="163803D0" w:rsidR="00E30ABE" w:rsidRDefault="00E30ABE" w:rsidP="00D075F7">
            <w:pPr>
              <w:rPr>
                <w:rFonts w:cs="Arial"/>
                <w:color w:val="000000"/>
              </w:rPr>
            </w:pPr>
            <w:r>
              <w:rPr>
                <w:rFonts w:cs="Arial"/>
                <w:color w:val="000000"/>
              </w:rPr>
              <w:t xml:space="preserve">Not preferred, </w:t>
            </w:r>
            <w:r w:rsidRPr="00E30ABE">
              <w:rPr>
                <w:rFonts w:cs="Arial"/>
                <w:color w:val="000000"/>
              </w:rPr>
              <w:t>C1-232501</w:t>
            </w:r>
            <w:r>
              <w:rPr>
                <w:rFonts w:cs="Arial"/>
                <w:color w:val="000000"/>
              </w:rPr>
              <w:t xml:space="preserve"> is the way forward</w:t>
            </w:r>
          </w:p>
          <w:p w14:paraId="7DF70060" w14:textId="07D65D76" w:rsidR="002329E0" w:rsidRDefault="002329E0" w:rsidP="00D075F7">
            <w:pPr>
              <w:rPr>
                <w:rFonts w:cs="Arial"/>
                <w:color w:val="000000"/>
              </w:rPr>
            </w:pPr>
          </w:p>
          <w:p w14:paraId="45CC31A3" w14:textId="5F710025" w:rsidR="002329E0" w:rsidRDefault="002329E0" w:rsidP="00D075F7">
            <w:pPr>
              <w:rPr>
                <w:rFonts w:cs="Arial"/>
                <w:color w:val="000000"/>
              </w:rPr>
            </w:pPr>
            <w:r>
              <w:rPr>
                <w:rFonts w:cs="Arial"/>
                <w:color w:val="000000"/>
              </w:rPr>
              <w:t>Yumei mon 1345</w:t>
            </w:r>
          </w:p>
          <w:p w14:paraId="0D1F77F1" w14:textId="60187C58" w:rsidR="002329E0" w:rsidRDefault="00AF2D56" w:rsidP="00D075F7">
            <w:pPr>
              <w:rPr>
                <w:rFonts w:cs="Arial"/>
                <w:color w:val="000000"/>
              </w:rPr>
            </w:pPr>
            <w:r>
              <w:rPr>
                <w:rFonts w:cs="Arial"/>
                <w:color w:val="000000"/>
              </w:rPr>
              <w:t>R</w:t>
            </w:r>
            <w:r w:rsidR="002329E0">
              <w:rPr>
                <w:rFonts w:cs="Arial"/>
                <w:color w:val="000000"/>
              </w:rPr>
              <w:t>eplies</w:t>
            </w:r>
          </w:p>
          <w:p w14:paraId="1235BB89" w14:textId="26672BE0" w:rsidR="00AF2D56" w:rsidRDefault="00AF2D56" w:rsidP="00D075F7">
            <w:pPr>
              <w:rPr>
                <w:rFonts w:cs="Arial"/>
                <w:color w:val="000000"/>
              </w:rPr>
            </w:pPr>
          </w:p>
          <w:p w14:paraId="5F0B01BF" w14:textId="4055165C" w:rsidR="00AF2D56" w:rsidRDefault="00AF2D56" w:rsidP="00D075F7">
            <w:pPr>
              <w:rPr>
                <w:rFonts w:cs="Arial"/>
                <w:color w:val="000000"/>
              </w:rPr>
            </w:pPr>
            <w:r>
              <w:rPr>
                <w:rFonts w:cs="Arial"/>
                <w:color w:val="000000"/>
              </w:rPr>
              <w:t>Lin mon 2145</w:t>
            </w:r>
          </w:p>
          <w:p w14:paraId="1B478D7B" w14:textId="05387708" w:rsidR="00AF2D56" w:rsidRDefault="00AF2D56" w:rsidP="00D075F7">
            <w:pPr>
              <w:rPr>
                <w:rFonts w:cs="Arial"/>
                <w:color w:val="000000"/>
              </w:rPr>
            </w:pPr>
            <w:r>
              <w:rPr>
                <w:rFonts w:cs="Arial"/>
                <w:color w:val="000000"/>
              </w:rPr>
              <w:t>comments</w:t>
            </w:r>
          </w:p>
          <w:p w14:paraId="4980AE6E" w14:textId="77777777" w:rsidR="00A227C6" w:rsidRDefault="00A227C6" w:rsidP="00D075F7">
            <w:pPr>
              <w:rPr>
                <w:rFonts w:eastAsia="Batang" w:cs="Arial"/>
                <w:lang w:eastAsia="ko-KR"/>
              </w:rPr>
            </w:pPr>
          </w:p>
          <w:p w14:paraId="7F36E6A2" w14:textId="77777777" w:rsidR="00AF2D56" w:rsidRDefault="00AF2D56" w:rsidP="00D075F7">
            <w:pPr>
              <w:rPr>
                <w:rFonts w:eastAsia="Batang" w:cs="Arial"/>
                <w:lang w:eastAsia="ko-KR"/>
              </w:rPr>
            </w:pPr>
            <w:r>
              <w:rPr>
                <w:rFonts w:eastAsia="Batang" w:cs="Arial"/>
                <w:lang w:eastAsia="ko-KR"/>
              </w:rPr>
              <w:t>Yumei mon 2240</w:t>
            </w:r>
          </w:p>
          <w:p w14:paraId="499F3A25" w14:textId="1AD1D9E1" w:rsidR="00AF2D56" w:rsidRDefault="00AF2D56" w:rsidP="00D075F7">
            <w:pPr>
              <w:rPr>
                <w:rFonts w:eastAsia="Batang" w:cs="Arial"/>
                <w:lang w:eastAsia="ko-KR"/>
              </w:rPr>
            </w:pPr>
            <w:r>
              <w:rPr>
                <w:rFonts w:eastAsia="Batang" w:cs="Arial"/>
                <w:lang w:eastAsia="ko-KR"/>
              </w:rPr>
              <w:t>replies</w:t>
            </w: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2B3918">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51A6C785" w:rsidR="002B3918" w:rsidRPr="00D95972" w:rsidRDefault="002B3918" w:rsidP="000E4EDA">
            <w:pPr>
              <w:rPr>
                <w:rFonts w:cs="Arial"/>
              </w:rPr>
            </w:pPr>
          </w:p>
        </w:tc>
      </w:tr>
      <w:tr w:rsidR="000E4EDA" w:rsidRPr="00D95972" w14:paraId="3A21BD9A" w14:textId="77777777" w:rsidTr="00832124">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E5742CB" w14:textId="48A8E19D" w:rsidR="000E4EDA" w:rsidRDefault="002B3918" w:rsidP="000E4EDA">
            <w:pPr>
              <w:rPr>
                <w:rFonts w:cs="Arial"/>
              </w:rPr>
            </w:pPr>
            <w:r w:rsidRPr="002B3918">
              <w:rPr>
                <w:rFonts w:cs="Arial"/>
              </w:rPr>
              <w:t>C1-232650</w:t>
            </w:r>
          </w:p>
        </w:tc>
        <w:tc>
          <w:tcPr>
            <w:tcW w:w="4191" w:type="dxa"/>
            <w:gridSpan w:val="3"/>
            <w:tcBorders>
              <w:top w:val="single" w:sz="4" w:space="0" w:color="auto"/>
              <w:bottom w:val="single" w:sz="4" w:space="0" w:color="auto"/>
            </w:tcBorders>
            <w:shd w:val="clear" w:color="auto" w:fill="FFFF00"/>
          </w:tcPr>
          <w:p w14:paraId="34AA41E9" w14:textId="6769EEF9" w:rsidR="000E4EDA" w:rsidRDefault="002B3918" w:rsidP="000E4EDA">
            <w:pPr>
              <w:rPr>
                <w:rFonts w:cs="Arial"/>
              </w:rPr>
            </w:pPr>
            <w:r w:rsidRPr="002B3918">
              <w:rPr>
                <w:rFonts w:cs="Arial"/>
              </w:rPr>
              <w:t>Reply LS on 3GPP work on Energy Efficiency</w:t>
            </w:r>
          </w:p>
        </w:tc>
        <w:tc>
          <w:tcPr>
            <w:tcW w:w="1767" w:type="dxa"/>
            <w:tcBorders>
              <w:top w:val="single" w:sz="4" w:space="0" w:color="auto"/>
              <w:bottom w:val="single" w:sz="4" w:space="0" w:color="auto"/>
            </w:tcBorders>
            <w:shd w:val="clear" w:color="auto" w:fill="FFFF00"/>
          </w:tcPr>
          <w:p w14:paraId="02AF4B29" w14:textId="64BC2C17" w:rsidR="000E4EDA" w:rsidRDefault="002B3918" w:rsidP="000E4EDA">
            <w:pPr>
              <w:rPr>
                <w:rFonts w:cs="Arial"/>
              </w:rPr>
            </w:pPr>
            <w:r>
              <w:rPr>
                <w:rFonts w:cs="Arial"/>
              </w:rPr>
              <w:t>Christian</w:t>
            </w:r>
          </w:p>
        </w:tc>
        <w:tc>
          <w:tcPr>
            <w:tcW w:w="826" w:type="dxa"/>
            <w:tcBorders>
              <w:top w:val="single" w:sz="4" w:space="0" w:color="auto"/>
              <w:bottom w:val="single" w:sz="4" w:space="0" w:color="auto"/>
            </w:tcBorders>
            <w:shd w:val="clear" w:color="auto" w:fill="FFFF00"/>
          </w:tcPr>
          <w:p w14:paraId="19E30A43" w14:textId="20BB0408" w:rsidR="000E4EDA" w:rsidRPr="003C7CDD" w:rsidRDefault="002B3918"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D5FD2" w14:textId="4A4AB939" w:rsidR="000E4EDA" w:rsidRPr="00D95972" w:rsidRDefault="002B3918" w:rsidP="000E4EDA">
            <w:pPr>
              <w:rPr>
                <w:rFonts w:cs="Arial"/>
              </w:rPr>
            </w:pPr>
            <w:r w:rsidRPr="002B3918">
              <w:rPr>
                <w:rFonts w:cs="Arial"/>
                <w:color w:val="FF0000"/>
              </w:rPr>
              <w:t>New LS</w:t>
            </w:r>
            <w:r>
              <w:rPr>
                <w:rFonts w:cs="Arial"/>
                <w:color w:val="FF0000"/>
              </w:rPr>
              <w:t xml:space="preserve"> (</w:t>
            </w:r>
            <w:proofErr w:type="spellStart"/>
            <w:r>
              <w:rPr>
                <w:rFonts w:cs="Arial"/>
                <w:color w:val="FF0000"/>
              </w:rPr>
              <w:t>tue</w:t>
            </w:r>
            <w:proofErr w:type="spellEnd"/>
            <w:r>
              <w:rPr>
                <w:rFonts w:cs="Arial"/>
                <w:color w:val="FF0000"/>
              </w:rPr>
              <w:t xml:space="preserve"> 14:30/1533)</w:t>
            </w:r>
          </w:p>
        </w:tc>
      </w:tr>
      <w:tr w:rsidR="000E4EDA" w:rsidRPr="00D95972" w14:paraId="32336C05" w14:textId="77777777" w:rsidTr="00832124">
        <w:tc>
          <w:tcPr>
            <w:tcW w:w="976" w:type="dxa"/>
            <w:tcBorders>
              <w:top w:val="nil"/>
              <w:left w:val="thinThickThinSmallGap" w:sz="24" w:space="0" w:color="auto"/>
              <w:bottom w:val="nil"/>
            </w:tcBorders>
          </w:tcPr>
          <w:p w14:paraId="0B00BF0F" w14:textId="77777777" w:rsidR="000E4EDA" w:rsidRPr="00D95972" w:rsidRDefault="000E4EDA" w:rsidP="000E4EDA">
            <w:pPr>
              <w:rPr>
                <w:rFonts w:cs="Arial"/>
                <w:lang w:val="en-US"/>
              </w:rPr>
            </w:pPr>
          </w:p>
        </w:tc>
        <w:tc>
          <w:tcPr>
            <w:tcW w:w="1317" w:type="dxa"/>
            <w:gridSpan w:val="2"/>
            <w:tcBorders>
              <w:top w:val="nil"/>
              <w:bottom w:val="nil"/>
            </w:tcBorders>
          </w:tcPr>
          <w:p w14:paraId="36AE4DF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7F2847A" w14:textId="557B38D6" w:rsidR="000E4EDA" w:rsidRDefault="00832124" w:rsidP="000E4EDA">
            <w:pPr>
              <w:rPr>
                <w:rFonts w:cs="Arial"/>
              </w:rPr>
            </w:pPr>
            <w:r w:rsidRPr="00832124">
              <w:rPr>
                <w:rFonts w:cs="Arial"/>
              </w:rPr>
              <w:t>C1-232652</w:t>
            </w:r>
          </w:p>
        </w:tc>
        <w:tc>
          <w:tcPr>
            <w:tcW w:w="4191" w:type="dxa"/>
            <w:gridSpan w:val="3"/>
            <w:tcBorders>
              <w:top w:val="single" w:sz="4" w:space="0" w:color="auto"/>
              <w:bottom w:val="single" w:sz="4" w:space="0" w:color="auto"/>
            </w:tcBorders>
            <w:shd w:val="clear" w:color="auto" w:fill="FFFF00"/>
          </w:tcPr>
          <w:p w14:paraId="0DD1248D" w14:textId="2FCAC0EB" w:rsidR="000E4EDA" w:rsidRDefault="00832124" w:rsidP="000E4EDA">
            <w:pPr>
              <w:rPr>
                <w:rFonts w:cs="Arial"/>
              </w:rPr>
            </w:pPr>
            <w:r w:rsidRPr="00832124">
              <w:rPr>
                <w:rFonts w:cs="Arial"/>
              </w:rPr>
              <w:t>Clarifications on location validity information</w:t>
            </w:r>
          </w:p>
        </w:tc>
        <w:tc>
          <w:tcPr>
            <w:tcW w:w="1767" w:type="dxa"/>
            <w:tcBorders>
              <w:top w:val="single" w:sz="4" w:space="0" w:color="auto"/>
              <w:bottom w:val="single" w:sz="4" w:space="0" w:color="auto"/>
            </w:tcBorders>
            <w:shd w:val="clear" w:color="auto" w:fill="FFFF00"/>
          </w:tcPr>
          <w:p w14:paraId="2B73DBBD" w14:textId="3CC4A26B" w:rsidR="000E4EDA" w:rsidRDefault="00832124" w:rsidP="000E4EDA">
            <w:pPr>
              <w:rPr>
                <w:rFonts w:cs="Arial"/>
              </w:rPr>
            </w:pPr>
            <w:r>
              <w:rPr>
                <w:rFonts w:cs="Arial"/>
              </w:rPr>
              <w:t>Amer</w:t>
            </w:r>
          </w:p>
        </w:tc>
        <w:tc>
          <w:tcPr>
            <w:tcW w:w="826" w:type="dxa"/>
            <w:tcBorders>
              <w:top w:val="single" w:sz="4" w:space="0" w:color="auto"/>
              <w:bottom w:val="single" w:sz="4" w:space="0" w:color="auto"/>
            </w:tcBorders>
            <w:shd w:val="clear" w:color="auto" w:fill="FFFF00"/>
          </w:tcPr>
          <w:p w14:paraId="16C1A313" w14:textId="4D8D4405" w:rsidR="000E4EDA" w:rsidRPr="003C7CDD" w:rsidRDefault="00832124"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71154C83" w:rsidR="000E4EDA" w:rsidRPr="00D95972" w:rsidRDefault="00832124" w:rsidP="000E4EDA">
            <w:pPr>
              <w:rPr>
                <w:rFonts w:cs="Arial"/>
              </w:rPr>
            </w:pPr>
            <w:r w:rsidRPr="00832124">
              <w:rPr>
                <w:rFonts w:cs="Arial"/>
              </w:rPr>
              <w:t>New</w:t>
            </w:r>
            <w:r>
              <w:rPr>
                <w:rFonts w:cs="Arial"/>
              </w:rPr>
              <w:t xml:space="preserve"> </w:t>
            </w:r>
            <w:r w:rsidRPr="00832124">
              <w:rPr>
                <w:rFonts w:cs="Arial"/>
              </w:rPr>
              <w:t>LS</w:t>
            </w:r>
            <w:r>
              <w:rPr>
                <w:rFonts w:cs="Arial"/>
              </w:rPr>
              <w:t xml:space="preserve"> (</w:t>
            </w:r>
            <w:proofErr w:type="spellStart"/>
            <w:r>
              <w:rPr>
                <w:rFonts w:cs="Arial"/>
              </w:rPr>
              <w:t>tue</w:t>
            </w:r>
            <w:proofErr w:type="spellEnd"/>
            <w:r>
              <w:rPr>
                <w:rFonts w:cs="Arial"/>
              </w:rPr>
              <w:t xml:space="preserve"> 1721)</w:t>
            </w:r>
          </w:p>
        </w:tc>
      </w:tr>
      <w:tr w:rsidR="000E4EDA" w:rsidRPr="00D95972" w14:paraId="148E79B0" w14:textId="77777777" w:rsidTr="00D329C5">
        <w:tc>
          <w:tcPr>
            <w:tcW w:w="976" w:type="dxa"/>
            <w:tcBorders>
              <w:top w:val="nil"/>
              <w:left w:val="thinThickThinSmallGap" w:sz="24" w:space="0" w:color="auto"/>
              <w:bottom w:val="nil"/>
            </w:tcBorders>
          </w:tcPr>
          <w:p w14:paraId="66229D8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59015F43" w14:textId="216D95A2" w:rsidR="000E4EDA" w:rsidRPr="0042684D" w:rsidRDefault="000E4EDA" w:rsidP="000E4ED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E4EDA" w:rsidRPr="00142190" w:rsidRDefault="000E4EDA" w:rsidP="000E4EDA"/>
        </w:tc>
        <w:tc>
          <w:tcPr>
            <w:tcW w:w="4191" w:type="dxa"/>
            <w:gridSpan w:val="3"/>
            <w:tcBorders>
              <w:top w:val="single" w:sz="4" w:space="0" w:color="auto"/>
              <w:bottom w:val="single" w:sz="4" w:space="0" w:color="auto"/>
            </w:tcBorders>
            <w:shd w:val="clear" w:color="auto" w:fill="auto"/>
          </w:tcPr>
          <w:p w14:paraId="226F9379" w14:textId="317AA0F7" w:rsidR="000E4EDA" w:rsidRPr="00142190" w:rsidRDefault="000E4EDA" w:rsidP="000E4EDA">
            <w:pPr>
              <w:rPr>
                <w:rFonts w:cs="Arial"/>
              </w:rPr>
            </w:pPr>
          </w:p>
        </w:tc>
        <w:tc>
          <w:tcPr>
            <w:tcW w:w="1767" w:type="dxa"/>
            <w:tcBorders>
              <w:top w:val="single" w:sz="4" w:space="0" w:color="auto"/>
              <w:bottom w:val="single" w:sz="4" w:space="0" w:color="auto"/>
            </w:tcBorders>
            <w:shd w:val="clear" w:color="auto" w:fill="auto"/>
          </w:tcPr>
          <w:p w14:paraId="2D795D2E" w14:textId="01B5AB56"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23F8677C"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E4EDA" w:rsidRDefault="000E4EDA" w:rsidP="000E4EDA">
            <w:pPr>
              <w:rPr>
                <w:rFonts w:cs="Arial"/>
                <w:b/>
                <w:bCs/>
                <w:color w:val="FF0000"/>
                <w:sz w:val="22"/>
                <w:szCs w:val="22"/>
              </w:rPr>
            </w:pPr>
          </w:p>
        </w:tc>
      </w:tr>
      <w:tr w:rsidR="000E4EDA" w:rsidRPr="00D95972" w14:paraId="6A94DBB2" w14:textId="77777777" w:rsidTr="00D329C5">
        <w:tc>
          <w:tcPr>
            <w:tcW w:w="976" w:type="dxa"/>
            <w:tcBorders>
              <w:top w:val="nil"/>
              <w:left w:val="thinThickThinSmallGap" w:sz="24" w:space="0" w:color="auto"/>
              <w:bottom w:val="nil"/>
            </w:tcBorders>
          </w:tcPr>
          <w:p w14:paraId="29B6BAA7" w14:textId="77777777" w:rsidR="000E4EDA" w:rsidRPr="00D95972" w:rsidRDefault="000E4EDA" w:rsidP="000E4EDA">
            <w:pPr>
              <w:rPr>
                <w:rFonts w:cs="Arial"/>
                <w:lang w:val="en-US"/>
              </w:rPr>
            </w:pPr>
          </w:p>
        </w:tc>
        <w:tc>
          <w:tcPr>
            <w:tcW w:w="1317" w:type="dxa"/>
            <w:gridSpan w:val="2"/>
            <w:tcBorders>
              <w:top w:val="nil"/>
              <w:bottom w:val="nil"/>
            </w:tcBorders>
          </w:tcPr>
          <w:p w14:paraId="622351D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E4EDA" w:rsidRPr="006D0EE8"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E4EDA" w:rsidRPr="006D0EE8"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E4EDA"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E4EDA" w:rsidRPr="006D0EE8" w:rsidRDefault="000E4EDA" w:rsidP="000E4EDA">
            <w:pPr>
              <w:rPr>
                <w:rFonts w:cs="Arial"/>
                <w:b/>
                <w:bCs/>
                <w:color w:val="FF0000"/>
                <w:sz w:val="22"/>
                <w:szCs w:val="22"/>
                <w:lang w:val="en-US"/>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64"/>
      <w:footerReference w:type="even" r:id="rId565"/>
      <w:footerReference w:type="default" r:id="rId56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4A35" w14:textId="77777777" w:rsidR="000E36F1" w:rsidRDefault="000E36F1">
      <w:r>
        <w:separator/>
      </w:r>
    </w:p>
  </w:endnote>
  <w:endnote w:type="continuationSeparator" w:id="0">
    <w:p w14:paraId="34DAC0B1" w14:textId="77777777" w:rsidR="000E36F1" w:rsidRDefault="000E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8306" w14:textId="77777777" w:rsidR="000E36F1" w:rsidRDefault="000E36F1">
      <w:r>
        <w:separator/>
      </w:r>
    </w:p>
  </w:footnote>
  <w:footnote w:type="continuationSeparator" w:id="0">
    <w:p w14:paraId="44290561" w14:textId="77777777" w:rsidR="000E36F1" w:rsidRDefault="000E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4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C30"/>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608"/>
    <w:rsid w:val="000C0A67"/>
    <w:rsid w:val="000C0AD0"/>
    <w:rsid w:val="000C10BF"/>
    <w:rsid w:val="000C10FC"/>
    <w:rsid w:val="000C11FF"/>
    <w:rsid w:val="000C15E2"/>
    <w:rsid w:val="000C1725"/>
    <w:rsid w:val="000C194A"/>
    <w:rsid w:val="000C1A03"/>
    <w:rsid w:val="000C1B14"/>
    <w:rsid w:val="000C20AD"/>
    <w:rsid w:val="000C20E6"/>
    <w:rsid w:val="000C21A8"/>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7E"/>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7F"/>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AB6"/>
    <w:rsid w:val="00126B14"/>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54"/>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2B9E"/>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15"/>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3E2"/>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13"/>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5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9E0"/>
    <w:rsid w:val="00232A1F"/>
    <w:rsid w:val="00232A88"/>
    <w:rsid w:val="00232B6F"/>
    <w:rsid w:val="00233434"/>
    <w:rsid w:val="00233677"/>
    <w:rsid w:val="002338E2"/>
    <w:rsid w:val="00233987"/>
    <w:rsid w:val="00233DB6"/>
    <w:rsid w:val="00233EE4"/>
    <w:rsid w:val="00233FB3"/>
    <w:rsid w:val="00234184"/>
    <w:rsid w:val="00234365"/>
    <w:rsid w:val="00234734"/>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0C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A4E"/>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918"/>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8F"/>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0C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E"/>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4A1"/>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ED1"/>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56D"/>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484"/>
    <w:rsid w:val="003D6571"/>
    <w:rsid w:val="003D6594"/>
    <w:rsid w:val="003D676F"/>
    <w:rsid w:val="003D677B"/>
    <w:rsid w:val="003D6CC9"/>
    <w:rsid w:val="003D7130"/>
    <w:rsid w:val="003D7191"/>
    <w:rsid w:val="003D742D"/>
    <w:rsid w:val="003D793D"/>
    <w:rsid w:val="003D7BEA"/>
    <w:rsid w:val="003D7C94"/>
    <w:rsid w:val="003D7DE6"/>
    <w:rsid w:val="003D7F3D"/>
    <w:rsid w:val="003E0245"/>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3DF4"/>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42A"/>
    <w:rsid w:val="003F2585"/>
    <w:rsid w:val="003F25E7"/>
    <w:rsid w:val="003F2888"/>
    <w:rsid w:val="003F28FE"/>
    <w:rsid w:val="003F2912"/>
    <w:rsid w:val="003F2A22"/>
    <w:rsid w:val="003F2B31"/>
    <w:rsid w:val="003F2CDC"/>
    <w:rsid w:val="003F2D77"/>
    <w:rsid w:val="003F2F69"/>
    <w:rsid w:val="003F30C6"/>
    <w:rsid w:val="003F3196"/>
    <w:rsid w:val="003F3284"/>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49"/>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6EE"/>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2E4"/>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00C"/>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0B"/>
    <w:rsid w:val="00483738"/>
    <w:rsid w:val="004837C9"/>
    <w:rsid w:val="00483A62"/>
    <w:rsid w:val="00483B34"/>
    <w:rsid w:val="00483CA6"/>
    <w:rsid w:val="00483E59"/>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51"/>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19C"/>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41A"/>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269"/>
    <w:rsid w:val="004F063A"/>
    <w:rsid w:val="004F0675"/>
    <w:rsid w:val="004F0761"/>
    <w:rsid w:val="004F08F5"/>
    <w:rsid w:val="004F09FB"/>
    <w:rsid w:val="004F0A33"/>
    <w:rsid w:val="004F0B4E"/>
    <w:rsid w:val="004F0D74"/>
    <w:rsid w:val="004F0F0B"/>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9AA"/>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18"/>
    <w:rsid w:val="00525B43"/>
    <w:rsid w:val="00525CAA"/>
    <w:rsid w:val="00525D3C"/>
    <w:rsid w:val="00525D4B"/>
    <w:rsid w:val="00525F92"/>
    <w:rsid w:val="00525FC9"/>
    <w:rsid w:val="00526084"/>
    <w:rsid w:val="00526120"/>
    <w:rsid w:val="0052618A"/>
    <w:rsid w:val="00526226"/>
    <w:rsid w:val="00526451"/>
    <w:rsid w:val="00526549"/>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90"/>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24"/>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0D"/>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314"/>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4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9FE"/>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00"/>
    <w:rsid w:val="005F551C"/>
    <w:rsid w:val="005F5544"/>
    <w:rsid w:val="005F5761"/>
    <w:rsid w:val="005F5883"/>
    <w:rsid w:val="005F5976"/>
    <w:rsid w:val="005F5C42"/>
    <w:rsid w:val="005F5D0C"/>
    <w:rsid w:val="005F5D87"/>
    <w:rsid w:val="005F5F34"/>
    <w:rsid w:val="005F5FE1"/>
    <w:rsid w:val="005F6080"/>
    <w:rsid w:val="005F63DF"/>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E01"/>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3FE"/>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1B"/>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1F04"/>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87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2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7B0"/>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101"/>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6C"/>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0DBF"/>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24"/>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E49"/>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586"/>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09"/>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8FF"/>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9AF"/>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CC9"/>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89C"/>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7C6"/>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659"/>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2F94"/>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09"/>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7B8"/>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D56"/>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EF7"/>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0DC"/>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5F73"/>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30"/>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44"/>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DE2"/>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DA3"/>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4FE"/>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96B"/>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249"/>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5F7"/>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BF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63"/>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748"/>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358"/>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2F3B"/>
    <w:rsid w:val="00D8308B"/>
    <w:rsid w:val="00D830A0"/>
    <w:rsid w:val="00D8312E"/>
    <w:rsid w:val="00D8320C"/>
    <w:rsid w:val="00D83359"/>
    <w:rsid w:val="00D834EB"/>
    <w:rsid w:val="00D83772"/>
    <w:rsid w:val="00D839DE"/>
    <w:rsid w:val="00D83B7B"/>
    <w:rsid w:val="00D83BA3"/>
    <w:rsid w:val="00D83BFD"/>
    <w:rsid w:val="00D83CA0"/>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205"/>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23"/>
    <w:rsid w:val="00DB4E97"/>
    <w:rsid w:val="00DB4F06"/>
    <w:rsid w:val="00DB4FD1"/>
    <w:rsid w:val="00DB5124"/>
    <w:rsid w:val="00DB51B2"/>
    <w:rsid w:val="00DB573A"/>
    <w:rsid w:val="00DB5741"/>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738"/>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ABE"/>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23"/>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C69"/>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2CB8"/>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AED"/>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5E"/>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11"/>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AC5"/>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ABF"/>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092"/>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6303761">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162567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868166">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3124299">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5393830">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387260">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1583827">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026.zip" TargetMode="External"/><Relationship Id="rId21" Type="http://schemas.openxmlformats.org/officeDocument/2006/relationships/hyperlink" Target="https://www.3gpp.org/ftp/tsg_ct/WG1_mm-cc-sm_ex-CN1/TSGC1_141e/Docs/C1-232612.zip" TargetMode="External"/><Relationship Id="rId324" Type="http://schemas.openxmlformats.org/officeDocument/2006/relationships/hyperlink" Target="file:///C:\Users\dems1ce9\OneDrive%20-%20Nokia\3gpp\cn1\meetings\141_e-electronic_0423\docs\C1-232305.zip" TargetMode="External"/><Relationship Id="rId531" Type="http://schemas.openxmlformats.org/officeDocument/2006/relationships/hyperlink" Target="file:///C:\Users\dems1ce9\OneDrive%20-%20Nokia\3gpp\cn1\meetings\141_e-electronic_0423\docs\C1-232583.zip" TargetMode="External"/><Relationship Id="rId170" Type="http://schemas.openxmlformats.org/officeDocument/2006/relationships/hyperlink" Target="file:///C:\Users\dems1ce9\OneDrive%20-%20Nokia\3gpp\cn1\meetings\141_e-electronic_0423\docs\C1-232158.zip" TargetMode="External"/><Relationship Id="rId268" Type="http://schemas.openxmlformats.org/officeDocument/2006/relationships/hyperlink" Target="file:///C:\Users\dems1ce9\OneDrive%20-%20Nokia\3gpp\cn1\meetings\141_e-electronic_0423\docs\C1-232208.zip" TargetMode="External"/><Relationship Id="rId475" Type="http://schemas.openxmlformats.org/officeDocument/2006/relationships/hyperlink" Target="file:///C:\Users\dems1ce9\OneDrive%20-%20Nokia\3gpp\cn1\meetings\141_e-electronic_0423\docs\C1-232074.zip" TargetMode="External"/><Relationship Id="rId32" Type="http://schemas.openxmlformats.org/officeDocument/2006/relationships/hyperlink" Target="file:///C:\Users\dems1ce9\OneDrive%20-%20Nokia\3gpp\cn1\meetings\141_e-electronic_0423\docs\C1-232400.zip" TargetMode="External"/><Relationship Id="rId128" Type="http://schemas.openxmlformats.org/officeDocument/2006/relationships/hyperlink" Target="file:///C:\Users\dems1ce9\OneDrive%20-%20Nokia\3gpp\cn1\meetings\141_e-electronic_0423\docs\C1-232121.zip" TargetMode="External"/><Relationship Id="rId335" Type="http://schemas.openxmlformats.org/officeDocument/2006/relationships/hyperlink" Target="file:///C:\Users\dems1ce9\OneDrive%20-%20Nokia\3gpp\cn1\meetings\141_e-electronic_0423\docs\C1-232261.zip" TargetMode="External"/><Relationship Id="rId542" Type="http://schemas.openxmlformats.org/officeDocument/2006/relationships/hyperlink" Target="file:///C:\Users\dems1ce9\OneDrive%20-%20Nokia\3gpp\cn1\meetings\141_e-electronic_0423\docs\C1-232321.zip" TargetMode="External"/><Relationship Id="rId181" Type="http://schemas.openxmlformats.org/officeDocument/2006/relationships/hyperlink" Target="file:///C:\Users\dems1ce9\OneDrive%20-%20Nokia\3gpp\cn1\meetings\141_e-electronic_0423\docs\C1-232339.zip" TargetMode="External"/><Relationship Id="rId402" Type="http://schemas.openxmlformats.org/officeDocument/2006/relationships/hyperlink" Target="file:///C:\Users\dems1ce9\OneDrive%20-%20Nokia\3gpp\cn1\meetings\141_e-electronic_0423\docs\C1-232474.zip" TargetMode="External"/><Relationship Id="rId279" Type="http://schemas.openxmlformats.org/officeDocument/2006/relationships/hyperlink" Target="file:///C:\Users\dems1ce9\OneDrive%20-%20Nokia\3gpp\cn1\meetings\141_e-electronic_0423\docs\C1-232271.zip" TargetMode="External"/><Relationship Id="rId486" Type="http://schemas.openxmlformats.org/officeDocument/2006/relationships/hyperlink" Target="file:///C:\Users\dems1ce9\OneDrive%20-%20Nokia\3gpp\cn1\meetings\141_e-electronic_0423\docs\C1-232593.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287.zip" TargetMode="External"/><Relationship Id="rId346" Type="http://schemas.openxmlformats.org/officeDocument/2006/relationships/hyperlink" Target="file:///C:\Users\dems1ce9\OneDrive%20-%20Nokia\3gpp\cn1\meetings\141_e-electronic_0423\docs\C1-232144.zip" TargetMode="External"/><Relationship Id="rId553" Type="http://schemas.openxmlformats.org/officeDocument/2006/relationships/hyperlink" Target="file:///C:\Users\dems1ce9\OneDrive%20-%20Nokia\3gpp\cn1\meetings\141_e-electronic_0423\docs\C1-232307.zip" TargetMode="External"/><Relationship Id="rId192" Type="http://schemas.openxmlformats.org/officeDocument/2006/relationships/hyperlink" Target="file:///C:\Users\dems1ce9\OneDrive%20-%20Nokia\3gpp\cn1\meetings\141_e-electronic_0423\docs\C1-232060.zip" TargetMode="External"/><Relationship Id="rId206" Type="http://schemas.openxmlformats.org/officeDocument/2006/relationships/hyperlink" Target="file:///C:\Users\dems1ce9\OneDrive%20-%20Nokia\3gpp\cn1\meetings\141_e-electronic_0423\docs\C1-232377.zip" TargetMode="External"/><Relationship Id="rId413" Type="http://schemas.openxmlformats.org/officeDocument/2006/relationships/hyperlink" Target="file:///C:\Users\dems1ce9\OneDrive%20-%20Nokia\3gpp\cn1\meetings\141_e-electronic_0423\docs\C1-232391.zip" TargetMode="External"/><Relationship Id="rId497" Type="http://schemas.openxmlformats.org/officeDocument/2006/relationships/hyperlink" Target="file:///C:\Users\dems1ce9\OneDrive%20-%20Nokia\3gpp\cn1\meetings\141_e-electronic_0423\docs\C1-232220.zip" TargetMode="External"/><Relationship Id="rId357" Type="http://schemas.openxmlformats.org/officeDocument/2006/relationships/hyperlink" Target="file:///C:\Users\dems1ce9\OneDrive%20-%20Nokia\3gpp\cn1\meetings\141_e-electronic_0423\docs\C1-232212.zip" TargetMode="External"/><Relationship Id="rId54" Type="http://schemas.openxmlformats.org/officeDocument/2006/relationships/hyperlink" Target="file:///C:\Users\dems1ce9\OneDrive%20-%20Nokia\3gpp\cn1\meetings\141_e-electronic_0423\docs\C1-232483.zip" TargetMode="External"/><Relationship Id="rId217" Type="http://schemas.openxmlformats.org/officeDocument/2006/relationships/hyperlink" Target="file:///C:\Users\dems1ce9\OneDrive%20-%20Nokia\3gpp\cn1\meetings\141_e-electronic_0423\docs\C1-232455.zip" TargetMode="External"/><Relationship Id="rId564" Type="http://schemas.openxmlformats.org/officeDocument/2006/relationships/header" Target="header1.xml"/><Relationship Id="rId424" Type="http://schemas.openxmlformats.org/officeDocument/2006/relationships/hyperlink" Target="file:///C:\Users\dems1ce9\OneDrive%20-%20Nokia\3gpp\cn1\meetings\141_e-electronic_0423\docs\C1-232552.zip" TargetMode="External"/><Relationship Id="rId270" Type="http://schemas.openxmlformats.org/officeDocument/2006/relationships/hyperlink" Target="file:///C:\Users\dems1ce9\OneDrive%20-%20Nokia\3gpp\cn1\meetings\141_e-electronic_0423\docs\C1-232210.zip" TargetMode="External"/><Relationship Id="rId65" Type="http://schemas.openxmlformats.org/officeDocument/2006/relationships/hyperlink" Target="file:///C:\Users\dems1ce9\OneDrive%20-%20Nokia\3gpp\cn1\meetings\141_e-electronic_0423\docs\C1-232030.zip" TargetMode="External"/><Relationship Id="rId130" Type="http://schemas.openxmlformats.org/officeDocument/2006/relationships/hyperlink" Target="file:///C:\Users\dems1ce9\OneDrive%20-%20Nokia\3gpp\cn1\meetings\141_e-electronic_0423\docs\C1-232127.zip" TargetMode="External"/><Relationship Id="rId368" Type="http://schemas.openxmlformats.org/officeDocument/2006/relationships/hyperlink" Target="file:///C:\Users\dems1ce9\OneDrive%20-%20Nokia\3gpp\cn1\meetings\141_e-electronic_0423\docs\C1-232237.zip" TargetMode="External"/><Relationship Id="rId172" Type="http://schemas.openxmlformats.org/officeDocument/2006/relationships/hyperlink" Target="file:///C:\Users\dems1ce9\OneDrive%20-%20Nokia\3gpp\cn1\meetings\141_e-electronic_0423\docs\C1-232055.zip" TargetMode="External"/><Relationship Id="rId228" Type="http://schemas.openxmlformats.org/officeDocument/2006/relationships/hyperlink" Target="file:///C:\Users\dems1ce9\OneDrive%20-%20Nokia\3gpp\cn1\meetings\141_e-electronic_0423\docs\C1-232478.zip" TargetMode="External"/><Relationship Id="rId435" Type="http://schemas.openxmlformats.org/officeDocument/2006/relationships/hyperlink" Target="file:///C:\Users\dems1ce9\OneDrive%20-%20Nokia\3gpp\cn1\meetings\141_e-electronic_0423\docs\C1-232248.zip" TargetMode="External"/><Relationship Id="rId477" Type="http://schemas.openxmlformats.org/officeDocument/2006/relationships/hyperlink" Target="file:///C:\Users\dems1ce9\OneDrive%20-%20Nokia\3gpp\cn1\meetings\141_e-electronic_0423\docs\C1-232149.zip" TargetMode="External"/><Relationship Id="rId281" Type="http://schemas.openxmlformats.org/officeDocument/2006/relationships/hyperlink" Target="file:///C:\Users\dems1ce9\OneDrive%20-%20Nokia\3gpp\cn1\meetings\141_e-electronic_0423\docs\C1-232273.zip" TargetMode="External"/><Relationship Id="rId337" Type="http://schemas.openxmlformats.org/officeDocument/2006/relationships/hyperlink" Target="file:///C:\Users\dems1ce9\OneDrive%20-%20Nokia\3gpp\cn1\meetings\141_e-electronic_0423\docs\C1-232379.zip" TargetMode="External"/><Relationship Id="rId502" Type="http://schemas.openxmlformats.org/officeDocument/2006/relationships/hyperlink" Target="file:///C:\Users\dems1ce9\OneDrive%20-%20Nokia\3gpp\cn1\meetings\141_e-electronic_0423\docs\C1-232085.zip"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318.zip" TargetMode="External"/><Relationship Id="rId141" Type="http://schemas.openxmlformats.org/officeDocument/2006/relationships/hyperlink" Target="file:///C:\Users\dems1ce9\OneDrive%20-%20Nokia\3gpp\cn1\meetings\141_e-electronic_0423\docs\C1-232289.zip" TargetMode="External"/><Relationship Id="rId379" Type="http://schemas.openxmlformats.org/officeDocument/2006/relationships/hyperlink" Target="file:///C:\Users\dems1ce9\OneDrive%20-%20Nokia\3gpp\cn1\meetings\141_e-electronic_0423\docs\C1-232277.zip" TargetMode="External"/><Relationship Id="rId544" Type="http://schemas.openxmlformats.org/officeDocument/2006/relationships/hyperlink" Target="file:///C:\Users\dems1ce9\OneDrive%20-%20Nokia\3gpp\cn1\meetings\141_e-electronic_0423\docs\C1-23234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454.zip" TargetMode="External"/><Relationship Id="rId239" Type="http://schemas.openxmlformats.org/officeDocument/2006/relationships/hyperlink" Target="file:///C:\Users\dems1ce9\OneDrive%20-%20Nokia\3gpp\cn1\meetings\141_e-electronic_0423\docs\C1-232125.zip" TargetMode="External"/><Relationship Id="rId390" Type="http://schemas.openxmlformats.org/officeDocument/2006/relationships/hyperlink" Target="file:///C:\Users\dems1ce9\OneDrive%20-%20Nokia\3gpp\cn1\meetings\141_e-electronic_0423\docs\C1-232324.zip" TargetMode="External"/><Relationship Id="rId404" Type="http://schemas.openxmlformats.org/officeDocument/2006/relationships/hyperlink" Target="file:///C:\Users\dems1ce9\OneDrive%20-%20Nokia\3gpp\cn1\meetings\141_e-electronic_0423\docs\C1-232479.zip" TargetMode="External"/><Relationship Id="rId446" Type="http://schemas.openxmlformats.org/officeDocument/2006/relationships/hyperlink" Target="file:///C:\Users\dems1ce9\OneDrive%20-%20Nokia\3gpp\cn1\meetings\141_e-electronic_0423\docs\C1-232177.zip" TargetMode="External"/><Relationship Id="rId250" Type="http://schemas.openxmlformats.org/officeDocument/2006/relationships/hyperlink" Target="file:///C:\Users\dems1ce9\OneDrive%20-%20Nokia\3gpp\cn1\meetings\141_e-electronic_0423\docs\C1-232258.zip" TargetMode="External"/><Relationship Id="rId292" Type="http://schemas.openxmlformats.org/officeDocument/2006/relationships/hyperlink" Target="file:///C:\Users\dems1ce9\OneDrive%20-%20Nokia\3gpp\cn1\meetings\141_e-electronic_0423\docs\C1-232524.zip" TargetMode="External"/><Relationship Id="rId306" Type="http://schemas.openxmlformats.org/officeDocument/2006/relationships/hyperlink" Target="file:///C:\Users\dems1ce9\OneDrive%20-%20Nokia\3gpp\cn1\meetings\141_e-electronic_0423\docs\C1-232581.zip" TargetMode="External"/><Relationship Id="rId488" Type="http://schemas.openxmlformats.org/officeDocument/2006/relationships/hyperlink" Target="https://www.3gpp.org/ftp/tsg_ct/WG1_mm-cc-sm_ex-CN1/TSGC1_141e/Docs/C1-232058.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8.zip" TargetMode="External"/><Relationship Id="rId110" Type="http://schemas.openxmlformats.org/officeDocument/2006/relationships/hyperlink" Target="file:///C:\Users\dems1ce9\OneDrive%20-%20Nokia\3gpp\cn1\meetings\141_e-electronic_0423\docs\C1-232405.zip" TargetMode="External"/><Relationship Id="rId348" Type="http://schemas.openxmlformats.org/officeDocument/2006/relationships/hyperlink" Target="file:///C:\Users\dems1ce9\OneDrive%20-%20Nokia\3gpp\cn1\meetings\141_e-electronic_0423\docs\C1-232146.zip" TargetMode="External"/><Relationship Id="rId513" Type="http://schemas.openxmlformats.org/officeDocument/2006/relationships/hyperlink" Target="file:///C:\Users\dems1ce9\OneDrive%20-%20Nokia\3gpp\cn1\meetings\141_e-electronic_0423\docs\C1-232312.zip" TargetMode="External"/><Relationship Id="rId555" Type="http://schemas.openxmlformats.org/officeDocument/2006/relationships/hyperlink" Target="file:///C:\Users\dems1ce9\OneDrive%20-%20Nokia\3gpp\cn1\meetings\141_e-electronic_0423\docs\C1-232246.zip" TargetMode="External"/><Relationship Id="rId152" Type="http://schemas.openxmlformats.org/officeDocument/2006/relationships/hyperlink" Target="file:///C:\Users\dems1ce9\OneDrive%20-%20Nokia\3gpp\cn1\meetings\141_e-electronic_0423\docs\C1-232363.zip" TargetMode="External"/><Relationship Id="rId194" Type="http://schemas.openxmlformats.org/officeDocument/2006/relationships/hyperlink" Target="file:///C:\Users\dems1ce9\OneDrive%20-%20Nokia\3gpp\cn1\meetings\141_e-electronic_0423\docs\C1-232072.zip" TargetMode="External"/><Relationship Id="rId208" Type="http://schemas.openxmlformats.org/officeDocument/2006/relationships/hyperlink" Target="file:///C:\Users\dems1ce9\OneDrive%20-%20Nokia\3gpp\cn1\meetings\141_e-electronic_0423\docs\C1-232381.zip" TargetMode="External"/><Relationship Id="rId415" Type="http://schemas.openxmlformats.org/officeDocument/2006/relationships/hyperlink" Target="file:///C:\Users\dems1ce9\OneDrive%20-%20Nokia\3gpp\cn1\meetings\141_e-electronic_0423\docs\C1-232393.zip" TargetMode="External"/><Relationship Id="rId457" Type="http://schemas.openxmlformats.org/officeDocument/2006/relationships/hyperlink" Target="file:///C:\Users\dems1ce9\OneDrive%20-%20Nokia\3gpp\cn1\meetings\141_e-electronic_0423\docs\C1-232410.zip" TargetMode="External"/><Relationship Id="rId261" Type="http://schemas.openxmlformats.org/officeDocument/2006/relationships/hyperlink" Target="file:///C:\Users\dems1ce9\OneDrive%20-%20Nokia\3gpp\cn1\meetings\141_e-electronic_0423\docs\C1-232064.zip" TargetMode="External"/><Relationship Id="rId499" Type="http://schemas.openxmlformats.org/officeDocument/2006/relationships/hyperlink" Target="file:///C:\Users\dems1ce9\OneDrive%20-%20Nokia\3gpp\cn1\meetings\141_e-electronic_0423\docs\C1-232222.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file:///C:\Users\dems1ce9\OneDrive%20-%20Nokia\3gpp\cn1\meetings\141_e-electronic_0423\docs\C1-232228.zip" TargetMode="External"/><Relationship Id="rId359" Type="http://schemas.openxmlformats.org/officeDocument/2006/relationships/hyperlink" Target="file:///C:\Users\dems1ce9\OneDrive%20-%20Nokia\3gpp\cn1\meetings\141_e-electronic_0423\docs\C1-232214.zip" TargetMode="External"/><Relationship Id="rId524" Type="http://schemas.openxmlformats.org/officeDocument/2006/relationships/hyperlink" Target="file:///C:\Users\dems1ce9\OneDrive%20-%20Nokia\3gpp\cn1\meetings\141_e-electronic_0423\docs\C1-232112.zip" TargetMode="External"/><Relationship Id="rId566" Type="http://schemas.openxmlformats.org/officeDocument/2006/relationships/footer" Target="footer2.xml"/><Relationship Id="rId98" Type="http://schemas.openxmlformats.org/officeDocument/2006/relationships/hyperlink" Target="file:///C:\Users\dems1ce9\OneDrive%20-%20Nokia\3gpp\cn1\meetings\141_e-electronic_0423\docs\C1-232059.zip" TargetMode="External"/><Relationship Id="rId121" Type="http://schemas.openxmlformats.org/officeDocument/2006/relationships/hyperlink" Target="file:///C:\Users\dems1ce9\OneDrive%20-%20Nokia\3gpp\cn1\meetings\141_e-electronic_0423\docs\C1-232043.zip" TargetMode="External"/><Relationship Id="rId163" Type="http://schemas.openxmlformats.org/officeDocument/2006/relationships/hyperlink" Target="file:///C:\Users\dems1ce9\OneDrive%20-%20Nokia\3gpp\cn1\meetings\141_e-electronic_0423\docs\C1-232461.zip" TargetMode="External"/><Relationship Id="rId219" Type="http://schemas.openxmlformats.org/officeDocument/2006/relationships/hyperlink" Target="file:///C:\Users\dems1ce9\OneDrive%20-%20Nokia\3gpp\cn1\meetings\141_e-electronic_0423\docs\C1-232492.zip" TargetMode="External"/><Relationship Id="rId370" Type="http://schemas.openxmlformats.org/officeDocument/2006/relationships/hyperlink" Target="file:///C:\Users\dems1ce9\OneDrive%20-%20Nokia\3gpp\cn1\meetings\141_e-electronic_0423\docs\C1-232150.zip" TargetMode="External"/><Relationship Id="rId426" Type="http://schemas.openxmlformats.org/officeDocument/2006/relationships/hyperlink" Target="file:///C:\Users\dems1ce9\OneDrive%20-%20Nokia\3gpp\cn1\meetings\141_e-electronic_0423\docs\C1-232554.zip" TargetMode="External"/><Relationship Id="rId230" Type="http://schemas.openxmlformats.org/officeDocument/2006/relationships/hyperlink" Target="file:///C:\Users\dems1ce9\OneDrive%20-%20Nokia\3gpp\cn1\meetings\141_e-electronic_0423\docs\C1-232499.zip" TargetMode="External"/><Relationship Id="rId468" Type="http://schemas.openxmlformats.org/officeDocument/2006/relationships/hyperlink" Target="file:///C:\Users\dems1ce9\OneDrive%20-%20Nokia\3gpp\cn1\meetings\141_e-electronic_0423\docs\C1-232504.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76.zip" TargetMode="External"/><Relationship Id="rId272" Type="http://schemas.openxmlformats.org/officeDocument/2006/relationships/hyperlink" Target="file:///C:\Users\dems1ce9\OneDrive%20-%20Nokia\3gpp\cn1\meetings\141_e-electronic_0423\docs\C1-232264.zip" TargetMode="External"/><Relationship Id="rId328" Type="http://schemas.openxmlformats.org/officeDocument/2006/relationships/hyperlink" Target="file:///C:\Users\dems1ce9\OneDrive%20-%20Nokia\3gpp\cn1\meetings\141_e-electronic_0423\docs\C1-232510.zip" TargetMode="External"/><Relationship Id="rId535" Type="http://schemas.openxmlformats.org/officeDocument/2006/relationships/hyperlink" Target="file:///C:\Users\dems1ce9\OneDrive%20-%20Nokia\3gpp\cn1\meetings\141_e-electronic_0423\docs\C1-232090.zip" TargetMode="External"/><Relationship Id="rId132" Type="http://schemas.openxmlformats.org/officeDocument/2006/relationships/hyperlink" Target="file:///C:\Users\dems1ce9\OneDrive%20-%20Nokia\3gpp\cn1\meetings\141_e-electronic_0423\docs\C1-232185.zip" TargetMode="External"/><Relationship Id="rId174" Type="http://schemas.openxmlformats.org/officeDocument/2006/relationships/hyperlink" Target="file:///C:\Users\dems1ce9\OneDrive%20-%20Nokia\3gpp\cn1\meetings\141_e-electronic_0423\docs\C1-232464.zip" TargetMode="External"/><Relationship Id="rId381" Type="http://schemas.openxmlformats.org/officeDocument/2006/relationships/hyperlink" Target="file:///C:\Users\dems1ce9\OneDrive%20-%20Nokia\3gpp\cn1\meetings\141_e-electronic_0423\docs\C1-232575.zip" TargetMode="External"/><Relationship Id="rId241" Type="http://schemas.openxmlformats.org/officeDocument/2006/relationships/hyperlink" Target="file:///C:\Users\dems1ce9\OneDrive%20-%20Nokia\3gpp\cn1\meetings\141_e-electronic_0423\docs\C1-232019.zip" TargetMode="External"/><Relationship Id="rId437" Type="http://schemas.openxmlformats.org/officeDocument/2006/relationships/hyperlink" Target="file:///C:\Users\dems1ce9\OneDrive%20-%20Nokia\3gpp\cn1\meetings\141_e-electronic_0423\docs\C1-232343.zip" TargetMode="External"/><Relationship Id="rId479" Type="http://schemas.openxmlformats.org/officeDocument/2006/relationships/hyperlink" Target="file:///C:\Users\dems1ce9\OneDrive%20-%20Nokia\3gpp\cn1\meetings\141_e-electronic_0423\docs\C1-232292.zip"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435.zip" TargetMode="External"/><Relationship Id="rId339" Type="http://schemas.openxmlformats.org/officeDocument/2006/relationships/hyperlink" Target="https://www.3gpp.org/ftp/tsg_ct/WG1_mm-cc-sm_ex-CN1/TSGC1_141e/Docs/C1-232610.zip" TargetMode="External"/><Relationship Id="rId490" Type="http://schemas.openxmlformats.org/officeDocument/2006/relationships/hyperlink" Target="file:///C:\Users\dems1ce9\OneDrive%20-%20Nokia\3gpp\cn1\meetings\141_e-electronic_0423\docs\C1-232494.zip" TargetMode="External"/><Relationship Id="rId504" Type="http://schemas.openxmlformats.org/officeDocument/2006/relationships/hyperlink" Target="file:///C:\Users\dems1ce9\OneDrive%20-%20Nokia\3gpp\cn1\meetings\141_e-electronic_0423\docs\C1-232124.zip" TargetMode="External"/><Relationship Id="rId546" Type="http://schemas.openxmlformats.org/officeDocument/2006/relationships/hyperlink" Target="file:///C:\Users\dems1ce9\OneDrive%20-%20Nokia\3gpp\cn1\meetings\141_e-electronic_0423\docs\C1-232100.zip" TargetMode="External"/><Relationship Id="rId78" Type="http://schemas.openxmlformats.org/officeDocument/2006/relationships/hyperlink" Target="file:///C:\Users\dems1ce9\OneDrive%20-%20Nokia\3gpp\cn1\meetings\141_e-electronic_0423\docs\C1-232062.zip" TargetMode="External"/><Relationship Id="rId101" Type="http://schemas.openxmlformats.org/officeDocument/2006/relationships/hyperlink" Target="file:///C:\Users\dems1ce9\OneDrive%20-%20Nokia\3gpp\cn1\meetings\141_e-electronic_0423\docs\C1-232408.zip" TargetMode="External"/><Relationship Id="rId143" Type="http://schemas.openxmlformats.org/officeDocument/2006/relationships/hyperlink" Target="file:///C:\Users\dems1ce9\OneDrive%20-%20Nokia\3gpp\cn1\meetings\141_e-electronic_0423\docs\C1-232296.zip" TargetMode="External"/><Relationship Id="rId185" Type="http://schemas.openxmlformats.org/officeDocument/2006/relationships/hyperlink" Target="file:///C:\Users\dems1ce9\OneDrive%20-%20Nokia\3gpp\cn1\meetings\141_e-electronic_0423\docs\C1-232008.zip" TargetMode="External"/><Relationship Id="rId350" Type="http://schemas.openxmlformats.org/officeDocument/2006/relationships/hyperlink" Target="file:///C:\Users\dems1ce9\OneDrive%20-%20Nokia\3gpp\cn1\meetings\141_e-electronic_0423\docs\C1-232168.zip" TargetMode="External"/><Relationship Id="rId406" Type="http://schemas.openxmlformats.org/officeDocument/2006/relationships/hyperlink" Target="file:///C:\Users\dems1ce9\OneDrive%20-%20Nokia\3gpp\cn1\meetings\141_e-electronic_0423\docs\C1-232488.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385.zip" TargetMode="External"/><Relationship Id="rId392" Type="http://schemas.openxmlformats.org/officeDocument/2006/relationships/hyperlink" Target="file:///C:\Users\dems1ce9\OneDrive%20-%20Nokia\3gpp\cn1\meetings\141_e-electronic_0423\docs\C1-232334.zip" TargetMode="External"/><Relationship Id="rId448" Type="http://schemas.openxmlformats.org/officeDocument/2006/relationships/hyperlink" Target="file:///C:\Users\dems1ce9\OneDrive%20-%20Nokia\3gpp\cn1\meetings\141_e-electronic_0423\docs\C1-232179.zip" TargetMode="External"/><Relationship Id="rId252" Type="http://schemas.openxmlformats.org/officeDocument/2006/relationships/hyperlink" Target="file:///C:\Users\dems1ce9\OneDrive%20-%20Nokia\3gpp\cn1\meetings\141_e-electronic_0423\docs\C1-232260.zip" TargetMode="External"/><Relationship Id="rId294" Type="http://schemas.openxmlformats.org/officeDocument/2006/relationships/hyperlink" Target="file:///C:\Users\dems1ce9\OneDrive%20-%20Nokia\3gpp\cn1\meetings\141_e-electronic_0423\docs\C1-232526.zip" TargetMode="External"/><Relationship Id="rId308" Type="http://schemas.openxmlformats.org/officeDocument/2006/relationships/hyperlink" Target="file:///C:\Users\dems1ce9\OneDrive%20-%20Nokia\3gpp\cn1\meetings\141_e-electronic_0423\docs\C1-232590.zip" TargetMode="External"/><Relationship Id="rId515" Type="http://schemas.openxmlformats.org/officeDocument/2006/relationships/hyperlink" Target="file:///C:\Users\dems1ce9\OneDrive%20-%20Nokia\3gpp\cn1\meetings\141_e-electronic_0423\docs\C1-232366.zip" TargetMode="External"/><Relationship Id="rId47" Type="http://schemas.openxmlformats.org/officeDocument/2006/relationships/hyperlink" Target="file:///C:\Users\dems1ce9\OneDrive%20-%20Nokia\3gpp\cn1\meetings\141_e-electronic_0423\docs\C1-232462.zip" TargetMode="External"/><Relationship Id="rId89" Type="http://schemas.openxmlformats.org/officeDocument/2006/relationships/hyperlink" Target="file:///C:\Users\dems1ce9\OneDrive%20-%20Nokia\3gpp\cn1\meetings\141_e-electronic_0423\docs\C1-232175.zip" TargetMode="External"/><Relationship Id="rId112" Type="http://schemas.openxmlformats.org/officeDocument/2006/relationships/hyperlink" Target="file:///C:\Users\dems1ce9\OneDrive%20-%20Nokia\3gpp\cn1\meetings\141_e-electronic_0423\docs\C1-232456.zip" TargetMode="External"/><Relationship Id="rId154" Type="http://schemas.openxmlformats.org/officeDocument/2006/relationships/hyperlink" Target="file:///C:\Users\dems1ce9\OneDrive%20-%20Nokia\3gpp\cn1\meetings\141_e-electronic_0423\docs\C1-232373.zip" TargetMode="External"/><Relationship Id="rId361" Type="http://schemas.openxmlformats.org/officeDocument/2006/relationships/hyperlink" Target="file:///C:\Users\dems1ce9\OneDrive%20-%20Nokia\3gpp\cn1\meetings\141_e-electronic_0423\docs\C1-232216.zip" TargetMode="External"/><Relationship Id="rId557" Type="http://schemas.openxmlformats.org/officeDocument/2006/relationships/hyperlink" Target="file:///C:\Users\dems1ce9\OneDrive%20-%20Nokia\3gpp\cn1\meetings\141_e-electronic_0423\docs\C1-232402.zip" TargetMode="External"/><Relationship Id="rId196" Type="http://schemas.openxmlformats.org/officeDocument/2006/relationships/hyperlink" Target="file:///C:\Users\dems1ce9\OneDrive%20-%20Nokia\3gpp\cn1\meetings\141_e-electronic_0423\docs\C1-232229.zip" TargetMode="External"/><Relationship Id="rId417" Type="http://schemas.openxmlformats.org/officeDocument/2006/relationships/hyperlink" Target="file:///C:\Users\dems1ce9\OneDrive%20-%20Nokia\3gpp\cn1\meetings\141_e-electronic_0423\docs\C1-232534.zip" TargetMode="External"/><Relationship Id="rId459" Type="http://schemas.openxmlformats.org/officeDocument/2006/relationships/hyperlink" Target="file:///C:\Users\dems1ce9\OneDrive%20-%20Nokia\3gpp\cn1\meetings\141_e-electronic_0423\docs\C1-232485.zip"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605.zip" TargetMode="External"/><Relationship Id="rId263" Type="http://schemas.openxmlformats.org/officeDocument/2006/relationships/hyperlink" Target="file:///C:\Users\dems1ce9\OneDrive%20-%20Nokia\3gpp\cn1\meetings\141_e-electronic_0423\docs\C1-232160.zip" TargetMode="External"/><Relationship Id="rId319" Type="http://schemas.openxmlformats.org/officeDocument/2006/relationships/hyperlink" Target="file:///C:\Users\dems1ce9\OneDrive%20-%20Nokia\3gpp\cn1\meetings\141_e-electronic_0423\docs\C1-232300.zip" TargetMode="External"/><Relationship Id="rId470" Type="http://schemas.openxmlformats.org/officeDocument/2006/relationships/hyperlink" Target="file:///C:\Users\dems1ce9\OneDrive%20-%20Nokia\3gpp\cn1\meetings\141_e-electronic_0423\docs\C1-232506.zip" TargetMode="External"/><Relationship Id="rId526" Type="http://schemas.openxmlformats.org/officeDocument/2006/relationships/hyperlink" Target="file:///C:\Users\dems1ce9\OneDrive%20-%20Nokia\3gpp\cn1\meetings\141_e-electronic_0423\docs\C1-232119.zip" TargetMode="External"/><Relationship Id="rId58" Type="http://schemas.openxmlformats.org/officeDocument/2006/relationships/hyperlink" Target="file:///C:\Users\dems1ce9\OneDrive%20-%20Nokia\3gpp\cn1\meetings\141_e-electronic_0423\docs\C1-232513.zip" TargetMode="External"/><Relationship Id="rId123" Type="http://schemas.openxmlformats.org/officeDocument/2006/relationships/hyperlink" Target="file:///C:\Users\dems1ce9\OneDrive%20-%20Nokia\3gpp\cn1\meetings\141_e-electronic_0423\docs\C1-232082.zip" TargetMode="External"/><Relationship Id="rId330" Type="http://schemas.openxmlformats.org/officeDocument/2006/relationships/hyperlink" Target="file:///C:\Users\dems1ce9\OneDrive%20-%20Nokia\3gpp\cn1\meetings\141_e-electronic_0423\docs\C1-232587.zip" TargetMode="External"/><Relationship Id="rId568" Type="http://schemas.microsoft.com/office/2011/relationships/people" Target="people.xml"/><Relationship Id="rId165" Type="http://schemas.openxmlformats.org/officeDocument/2006/relationships/hyperlink" Target="file:///C:\Users\dems1ce9\OneDrive%20-%20Nokia\3gpp\cn1\meetings\141_e-electronic_0423\docs\C1-232532.zip" TargetMode="External"/><Relationship Id="rId372" Type="http://schemas.openxmlformats.org/officeDocument/2006/relationships/hyperlink" Target="file:///C:\Users\dems1ce9\OneDrive%20-%20Nokia\3gpp\cn1\meetings\141_e-electronic_0423\docs\C1-232152.zip" TargetMode="External"/><Relationship Id="rId428" Type="http://schemas.openxmlformats.org/officeDocument/2006/relationships/hyperlink" Target="file:///C:\Users\dems1ce9\OneDrive%20-%20Nokia\3gpp\cn1\meetings\141_e-electronic_0423\docs\C1-232556.zip" TargetMode="External"/><Relationship Id="rId232" Type="http://schemas.openxmlformats.org/officeDocument/2006/relationships/hyperlink" Target="file:///C:\Users\dems1ce9\OneDrive%20-%20Nokia\3gpp\cn1\meetings\141_e-electronic_0423\docs\C1-232502.zip" TargetMode="External"/><Relationship Id="rId274" Type="http://schemas.openxmlformats.org/officeDocument/2006/relationships/hyperlink" Target="file:///C:\Users\dems1ce9\OneDrive%20-%20Nokia\3gpp\cn1\meetings\141_e-electronic_0423\docs\C1-232266.zip" TargetMode="External"/><Relationship Id="rId481" Type="http://schemas.openxmlformats.org/officeDocument/2006/relationships/hyperlink" Target="file:///C:\Users\dems1ce9\OneDrive%20-%20Nokia\3gpp\cn1\meetings\141_e-electronic_0423\docs\C1-232298.zip" TargetMode="External"/><Relationship Id="rId27" Type="http://schemas.openxmlformats.org/officeDocument/2006/relationships/hyperlink" Target="https://www.3gpp.org/ftp/tsg_ct/WG1_mm-cc-sm_ex-CN1/TSGC1_141e/Docs/C1-232631.zip" TargetMode="External"/><Relationship Id="rId69" Type="http://schemas.openxmlformats.org/officeDocument/2006/relationships/hyperlink" Target="file:///C:\Users\dems1ce9\OneDrive%20-%20Nokia\3gpp\cn1\meetings\141_e-electronic_0423\docs\C1-232196.zip" TargetMode="External"/><Relationship Id="rId134" Type="http://schemas.openxmlformats.org/officeDocument/2006/relationships/hyperlink" Target="file:///C:\Users\dems1ce9\OneDrive%20-%20Nokia\3gpp\cn1\meetings\141_e-electronic_0423\docs\C1-232241.zip" TargetMode="External"/><Relationship Id="rId537" Type="http://schemas.openxmlformats.org/officeDocument/2006/relationships/hyperlink" Target="file:///C:\Users\dems1ce9\OneDrive%20-%20Nokia\3gpp\cn1\meetings\141_e-electronic_0423\docs\C1-232092.zip" TargetMode="External"/><Relationship Id="rId80" Type="http://schemas.openxmlformats.org/officeDocument/2006/relationships/hyperlink" Target="file:///C:\Users\dems1ce9\OneDrive%20-%20Nokia\3gpp\cn1\meetings\141_e-electronic_0423\docs\C1-232365.zip" TargetMode="External"/><Relationship Id="rId176" Type="http://schemas.openxmlformats.org/officeDocument/2006/relationships/hyperlink" Target="file:///C:\Users\dems1ce9\OneDrive%20-%20Nokia\3gpp\cn1\meetings\141_e-electronic_0423\docs\C1-232466.zip" TargetMode="External"/><Relationship Id="rId341" Type="http://schemas.openxmlformats.org/officeDocument/2006/relationships/hyperlink" Target="file:///C:\Users\dems1ce9\OneDrive%20-%20Nokia\3gpp\cn1\meetings\141_e-electronic_0423\docs\C1-232139.zip" TargetMode="External"/><Relationship Id="rId383" Type="http://schemas.openxmlformats.org/officeDocument/2006/relationships/hyperlink" Target="file:///C:\Users\dems1ce9\OneDrive%20-%20Nokia\3gpp\cn1\meetings\141_e-electronic_0423\docs\C1-232577.zip" TargetMode="External"/><Relationship Id="rId439" Type="http://schemas.openxmlformats.org/officeDocument/2006/relationships/hyperlink" Target="file:///C:\Users\dems1ce9\OneDrive%20-%20Nokia\3gpp\cn1\meetings\141_e-electronic_0423\docs\C1-232347.zip" TargetMode="External"/><Relationship Id="rId201" Type="http://schemas.openxmlformats.org/officeDocument/2006/relationships/hyperlink" Target="file:///C:\Users\dems1ce9\OneDrive%20-%20Nokia\3gpp\cn1\meetings\141_e-electronic_0423\docs\C1-232353.zip" TargetMode="External"/><Relationship Id="rId243" Type="http://schemas.openxmlformats.org/officeDocument/2006/relationships/hyperlink" Target="file:///C:\Users\dems1ce9\OneDrive%20-%20Nokia\3gpp\cn1\meetings\141_e-electronic_0423\docs\C1-232061.zip" TargetMode="External"/><Relationship Id="rId285" Type="http://schemas.openxmlformats.org/officeDocument/2006/relationships/hyperlink" Target="file:///C:\Users\dems1ce9\OneDrive%20-%20Nokia\3gpp\cn1\meetings\141_e-electronic_0423\docs\C1-232514.zip" TargetMode="External"/><Relationship Id="rId450" Type="http://schemas.openxmlformats.org/officeDocument/2006/relationships/hyperlink" Target="file:///C:\Users\dems1ce9\OneDrive%20-%20Nokia\3gpp\cn1\meetings\141_e-electronic_0423\docs\C1-232182.zip" TargetMode="External"/><Relationship Id="rId506" Type="http://schemas.openxmlformats.org/officeDocument/2006/relationships/hyperlink" Target="file:///C:\Users\dems1ce9\OneDrive%20-%20Nokia\3gpp\cn1\meetings\141_e-electronic_0423\docs\C1-232165.zip" TargetMode="External"/><Relationship Id="rId38" Type="http://schemas.openxmlformats.org/officeDocument/2006/relationships/hyperlink" Target="file:///C:\Users\dems1ce9\OneDrive%20-%20Nokia\3gpp\cn1\meetings\141_e-electronic_0423\docs\C1-232426.zip" TargetMode="External"/><Relationship Id="rId103" Type="http://schemas.openxmlformats.org/officeDocument/2006/relationships/hyperlink" Target="file:///C:\Users\dems1ce9\OneDrive%20-%20Nokia\3gpp\cn1\meetings\141_e-electronic_0423\docs\C1-232016.zip" TargetMode="External"/><Relationship Id="rId310" Type="http://schemas.openxmlformats.org/officeDocument/2006/relationships/hyperlink" Target="file:///C:\Users\dems1ce9\OneDrive%20-%20Nokia\3gpp\cn1\meetings\141_e-electronic_0423\docs\C1-232592.zip" TargetMode="External"/><Relationship Id="rId492" Type="http://schemas.openxmlformats.org/officeDocument/2006/relationships/hyperlink" Target="file:///C:\Users\dems1ce9\OneDrive%20-%20Nokia\3gpp\cn1\meetings\141_e-electronic_0423\docs\C1-232496.zip" TargetMode="External"/><Relationship Id="rId548" Type="http://schemas.openxmlformats.org/officeDocument/2006/relationships/hyperlink" Target="file:///C:\Users\dems1ce9\OneDrive%20-%20Nokia\3gpp\cn1\meetings\141_e-electronic_0423\docs\C1-232102.zip" TargetMode="External"/><Relationship Id="rId91" Type="http://schemas.openxmlformats.org/officeDocument/2006/relationships/hyperlink" Target="file:///C:\Users\dems1ce9\OneDrive%20-%20Nokia\3gpp\cn1\meetings\141_e-electronic_0423\docs\C1-232308.zip" TargetMode="External"/><Relationship Id="rId145" Type="http://schemas.openxmlformats.org/officeDocument/2006/relationships/hyperlink" Target="file:///C:\Users\dems1ce9\OneDrive%20-%20Nokia\3gpp\cn1\meetings\141_e-electronic_0423\docs\C1-232315.zip" TargetMode="External"/><Relationship Id="rId187" Type="http://schemas.openxmlformats.org/officeDocument/2006/relationships/hyperlink" Target="file:///C:\Users\dems1ce9\OneDrive%20-%20Nokia\3gpp\cn1\meetings\141_e-electronic_0423\docs\C1-232010.zip" TargetMode="External"/><Relationship Id="rId352" Type="http://schemas.openxmlformats.org/officeDocument/2006/relationships/hyperlink" Target="file:///C:\Users\dems1ce9\OneDrive%20-%20Nokia\3gpp\cn1\meetings\141_e-electronic_0423\docs\C1-232198.zip" TargetMode="External"/><Relationship Id="rId394" Type="http://schemas.openxmlformats.org/officeDocument/2006/relationships/hyperlink" Target="file:///C:\Users\dems1ce9\OneDrive%20-%20Nokia\3gpp\cn1\meetings\141_e-electronic_0423\docs\C1-232345.zip" TargetMode="External"/><Relationship Id="rId408" Type="http://schemas.openxmlformats.org/officeDocument/2006/relationships/hyperlink" Target="file:///C:\Users\dems1ce9\OneDrive%20-%20Nokia\3gpp\cn1\meetings\141_e-electronic_0423\docs\C1-232278.zip" TargetMode="External"/><Relationship Id="rId212" Type="http://schemas.openxmlformats.org/officeDocument/2006/relationships/hyperlink" Target="file:///C:\Users\dems1ce9\OneDrive%20-%20Nokia\3gpp\cn1\meetings\141_e-electronic_0423\docs\C1-232449.zip" TargetMode="External"/><Relationship Id="rId254" Type="http://schemas.openxmlformats.org/officeDocument/2006/relationships/hyperlink" Target="file:///C:\Users\dems1ce9\OneDrive%20-%20Nokia\3gpp\cn1\meetings\141_e-electronic_0423\docs\C1-232056.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015.zip" TargetMode="External"/><Relationship Id="rId296" Type="http://schemas.openxmlformats.org/officeDocument/2006/relationships/hyperlink" Target="file:///C:\Users\dems1ce9\OneDrive%20-%20Nokia\3gpp\cn1\meetings\141_e-electronic_0423\docs\C1-232543.zip" TargetMode="External"/><Relationship Id="rId461" Type="http://schemas.openxmlformats.org/officeDocument/2006/relationships/hyperlink" Target="file:///C:\Users\dems1ce9\OneDrive%20-%20Nokia\3gpp\cn1\meetings\141_e-electronic_0423\docs\C1-232487.zip" TargetMode="External"/><Relationship Id="rId517" Type="http://schemas.openxmlformats.org/officeDocument/2006/relationships/hyperlink" Target="file:///C:\Users\dems1ce9\OneDrive%20-%20Nokia\3gpp\cn1\meetings\141_e-electronic_0423\docs\C1-232438.zip" TargetMode="External"/><Relationship Id="rId559" Type="http://schemas.openxmlformats.org/officeDocument/2006/relationships/hyperlink" Target="file:///C:\Users\dems1ce9\OneDrive%20-%20Nokia\3gpp\cn1\meetings\141_e-electronic_0423\docs\C1-232411.zip" TargetMode="External"/><Relationship Id="rId60" Type="http://schemas.openxmlformats.org/officeDocument/2006/relationships/hyperlink" Target="file:///C:\Users\dems1ce9\OneDrive%20-%20Nokia\3gpp\cn1\meetings\141_e-electronic_0423\docs\C1-232529.zip" TargetMode="External"/><Relationship Id="rId156" Type="http://schemas.openxmlformats.org/officeDocument/2006/relationships/hyperlink" Target="file:///C:\Users\dems1ce9\OneDrive%20-%20Nokia\3gpp\cn1\meetings\141_e-electronic_0423\docs\C1-232387.zip" TargetMode="External"/><Relationship Id="rId198" Type="http://schemas.openxmlformats.org/officeDocument/2006/relationships/hyperlink" Target="file:///C:\Users\dems1ce9\OneDrive%20-%20Nokia\3gpp\cn1\meetings\141_e-electronic_0423\docs\C1-232350.zip" TargetMode="External"/><Relationship Id="rId321" Type="http://schemas.openxmlformats.org/officeDocument/2006/relationships/hyperlink" Target="file:///C:\Users\dems1ce9\OneDrive%20-%20Nokia\3gpp\cn1\meetings\141_e-electronic_0423\docs\C1-232302.zip" TargetMode="External"/><Relationship Id="rId363" Type="http://schemas.openxmlformats.org/officeDocument/2006/relationships/hyperlink" Target="file:///C:\Users\dems1ce9\OneDrive%20-%20Nokia\3gpp\cn1\meetings\141_e-electronic_0423\docs\C1-232218.zip" TargetMode="External"/><Relationship Id="rId419" Type="http://schemas.openxmlformats.org/officeDocument/2006/relationships/hyperlink" Target="file:///C:\Users\dems1ce9\OneDrive%20-%20Nokia\3gpp\cn1\meetings\141_e-electronic_0423\docs\C1-232596.zip" TargetMode="External"/><Relationship Id="rId223" Type="http://schemas.openxmlformats.org/officeDocument/2006/relationships/hyperlink" Target="file:///C:\Users\dems1ce9\OneDrive%20-%20Nokia\3gpp\cn1\meetings\141_e-electronic_0423\docs\C1-232204.zip" TargetMode="External"/><Relationship Id="rId430" Type="http://schemas.openxmlformats.org/officeDocument/2006/relationships/hyperlink" Target="file:///C:\Users\dems1ce9\OneDrive%20-%20Nokia\3gpp\cn1\meetings\141_e-electronic_0423\docs\C1-232558.zip" TargetMode="External"/><Relationship Id="rId18" Type="http://schemas.openxmlformats.org/officeDocument/2006/relationships/hyperlink" Target="file:///C:\Users\dems1ce9\OneDrive%20-%20Nokia\3gpp\cn1\meetings\141_e-electronic_0423\docs\C1-232245.zip" TargetMode="External"/><Relationship Id="rId265" Type="http://schemas.openxmlformats.org/officeDocument/2006/relationships/hyperlink" Target="file:///C:\Users\dems1ce9\OneDrive%20-%20Nokia\3gpp\cn1\meetings\141_e-electronic_0423\docs\C1-232205.zip" TargetMode="External"/><Relationship Id="rId472" Type="http://schemas.openxmlformats.org/officeDocument/2006/relationships/hyperlink" Target="file:///C:\Users\dems1ce9\OneDrive%20-%20Nokia\3gpp\cn1\meetings\141_e-electronic_0423\docs\C1-232508.zip" TargetMode="External"/><Relationship Id="rId528" Type="http://schemas.openxmlformats.org/officeDocument/2006/relationships/hyperlink" Target="file:///C:\Users\dems1ce9\OneDrive%20-%20Nokia\3gpp\cn1\meetings\141_e-electronic_0423\docs\C1-232314.zip" TargetMode="External"/><Relationship Id="rId125" Type="http://schemas.openxmlformats.org/officeDocument/2006/relationships/hyperlink" Target="file:///C:\Users\dems1ce9\OneDrive%20-%20Nokia\3gpp\cn1\meetings\141_e-electronic_0423\docs\C1-232084.zip" TargetMode="External"/><Relationship Id="rId167" Type="http://schemas.openxmlformats.org/officeDocument/2006/relationships/hyperlink" Target="file:///C:\Users\dems1ce9\OneDrive%20-%20Nokia\3gpp\cn1\meetings\141_e-electronic_0423\docs\C1-232017.zip" TargetMode="External"/><Relationship Id="rId332" Type="http://schemas.openxmlformats.org/officeDocument/2006/relationships/hyperlink" Target="file:///C:\Users\dems1ce9\OneDrive%20-%20Nokia\3gpp\cn1\meetings\141_e-electronic_0423\docs\C1-232589.zip" TargetMode="External"/><Relationship Id="rId374" Type="http://schemas.openxmlformats.org/officeDocument/2006/relationships/hyperlink" Target="file:///C:\Users\dems1ce9\OneDrive%20-%20Nokia\3gpp\cn1\meetings\141_e-electronic_0423\docs\C1-232162.zip" TargetMode="External"/><Relationship Id="rId71" Type="http://schemas.openxmlformats.org/officeDocument/2006/relationships/hyperlink" Target="file:///C:\Users\dems1ce9\OneDrive%20-%20Nokia\3gpp\cn1\meetings\141_e-electronic_0423\docs\C1-232007.zip" TargetMode="External"/><Relationship Id="rId234" Type="http://schemas.openxmlformats.org/officeDocument/2006/relationships/hyperlink" Target="file:///C:\Users\dems1ce9\OneDrive%20-%20Nokia\3gpp\cn1\meetings\141_e-electronic_0423\docs\C1-232133.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76" Type="http://schemas.openxmlformats.org/officeDocument/2006/relationships/hyperlink" Target="file:///C:\Users\dems1ce9\OneDrive%20-%20Nokia\3gpp\cn1\meetings\141_e-electronic_0423\docs\C1-232268.zip" TargetMode="External"/><Relationship Id="rId441" Type="http://schemas.openxmlformats.org/officeDocument/2006/relationships/hyperlink" Target="file:///C:\Users\dems1ce9\OneDrive%20-%20Nokia\3gpp\cn1\meetings\141_e-electronic_0423\docs\C1-232170.zip" TargetMode="External"/><Relationship Id="rId483" Type="http://schemas.openxmlformats.org/officeDocument/2006/relationships/hyperlink" Target="file:///C:\Users\dems1ce9\OneDrive%20-%20Nokia\3gpp\cn1\meetings\141_e-electronic_0423\docs\C1-232326.zip" TargetMode="External"/><Relationship Id="rId539" Type="http://schemas.openxmlformats.org/officeDocument/2006/relationships/hyperlink" Target="file:///C:\Users\dems1ce9\OneDrive%20-%20Nokia\3gpp\cn1\meetings\141_e-electronic_0423\docs\C1-232094.zip" TargetMode="External"/><Relationship Id="rId40" Type="http://schemas.openxmlformats.org/officeDocument/2006/relationships/hyperlink" Target="file:///C:\Users\dems1ce9\OneDrive%20-%20Nokia\3gpp\cn1\meetings\141_e-electronic_0423\docs\C1-232429.zip" TargetMode="External"/><Relationship Id="rId136" Type="http://schemas.openxmlformats.org/officeDocument/2006/relationships/hyperlink" Target="file:///C:\Users\dems1ce9\OneDrive%20-%20Nokia\3gpp\cn1\meetings\141_e-electronic_0423\docs\C1-232281.zip" TargetMode="External"/><Relationship Id="rId178" Type="http://schemas.openxmlformats.org/officeDocument/2006/relationships/hyperlink" Target="file:///C:\Users\dems1ce9\OneDrive%20-%20Nokia\3gpp\cn1\meetings\141_e-electronic_0423\docs\C1-232034.zip" TargetMode="External"/><Relationship Id="rId301" Type="http://schemas.openxmlformats.org/officeDocument/2006/relationships/hyperlink" Target="file:///C:\Users\dems1ce9\OneDrive%20-%20Nokia\3gpp\cn1\meetings\141_e-electronic_0423\docs\C1-232564.zip" TargetMode="External"/><Relationship Id="rId343" Type="http://schemas.openxmlformats.org/officeDocument/2006/relationships/hyperlink" Target="file:///C:\Users\dems1ce9\OneDrive%20-%20Nokia\3gpp\cn1\meetings\141_e-electronic_0423\docs\C1-232141.zip" TargetMode="External"/><Relationship Id="rId550" Type="http://schemas.openxmlformats.org/officeDocument/2006/relationships/hyperlink" Target="file:///C:\Users\dems1ce9\OneDrive%20-%20Nokia\3gpp\cn1\meetings\141_e-electronic_0423\docs\C1-232104.zip" TargetMode="External"/><Relationship Id="rId82" Type="http://schemas.openxmlformats.org/officeDocument/2006/relationships/hyperlink" Target="file:///C:\Users\dems1ce9\OneDrive%20-%20Nokia\3gpp\cn1\meetings\141_e-electronic_0423\docs\C1-232032.zip" TargetMode="External"/><Relationship Id="rId203" Type="http://schemas.openxmlformats.org/officeDocument/2006/relationships/hyperlink" Target="file:///C:\Users\dems1ce9\OneDrive%20-%20Nokia\3gpp\cn1\meetings\141_e-electronic_0423\docs\C1-232357.zip" TargetMode="External"/><Relationship Id="rId385" Type="http://schemas.openxmlformats.org/officeDocument/2006/relationships/hyperlink" Target="file:///C:\Users\dems1ce9\OneDrive%20-%20Nokia\3gpp\cn1\meetings\141_e-electronic_0423\docs\C1-232076.zip" TargetMode="External"/><Relationship Id="rId245" Type="http://schemas.openxmlformats.org/officeDocument/2006/relationships/hyperlink" Target="file:///C:\Users\dems1ce9\OneDrive%20-%20Nokia\3gpp\cn1\meetings\141_e-electronic_0423\docs\C1-232065.zip" TargetMode="External"/><Relationship Id="rId287" Type="http://schemas.openxmlformats.org/officeDocument/2006/relationships/hyperlink" Target="file:///C:\Users\dems1ce9\OneDrive%20-%20Nokia\3gpp\cn1\meetings\141_e-electronic_0423\docs\C1-232516.zip" TargetMode="External"/><Relationship Id="rId410" Type="http://schemas.openxmlformats.org/officeDocument/2006/relationships/hyperlink" Target="file:///C:\Users\dems1ce9\OneDrive%20-%20Nokia\3gpp\cn1\meetings\141_e-electronic_0423\docs\C1-232280.zip" TargetMode="External"/><Relationship Id="rId452" Type="http://schemas.openxmlformats.org/officeDocument/2006/relationships/hyperlink" Target="file:///C:\Users\dems1ce9\OneDrive%20-%20Nokia\3gpp\cn1\meetings\141_e-electronic_0423\docs\C1-232166.zip" TargetMode="External"/><Relationship Id="rId494" Type="http://schemas.openxmlformats.org/officeDocument/2006/relationships/hyperlink" Target="file:///C:\Users\dems1ce9\OneDrive%20-%20Nokia\3gpp\cn1\meetings\141_e-electronic_0423\docs\C1-232128.zip" TargetMode="External"/><Relationship Id="rId508" Type="http://schemas.openxmlformats.org/officeDocument/2006/relationships/hyperlink" Target="file:///C:\Users\dems1ce9\OneDrive%20-%20Nokia\3gpp\cn1\meetings\141_e-electronic_0423\docs\C1-232183.zip" TargetMode="External"/><Relationship Id="rId105" Type="http://schemas.openxmlformats.org/officeDocument/2006/relationships/hyperlink" Target="file:///C:\Users\dems1ce9\OneDrive%20-%20Nokia\3gpp\cn1\meetings\141_e-electronic_0423\docs\C1-232372.zip" TargetMode="External"/><Relationship Id="rId147" Type="http://schemas.openxmlformats.org/officeDocument/2006/relationships/hyperlink" Target="file:///C:\Users\dems1ce9\OneDrive%20-%20Nokia\3gpp\cn1\meetings\141_e-electronic_0423\docs\C1-232323.zip" TargetMode="External"/><Relationship Id="rId312" Type="http://schemas.openxmlformats.org/officeDocument/2006/relationships/hyperlink" Target="file:///C:\Users\dems1ce9\OneDrive%20-%20Nokia\3gpp\cn1\meetings\141_e-electronic_0423\docs\C1-232603.zip" TargetMode="External"/><Relationship Id="rId354" Type="http://schemas.openxmlformats.org/officeDocument/2006/relationships/hyperlink" Target="file:///C:\Users\dems1ce9\OneDrive%20-%20Nokia\3gpp\cn1\meetings\141_e-electronic_0423\docs\C1-232200.zip" TargetMode="External"/><Relationship Id="rId51" Type="http://schemas.openxmlformats.org/officeDocument/2006/relationships/hyperlink" Target="file:///C:\Users\dems1ce9\OneDrive%20-%20Nokia\3gpp\cn1\meetings\141_e-electronic_0423\docs\C1-232475.zip" TargetMode="External"/><Relationship Id="rId93" Type="http://schemas.openxmlformats.org/officeDocument/2006/relationships/hyperlink" Target="file:///C:\Users\dems1ce9\OneDrive%20-%20Nokia\3gpp\cn1\meetings\141_e-electronic_0423\docs\C1-232389.zip" TargetMode="External"/><Relationship Id="rId189" Type="http://schemas.openxmlformats.org/officeDocument/2006/relationships/hyperlink" Target="file:///C:\Users\dems1ce9\OneDrive%20-%20Nokia\3gpp\cn1\meetings\141_e-electronic_0423\docs\C1-232012.zip" TargetMode="External"/><Relationship Id="rId396" Type="http://schemas.openxmlformats.org/officeDocument/2006/relationships/hyperlink" Target="file:///C:\Users\dems1ce9\OneDrive%20-%20Nokia\3gpp\cn1\meetings\141_e-electronic_0423\docs\C1-232468.zip" TargetMode="External"/><Relationship Id="rId561" Type="http://schemas.openxmlformats.org/officeDocument/2006/relationships/hyperlink" Target="file:///C:\Users\dems1ce9\OneDrive%20-%20Nokia\3gpp\cn1\meetings\141_e-electronic_0423\docs\C1-232444.zip" TargetMode="External"/><Relationship Id="rId214" Type="http://schemas.openxmlformats.org/officeDocument/2006/relationships/hyperlink" Target="file:///C:\Users\dems1ce9\OneDrive%20-%20Nokia\3gpp\cn1\meetings\141_e-electronic_0423\docs\C1-232451.zip" TargetMode="External"/><Relationship Id="rId256" Type="http://schemas.openxmlformats.org/officeDocument/2006/relationships/hyperlink" Target="file:///C:\Users\dems1ce9\OneDrive%20-%20Nokia\3gpp\cn1\meetings\141_e-electronic_0423\docs\C1-232360.zip" TargetMode="External"/><Relationship Id="rId298" Type="http://schemas.openxmlformats.org/officeDocument/2006/relationships/hyperlink" Target="file:///C:\Users\dems1ce9\OneDrive%20-%20Nokia\3gpp\cn1\meetings\141_e-electronic_0423\docs\C1-232551.zip" TargetMode="External"/><Relationship Id="rId421" Type="http://schemas.openxmlformats.org/officeDocument/2006/relationships/hyperlink" Target="file:///C:\Users\dems1ce9\OneDrive%20-%20Nokia\3gpp\cn1\meetings\141_e-electronic_0423\docs\C1-232598.zip" TargetMode="External"/><Relationship Id="rId463" Type="http://schemas.openxmlformats.org/officeDocument/2006/relationships/hyperlink" Target="file:///C:\Users\dems1ce9\OneDrive%20-%20Nokia\3gpp\cn1\meetings\141_e-electronic_0423\docs\C1-232050.zip" TargetMode="External"/><Relationship Id="rId519" Type="http://schemas.openxmlformats.org/officeDocument/2006/relationships/hyperlink" Target="file:///C:\Users\dems1ce9\OneDrive%20-%20Nokia\3gpp\cn1\meetings\141_e-electronic_0423\docs\C1-232550.zip" TargetMode="External"/><Relationship Id="rId116" Type="http://schemas.openxmlformats.org/officeDocument/2006/relationships/hyperlink" Target="file:///C:\Users\dems1ce9\OneDrive%20-%20Nokia\3gpp\cn1\meetings\141_e-electronic_0423\docs\C1-232025.zip" TargetMode="External"/><Relationship Id="rId158" Type="http://schemas.openxmlformats.org/officeDocument/2006/relationships/hyperlink" Target="file:///C:\Users\dems1ce9\OneDrive%20-%20Nokia\3gpp\cn1\meetings\141_e-electronic_0423\docs\C1-232413.zip" TargetMode="External"/><Relationship Id="rId323" Type="http://schemas.openxmlformats.org/officeDocument/2006/relationships/hyperlink" Target="file:///C:\Users\dems1ce9\OneDrive%20-%20Nokia\3gpp\cn1\meetings\141_e-electronic_0423\docs\C1-232304.zip" TargetMode="External"/><Relationship Id="rId530" Type="http://schemas.openxmlformats.org/officeDocument/2006/relationships/hyperlink" Target="file:///C:\Users\dems1ce9\OneDrive%20-%20Nokia\3gpp\cn1\meetings\141_e-electronic_0423\docs\C1-232459.zip" TargetMode="External"/><Relationship Id="rId20" Type="http://schemas.openxmlformats.org/officeDocument/2006/relationships/hyperlink" Target="file:///C:\Users\dems1ce9\OneDrive%20-%20Nokia\3gpp\cn1\meetings\141_e-electronic_0423\docs\C1-232255.zip" TargetMode="External"/><Relationship Id="rId62" Type="http://schemas.openxmlformats.org/officeDocument/2006/relationships/hyperlink" Target="file:///C:\Users\dems1ce9\OneDrive%20-%20Nokia\3gpp\cn1\meetings\141_e-electronic_0423\docs\C1-232531.zip" TargetMode="External"/><Relationship Id="rId365" Type="http://schemas.openxmlformats.org/officeDocument/2006/relationships/hyperlink" Target="file:///C:\Users\dems1ce9\OneDrive%20-%20Nokia\3gpp\cn1\meetings\141_e-electronic_0423\docs\C1-232327.zip" TargetMode="External"/><Relationship Id="rId225" Type="http://schemas.openxmlformats.org/officeDocument/2006/relationships/hyperlink" Target="file:///C:\Users\dems1ce9\OneDrive%20-%20Nokia\3gpp\cn1\meetings\141_e-electronic_0423\docs\C1-232313.zip" TargetMode="External"/><Relationship Id="rId267" Type="http://schemas.openxmlformats.org/officeDocument/2006/relationships/hyperlink" Target="file:///C:\Users\dems1ce9\OneDrive%20-%20Nokia\3gpp\cn1\meetings\141_e-electronic_0423\docs\C1-232207.zip" TargetMode="External"/><Relationship Id="rId432" Type="http://schemas.openxmlformats.org/officeDocument/2006/relationships/hyperlink" Target="file:///C:\Users\dems1ce9\OneDrive%20-%20Nokia\3gpp\cn1\meetings\141_e-electronic_0423\docs\C1-232560.zip" TargetMode="External"/><Relationship Id="rId474" Type="http://schemas.openxmlformats.org/officeDocument/2006/relationships/hyperlink" Target="file:///C:\Users\dems1ce9\OneDrive%20-%20Nokia\3gpp\cn1\meetings\141_e-electronic_0423\docs\C1-232073.zip" TargetMode="External"/><Relationship Id="rId127" Type="http://schemas.openxmlformats.org/officeDocument/2006/relationships/hyperlink" Target="file:///C:\Users\dems1ce9\OneDrive%20-%20Nokia\3gpp\cn1\meetings\141_e-electronic_0423\docs\C1-232118.zip" TargetMode="External"/><Relationship Id="rId31" Type="http://schemas.openxmlformats.org/officeDocument/2006/relationships/hyperlink" Target="file:///C:\Users\dems1ce9\OneDrive%20-%20Nokia\3gpp\cn1\meetings\141_e-electronic_0423\docs\C1-232388.zip" TargetMode="External"/><Relationship Id="rId73" Type="http://schemas.openxmlformats.org/officeDocument/2006/relationships/hyperlink" Target="file:///C:\Users\dems1ce9\OneDrive%20-%20Nokia\3gpp\cn1\meetings\141_e-electronic_0423\docs\C1-232086.zip" TargetMode="External"/><Relationship Id="rId169" Type="http://schemas.openxmlformats.org/officeDocument/2006/relationships/hyperlink" Target="file:///C:\Users\dems1ce9\OneDrive%20-%20Nokia\3gpp\cn1\meetings\141_e-electronic_0423\docs\C1-232157.zip" TargetMode="External"/><Relationship Id="rId334" Type="http://schemas.openxmlformats.org/officeDocument/2006/relationships/hyperlink" Target="file:///C:\Users\dems1ce9\OneDrive%20-%20Nokia\3gpp\cn1\meetings\141_e-electronic_0423\docs\C1-232042.zip" TargetMode="External"/><Relationship Id="rId376" Type="http://schemas.openxmlformats.org/officeDocument/2006/relationships/hyperlink" Target="file:///C:\Users\dems1ce9\OneDrive%20-%20Nokia\3gpp\cn1\meetings\141_e-electronic_0423\docs\C1-232252.zip" TargetMode="External"/><Relationship Id="rId541" Type="http://schemas.openxmlformats.org/officeDocument/2006/relationships/hyperlink" Target="file:///C:\Users\dems1ce9\OneDrive%20-%20Nokia\3gpp\cn1\meetings\141_e-electronic_0423\docs\C1-23231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336.zip" TargetMode="External"/><Relationship Id="rId236" Type="http://schemas.openxmlformats.org/officeDocument/2006/relationships/hyperlink" Target="file:///C:\Users\dems1ce9\OneDrive%20-%20Nokia\3gpp\cn1\meetings\141_e-electronic_0423\docs\C1-232135.zip" TargetMode="External"/><Relationship Id="rId278" Type="http://schemas.openxmlformats.org/officeDocument/2006/relationships/hyperlink" Target="file:///C:\Users\dems1ce9\OneDrive%20-%20Nokia\3gpp\cn1\meetings\141_e-electronic_0423\docs\C1-232270.zip" TargetMode="External"/><Relationship Id="rId401" Type="http://schemas.openxmlformats.org/officeDocument/2006/relationships/hyperlink" Target="file:///C:\Users\dems1ce9\OneDrive%20-%20Nokia\3gpp\cn1\meetings\141_e-electronic_0423\docs\C1-232331.zip" TargetMode="External"/><Relationship Id="rId443" Type="http://schemas.openxmlformats.org/officeDocument/2006/relationships/hyperlink" Target="file:///C:\Users\dems1ce9\OneDrive%20-%20Nokia\3gpp\cn1\meetings\141_e-electronic_0423\docs\C1-232172.zip" TargetMode="External"/><Relationship Id="rId303" Type="http://schemas.openxmlformats.org/officeDocument/2006/relationships/hyperlink" Target="file:///C:\Users\dems1ce9\OneDrive%20-%20Nokia\3gpp\cn1\meetings\141_e-electronic_0423\docs\C1-232578.zip" TargetMode="External"/><Relationship Id="rId485" Type="http://schemas.openxmlformats.org/officeDocument/2006/relationships/hyperlink" Target="file:///C:\Users\dems1ce9\OneDrive%20-%20Nokia\3gpp\cn1\meetings\141_e-electronic_0423\docs\C1-232428.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335.zip" TargetMode="External"/><Relationship Id="rId138" Type="http://schemas.openxmlformats.org/officeDocument/2006/relationships/hyperlink" Target="file:///C:\Users\dems1ce9\OneDrive%20-%20Nokia\3gpp\cn1\meetings\141_e-electronic_0423\docs\C1-232283.zip" TargetMode="External"/><Relationship Id="rId345" Type="http://schemas.openxmlformats.org/officeDocument/2006/relationships/hyperlink" Target="file:///C:\Users\dems1ce9\OneDrive%20-%20Nokia\3gpp\cn1\meetings\141_e-electronic_0423\docs\C1-232143.zip" TargetMode="External"/><Relationship Id="rId387" Type="http://schemas.openxmlformats.org/officeDocument/2006/relationships/hyperlink" Target="file:///C:\Users\dems1ce9\OneDrive%20-%20Nokia\3gpp\cn1\meetings\141_e-electronic_0423\docs\C1-232078.zip" TargetMode="External"/><Relationship Id="rId510" Type="http://schemas.openxmlformats.org/officeDocument/2006/relationships/hyperlink" Target="file:///C:\Users\dems1ce9\OneDrive%20-%20Nokia\3gpp\cn1\meetings\141_e-electronic_0423\docs\C1-232231.zip" TargetMode="External"/><Relationship Id="rId552" Type="http://schemas.openxmlformats.org/officeDocument/2006/relationships/hyperlink" Target="file:///C:\Users\dems1ce9\OneDrive%20-%20Nokia\3gpp\cn1\meetings\141_e-electronic_0423\docs\C1-232186.zip" TargetMode="External"/><Relationship Id="rId191" Type="http://schemas.openxmlformats.org/officeDocument/2006/relationships/hyperlink" Target="file:///C:\Users\dems1ce9\OneDrive%20-%20Nokia\3gpp\cn1\meetings\141_e-electronic_0423\docs\C1-232033.zip" TargetMode="External"/><Relationship Id="rId205" Type="http://schemas.openxmlformats.org/officeDocument/2006/relationships/hyperlink" Target="file:///C:\Users\dems1ce9\OneDrive%20-%20Nokia\3gpp\cn1\meetings\141_e-electronic_0423\docs\C1-232370.zip" TargetMode="External"/><Relationship Id="rId247" Type="http://schemas.openxmlformats.org/officeDocument/2006/relationships/hyperlink" Target="file:///C:\Users\dems1ce9\OneDrive%20-%20Nokia\3gpp\cn1\meetings\141_e-electronic_0423\docs\C1-232295.zip" TargetMode="External"/><Relationship Id="rId412" Type="http://schemas.openxmlformats.org/officeDocument/2006/relationships/hyperlink" Target="file:///C:\Users\dems1ce9\OneDrive%20-%20Nokia\3gpp\cn1\meetings\141_e-electronic_0423\docs\C1-232390.zip" TargetMode="External"/><Relationship Id="rId107" Type="http://schemas.openxmlformats.org/officeDocument/2006/relationships/hyperlink" Target="file:///C:\Users\dems1ce9\OneDrive%20-%20Nokia\3gpp\cn1\meetings\141_e-electronic_0423\docs\C1-232375.zip" TargetMode="External"/><Relationship Id="rId289" Type="http://schemas.openxmlformats.org/officeDocument/2006/relationships/hyperlink" Target="file:///C:\Users\dems1ce9\OneDrive%20-%20Nokia\3gpp\cn1\meetings\141_e-electronic_0423\docs\C1-232518.zip" TargetMode="External"/><Relationship Id="rId454" Type="http://schemas.openxmlformats.org/officeDocument/2006/relationships/hyperlink" Target="file:///C:\Users\dems1ce9\OneDrive%20-%20Nokia\3gpp\cn1\meetings\141_e-electronic_0423\docs\C1-232294.zip" TargetMode="External"/><Relationship Id="rId496" Type="http://schemas.openxmlformats.org/officeDocument/2006/relationships/hyperlink" Target="file:///C:\Users\dems1ce9\OneDrive%20-%20Nokia\3gpp\cn1\meetings\141_e-electronic_0423\docs\C1-232130.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38.zip" TargetMode="External"/><Relationship Id="rId314" Type="http://schemas.openxmlformats.org/officeDocument/2006/relationships/hyperlink" Target="file:///C:\Users\dems1ce9\OneDrive%20-%20Nokia\3gpp\cn1\meetings\141_e-electronic_0423\docs\C1-232224.zip" TargetMode="External"/><Relationship Id="rId356" Type="http://schemas.openxmlformats.org/officeDocument/2006/relationships/hyperlink" Target="file:///C:\Users\dems1ce9\OneDrive%20-%20Nokia\3gpp\cn1\meetings\141_e-electronic_0423\docs\C1-232211.zip" TargetMode="External"/><Relationship Id="rId398" Type="http://schemas.openxmlformats.org/officeDocument/2006/relationships/hyperlink" Target="file:///C:\Users\dems1ce9\OneDrive%20-%20Nokia\3gpp\cn1\meetings\141_e-electronic_0423\docs\C1-232471.zip" TargetMode="External"/><Relationship Id="rId521" Type="http://schemas.openxmlformats.org/officeDocument/2006/relationships/hyperlink" Target="file:///C:\Users\dems1ce9\OneDrive%20-%20Nokia\3gpp\cn1\meetings\141_e-electronic_0423\docs\C1-232039.zip" TargetMode="External"/><Relationship Id="rId563" Type="http://schemas.openxmlformats.org/officeDocument/2006/relationships/hyperlink" Target="file:///C:\Users\dems1ce9\OneDrive%20-%20Nokia\3gpp\cn1\meetings\141_e-electronic_0423\docs\C1-232132.zip" TargetMode="External"/><Relationship Id="rId95" Type="http://schemas.openxmlformats.org/officeDocument/2006/relationships/hyperlink" Target="https://www.3gpp.org/ftp/tsg_ct/WG1_mm-cc-sm_ex-CN1/TSGC1_141e/Docs/C1-232615.zip" TargetMode="External"/><Relationship Id="rId160" Type="http://schemas.openxmlformats.org/officeDocument/2006/relationships/hyperlink" Target="file:///C:\Users\dems1ce9\OneDrive%20-%20Nokia\3gpp\cn1\meetings\141_e-electronic_0423\docs\C1-232434.zip" TargetMode="External"/><Relationship Id="rId216" Type="http://schemas.openxmlformats.org/officeDocument/2006/relationships/hyperlink" Target="file:///C:\Users\dems1ce9\OneDrive%20-%20Nokia\3gpp\cn1\meetings\141_e-electronic_0423\docs\C1-232453.zip" TargetMode="External"/><Relationship Id="rId423" Type="http://schemas.openxmlformats.org/officeDocument/2006/relationships/hyperlink" Target="file:///C:\Users\dems1ce9\OneDrive%20-%20Nokia\3gpp\cn1\meetings\141_e-electronic_0423\docs\C1-232600.zip" TargetMode="External"/><Relationship Id="rId258" Type="http://schemas.openxmlformats.org/officeDocument/2006/relationships/hyperlink" Target="file:///C:\Users\dems1ce9\OneDrive%20-%20Nokia\3gpp\cn1\meetings\141_e-electronic_0423\docs\C1-232595.zip" TargetMode="External"/><Relationship Id="rId465" Type="http://schemas.openxmlformats.org/officeDocument/2006/relationships/hyperlink" Target="file:///C:\Users\dems1ce9\OneDrive%20-%20Nokia\3gpp\cn1\meetings\141_e-electronic_0423\docs\C1-232052.zip" TargetMode="Externa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027.zip" TargetMode="External"/><Relationship Id="rId325" Type="http://schemas.openxmlformats.org/officeDocument/2006/relationships/hyperlink" Target="file:///C:\Users\dems1ce9\OneDrive%20-%20Nokia\3gpp\cn1\meetings\141_e-electronic_0423\docs\C1-232306.zip" TargetMode="External"/><Relationship Id="rId367" Type="http://schemas.openxmlformats.org/officeDocument/2006/relationships/hyperlink" Target="file:///C:\Users\dems1ce9\OneDrive%20-%20Nokia\3gpp\cn1\meetings\141_e-electronic_0423\docs\C1-232235.zip" TargetMode="External"/><Relationship Id="rId532" Type="http://schemas.openxmlformats.org/officeDocument/2006/relationships/hyperlink" Target="file:///C:\Users\dems1ce9\OneDrive%20-%20Nokia\3gpp\cn1\meetings\141_e-electronic_0423\docs\C1-232604.zip" TargetMode="External"/><Relationship Id="rId171" Type="http://schemas.openxmlformats.org/officeDocument/2006/relationships/hyperlink" Target="file:///C:\Users\dems1ce9\OneDrive%20-%20Nokia\3gpp\cn1\meetings\141_e-electronic_0423\docs\C1-232511.zip" TargetMode="External"/><Relationship Id="rId227" Type="http://schemas.openxmlformats.org/officeDocument/2006/relationships/hyperlink" Target="file:///C:\Users\dems1ce9\OneDrive%20-%20Nokia\3gpp\cn1\meetings\141_e-electronic_0423\docs\C1-232163.zip" TargetMode="External"/><Relationship Id="rId269" Type="http://schemas.openxmlformats.org/officeDocument/2006/relationships/hyperlink" Target="file:///C:\Users\dems1ce9\OneDrive%20-%20Nokia\3gpp\cn1\meetings\141_e-electronic_0423\docs\C1-232209.zip" TargetMode="External"/><Relationship Id="rId434" Type="http://schemas.openxmlformats.org/officeDocument/2006/relationships/hyperlink" Target="file:///C:\Users\dems1ce9\OneDrive%20-%20Nokia\3gpp\cn1\meetings\141_e-electronic_0423\docs\C1-232024.zip" TargetMode="External"/><Relationship Id="rId476" Type="http://schemas.openxmlformats.org/officeDocument/2006/relationships/hyperlink" Target="file:///C:\Users\dems1ce9\OneDrive%20-%20Nokia\3gpp\cn1\meetings\141_e-electronic_0423\docs\C1-232148.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122.zip" TargetMode="External"/><Relationship Id="rId280" Type="http://schemas.openxmlformats.org/officeDocument/2006/relationships/hyperlink" Target="file:///C:\Users\dems1ce9\OneDrive%20-%20Nokia\3gpp\cn1\meetings\141_e-electronic_0423\docs\C1-232272.zip" TargetMode="External"/><Relationship Id="rId336" Type="http://schemas.openxmlformats.org/officeDocument/2006/relationships/hyperlink" Target="file:///C:\Users\dems1ce9\OneDrive%20-%20Nokia\3gpp\cn1\meetings\141_e-electronic_0423\docs\C1-232262.zip" TargetMode="External"/><Relationship Id="rId501" Type="http://schemas.openxmlformats.org/officeDocument/2006/relationships/hyperlink" Target="file:///C:\Users\dems1ce9\OneDrive%20-%20Nokia\3gpp\cn1\meetings\141_e-electronic_0423\docs\C1-232014.zip" TargetMode="External"/><Relationship Id="rId543" Type="http://schemas.openxmlformats.org/officeDocument/2006/relationships/hyperlink" Target="file:///C:\Users\dems1ce9\OneDrive%20-%20Nokia\3gpp\cn1\meetings\141_e-electronic_0423\docs\C1-232333.zip" TargetMode="External"/><Relationship Id="rId75" Type="http://schemas.openxmlformats.org/officeDocument/2006/relationships/hyperlink" Target="file:///C:\Users\dems1ce9\OneDrive%20-%20Nokia\3gpp\cn1\meetings\141_e-electronic_0423\docs\C1-232126.zip" TargetMode="External"/><Relationship Id="rId140" Type="http://schemas.openxmlformats.org/officeDocument/2006/relationships/hyperlink" Target="file:///C:\Users\dems1ce9\OneDrive%20-%20Nokia\3gpp\cn1\meetings\141_e-electronic_0423\docs\C1-232288.zip" TargetMode="External"/><Relationship Id="rId182" Type="http://schemas.openxmlformats.org/officeDocument/2006/relationships/hyperlink" Target="file:///C:\Users\dems1ce9\OneDrive%20-%20Nokia\3gpp\cn1\meetings\141_e-electronic_0423\docs\C1-232424.zip" TargetMode="External"/><Relationship Id="rId378" Type="http://schemas.openxmlformats.org/officeDocument/2006/relationships/hyperlink" Target="file:///C:\Users\dems1ce9\OneDrive%20-%20Nokia\3gpp\cn1\meetings\141_e-electronic_0423\docs\C1-232276.zip" TargetMode="External"/><Relationship Id="rId403" Type="http://schemas.openxmlformats.org/officeDocument/2006/relationships/hyperlink" Target="file:///C:\Users\dems1ce9\OneDrive%20-%20Nokia\3gpp\cn1\meetings\141_e-electronic_0423\docs\C1-23247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285.zip" TargetMode="External"/><Relationship Id="rId445" Type="http://schemas.openxmlformats.org/officeDocument/2006/relationships/hyperlink" Target="file:///C:\Users\dems1ce9\OneDrive%20-%20Nokia\3gpp\cn1\meetings\141_e-electronic_0423\docs\C1-232174.zip" TargetMode="External"/><Relationship Id="rId487" Type="http://schemas.openxmlformats.org/officeDocument/2006/relationships/hyperlink" Target="file:///C:\Users\dems1ce9\OneDrive%20-%20Nokia\3gpp\cn1\meetings\141_e-electronic_0423\docs\C1-232594.zip" TargetMode="External"/><Relationship Id="rId291" Type="http://schemas.openxmlformats.org/officeDocument/2006/relationships/hyperlink" Target="file:///C:\Users\dems1ce9\OneDrive%20-%20Nokia\3gpp\cn1\meetings\141_e-electronic_0423\docs\C1-232523.zip" TargetMode="External"/><Relationship Id="rId305" Type="http://schemas.openxmlformats.org/officeDocument/2006/relationships/hyperlink" Target="file:///C:\Users\dems1ce9\OneDrive%20-%20Nokia\3gpp\cn1\meetings\141_e-electronic_0423\docs\C1-232580.zip" TargetMode="External"/><Relationship Id="rId347" Type="http://schemas.openxmlformats.org/officeDocument/2006/relationships/hyperlink" Target="file:///C:\Users\dems1ce9\OneDrive%20-%20Nokia\3gpp\cn1\meetings\141_e-electronic_0423\docs\C1-232145.zip" TargetMode="External"/><Relationship Id="rId512" Type="http://schemas.openxmlformats.org/officeDocument/2006/relationships/hyperlink" Target="file:///C:\Users\dems1ce9\OneDrive%20-%20Nokia\3gpp\cn1\meetings\141_e-electronic_0423\docs\C1-232286.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107.zip" TargetMode="External"/><Relationship Id="rId151" Type="http://schemas.openxmlformats.org/officeDocument/2006/relationships/hyperlink" Target="file:///C:\Users\dems1ce9\OneDrive%20-%20Nokia\3gpp\cn1\meetings\141_e-electronic_0423\docs\C1-232355.zip" TargetMode="External"/><Relationship Id="rId389" Type="http://schemas.openxmlformats.org/officeDocument/2006/relationships/hyperlink" Target="file:///C:\Users\dems1ce9\OneDrive%20-%20Nokia\3gpp\cn1\meetings\141_e-electronic_0423\docs\C1-232080.zip" TargetMode="External"/><Relationship Id="rId554" Type="http://schemas.openxmlformats.org/officeDocument/2006/relationships/hyperlink" Target="file:///C:\Users\dems1ce9\OneDrive%20-%20Nokia\3gpp\cn1\meetings\141_e-electronic_0423\docs\C1-232227.zip" TargetMode="External"/><Relationship Id="rId193" Type="http://schemas.openxmlformats.org/officeDocument/2006/relationships/hyperlink" Target="file:///C:\Users\dems1ce9\OneDrive%20-%20Nokia\3gpp\cn1\meetings\141_e-electronic_0423\docs\C1-232070.zip" TargetMode="External"/><Relationship Id="rId207" Type="http://schemas.openxmlformats.org/officeDocument/2006/relationships/hyperlink" Target="file:///C:\Users\dems1ce9\OneDrive%20-%20Nokia\3gpp\cn1\meetings\141_e-electronic_0423\docs\C1-232378.zip" TargetMode="External"/><Relationship Id="rId249" Type="http://schemas.openxmlformats.org/officeDocument/2006/relationships/hyperlink" Target="file:///C:\Users\dems1ce9\OneDrive%20-%20Nokia\3gpp\cn1\meetings\141_e-electronic_0423\docs\C1-232257.zip" TargetMode="External"/><Relationship Id="rId414" Type="http://schemas.openxmlformats.org/officeDocument/2006/relationships/hyperlink" Target="file:///C:\Users\dems1ce9\OneDrive%20-%20Nokia\3gpp\cn1\meetings\141_e-electronic_0423\docs\C1-232392.zip" TargetMode="External"/><Relationship Id="rId456" Type="http://schemas.openxmlformats.org/officeDocument/2006/relationships/hyperlink" Target="file:///C:\Users\dems1ce9\OneDrive%20-%20Nokia\3gpp\cn1\meetings\141_e-electronic_0423\docs\C1-232401.zip" TargetMode="External"/><Relationship Id="rId498" Type="http://schemas.openxmlformats.org/officeDocument/2006/relationships/hyperlink" Target="file:///C:\Users\dems1ce9\OneDrive%20-%20Nokia\3gpp\cn1\meetings\141_e-electronic_0423\docs\C1-232221.zip"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404.zip" TargetMode="External"/><Relationship Id="rId260" Type="http://schemas.openxmlformats.org/officeDocument/2006/relationships/hyperlink" Target="file:///C:\Users\dems1ce9\OneDrive%20-%20Nokia\3gpp\cn1\meetings\141_e-electronic_0423\docs\C1-232021.zip" TargetMode="External"/><Relationship Id="rId316" Type="http://schemas.openxmlformats.org/officeDocument/2006/relationships/hyperlink" Target="file:///C:\Users\dems1ce9\OneDrive%20-%20Nokia\3gpp\cn1\meetings\141_e-electronic_0423\docs\C1-232226.zip" TargetMode="External"/><Relationship Id="rId523" Type="http://schemas.openxmlformats.org/officeDocument/2006/relationships/hyperlink" Target="file:///C:\Users\dems1ce9\OneDrive%20-%20Nokia\3gpp\cn1\meetings\141_e-electronic_0423\docs\C1-232111.zip"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054.zip" TargetMode="External"/><Relationship Id="rId120" Type="http://schemas.openxmlformats.org/officeDocument/2006/relationships/hyperlink" Target="file:///C:\Users\dems1ce9\OneDrive%20-%20Nokia\3gpp\cn1\meetings\141_e-electronic_0423\docs\C1-232037.zip" TargetMode="External"/><Relationship Id="rId358" Type="http://schemas.openxmlformats.org/officeDocument/2006/relationships/hyperlink" Target="file:///C:\Users\dems1ce9\OneDrive%20-%20Nokia\3gpp\cn1\meetings\141_e-electronic_0423\docs\C1-232213.zip" TargetMode="External"/><Relationship Id="rId565" Type="http://schemas.openxmlformats.org/officeDocument/2006/relationships/footer" Target="footer1.xml"/><Relationship Id="rId162" Type="http://schemas.openxmlformats.org/officeDocument/2006/relationships/hyperlink" Target="file:///C:\Users\dems1ce9\OneDrive%20-%20Nokia\3gpp\cn1\meetings\141_e-electronic_0423\docs\C1-232443.zip" TargetMode="External"/><Relationship Id="rId218" Type="http://schemas.openxmlformats.org/officeDocument/2006/relationships/hyperlink" Target="file:///C:\Users\dems1ce9\OneDrive%20-%20Nokia\3gpp\cn1\meetings\141_e-electronic_0423\docs\C1-232457.zip" TargetMode="External"/><Relationship Id="rId425" Type="http://schemas.openxmlformats.org/officeDocument/2006/relationships/hyperlink" Target="file:///C:\Users\dems1ce9\OneDrive%20-%20Nokia\3gpp\cn1\meetings\141_e-electronic_0423\docs\C1-232553.zip" TargetMode="External"/><Relationship Id="rId467" Type="http://schemas.openxmlformats.org/officeDocument/2006/relationships/hyperlink" Target="file:///C:\Users\dems1ce9\OneDrive%20-%20Nokia\3gpp\cn1\meetings\141_e-electronic_0423\docs\C1-232503.zip" TargetMode="External"/><Relationship Id="rId271" Type="http://schemas.openxmlformats.org/officeDocument/2006/relationships/hyperlink" Target="file:///C:\Users\dems1ce9\OneDrive%20-%20Nokia\3gpp\cn1\meetings\141_e-electronic_0423\docs\C1-232263.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file:///C:\Users\dems1ce9\OneDrive%20-%20Nokia\3gpp\cn1\meetings\141_e-electronic_0423\docs\C1-232105.zip" TargetMode="External"/><Relationship Id="rId131" Type="http://schemas.openxmlformats.org/officeDocument/2006/relationships/hyperlink" Target="file:///C:\Users\dems1ce9\OneDrive%20-%20Nokia\3gpp\cn1\meetings\141_e-electronic_0423\docs\C1-232156.zip" TargetMode="External"/><Relationship Id="rId327" Type="http://schemas.openxmlformats.org/officeDocument/2006/relationships/hyperlink" Target="file:///C:\Users\dems1ce9\OneDrive%20-%20Nokia\3gpp\cn1\meetings\141_e-electronic_0423\docs\C1-232398.zip" TargetMode="External"/><Relationship Id="rId369" Type="http://schemas.openxmlformats.org/officeDocument/2006/relationships/hyperlink" Target="file:///C:\Users\dems1ce9\OneDrive%20-%20Nokia\3gpp\cn1\meetings\141_e-electronic_0423\docs\C1-232240.zip" TargetMode="External"/><Relationship Id="rId534" Type="http://schemas.openxmlformats.org/officeDocument/2006/relationships/hyperlink" Target="file:///C:\Users\dems1ce9\OneDrive%20-%20Nokia\3gpp\cn1\meetings\141_e-electronic_0423\docs\C1-232089.zip" TargetMode="External"/><Relationship Id="rId173" Type="http://schemas.openxmlformats.org/officeDocument/2006/relationships/hyperlink" Target="file:///C:\Users\dems1ce9\OneDrive%20-%20Nokia\3gpp\cn1\meetings\141_e-electronic_0423\docs\C1-232463.zip" TargetMode="External"/><Relationship Id="rId229" Type="http://schemas.openxmlformats.org/officeDocument/2006/relationships/hyperlink" Target="file:///C:\Users\dems1ce9\OneDrive%20-%20Nokia\3gpp\cn1\meetings\141_e-electronic_0423\docs\C1-232498.zip" TargetMode="External"/><Relationship Id="rId380" Type="http://schemas.openxmlformats.org/officeDocument/2006/relationships/hyperlink" Target="file:///C:\Users\dems1ce9\OneDrive%20-%20Nokia\3gpp\cn1\meetings\141_e-electronic_0423\docs\C1-232284.zip" TargetMode="External"/><Relationship Id="rId436" Type="http://schemas.openxmlformats.org/officeDocument/2006/relationships/hyperlink" Target="file:///C:\Users\dems1ce9\OneDrive%20-%20Nokia\3gpp\cn1\meetings\141_e-electronic_0423\docs\C1-232249.zip" TargetMode="External"/><Relationship Id="rId240" Type="http://schemas.openxmlformats.org/officeDocument/2006/relationships/hyperlink" Target="file:///C:\Users\dems1ce9\OneDrive%20-%20Nokia\3gpp\cn1\meetings\141_e-electronic_0423\docs\C1-232018.zip" TargetMode="External"/><Relationship Id="rId478" Type="http://schemas.openxmlformats.org/officeDocument/2006/relationships/hyperlink" Target="file:///C:\Users\dems1ce9\OneDrive%20-%20Nokia\3gpp\cn1\meetings\141_e-electronic_0423\docs\C1-232291.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358.zip" TargetMode="External"/><Relationship Id="rId100" Type="http://schemas.openxmlformats.org/officeDocument/2006/relationships/hyperlink" Target="file:///C:\Users\dems1ce9\OneDrive%20-%20Nokia\3gpp\cn1\meetings\141_e-electronic_0423\docs\C1-232407.zip" TargetMode="External"/><Relationship Id="rId282" Type="http://schemas.openxmlformats.org/officeDocument/2006/relationships/hyperlink" Target="file:///C:\Users\dems1ce9\OneDrive%20-%20Nokia\3gpp\cn1\meetings\141_e-electronic_0423\docs\C1-232274.zip" TargetMode="External"/><Relationship Id="rId338" Type="http://schemas.openxmlformats.org/officeDocument/2006/relationships/hyperlink" Target="file:///C:\Users\dems1ce9\OneDrive%20-%20Nokia\3gpp\cn1\meetings\141_e-electronic_0423\docs\C1-232415.zip" TargetMode="External"/><Relationship Id="rId503" Type="http://schemas.openxmlformats.org/officeDocument/2006/relationships/hyperlink" Target="file:///C:\Users\dems1ce9\OneDrive%20-%20Nokia\3gpp\cn1\meetings\141_e-electronic_0423\docs\C1-232123.zip" TargetMode="External"/><Relationship Id="rId545" Type="http://schemas.openxmlformats.org/officeDocument/2006/relationships/hyperlink" Target="file:///C:\Users\dems1ce9\OneDrive%20-%20Nokia\3gpp\cn1\meetings\141_e-electronic_0423\docs\C1-232099.zip"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290.zip" TargetMode="External"/><Relationship Id="rId184" Type="http://schemas.openxmlformats.org/officeDocument/2006/relationships/hyperlink" Target="file:///C:\Users\dems1ce9\OneDrive%20-%20Nokia\3gpp\cn1\meetings\141_e-electronic_0423\docs\C1-232537.zip" TargetMode="External"/><Relationship Id="rId391" Type="http://schemas.openxmlformats.org/officeDocument/2006/relationships/hyperlink" Target="file:///C:\Users\dems1ce9\OneDrive%20-%20Nokia\3gpp\cn1\meetings\141_e-electronic_0423\docs\C1-232325.zip" TargetMode="External"/><Relationship Id="rId405" Type="http://schemas.openxmlformats.org/officeDocument/2006/relationships/hyperlink" Target="file:///C:\Users\dems1ce9\OneDrive%20-%20Nokia\3gpp\cn1\meetings\141_e-electronic_0423\docs\C1-232481.zip" TargetMode="External"/><Relationship Id="rId447" Type="http://schemas.openxmlformats.org/officeDocument/2006/relationships/hyperlink" Target="file:///C:\Users\dems1ce9\OneDrive%20-%20Nokia\3gpp\cn1\meetings\141_e-electronic_0423\docs\C1-232178.zip" TargetMode="External"/><Relationship Id="rId251" Type="http://schemas.openxmlformats.org/officeDocument/2006/relationships/hyperlink" Target="file:///C:\Users\dems1ce9\OneDrive%20-%20Nokia\3gpp\cn1\meetings\141_e-electronic_0423\docs\C1-232259.zip" TargetMode="External"/><Relationship Id="rId489" Type="http://schemas.openxmlformats.org/officeDocument/2006/relationships/hyperlink" Target="file:///C:\Users\dems1ce9\OneDrive%20-%20Nokia\3gpp\cn1\meetings\141_e-electronic_0423\docs\C1-232493.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525.zip" TargetMode="External"/><Relationship Id="rId307" Type="http://schemas.openxmlformats.org/officeDocument/2006/relationships/hyperlink" Target="file:///C:\Users\dems1ce9\OneDrive%20-%20Nokia\3gpp\cn1\meetings\141_e-electronic_0423\docs\C1-232582.zip" TargetMode="External"/><Relationship Id="rId349" Type="http://schemas.openxmlformats.org/officeDocument/2006/relationships/hyperlink" Target="file:///C:\Users\dems1ce9\OneDrive%20-%20Nokia\3gpp\cn1\meetings\141_e-electronic_0423\docs\C1-232147.zip" TargetMode="External"/><Relationship Id="rId514" Type="http://schemas.openxmlformats.org/officeDocument/2006/relationships/hyperlink" Target="file:///C:\Users\dems1ce9\OneDrive%20-%20Nokia\3gpp\cn1\meetings\141_e-electronic_0423\docs\C1-232322.zip" TargetMode="External"/><Relationship Id="rId556" Type="http://schemas.openxmlformats.org/officeDocument/2006/relationships/hyperlink" Target="file:///C:\Users\dems1ce9\OneDrive%20-%20Nokia\3gpp\cn1\meetings\141_e-electronic_0423\docs\C1-232396.zip" TargetMode="External"/><Relationship Id="rId88" Type="http://schemas.openxmlformats.org/officeDocument/2006/relationships/hyperlink" Target="file:///C:\Users\dems1ce9\OneDrive%20-%20Nokia\3gpp\cn1\meetings\141_e-electronic_0423\docs\C1-232109.zip" TargetMode="External"/><Relationship Id="rId111" Type="http://schemas.openxmlformats.org/officeDocument/2006/relationships/hyperlink" Target="file:///C:\Users\dems1ce9\OneDrive%20-%20Nokia\3gpp\cn1\meetings\141_e-electronic_0423\docs\C1-232412.zip" TargetMode="External"/><Relationship Id="rId153" Type="http://schemas.openxmlformats.org/officeDocument/2006/relationships/hyperlink" Target="file:///C:\Users\dems1ce9\OneDrive%20-%20Nokia\3gpp\cn1\meetings\141_e-electronic_0423\docs\C1-232368.zip" TargetMode="External"/><Relationship Id="rId195" Type="http://schemas.openxmlformats.org/officeDocument/2006/relationships/hyperlink" Target="file:///C:\Users\dems1ce9\OneDrive%20-%20Nokia\3gpp\cn1\meetings\141_e-electronic_0423\docs\C1-232138.zip" TargetMode="External"/><Relationship Id="rId209" Type="http://schemas.openxmlformats.org/officeDocument/2006/relationships/hyperlink" Target="file:///C:\Users\dems1ce9\OneDrive%20-%20Nokia\3gpp\cn1\meetings\141_e-electronic_0423\docs\C1-232383.zip" TargetMode="External"/><Relationship Id="rId360" Type="http://schemas.openxmlformats.org/officeDocument/2006/relationships/hyperlink" Target="file:///C:\Users\dems1ce9\OneDrive%20-%20Nokia\3gpp\cn1\meetings\141_e-electronic_0423\docs\C1-232215.zip" TargetMode="External"/><Relationship Id="rId416" Type="http://schemas.openxmlformats.org/officeDocument/2006/relationships/hyperlink" Target="file:///C:\Users\dems1ce9\OneDrive%20-%20Nokia\3gpp\cn1\meetings\141_e-electronic_0423\docs\C1-232394.zip" TargetMode="External"/><Relationship Id="rId220" Type="http://schemas.openxmlformats.org/officeDocument/2006/relationships/hyperlink" Target="file:///C:\Users\dems1ce9\OneDrive%20-%20Nokia\3gpp\cn1\meetings\141_e-electronic_0423\docs\C1-232522.zip" TargetMode="External"/><Relationship Id="rId458" Type="http://schemas.openxmlformats.org/officeDocument/2006/relationships/hyperlink" Target="file:///C:\Users\dems1ce9\OneDrive%20-%20Nokia\3gpp\cn1\meetings\141_e-electronic_0423\docs\C1-232484.zip"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159.zip" TargetMode="External"/><Relationship Id="rId318" Type="http://schemas.openxmlformats.org/officeDocument/2006/relationships/hyperlink" Target="file:///C:\Users\dems1ce9\OneDrive%20-%20Nokia\3gpp\cn1\meetings\141_e-electronic_0423\docs\C1-232256.zip" TargetMode="External"/><Relationship Id="rId525" Type="http://schemas.openxmlformats.org/officeDocument/2006/relationships/hyperlink" Target="file:///C:\Users\dems1ce9\OneDrive%20-%20Nokia\3gpp\cn1\meetings\141_e-electronic_0423\docs\C1-232116.zip" TargetMode="External"/><Relationship Id="rId567" Type="http://schemas.openxmlformats.org/officeDocument/2006/relationships/fontTable" Target="fontTable.xml"/><Relationship Id="rId99" Type="http://schemas.openxmlformats.org/officeDocument/2006/relationships/hyperlink" Target="file:///C:\Users\dems1ce9\OneDrive%20-%20Nokia\3gpp\cn1\meetings\141_e-electronic_0423\docs\C1-232406.zip" TargetMode="External"/><Relationship Id="rId122" Type="http://schemas.openxmlformats.org/officeDocument/2006/relationships/hyperlink" Target="file:///C:\Users\dems1ce9\OneDrive%20-%20Nokia\3gpp\cn1\meetings\141_e-electronic_0423\docs\C1-232081.zip" TargetMode="External"/><Relationship Id="rId164" Type="http://schemas.openxmlformats.org/officeDocument/2006/relationships/hyperlink" Target="file:///C:\Users\dems1ce9\OneDrive%20-%20Nokia\3gpp\cn1\meetings\141_e-electronic_0423\docs\C1-232520.zip" TargetMode="External"/><Relationship Id="rId371" Type="http://schemas.openxmlformats.org/officeDocument/2006/relationships/hyperlink" Target="file:///C:\Users\dems1ce9\OneDrive%20-%20Nokia\3gpp\cn1\meetings\141_e-electronic_0423\docs\C1-232151.zip" TargetMode="External"/><Relationship Id="rId427" Type="http://schemas.openxmlformats.org/officeDocument/2006/relationships/hyperlink" Target="file:///C:\Users\dems1ce9\OneDrive%20-%20Nokia\3gpp\cn1\meetings\141_e-electronic_0423\docs\C1-232555.zip" TargetMode="External"/><Relationship Id="rId469" Type="http://schemas.openxmlformats.org/officeDocument/2006/relationships/hyperlink" Target="file:///C:\Users\dems1ce9\OneDrive%20-%20Nokia\3gpp\cn1\meetings\141_e-electronic_0423\docs\C1-232505.zip"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500.zip" TargetMode="External"/><Relationship Id="rId273" Type="http://schemas.openxmlformats.org/officeDocument/2006/relationships/hyperlink" Target="file:///C:\Users\dems1ce9\OneDrive%20-%20Nokia\3gpp\cn1\meetings\141_e-electronic_0423\docs\C1-232265.zip" TargetMode="External"/><Relationship Id="rId329" Type="http://schemas.openxmlformats.org/officeDocument/2006/relationships/hyperlink" Target="file:///C:\Users\dems1ce9\OneDrive%20-%20Nokia\3gpp\cn1\meetings\141_e-electronic_0423\docs\C1-232586.zip" TargetMode="External"/><Relationship Id="rId480" Type="http://schemas.openxmlformats.org/officeDocument/2006/relationships/hyperlink" Target="file:///C:\Users\dems1ce9\OneDrive%20-%20Nokia\3gpp\cn1\meetings\141_e-electronic_0423\docs\C1-232297.zip" TargetMode="External"/><Relationship Id="rId536" Type="http://schemas.openxmlformats.org/officeDocument/2006/relationships/hyperlink" Target="file:///C:\Users\dems1ce9\OneDrive%20-%20Nokia\3gpp\cn1\meetings\141_e-electronic_0423\docs\C1-232091.zip" TargetMode="External"/><Relationship Id="rId68" Type="http://schemas.openxmlformats.org/officeDocument/2006/relationships/hyperlink" Target="https://www.3gpp.org/ftp/tsg_ct/WG1_mm-cc-sm_ex-CN1/TSGC1_141e/Inbox/Drafts/draft_C1-232176-r3.docx" TargetMode="External"/><Relationship Id="rId133" Type="http://schemas.openxmlformats.org/officeDocument/2006/relationships/hyperlink" Target="file:///C:\Users\dems1ce9\OneDrive%20-%20Nokia\3gpp\cn1\meetings\141_e-electronic_0423\docs\C1-232192.zip" TargetMode="External"/><Relationship Id="rId175" Type="http://schemas.openxmlformats.org/officeDocument/2006/relationships/hyperlink" Target="file:///C:\Users\dems1ce9\OneDrive%20-%20Nokia\3gpp\cn1\meetings\141_e-electronic_0423\docs\C1-232465.zip" TargetMode="External"/><Relationship Id="rId340" Type="http://schemas.openxmlformats.org/officeDocument/2006/relationships/hyperlink" Target="https://www.3gpp.org/ftp/tsg_ct/WG1_mm-cc-sm_ex-CN1/TSGC1_141e/Docs/C1-232611.zip" TargetMode="External"/><Relationship Id="rId200" Type="http://schemas.openxmlformats.org/officeDocument/2006/relationships/hyperlink" Target="file:///C:\Users\dems1ce9\OneDrive%20-%20Nokia\3gpp\cn1\meetings\141_e-electronic_0423\docs\C1-232352.zip" TargetMode="External"/><Relationship Id="rId382" Type="http://schemas.openxmlformats.org/officeDocument/2006/relationships/hyperlink" Target="file:///C:\Users\dems1ce9\OneDrive%20-%20Nokia\3gpp\cn1\meetings\141_e-electronic_0423\docs\C1-232576.zip" TargetMode="External"/><Relationship Id="rId438" Type="http://schemas.openxmlformats.org/officeDocument/2006/relationships/hyperlink" Target="file:///C:\Users\dems1ce9\OneDrive%20-%20Nokia\3gpp\cn1\meetings\141_e-electronic_0423\docs\C1-232344.zip" TargetMode="External"/><Relationship Id="rId242" Type="http://schemas.openxmlformats.org/officeDocument/2006/relationships/hyperlink" Target="file:///C:\Users\dems1ce9\OneDrive%20-%20Nokia\3gpp\cn1\meetings\141_e-electronic_0423\docs\C1-232022.zip" TargetMode="External"/><Relationship Id="rId284" Type="http://schemas.openxmlformats.org/officeDocument/2006/relationships/hyperlink" Target="file:///C:\Users\dems1ce9\OneDrive%20-%20Nokia\3gpp\cn1\meetings\141_e-electronic_0423\docs\C1-232509.zip" TargetMode="External"/><Relationship Id="rId491" Type="http://schemas.openxmlformats.org/officeDocument/2006/relationships/hyperlink" Target="file:///C:\Users\dems1ce9\OneDrive%20-%20Nokia\3gpp\cn1\meetings\141_e-electronic_0423\docs\C1-232495.zip" TargetMode="External"/><Relationship Id="rId505" Type="http://schemas.openxmlformats.org/officeDocument/2006/relationships/hyperlink" Target="file:///C:\Users\dems1ce9\OneDrive%20-%20Nokia\3gpp\cn1\meetings\141_e-electronic_0423\docs\C1-232155.zip" TargetMode="External"/><Relationship Id="rId37" Type="http://schemas.openxmlformats.org/officeDocument/2006/relationships/hyperlink" Target="file:///C:\Users\dems1ce9\OneDrive%20-%20Nokia\3gpp\cn1\meetings\141_e-electronic_0423\docs\C1-232425.zip" TargetMode="External"/><Relationship Id="rId79" Type="http://schemas.openxmlformats.org/officeDocument/2006/relationships/hyperlink" Target="file:///C:\Users\dems1ce9\OneDrive%20-%20Nokia\3gpp\cn1\meetings\141_e-electronic_0423\docs\C1-232359.zip" TargetMode="External"/><Relationship Id="rId102" Type="http://schemas.openxmlformats.org/officeDocument/2006/relationships/hyperlink" Target="https://www.3gpp.org/ftp/tsg_ct/WG1_mm-cc-sm_ex-CN1/TSGC1_141e/Docs/C1-232609.zip" TargetMode="External"/><Relationship Id="rId144" Type="http://schemas.openxmlformats.org/officeDocument/2006/relationships/hyperlink" Target="file:///C:\Users\dems1ce9\OneDrive%20-%20Nokia\3gpp\cn1\meetings\141_e-electronic_0423\docs\C1-232311.zip" TargetMode="External"/><Relationship Id="rId547" Type="http://schemas.openxmlformats.org/officeDocument/2006/relationships/hyperlink" Target="file:///C:\Users\dems1ce9\OneDrive%20-%20Nokia\3gpp\cn1\meetings\141_e-electronic_0423\docs\C1-232101.zip" TargetMode="External"/><Relationship Id="rId90" Type="http://schemas.openxmlformats.org/officeDocument/2006/relationships/hyperlink" Target="file:///C:\Users\dems1ce9\OneDrive%20-%20Nokia\3gpp\cn1\meetings\141_e-electronic_0423\docs\C1-232195.zip" TargetMode="External"/><Relationship Id="rId186" Type="http://schemas.openxmlformats.org/officeDocument/2006/relationships/hyperlink" Target="file:///C:\Users\dems1ce9\OneDrive%20-%20Nokia\3gpp\cn1\meetings\141_e-electronic_0423\docs\C1-232009.zip" TargetMode="External"/><Relationship Id="rId351" Type="http://schemas.openxmlformats.org/officeDocument/2006/relationships/hyperlink" Target="file:///C:\Users\dems1ce9\OneDrive%20-%20Nokia\3gpp\cn1\meetings\141_e-electronic_0423\docs\C1-232169.zip" TargetMode="External"/><Relationship Id="rId393" Type="http://schemas.openxmlformats.org/officeDocument/2006/relationships/hyperlink" Target="file:///C:\Users\dems1ce9\OneDrive%20-%20Nokia\3gpp\cn1\meetings\141_e-electronic_0423\docs\C1-232337.zip" TargetMode="External"/><Relationship Id="rId407" Type="http://schemas.openxmlformats.org/officeDocument/2006/relationships/hyperlink" Target="file:///C:\Users\dems1ce9\OneDrive%20-%20Nokia\3gpp\cn1\meetings\141_e-electronic_0423\docs\C1-232491.zip" TargetMode="External"/><Relationship Id="rId449" Type="http://schemas.openxmlformats.org/officeDocument/2006/relationships/hyperlink" Target="file:///C:\Users\dems1ce9\OneDrive%20-%20Nokia\3gpp\cn1\meetings\141_e-electronic_0423\docs\C1-232181.zip" TargetMode="External"/><Relationship Id="rId211" Type="http://schemas.openxmlformats.org/officeDocument/2006/relationships/hyperlink" Target="file:///C:\Users\dems1ce9\OneDrive%20-%20Nokia\3gpp\cn1\meetings\141_e-electronic_0423\docs\C1-232446.zip" TargetMode="External"/><Relationship Id="rId253" Type="http://schemas.openxmlformats.org/officeDocument/2006/relationships/hyperlink" Target="file:///C:\Users\dems1ce9\OneDrive%20-%20Nokia\3gpp\cn1\meetings\141_e-electronic_0423\docs\C1-232057.zip" TargetMode="External"/><Relationship Id="rId295" Type="http://schemas.openxmlformats.org/officeDocument/2006/relationships/hyperlink" Target="file:///C:\Users\dems1ce9\OneDrive%20-%20Nokia\3gpp\cn1\meetings\141_e-electronic_0423\docs\C1-232527.zip" TargetMode="External"/><Relationship Id="rId309" Type="http://schemas.openxmlformats.org/officeDocument/2006/relationships/hyperlink" Target="file:///C:\Users\dems1ce9\OneDrive%20-%20Nokia\3gpp\cn1\meetings\141_e-electronic_0423\docs\C1-232591.zip" TargetMode="External"/><Relationship Id="rId460" Type="http://schemas.openxmlformats.org/officeDocument/2006/relationships/hyperlink" Target="file:///C:\Users\dems1ce9\OneDrive%20-%20Nokia\3gpp\cn1\meetings\141_e-electronic_0423\docs\C1-232486.zip" TargetMode="External"/><Relationship Id="rId516" Type="http://schemas.openxmlformats.org/officeDocument/2006/relationships/hyperlink" Target="file:///C:\Users\dems1ce9\OneDrive%20-%20Nokia\3gpp\cn1\meetings\141_e-electronic_0423\docs\C1-232437.zip" TargetMode="External"/><Relationship Id="rId48" Type="http://schemas.openxmlformats.org/officeDocument/2006/relationships/hyperlink" Target="file:///C:\Users\dems1ce9\OneDrive%20-%20Nokia\3gpp\cn1\meetings\141_e-electronic_0423\docs\C1-232470.zip" TargetMode="External"/><Relationship Id="rId113" Type="http://schemas.openxmlformats.org/officeDocument/2006/relationships/hyperlink" Target="file:///C:\Users\dems1ce9\OneDrive%20-%20Nokia\3gpp\cn1\meetings\141_e-electronic_0423\docs\C1-232545.zip" TargetMode="External"/><Relationship Id="rId320" Type="http://schemas.openxmlformats.org/officeDocument/2006/relationships/hyperlink" Target="file:///C:\Users\dems1ce9\OneDrive%20-%20Nokia\3gpp\cn1\meetings\141_e-electronic_0423\docs\C1-232301.zip" TargetMode="External"/><Relationship Id="rId558" Type="http://schemas.openxmlformats.org/officeDocument/2006/relationships/hyperlink" Target="file:///C:\Users\dems1ce9\OneDrive%20-%20Nokia\3gpp\cn1\meetings\141_e-electronic_0423\docs\C1-232521.zip" TargetMode="External"/><Relationship Id="rId155" Type="http://schemas.openxmlformats.org/officeDocument/2006/relationships/hyperlink" Target="file:///C:\Users\dems1ce9\OneDrive%20-%20Nokia\3gpp\cn1\meetings\141_e-electronic_0423\docs\C1-232384.zip" TargetMode="External"/><Relationship Id="rId197" Type="http://schemas.openxmlformats.org/officeDocument/2006/relationships/hyperlink" Target="file:///C:\Users\dems1ce9\OneDrive%20-%20Nokia\3gpp\cn1\meetings\141_e-electronic_0423\docs\C1-232346.zip" TargetMode="External"/><Relationship Id="rId362" Type="http://schemas.openxmlformats.org/officeDocument/2006/relationships/hyperlink" Target="file:///C:\Users\dems1ce9\OneDrive%20-%20Nokia\3gpp\cn1\meetings\141_e-electronic_0423\docs\C1-232217.zip" TargetMode="External"/><Relationship Id="rId418" Type="http://schemas.openxmlformats.org/officeDocument/2006/relationships/hyperlink" Target="file:///C:\Users\dems1ce9\OneDrive%20-%20Nokia\3gpp\cn1\meetings\141_e-electronic_0423\docs\C1-232535.zip" TargetMode="External"/><Relationship Id="rId222" Type="http://schemas.openxmlformats.org/officeDocument/2006/relationships/hyperlink" Target="file:///C:\Users\dems1ce9\OneDrive%20-%20Nokia\3gpp\cn1\meetings\141_e-electronic_0423\docs\C1-232031.zip" TargetMode="External"/><Relationship Id="rId264" Type="http://schemas.openxmlformats.org/officeDocument/2006/relationships/hyperlink" Target="file:///C:\Users\dems1ce9\OneDrive%20-%20Nokia\3gpp\cn1\meetings\141_e-electronic_0423\docs\C1-232203.zip" TargetMode="External"/><Relationship Id="rId471" Type="http://schemas.openxmlformats.org/officeDocument/2006/relationships/hyperlink" Target="file:///C:\Users\dems1ce9\OneDrive%20-%20Nokia\3gpp\cn1\meetings\141_e-electronic_0423\docs\C1-232507.zip" TargetMode="External"/><Relationship Id="rId17" Type="http://schemas.openxmlformats.org/officeDocument/2006/relationships/hyperlink" Target="file:///C:\Users\dems1ce9\OneDrive%20-%20Nokia\3gpp\cn1\meetings\141_e-electronic_0423\docs\C1-232244.zip" TargetMode="External"/><Relationship Id="rId59" Type="http://schemas.openxmlformats.org/officeDocument/2006/relationships/hyperlink" Target="file:///C:\Users\dems1ce9\OneDrive%20-%20Nokia\3gpp\cn1\meetings\141_e-electronic_0423\docs\C1-232528.zip" TargetMode="External"/><Relationship Id="rId124" Type="http://schemas.openxmlformats.org/officeDocument/2006/relationships/hyperlink" Target="file:///C:\Users\dems1ce9\OneDrive%20-%20Nokia\3gpp\cn1\meetings\141_e-electronic_0423\docs\C1-232083.zip" TargetMode="External"/><Relationship Id="rId527" Type="http://schemas.openxmlformats.org/officeDocument/2006/relationships/hyperlink" Target="file:///C:\Users\dems1ce9\OneDrive%20-%20Nokia\3gpp\cn1\meetings\141_e-electronic_0423\docs\C1-232120.zip" TargetMode="External"/><Relationship Id="rId569" Type="http://schemas.openxmlformats.org/officeDocument/2006/relationships/theme" Target="theme/theme1.xml"/><Relationship Id="rId70" Type="http://schemas.openxmlformats.org/officeDocument/2006/relationships/hyperlink" Target="file:///C:\Users\dems1ce9\OneDrive%20-%20Nokia\3gpp\cn1\meetings\141_e-electronic_0423\docs\C1-232361.zip" TargetMode="External"/><Relationship Id="rId166" Type="http://schemas.openxmlformats.org/officeDocument/2006/relationships/hyperlink" Target="file:///C:\Users\dems1ce9\OneDrive%20-%20Nokia\3gpp\cn1\meetings\141_e-electronic_0423\docs\C1-232540.zip" TargetMode="External"/><Relationship Id="rId331" Type="http://schemas.openxmlformats.org/officeDocument/2006/relationships/hyperlink" Target="file:///C:\Users\dems1ce9\OneDrive%20-%20Nokia\3gpp\cn1\meetings\141_e-electronic_0423\docs\C1-232588.zip" TargetMode="External"/><Relationship Id="rId373" Type="http://schemas.openxmlformats.org/officeDocument/2006/relationships/hyperlink" Target="file:///C:\Users\dems1ce9\OneDrive%20-%20Nokia\3gpp\cn1\meetings\141_e-electronic_0423\docs\C1-232153.zip" TargetMode="External"/><Relationship Id="rId429" Type="http://schemas.openxmlformats.org/officeDocument/2006/relationships/hyperlink" Target="file:///C:\Users\dems1ce9\OneDrive%20-%20Nokia\3gpp\cn1\meetings\141_e-electronic_0423\docs\C1-232557.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41_e-electronic_0423\docs\C1-232131.zip" TargetMode="External"/><Relationship Id="rId440" Type="http://schemas.openxmlformats.org/officeDocument/2006/relationships/hyperlink" Target="file:///C:\Users\dems1ce9\OneDrive%20-%20Nokia\3gpp\cn1\meetings\141_e-electronic_0423\docs\C1-232349.zip" TargetMode="External"/><Relationship Id="rId28" Type="http://schemas.openxmlformats.org/officeDocument/2006/relationships/hyperlink" Target="https://www.3gpp.org/ftp/tsg_ct/WG1_mm-cc-sm_ex-CN1/TSGC1_141e/Docs/C1-232632.zip" TargetMode="External"/><Relationship Id="rId275" Type="http://schemas.openxmlformats.org/officeDocument/2006/relationships/hyperlink" Target="file:///C:\Users\dems1ce9\OneDrive%20-%20Nokia\3gpp\cn1\meetings\141_e-electronic_0423\docs\C1-232267.zip" TargetMode="External"/><Relationship Id="rId300" Type="http://schemas.openxmlformats.org/officeDocument/2006/relationships/hyperlink" Target="file:///C:\Users\dems1ce9\OneDrive%20-%20Nokia\3gpp\cn1\meetings\141_e-electronic_0423\docs\C1-232563.zip" TargetMode="External"/><Relationship Id="rId482" Type="http://schemas.openxmlformats.org/officeDocument/2006/relationships/hyperlink" Target="file:///C:\Users\dems1ce9\OneDrive%20-%20Nokia\3gpp\cn1\meetings\141_e-electronic_0423\docs\C1-232299.zip" TargetMode="External"/><Relationship Id="rId538" Type="http://schemas.openxmlformats.org/officeDocument/2006/relationships/hyperlink" Target="file:///C:\Users\dems1ce9\OneDrive%20-%20Nokia\3gpp\cn1\meetings\141_e-electronic_0423\docs\C1-232093.zip" TargetMode="External"/><Relationship Id="rId81" Type="http://schemas.openxmlformats.org/officeDocument/2006/relationships/hyperlink" Target="file:///C:\Users\dems1ce9\OneDrive%20-%20Nokia\3gpp\cn1\meetings\141_e-electronic_0423\docs\C1-232029.zip" TargetMode="External"/><Relationship Id="rId135" Type="http://schemas.openxmlformats.org/officeDocument/2006/relationships/hyperlink" Target="file:///C:\Users\dems1ce9\OneDrive%20-%20Nokia\3gpp\cn1\meetings\141_e-electronic_0423\docs\C1-232253.zip" TargetMode="External"/><Relationship Id="rId177" Type="http://schemas.openxmlformats.org/officeDocument/2006/relationships/hyperlink" Target="file:///C:\Users\dems1ce9\OneDrive%20-%20Nokia\3gpp\cn1\meetings\141_e-electronic_0423\docs\C1-232467.zip" TargetMode="External"/><Relationship Id="rId342" Type="http://schemas.openxmlformats.org/officeDocument/2006/relationships/hyperlink" Target="file:///C:\Users\dems1ce9\OneDrive%20-%20Nokia\3gpp\cn1\meetings\141_e-electronic_0423\docs\C1-232140.zip" TargetMode="External"/><Relationship Id="rId384" Type="http://schemas.openxmlformats.org/officeDocument/2006/relationships/hyperlink" Target="file:///C:\Users\dems1ce9\OneDrive%20-%20Nokia\3gpp\cn1\meetings\141_e-electronic_0423\docs\C1-232075.zip" TargetMode="External"/><Relationship Id="rId202" Type="http://schemas.openxmlformats.org/officeDocument/2006/relationships/hyperlink" Target="file:///C:\Users\dems1ce9\OneDrive%20-%20Nokia\3gpp\cn1\meetings\141_e-electronic_0423\docs\C1-232356.zip" TargetMode="External"/><Relationship Id="rId244" Type="http://schemas.openxmlformats.org/officeDocument/2006/relationships/hyperlink" Target="file:///C:\Users\dems1ce9\OneDrive%20-%20Nokia\3gpp\cn1\meetings\141_e-electronic_0423\docs\C1-232063.zip" TargetMode="External"/><Relationship Id="rId39" Type="http://schemas.openxmlformats.org/officeDocument/2006/relationships/hyperlink" Target="file:///C:\Users\dems1ce9\OneDrive%20-%20Nokia\3gpp\cn1\meetings\141_e-electronic_0423\docs\C1-232427.zip" TargetMode="External"/><Relationship Id="rId286" Type="http://schemas.openxmlformats.org/officeDocument/2006/relationships/hyperlink" Target="file:///C:\Users\dems1ce9\OneDrive%20-%20Nokia\3gpp\cn1\meetings\141_e-electronic_0423\docs\C1-232515.zip" TargetMode="External"/><Relationship Id="rId451" Type="http://schemas.openxmlformats.org/officeDocument/2006/relationships/hyperlink" Target="file:///C:\Users\dems1ce9\OneDrive%20-%20Nokia\3gpp\cn1\meetings\141_e-electronic_0423\docs\C1-232164.zip" TargetMode="External"/><Relationship Id="rId493" Type="http://schemas.openxmlformats.org/officeDocument/2006/relationships/hyperlink" Target="file:///C:\Users\dems1ce9\OneDrive%20-%20Nokia\3gpp\cn1\meetings\141_e-electronic_0423\docs\C1-232044.zip" TargetMode="External"/><Relationship Id="rId507" Type="http://schemas.openxmlformats.org/officeDocument/2006/relationships/hyperlink" Target="file:///C:\Users\dems1ce9\OneDrive%20-%20Nokia\3gpp\cn1\meetings\141_e-electronic_0423\docs\C1-232167.zip" TargetMode="External"/><Relationship Id="rId549" Type="http://schemas.openxmlformats.org/officeDocument/2006/relationships/hyperlink" Target="file:///C:\Users\dems1ce9\OneDrive%20-%20Nokia\3gpp\cn1\meetings\141_e-electronic_0423\docs\C1-232103.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230.zip" TargetMode="External"/><Relationship Id="rId146" Type="http://schemas.openxmlformats.org/officeDocument/2006/relationships/hyperlink" Target="file:///C:\Users\dems1ce9\OneDrive%20-%20Nokia\3gpp\cn1\meetings\141_e-electronic_0423\docs\C1-232320.zip" TargetMode="External"/><Relationship Id="rId188" Type="http://schemas.openxmlformats.org/officeDocument/2006/relationships/hyperlink" Target="file:///C:\Users\dems1ce9\OneDrive%20-%20Nokia\3gpp\cn1\meetings\141_e-electronic_0423\docs\C1-232011.zip" TargetMode="External"/><Relationship Id="rId311" Type="http://schemas.openxmlformats.org/officeDocument/2006/relationships/hyperlink" Target="file:///C:\Users\dems1ce9\OneDrive%20-%20Nokia\3gpp\cn1\meetings\141_e-electronic_0423\docs\C1-232602.zip" TargetMode="External"/><Relationship Id="rId353" Type="http://schemas.openxmlformats.org/officeDocument/2006/relationships/hyperlink" Target="file:///C:\Users\dems1ce9\OneDrive%20-%20Nokia\3gpp\cn1\meetings\141_e-electronic_0423\docs\C1-232199.zip" TargetMode="External"/><Relationship Id="rId395" Type="http://schemas.openxmlformats.org/officeDocument/2006/relationships/hyperlink" Target="file:///C:\Users\dems1ce9\OneDrive%20-%20Nokia\3gpp\cn1\meetings\141_e-electronic_0423\docs\C1-232442.zip" TargetMode="External"/><Relationship Id="rId409" Type="http://schemas.openxmlformats.org/officeDocument/2006/relationships/hyperlink" Target="file:///C:\Users\dems1ce9\OneDrive%20-%20Nokia\3gpp\cn1\meetings\141_e-electronic_0423\docs\C1-232279.zip" TargetMode="External"/><Relationship Id="rId560" Type="http://schemas.openxmlformats.org/officeDocument/2006/relationships/hyperlink" Target="file:///C:\Users\dems1ce9\OneDrive%20-%20Nokia\3gpp\cn1\meetings\141_e-electronic_0423\docs\C1-232436.zip" TargetMode="External"/><Relationship Id="rId92" Type="http://schemas.openxmlformats.org/officeDocument/2006/relationships/hyperlink" Target="file:///C:\Users\dems1ce9\OneDrive%20-%20Nokia\3gpp\cn1\meetings\141_e-electronic_0423\docs\C1-232309.zip" TargetMode="External"/><Relationship Id="rId213" Type="http://schemas.openxmlformats.org/officeDocument/2006/relationships/hyperlink" Target="file:///C:\Users\dems1ce9\OneDrive%20-%20Nokia\3gpp\cn1\meetings\141_e-electronic_0423\docs\C1-232450.zip" TargetMode="External"/><Relationship Id="rId420" Type="http://schemas.openxmlformats.org/officeDocument/2006/relationships/hyperlink" Target="file:///C:\Users\dems1ce9\OneDrive%20-%20Nokia\3gpp\cn1\meetings\141_e-electronic_0423\docs\C1-232597.zip" TargetMode="External"/><Relationship Id="rId255" Type="http://schemas.openxmlformats.org/officeDocument/2006/relationships/hyperlink" Target="file:///C:\Users\dems1ce9\OneDrive%20-%20Nokia\3gpp\cn1\meetings\141_e-electronic_0423\docs\C1-232348.zip" TargetMode="External"/><Relationship Id="rId297" Type="http://schemas.openxmlformats.org/officeDocument/2006/relationships/hyperlink" Target="file:///C:\Users\dems1ce9\OneDrive%20-%20Nokia\3gpp\cn1\meetings\141_e-electronic_0423\docs\C1-232549.zip" TargetMode="External"/><Relationship Id="rId462" Type="http://schemas.openxmlformats.org/officeDocument/2006/relationships/hyperlink" Target="file:///C:\Users\dems1ce9\OneDrive%20-%20Nokia\3gpp\cn1\meetings\141_e-electronic_0423\docs\C1-232048.zip" TargetMode="External"/><Relationship Id="rId518" Type="http://schemas.openxmlformats.org/officeDocument/2006/relationships/hyperlink" Target="file:///C:\Users\dems1ce9\OneDrive%20-%20Nokia\3gpp\cn1\meetings\141_e-electronic_0423\docs\C1-232512.zip" TargetMode="External"/><Relationship Id="rId115" Type="http://schemas.openxmlformats.org/officeDocument/2006/relationships/hyperlink" Target="file:///C:\Users\dems1ce9\OneDrive%20-%20Nokia\3gpp\cn1\meetings\141_e-electronic_0423\docs\C1-232023.zip" TargetMode="External"/><Relationship Id="rId157" Type="http://schemas.openxmlformats.org/officeDocument/2006/relationships/hyperlink" Target="file:///C:\Users\dems1ce9\OneDrive%20-%20Nokia\3gpp\cn1\meetings\141_e-electronic_0423\docs\C1-232399.zip" TargetMode="External"/><Relationship Id="rId322" Type="http://schemas.openxmlformats.org/officeDocument/2006/relationships/hyperlink" Target="file:///C:\Users\dems1ce9\OneDrive%20-%20Nokia\3gpp\cn1\meetings\141_e-electronic_0423\docs\C1-232303.zip" TargetMode="External"/><Relationship Id="rId364" Type="http://schemas.openxmlformats.org/officeDocument/2006/relationships/hyperlink" Target="file:///C:\Users\dems1ce9\OneDrive%20-%20Nokia\3gpp\cn1\meetings\141_e-electronic_0423\docs\C1-232233.zip" TargetMode="External"/><Relationship Id="rId61" Type="http://schemas.openxmlformats.org/officeDocument/2006/relationships/hyperlink" Target="file:///C:\Users\dems1ce9\OneDrive%20-%20Nokia\3gpp\cn1\meetings\141_e-electronic_0423\docs\C1-232530.zip" TargetMode="External"/><Relationship Id="rId199" Type="http://schemas.openxmlformats.org/officeDocument/2006/relationships/hyperlink" Target="file:///C:\Users\dems1ce9\OneDrive%20-%20Nokia\3gpp\cn1\meetings\141_e-electronic_0423\docs\C1-232351.zip" TargetMode="Externa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239.zip" TargetMode="External"/><Relationship Id="rId266" Type="http://schemas.openxmlformats.org/officeDocument/2006/relationships/hyperlink" Target="file:///C:\Users\dems1ce9\OneDrive%20-%20Nokia\3gpp\cn1\meetings\141_e-electronic_0423\docs\C1-232206.zip" TargetMode="External"/><Relationship Id="rId431" Type="http://schemas.openxmlformats.org/officeDocument/2006/relationships/hyperlink" Target="file:///C:\Users\dems1ce9\OneDrive%20-%20Nokia\3gpp\cn1\meetings\141_e-electronic_0423\docs\C1-232559.zip" TargetMode="External"/><Relationship Id="rId473" Type="http://schemas.openxmlformats.org/officeDocument/2006/relationships/hyperlink" Target="https://www.3gpp.org/ftp/tsg_ct/WG1_mm-cc-sm_ex-CN1/TSGC1_141e/Docs/C1-232608.zip" TargetMode="External"/><Relationship Id="rId529" Type="http://schemas.openxmlformats.org/officeDocument/2006/relationships/hyperlink" Target="file:///C:\Users\dems1ce9\OneDrive%20-%20Nokia\3gpp\cn1\meetings\141_e-electronic_0423\docs\C1-232458.zip" TargetMode="External"/><Relationship Id="rId30" Type="http://schemas.openxmlformats.org/officeDocument/2006/relationships/hyperlink" Target="https://www.3gpp.org/ftp/tsg_ct/WG1_mm-cc-sm_ex-CN1/TSGC1_141e/Docs/C1-232634.zip" TargetMode="External"/><Relationship Id="rId126" Type="http://schemas.openxmlformats.org/officeDocument/2006/relationships/hyperlink" Target="file:///C:\Users\dems1ce9\OneDrive%20-%20Nokia\3gpp\cn1\meetings\141_e-electronic_0423\docs\C1-232117.zip" TargetMode="External"/><Relationship Id="rId168" Type="http://schemas.openxmlformats.org/officeDocument/2006/relationships/hyperlink" Target="file:///C:\Users\dems1ce9\OneDrive%20-%20Nokia\3gpp\cn1\meetings\141_e-electronic_0423\docs\C1-232137.zip" TargetMode="External"/><Relationship Id="rId333" Type="http://schemas.openxmlformats.org/officeDocument/2006/relationships/hyperlink" Target="file:///C:\Users\dems1ce9\OneDrive%20-%20Nokia\3gpp\cn1\meetings\141_e-electronic_0423\docs\C1-232041.zip" TargetMode="External"/><Relationship Id="rId540" Type="http://schemas.openxmlformats.org/officeDocument/2006/relationships/hyperlink" Target="file:///C:\Users\dems1ce9\OneDrive%20-%20Nokia\3gpp\cn1\meetings\141_e-electronic_0423\docs\C1-232095.zip" TargetMode="External"/><Relationship Id="rId72" Type="http://schemas.openxmlformats.org/officeDocument/2006/relationships/hyperlink" Target="file:///C:\Users\dems1ce9\OneDrive%20-%20Nokia\3gpp\cn1\meetings\141_e-electronic_0423\docs\C1-232068.zip" TargetMode="External"/><Relationship Id="rId375" Type="http://schemas.openxmlformats.org/officeDocument/2006/relationships/hyperlink" Target="file:///C:\Users\dems1ce9\OneDrive%20-%20Nokia\3gpp\cn1\meetings\141_e-electronic_0423\docs\C1-232251.zip" TargetMode="External"/><Relationship Id="rId3" Type="http://schemas.openxmlformats.org/officeDocument/2006/relationships/styles" Target="styles.xml"/><Relationship Id="rId235" Type="http://schemas.openxmlformats.org/officeDocument/2006/relationships/hyperlink" Target="file:///C:\Users\dems1ce9\OneDrive%20-%20Nokia\3gpp\cn1\meetings\141_e-electronic_0423\docs\C1-232134.zip" TargetMode="External"/><Relationship Id="rId277" Type="http://schemas.openxmlformats.org/officeDocument/2006/relationships/hyperlink" Target="file:///C:\Users\dems1ce9\OneDrive%20-%20Nokia\3gpp\cn1\meetings\141_e-electronic_0423\docs\C1-232269.zip" TargetMode="External"/><Relationship Id="rId400" Type="http://schemas.openxmlformats.org/officeDocument/2006/relationships/hyperlink" Target="file:///C:\Users\dems1ce9\OneDrive%20-%20Nokia\3gpp\cn1\meetings\141_e-electronic_0423\docs\C1-232330.zip" TargetMode="External"/><Relationship Id="rId442" Type="http://schemas.openxmlformats.org/officeDocument/2006/relationships/hyperlink" Target="file:///C:\Users\dems1ce9\OneDrive%20-%20Nokia\3gpp\cn1\meetings\141_e-electronic_0423\docs\C1-232171.zip" TargetMode="External"/><Relationship Id="rId484" Type="http://schemas.openxmlformats.org/officeDocument/2006/relationships/hyperlink" Target="file:///C:\Users\dems1ce9\OneDrive%20-%20Nokia\3gpp\cn1\meetings\141_e-electronic_0423\docs\C1-232328.zip" TargetMode="External"/><Relationship Id="rId137" Type="http://schemas.openxmlformats.org/officeDocument/2006/relationships/hyperlink" Target="file:///C:\Users\dems1ce9\OneDrive%20-%20Nokia\3gpp\cn1\meetings\141_e-electronic_0423\docs\C1-232282.zip" TargetMode="External"/><Relationship Id="rId302" Type="http://schemas.openxmlformats.org/officeDocument/2006/relationships/hyperlink" Target="file:///C:\Users\dems1ce9\OneDrive%20-%20Nokia\3gpp\cn1\meetings\141_e-electronic_0423\docs\C1-232565.zip" TargetMode="External"/><Relationship Id="rId344" Type="http://schemas.openxmlformats.org/officeDocument/2006/relationships/hyperlink" Target="file:///C:\Users\dems1ce9\OneDrive%20-%20Nokia\3gpp\cn1\meetings\141_e-electronic_0423\docs\C1-232142.zip" TargetMode="External"/><Relationship Id="rId41" Type="http://schemas.openxmlformats.org/officeDocument/2006/relationships/hyperlink" Target="file:///C:\Users\dems1ce9\OneDrive%20-%20Nokia\3gpp\cn1\meetings\141_e-electronic_0423\docs\C1-232431.zip" TargetMode="External"/><Relationship Id="rId83" Type="http://schemas.openxmlformats.org/officeDocument/2006/relationships/hyperlink" Target="file:///C:\Users\dems1ce9\OneDrive%20-%20Nokia\3gpp\cn1\meetings\141_e-electronic_0423\docs\C1-232046.zip" TargetMode="External"/><Relationship Id="rId179" Type="http://schemas.openxmlformats.org/officeDocument/2006/relationships/hyperlink" Target="file:///C:\Users\dems1ce9\OneDrive%20-%20Nokia\3gpp\cn1\meetings\141_e-electronic_0423\docs\C1-232035.zip" TargetMode="External"/><Relationship Id="rId386" Type="http://schemas.openxmlformats.org/officeDocument/2006/relationships/hyperlink" Target="file:///C:\Users\dems1ce9\OneDrive%20-%20Nokia\3gpp\cn1\meetings\141_e-electronic_0423\docs\C1-232077.zip" TargetMode="External"/><Relationship Id="rId551" Type="http://schemas.openxmlformats.org/officeDocument/2006/relationships/hyperlink" Target="file:///C:\Users\dems1ce9\OneDrive%20-%20Nokia\3gpp\cn1\meetings\141_e-electronic_0423\docs\C1-232045.zip" TargetMode="External"/><Relationship Id="rId190" Type="http://schemas.openxmlformats.org/officeDocument/2006/relationships/hyperlink" Target="file:///C:\Users\dems1ce9\OneDrive%20-%20Nokia\3gpp\cn1\meetings\141_e-electronic_0423\docs\C1-232013.zip" TargetMode="External"/><Relationship Id="rId204" Type="http://schemas.openxmlformats.org/officeDocument/2006/relationships/hyperlink" Target="file:///C:\Users\dems1ce9\OneDrive%20-%20Nokia\3gpp\cn1\meetings\141_e-electronic_0423\docs\C1-232364.zip" TargetMode="External"/><Relationship Id="rId246" Type="http://schemas.openxmlformats.org/officeDocument/2006/relationships/hyperlink" Target="file:///C:\Users\dems1ce9\OneDrive%20-%20Nokia\3gpp\cn1\meetings\141_e-electronic_0423\docs\C1-232161.zip" TargetMode="External"/><Relationship Id="rId288" Type="http://schemas.openxmlformats.org/officeDocument/2006/relationships/hyperlink" Target="file:///C:\Users\dems1ce9\OneDrive%20-%20Nokia\3gpp\cn1\meetings\141_e-electronic_0423\docs\C1-232517.zip" TargetMode="External"/><Relationship Id="rId411" Type="http://schemas.openxmlformats.org/officeDocument/2006/relationships/hyperlink" Target="file:///C:\Users\dems1ce9\OneDrive%20-%20Nokia\3gpp\cn1\meetings\141_e-electronic_0423\docs\C1-232342.zip" TargetMode="External"/><Relationship Id="rId453" Type="http://schemas.openxmlformats.org/officeDocument/2006/relationships/hyperlink" Target="file:///C:\Users\dems1ce9\OneDrive%20-%20Nokia\3gpp\cn1\meetings\141_e-electronic_0423\docs\C1-232293.zip" TargetMode="External"/><Relationship Id="rId509" Type="http://schemas.openxmlformats.org/officeDocument/2006/relationships/hyperlink" Target="file:///C:\Users\dems1ce9\OneDrive%20-%20Nokia\3gpp\cn1\meetings\141_e-electronic_0423\docs\C1-232184.zip" TargetMode="External"/><Relationship Id="rId106" Type="http://schemas.openxmlformats.org/officeDocument/2006/relationships/hyperlink" Target="file:///C:\Users\dems1ce9\OneDrive%20-%20Nokia\3gpp\cn1\meetings\141_e-electronic_0423\docs\C1-232374.zip" TargetMode="External"/><Relationship Id="rId313" Type="http://schemas.openxmlformats.org/officeDocument/2006/relationships/hyperlink" Target="file:///C:\Users\dems1ce9\OneDrive%20-%20Nokia\3gpp\cn1\meetings\141_e-electronic_0423\docs\C1-232154.zip" TargetMode="External"/><Relationship Id="rId495" Type="http://schemas.openxmlformats.org/officeDocument/2006/relationships/hyperlink" Target="file:///C:\Users\dems1ce9\OneDrive%20-%20Nokia\3gpp\cn1\meetings\141_e-electronic_0423\docs\C1-232129.zip" TargetMode="External"/><Relationship Id="rId10" Type="http://schemas.openxmlformats.org/officeDocument/2006/relationships/hyperlink" Target="file:///C:\Users\dems1ce9\OneDrive%20-%20Nokia\3gpp\cn1\meetings\141_e-electronic_0423\docs\C1-232098.zip" TargetMode="External"/><Relationship Id="rId52" Type="http://schemas.openxmlformats.org/officeDocument/2006/relationships/hyperlink" Target="file:///C:\Users\dems1ce9\OneDrive%20-%20Nokia\3gpp\cn1\meetings\141_e-electronic_0423\docs\C1-232476.zip" TargetMode="External"/><Relationship Id="rId94" Type="http://schemas.openxmlformats.org/officeDocument/2006/relationships/hyperlink" Target="https://www.3gpp.org/ftp/tsg_ct/WG1_mm-cc-sm_ex-CN1/TSGC1_141e/Docs/C1-232607.zip" TargetMode="External"/><Relationship Id="rId148" Type="http://schemas.openxmlformats.org/officeDocument/2006/relationships/hyperlink" Target="file:///C:\Users\dems1ce9\OneDrive%20-%20Nokia\3gpp\cn1\meetings\141_e-electronic_0423\docs\C1-232329.zip" TargetMode="External"/><Relationship Id="rId355" Type="http://schemas.openxmlformats.org/officeDocument/2006/relationships/hyperlink" Target="file:///C:\Users\dems1ce9\OneDrive%20-%20Nokia\3gpp\cn1\meetings\141_e-electronic_0423\docs\C1-232201.zip" TargetMode="External"/><Relationship Id="rId397" Type="http://schemas.openxmlformats.org/officeDocument/2006/relationships/hyperlink" Target="file:///C:\Users\dems1ce9\OneDrive%20-%20Nokia\3gpp\cn1\meetings\141_e-electronic_0423\docs\C1-232469.zip" TargetMode="External"/><Relationship Id="rId520" Type="http://schemas.openxmlformats.org/officeDocument/2006/relationships/hyperlink" Target="file:///C:\Users\dems1ce9\OneDrive%20-%20Nokia\3gpp\cn1\meetings\141_e-electronic_0423\docs\C1-232536.zip" TargetMode="External"/><Relationship Id="rId562" Type="http://schemas.openxmlformats.org/officeDocument/2006/relationships/hyperlink" Target="file:///C:\Users\dems1ce9\OneDrive%20-%20Nokia\3gpp\cn1\meetings\141_e-electronic_0423\docs\C1-232501.zip" TargetMode="External"/><Relationship Id="rId215" Type="http://schemas.openxmlformats.org/officeDocument/2006/relationships/hyperlink" Target="file:///C:\Users\dems1ce9\OneDrive%20-%20Nokia\3gpp\cn1\meetings\141_e-electronic_0423\docs\C1-232452.zip" TargetMode="External"/><Relationship Id="rId257" Type="http://schemas.openxmlformats.org/officeDocument/2006/relationships/hyperlink" Target="file:///C:\Users\dems1ce9\OneDrive%20-%20Nokia\3gpp\cn1\meetings\141_e-electronic_0423\docs\C1-232362.zip" TargetMode="External"/><Relationship Id="rId422" Type="http://schemas.openxmlformats.org/officeDocument/2006/relationships/hyperlink" Target="file:///C:\Users\dems1ce9\OneDrive%20-%20Nokia\3gpp\cn1\meetings\141_e-electronic_0423\docs\C1-232599.zip" TargetMode="External"/><Relationship Id="rId464" Type="http://schemas.openxmlformats.org/officeDocument/2006/relationships/hyperlink" Target="file:///C:\Users\dems1ce9\OneDrive%20-%20Nokia\3gpp\cn1\meetings\141_e-electronic_0423\docs\C1-232051.zip" TargetMode="External"/><Relationship Id="rId299" Type="http://schemas.openxmlformats.org/officeDocument/2006/relationships/hyperlink" Target="file:///C:\Users\dems1ce9\OneDrive%20-%20Nokia\3gpp\cn1\meetings\141_e-electronic_0423\docs\C1-232562.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33.zip" TargetMode="External"/><Relationship Id="rId366" Type="http://schemas.openxmlformats.org/officeDocument/2006/relationships/hyperlink" Target="file:///C:\Users\dems1ce9\OneDrive%20-%20Nokia\3gpp\cn1\meetings\141_e-electronic_0423\docs\C1-232332.zip" TargetMode="External"/><Relationship Id="rId226" Type="http://schemas.openxmlformats.org/officeDocument/2006/relationships/hyperlink" Target="file:///C:\Users\dems1ce9\OneDrive%20-%20Nokia\3gpp\cn1\meetings\141_e-electronic_0423\docs\C1-232067.zip" TargetMode="External"/><Relationship Id="rId433" Type="http://schemas.openxmlformats.org/officeDocument/2006/relationships/hyperlink" Target="file:///C:\Users\dems1ce9\OneDrive%20-%20Nokia\3gpp\cn1\meetings\141_e-electronic_0423\docs\C1-232561.zip" TargetMode="External"/><Relationship Id="rId74" Type="http://schemas.openxmlformats.org/officeDocument/2006/relationships/hyperlink" Target="file:///C:\Users\dems1ce9\OneDrive%20-%20Nokia\3gpp\cn1\meetings\141_e-electronic_0423\docs\C1-232096.zip" TargetMode="External"/><Relationship Id="rId377" Type="http://schemas.openxmlformats.org/officeDocument/2006/relationships/hyperlink" Target="file:///C:\Users\dems1ce9\OneDrive%20-%20Nokia\3gpp\cn1\meetings\141_e-electronic_0423\docs\C1-232275.zip" TargetMode="External"/><Relationship Id="rId500" Type="http://schemas.openxmlformats.org/officeDocument/2006/relationships/hyperlink" Target="file:///C:\Users\dems1ce9\OneDrive%20-%20Nokia\3gpp\cn1\meetings\141_e-electronic_0423\docs\C1-232223.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41_e-electronic_0423\docs\C1-232202.zip" TargetMode="External"/><Relationship Id="rId444" Type="http://schemas.openxmlformats.org/officeDocument/2006/relationships/hyperlink" Target="file:///C:\Users\dems1ce9\OneDrive%20-%20Nokia\3gpp\cn1\meetings\141_e-electronic_0423\docs\C1-232173.zip" TargetMode="External"/><Relationship Id="rId290" Type="http://schemas.openxmlformats.org/officeDocument/2006/relationships/hyperlink" Target="file:///C:\Users\dems1ce9\OneDrive%20-%20Nokia\3gpp\cn1\meetings\141_e-electronic_0423\docs\C1-232519.zip" TargetMode="External"/><Relationship Id="rId304" Type="http://schemas.openxmlformats.org/officeDocument/2006/relationships/hyperlink" Target="file:///C:\Users\dems1ce9\OneDrive%20-%20Nokia\3gpp\cn1\meetings\141_e-electronic_0423\docs\C1-232579.zip" TargetMode="External"/><Relationship Id="rId388" Type="http://schemas.openxmlformats.org/officeDocument/2006/relationships/hyperlink" Target="file:///C:\Users\dems1ce9\OneDrive%20-%20Nokia\3gpp\cn1\meetings\141_e-electronic_0423\docs\C1-232079.zip" TargetMode="External"/><Relationship Id="rId511" Type="http://schemas.openxmlformats.org/officeDocument/2006/relationships/hyperlink" Target="file:///C:\Users\dems1ce9\OneDrive%20-%20Nokia\3gpp\cn1\meetings\141_e-electronic_0423\docs\C1-232232.zip" TargetMode="External"/><Relationship Id="rId85" Type="http://schemas.openxmlformats.org/officeDocument/2006/relationships/hyperlink" Target="file:///C:\Users\dems1ce9\OneDrive%20-%20Nokia\3gpp\cn1\meetings\141_e-electronic_0423\docs\C1-232106.zip" TargetMode="External"/><Relationship Id="rId150" Type="http://schemas.openxmlformats.org/officeDocument/2006/relationships/hyperlink" Target="file:///C:\Users\dems1ce9\OneDrive%20-%20Nokia\3gpp\cn1\meetings\141_e-electronic_0423\docs\C1-232354.zip" TargetMode="External"/><Relationship Id="rId248" Type="http://schemas.openxmlformats.org/officeDocument/2006/relationships/hyperlink" Target="file:///C:\Users\dems1ce9\OneDrive%20-%20Nokia\3gpp\cn1\meetings\141_e-electronic_0423\docs\C1-232584.zip" TargetMode="External"/><Relationship Id="rId455" Type="http://schemas.openxmlformats.org/officeDocument/2006/relationships/hyperlink" Target="file:///C:\Users\dems1ce9\OneDrive%20-%20Nokia\3gpp\cn1\meetings\141_e-electronic_0423\docs\C1-232386.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376.zip" TargetMode="External"/><Relationship Id="rId315" Type="http://schemas.openxmlformats.org/officeDocument/2006/relationships/hyperlink" Target="file:///C:\Users\dems1ce9\OneDrive%20-%20Nokia\3gpp\cn1\meetings\141_e-electronic_0423\docs\C1-232225.zip" TargetMode="External"/><Relationship Id="rId522" Type="http://schemas.openxmlformats.org/officeDocument/2006/relationships/hyperlink" Target="file:///C:\Users\dems1ce9\OneDrive%20-%20Nokia\3gpp\cn1\meetings\141_e-electronic_0423\docs\C1-232110.zip" TargetMode="External"/><Relationship Id="rId96" Type="http://schemas.openxmlformats.org/officeDocument/2006/relationships/hyperlink" Target="file:///C:\Users\dems1ce9\OneDrive%20-%20Nokia\3gpp\cn1\meetings\141_e-electronic_0423\docs\C1-232371.zip" TargetMode="External"/><Relationship Id="rId161" Type="http://schemas.openxmlformats.org/officeDocument/2006/relationships/hyperlink" Target="file:///C:\Users\dems1ce9\OneDrive%20-%20Nokia\3gpp\cn1\meetings\141_e-electronic_0423\docs\C1-232439.zip" TargetMode="External"/><Relationship Id="rId399" Type="http://schemas.openxmlformats.org/officeDocument/2006/relationships/hyperlink" Target="file:///C:\Users\dems1ce9\OneDrive%20-%20Nokia\3gpp\cn1\meetings\141_e-electronic_0423\docs\C1-232047.zip" TargetMode="External"/><Relationship Id="rId259" Type="http://schemas.openxmlformats.org/officeDocument/2006/relationships/hyperlink" Target="file:///C:\Users\dems1ce9\OneDrive%20-%20Nokia\3gpp\cn1\meetings\141_e-electronic_0423\docs\C1-232020.zip" TargetMode="External"/><Relationship Id="rId466" Type="http://schemas.openxmlformats.org/officeDocument/2006/relationships/hyperlink" Target="file:///C:\Users\dems1ce9\OneDrive%20-%20Nokia\3gpp\cn1\meetings\141_e-electronic_0423\docs\C1-232053.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028.zip" TargetMode="External"/><Relationship Id="rId326" Type="http://schemas.openxmlformats.org/officeDocument/2006/relationships/hyperlink" Target="file:///C:\Users\dems1ce9\OneDrive%20-%20Nokia\3gpp\cn1\meetings\141_e-electronic_0423\docs\C1-232397.zip" TargetMode="External"/><Relationship Id="rId533" Type="http://schemas.openxmlformats.org/officeDocument/2006/relationships/hyperlink" Target="file:///C:\Users\dems1ce9\OneDrive%20-%20Nokia\3gpp\cn1\meetings\141_e-electronic_0423\docs\C1-2320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145</Pages>
  <Words>32164</Words>
  <Characters>183341</Characters>
  <Application>Microsoft Office Word</Application>
  <DocSecurity>0</DocSecurity>
  <Lines>1527</Lines>
  <Paragraphs>430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215075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Peter Leis (Nokia)</cp:lastModifiedBy>
  <cp:revision>2</cp:revision>
  <cp:lastPrinted>2015-12-11T14:04:00Z</cp:lastPrinted>
  <dcterms:created xsi:type="dcterms:W3CDTF">2023-04-18T16:01:00Z</dcterms:created>
  <dcterms:modified xsi:type="dcterms:W3CDTF">2023-04-18T16:01:00Z</dcterms:modified>
</cp:coreProperties>
</file>