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91EC" w14:textId="77777777" w:rsidR="00C70C2E" w:rsidRPr="0068629D" w:rsidRDefault="00C70C2E" w:rsidP="00C70C2E">
      <w:pPr>
        <w:pStyle w:val="CRCoverPage"/>
        <w:outlineLvl w:val="0"/>
        <w:rPr>
          <w:b/>
          <w:noProof/>
          <w:sz w:val="24"/>
        </w:rPr>
      </w:pPr>
      <w:r>
        <w:rPr>
          <w:b/>
          <w:noProof/>
          <w:sz w:val="24"/>
        </w:rPr>
        <w:t>3GPP TSG CT WG1 Meeting#141e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32003</w:t>
      </w:r>
    </w:p>
    <w:p w14:paraId="084EEFBE" w14:textId="77777777" w:rsidR="00C70C2E" w:rsidRPr="005F17DC" w:rsidRDefault="00C70C2E" w:rsidP="00C70C2E">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17 – 21 April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C70C2E" w:rsidRPr="00D95972" w14:paraId="2AB14CC0" w14:textId="77777777" w:rsidTr="00F72D4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74FF9CE" w14:textId="77777777" w:rsidR="00C70C2E" w:rsidRDefault="00C70C2E" w:rsidP="00F72D45">
            <w:pPr>
              <w:rPr>
                <w:rFonts w:cs="Arial"/>
              </w:rPr>
            </w:pPr>
            <w:r w:rsidRPr="00D95972">
              <w:rPr>
                <w:rFonts w:cs="Arial"/>
              </w:rPr>
              <w:t>Meeting documents by agenda item</w:t>
            </w:r>
          </w:p>
          <w:p w14:paraId="322F2D00" w14:textId="77777777" w:rsidR="00C70C2E" w:rsidRPr="00D95972" w:rsidRDefault="00C70C2E" w:rsidP="00F72D45">
            <w:pPr>
              <w:rPr>
                <w:rFonts w:cs="Arial"/>
              </w:rPr>
            </w:pPr>
          </w:p>
          <w:p w14:paraId="56DE38AF" w14:textId="77777777" w:rsidR="00C70C2E" w:rsidRPr="00D95972" w:rsidRDefault="00C70C2E" w:rsidP="00F72D45">
            <w:pPr>
              <w:rPr>
                <w:rFonts w:cs="Arial"/>
              </w:rPr>
            </w:pPr>
            <w:r w:rsidRPr="00D95972">
              <w:rPr>
                <w:rFonts w:cs="Arial"/>
              </w:rPr>
              <w:t>Meeting:</w:t>
            </w:r>
            <w:r w:rsidRPr="00D95972">
              <w:rPr>
                <w:rFonts w:cs="Arial"/>
              </w:rPr>
              <w:br/>
            </w:r>
            <w:r w:rsidRPr="000F51D9">
              <w:rPr>
                <w:rFonts w:cs="Arial"/>
              </w:rPr>
              <w:t>Meeting #1</w:t>
            </w:r>
            <w:r>
              <w:rPr>
                <w:rFonts w:cs="Arial"/>
              </w:rPr>
              <w:t>41e</w:t>
            </w:r>
          </w:p>
          <w:p w14:paraId="263169B1" w14:textId="77777777" w:rsidR="00C70C2E" w:rsidRDefault="00C70C2E" w:rsidP="00F72D45">
            <w:pPr>
              <w:rPr>
                <w:rFonts w:cs="Arial"/>
              </w:rPr>
            </w:pPr>
            <w:r>
              <w:rPr>
                <w:rFonts w:cs="Arial"/>
              </w:rPr>
              <w:t>17 21</w:t>
            </w:r>
            <w:r w:rsidRPr="00525CAA">
              <w:rPr>
                <w:rFonts w:cs="Arial"/>
              </w:rPr>
              <w:t xml:space="preserve"> </w:t>
            </w:r>
            <w:r>
              <w:rPr>
                <w:rFonts w:cs="Arial"/>
              </w:rPr>
              <w:t xml:space="preserve">April </w:t>
            </w:r>
            <w:r w:rsidRPr="00525CAA">
              <w:rPr>
                <w:rFonts w:cs="Arial"/>
              </w:rPr>
              <w:t>202</w:t>
            </w:r>
            <w:r>
              <w:rPr>
                <w:rFonts w:cs="Arial"/>
              </w:rPr>
              <w:t>3</w:t>
            </w:r>
          </w:p>
          <w:p w14:paraId="50B07627" w14:textId="77777777" w:rsidR="00C70C2E" w:rsidRDefault="00C70C2E" w:rsidP="00F72D45">
            <w:pPr>
              <w:rPr>
                <w:rFonts w:cs="Arial"/>
              </w:rPr>
            </w:pPr>
          </w:p>
          <w:p w14:paraId="1CB1A19E" w14:textId="77777777" w:rsidR="00C70C2E" w:rsidRPr="002B7545" w:rsidRDefault="00C70C2E" w:rsidP="00F72D45">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6591F001" w14:textId="77777777" w:rsidR="00C70C2E" w:rsidRPr="00D95972" w:rsidRDefault="00C70C2E" w:rsidP="00F72D45">
            <w:pPr>
              <w:rPr>
                <w:rFonts w:cs="Arial"/>
                <w:noProof/>
              </w:rPr>
            </w:pPr>
          </w:p>
        </w:tc>
      </w:tr>
      <w:tr w:rsidR="00C70C2E" w:rsidRPr="00D95972" w14:paraId="16E22C49" w14:textId="77777777" w:rsidTr="00F72D45">
        <w:tc>
          <w:tcPr>
            <w:tcW w:w="3680" w:type="dxa"/>
            <w:gridSpan w:val="5"/>
            <w:tcBorders>
              <w:top w:val="single" w:sz="4" w:space="0" w:color="auto"/>
              <w:left w:val="thinThickThinSmallGap" w:sz="24" w:space="0" w:color="auto"/>
              <w:bottom w:val="single" w:sz="4" w:space="0" w:color="auto"/>
            </w:tcBorders>
            <w:shd w:val="clear" w:color="auto" w:fill="00FFFF"/>
          </w:tcPr>
          <w:p w14:paraId="6EDA3B49" w14:textId="77777777" w:rsidR="00C70C2E" w:rsidRPr="00D95972" w:rsidRDefault="00C70C2E" w:rsidP="00F72D4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4521620B" w14:textId="77777777" w:rsidR="00C70C2E" w:rsidRPr="00D95972" w:rsidRDefault="00C70C2E" w:rsidP="00F72D4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CBB2A05" w14:textId="77777777" w:rsidR="00C70C2E" w:rsidRPr="00F12EF2" w:rsidRDefault="00C70C2E" w:rsidP="00F72D45">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347DC7B" w14:textId="77777777" w:rsidR="00C70C2E" w:rsidRPr="00D95972" w:rsidRDefault="00C70C2E" w:rsidP="00F72D45">
            <w:pPr>
              <w:rPr>
                <w:rFonts w:cs="Arial"/>
              </w:rPr>
            </w:pPr>
            <w:r w:rsidRPr="00D95972">
              <w:rPr>
                <w:rFonts w:cs="Arial"/>
              </w:rPr>
              <w:t>White background means that the document has been handled in the meeting and a decision has been made.</w:t>
            </w:r>
          </w:p>
        </w:tc>
      </w:tr>
      <w:tr w:rsidR="00C70C2E" w:rsidRPr="00D95972" w14:paraId="39EF381D" w14:textId="77777777" w:rsidTr="00F72D4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DC99893" w14:textId="77777777" w:rsidR="00C70C2E" w:rsidRPr="00D95972" w:rsidRDefault="00C70C2E" w:rsidP="00F72D45">
            <w:pPr>
              <w:pStyle w:val="CRCoverPage"/>
              <w:rPr>
                <w:rFonts w:cs="Arial"/>
              </w:rPr>
            </w:pPr>
          </w:p>
        </w:tc>
      </w:tr>
      <w:tr w:rsidR="00C70C2E" w:rsidRPr="00D95972" w14:paraId="36C2A73E" w14:textId="77777777" w:rsidTr="00F72D45">
        <w:tc>
          <w:tcPr>
            <w:tcW w:w="1547" w:type="dxa"/>
            <w:gridSpan w:val="2"/>
            <w:tcBorders>
              <w:top w:val="single" w:sz="12" w:space="0" w:color="auto"/>
              <w:left w:val="thinThickThinSmallGap" w:sz="24" w:space="0" w:color="auto"/>
              <w:bottom w:val="single" w:sz="12" w:space="0" w:color="auto"/>
            </w:tcBorders>
            <w:shd w:val="clear" w:color="auto" w:fill="auto"/>
          </w:tcPr>
          <w:p w14:paraId="29487BFD"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CC96F60" w14:textId="77777777" w:rsidR="00C70C2E" w:rsidRPr="00D95972" w:rsidRDefault="00C70C2E" w:rsidP="00F72D45">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C70C2E" w:rsidRPr="00D95972" w14:paraId="7BB061D7" w14:textId="77777777" w:rsidTr="00F72D45">
        <w:tc>
          <w:tcPr>
            <w:tcW w:w="1547" w:type="dxa"/>
            <w:gridSpan w:val="2"/>
            <w:tcBorders>
              <w:top w:val="single" w:sz="12" w:space="0" w:color="auto"/>
              <w:left w:val="thinThickThinSmallGap" w:sz="24" w:space="0" w:color="auto"/>
              <w:bottom w:val="single" w:sz="12" w:space="0" w:color="auto"/>
            </w:tcBorders>
            <w:shd w:val="clear" w:color="auto" w:fill="FF0000"/>
          </w:tcPr>
          <w:p w14:paraId="6496C88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98603B" w14:textId="77777777" w:rsidR="00C70C2E" w:rsidRPr="00D95972" w:rsidRDefault="00C70C2E" w:rsidP="00F72D45">
            <w:pPr>
              <w:rPr>
                <w:rFonts w:cs="Arial"/>
                <w:color w:val="FF0000"/>
              </w:rPr>
            </w:pPr>
            <w:r w:rsidRPr="00D95972">
              <w:rPr>
                <w:rFonts w:cs="Arial"/>
                <w:color w:val="FF0000"/>
              </w:rPr>
              <w:t>Late Papers</w:t>
            </w:r>
          </w:p>
        </w:tc>
      </w:tr>
      <w:tr w:rsidR="00C70C2E" w:rsidRPr="00D95972" w14:paraId="0F21517D" w14:textId="77777777" w:rsidTr="00F72D45">
        <w:tc>
          <w:tcPr>
            <w:tcW w:w="1547" w:type="dxa"/>
            <w:gridSpan w:val="2"/>
            <w:tcBorders>
              <w:top w:val="single" w:sz="12" w:space="0" w:color="auto"/>
              <w:left w:val="thinThickThinSmallGap" w:sz="24" w:space="0" w:color="auto"/>
              <w:bottom w:val="single" w:sz="12" w:space="0" w:color="auto"/>
            </w:tcBorders>
            <w:shd w:val="clear" w:color="auto" w:fill="00FF00"/>
          </w:tcPr>
          <w:p w14:paraId="38A66DF7"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3D5761E" w14:textId="77777777" w:rsidR="00C70C2E" w:rsidRPr="00D95972" w:rsidRDefault="00C70C2E" w:rsidP="00F72D45">
            <w:pPr>
              <w:rPr>
                <w:rFonts w:cs="Arial"/>
                <w:color w:val="FF0000"/>
              </w:rPr>
            </w:pPr>
            <w:r w:rsidRPr="00D95972">
              <w:rPr>
                <w:rFonts w:cs="Arial"/>
                <w:color w:val="FF0000"/>
              </w:rPr>
              <w:t>Easy and uncontroversial papers – can be presented within 2 minutes</w:t>
            </w:r>
          </w:p>
        </w:tc>
      </w:tr>
      <w:tr w:rsidR="00C70C2E" w:rsidRPr="00D95972" w14:paraId="27C9CDAE" w14:textId="77777777" w:rsidTr="00F72D45">
        <w:tc>
          <w:tcPr>
            <w:tcW w:w="1547" w:type="dxa"/>
            <w:gridSpan w:val="2"/>
            <w:tcBorders>
              <w:top w:val="single" w:sz="12" w:space="0" w:color="auto"/>
              <w:left w:val="thinThickThinSmallGap" w:sz="24" w:space="0" w:color="auto"/>
              <w:bottom w:val="single" w:sz="12" w:space="0" w:color="auto"/>
            </w:tcBorders>
            <w:shd w:val="clear" w:color="auto" w:fill="FFC000"/>
          </w:tcPr>
          <w:p w14:paraId="0C3FF42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C86BB3D" w14:textId="77777777" w:rsidR="00C70C2E" w:rsidRPr="00D95972" w:rsidRDefault="00C70C2E" w:rsidP="00F72D45">
            <w:pPr>
              <w:rPr>
                <w:rFonts w:cs="Arial"/>
                <w:color w:val="FF0000"/>
              </w:rPr>
            </w:pPr>
            <w:r w:rsidRPr="00D95972">
              <w:rPr>
                <w:rFonts w:cs="Arial"/>
                <w:color w:val="FF0000"/>
              </w:rPr>
              <w:t>Papers for common sessions</w:t>
            </w:r>
          </w:p>
        </w:tc>
      </w:tr>
      <w:tr w:rsidR="00C70C2E" w:rsidRPr="00D95972" w14:paraId="52ABE7D8" w14:textId="77777777" w:rsidTr="00F72D45">
        <w:tc>
          <w:tcPr>
            <w:tcW w:w="1547" w:type="dxa"/>
            <w:gridSpan w:val="2"/>
            <w:tcBorders>
              <w:top w:val="single" w:sz="12" w:space="0" w:color="auto"/>
              <w:left w:val="thinThickThinSmallGap" w:sz="24" w:space="0" w:color="auto"/>
              <w:bottom w:val="single" w:sz="12" w:space="0" w:color="auto"/>
            </w:tcBorders>
            <w:shd w:val="clear" w:color="auto" w:fill="969696"/>
          </w:tcPr>
          <w:p w14:paraId="03E460BC"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B5FBB93" w14:textId="77777777" w:rsidR="00C70C2E" w:rsidRPr="00D95972" w:rsidRDefault="00C70C2E" w:rsidP="00F72D45">
            <w:pPr>
              <w:rPr>
                <w:rFonts w:cs="Arial"/>
                <w:color w:val="FF0000"/>
              </w:rPr>
            </w:pPr>
            <w:r w:rsidRPr="00D95972">
              <w:rPr>
                <w:rFonts w:cs="Arial"/>
                <w:color w:val="FF0000"/>
              </w:rPr>
              <w:t>Low Priority</w:t>
            </w:r>
          </w:p>
        </w:tc>
      </w:tr>
      <w:tr w:rsidR="00C70C2E" w:rsidRPr="00D95972" w14:paraId="5C64DEDA" w14:textId="77777777" w:rsidTr="00F72D4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7EA239C" w14:textId="77777777" w:rsidR="00C70C2E" w:rsidRPr="00D95972" w:rsidRDefault="00C70C2E" w:rsidP="00F72D45">
            <w:pPr>
              <w:rPr>
                <w:rFonts w:cs="Arial"/>
                <w:color w:val="FF0000"/>
              </w:rPr>
            </w:pPr>
          </w:p>
        </w:tc>
      </w:tr>
      <w:tr w:rsidR="00C70C2E" w:rsidRPr="00D95972" w14:paraId="4B5BB673" w14:textId="77777777" w:rsidTr="00F72D45">
        <w:tc>
          <w:tcPr>
            <w:tcW w:w="976" w:type="dxa"/>
            <w:tcBorders>
              <w:top w:val="single" w:sz="12" w:space="0" w:color="auto"/>
              <w:left w:val="thinThickThinSmallGap" w:sz="24" w:space="0" w:color="auto"/>
              <w:bottom w:val="single" w:sz="12" w:space="0" w:color="auto"/>
            </w:tcBorders>
          </w:tcPr>
          <w:p w14:paraId="24C64077" w14:textId="77777777" w:rsidR="00C70C2E" w:rsidRPr="00D95972" w:rsidRDefault="00C70C2E" w:rsidP="00F72D4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4A3E4F4" w14:textId="77777777" w:rsidR="00C70C2E" w:rsidRPr="00D95972" w:rsidRDefault="00C70C2E" w:rsidP="00F72D45">
            <w:pPr>
              <w:rPr>
                <w:rFonts w:cs="Arial"/>
              </w:rPr>
            </w:pPr>
            <w:r w:rsidRPr="00D95972">
              <w:rPr>
                <w:rFonts w:cs="Arial"/>
              </w:rPr>
              <w:t>Agenda item title</w:t>
            </w:r>
          </w:p>
        </w:tc>
        <w:tc>
          <w:tcPr>
            <w:tcW w:w="1088" w:type="dxa"/>
            <w:tcBorders>
              <w:top w:val="single" w:sz="12" w:space="0" w:color="auto"/>
              <w:bottom w:val="single" w:sz="12" w:space="0" w:color="auto"/>
            </w:tcBorders>
          </w:tcPr>
          <w:p w14:paraId="7E9348A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7357B4C4"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tcPr>
          <w:p w14:paraId="06BEABBB"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tcPr>
          <w:p w14:paraId="5BCEE765"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B8FEBF4" w14:textId="77777777" w:rsidR="00C70C2E" w:rsidRPr="00D95972" w:rsidRDefault="00C70C2E" w:rsidP="00F72D45">
            <w:pPr>
              <w:rPr>
                <w:rFonts w:cs="Arial"/>
              </w:rPr>
            </w:pPr>
            <w:r w:rsidRPr="00D95972">
              <w:rPr>
                <w:rFonts w:cs="Arial"/>
              </w:rPr>
              <w:t>Result</w:t>
            </w:r>
          </w:p>
        </w:tc>
      </w:tr>
      <w:tr w:rsidR="00C70C2E" w:rsidRPr="00D95972" w14:paraId="095B42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8732635" w14:textId="77777777" w:rsidR="00C70C2E" w:rsidRPr="00D95972" w:rsidRDefault="00C70C2E" w:rsidP="00C70C2E">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148D7D39" w14:textId="77777777" w:rsidR="00C70C2E" w:rsidRPr="00D95972" w:rsidRDefault="00C70C2E" w:rsidP="00F72D4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1309AF81"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9E9963"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6F6DA3"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CDFE07"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2971707" w14:textId="77777777" w:rsidR="00C70C2E" w:rsidRPr="00D95972" w:rsidRDefault="00C70C2E" w:rsidP="00F72D45">
            <w:pPr>
              <w:rPr>
                <w:rFonts w:cs="Arial"/>
              </w:rPr>
            </w:pPr>
            <w:r w:rsidRPr="00D95972">
              <w:rPr>
                <w:rFonts w:cs="Arial"/>
              </w:rPr>
              <w:t>Result</w:t>
            </w:r>
          </w:p>
        </w:tc>
      </w:tr>
      <w:tr w:rsidR="00C70C2E" w:rsidRPr="00D95972" w14:paraId="5F98DD3D" w14:textId="77777777" w:rsidTr="00F72D45">
        <w:tc>
          <w:tcPr>
            <w:tcW w:w="976" w:type="dxa"/>
            <w:tcBorders>
              <w:left w:val="thinThickThinSmallGap" w:sz="24" w:space="0" w:color="auto"/>
              <w:bottom w:val="nil"/>
            </w:tcBorders>
          </w:tcPr>
          <w:p w14:paraId="0D04DCFC" w14:textId="77777777" w:rsidR="00C70C2E" w:rsidRPr="00D95972" w:rsidRDefault="00C70C2E" w:rsidP="00F72D45">
            <w:pPr>
              <w:rPr>
                <w:rFonts w:cs="Arial"/>
              </w:rPr>
            </w:pPr>
          </w:p>
        </w:tc>
        <w:tc>
          <w:tcPr>
            <w:tcW w:w="1317" w:type="dxa"/>
            <w:gridSpan w:val="2"/>
            <w:tcBorders>
              <w:bottom w:val="nil"/>
            </w:tcBorders>
          </w:tcPr>
          <w:p w14:paraId="0E9E5FBB" w14:textId="77777777" w:rsidR="00C70C2E" w:rsidRPr="00D95972" w:rsidRDefault="00C70C2E" w:rsidP="00F72D45">
            <w:pPr>
              <w:rPr>
                <w:rFonts w:cs="Arial"/>
              </w:rPr>
            </w:pPr>
          </w:p>
        </w:tc>
        <w:tc>
          <w:tcPr>
            <w:tcW w:w="1088" w:type="dxa"/>
            <w:tcBorders>
              <w:bottom w:val="nil"/>
            </w:tcBorders>
          </w:tcPr>
          <w:p w14:paraId="6CCB348A" w14:textId="77777777" w:rsidR="00C70C2E" w:rsidRPr="00D95972" w:rsidRDefault="00C70C2E" w:rsidP="00F72D45">
            <w:pPr>
              <w:rPr>
                <w:rFonts w:cs="Arial"/>
              </w:rPr>
            </w:pPr>
          </w:p>
        </w:tc>
        <w:tc>
          <w:tcPr>
            <w:tcW w:w="4191" w:type="dxa"/>
            <w:gridSpan w:val="3"/>
            <w:tcBorders>
              <w:bottom w:val="nil"/>
            </w:tcBorders>
          </w:tcPr>
          <w:p w14:paraId="4AAB8765" w14:textId="77777777" w:rsidR="00C70C2E" w:rsidRPr="00D95972" w:rsidRDefault="00C70C2E" w:rsidP="00F72D45">
            <w:pPr>
              <w:rPr>
                <w:rFonts w:cs="Arial"/>
              </w:rPr>
            </w:pPr>
          </w:p>
        </w:tc>
        <w:tc>
          <w:tcPr>
            <w:tcW w:w="1767" w:type="dxa"/>
            <w:tcBorders>
              <w:bottom w:val="nil"/>
            </w:tcBorders>
          </w:tcPr>
          <w:p w14:paraId="317611DF" w14:textId="77777777" w:rsidR="00C70C2E" w:rsidRPr="00D95972" w:rsidRDefault="00C70C2E" w:rsidP="00F72D45">
            <w:pPr>
              <w:rPr>
                <w:rFonts w:cs="Arial"/>
              </w:rPr>
            </w:pPr>
          </w:p>
        </w:tc>
        <w:tc>
          <w:tcPr>
            <w:tcW w:w="826" w:type="dxa"/>
            <w:tcBorders>
              <w:bottom w:val="nil"/>
            </w:tcBorders>
          </w:tcPr>
          <w:p w14:paraId="19986C3C"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077CF392" w14:textId="77777777" w:rsidR="00C70C2E" w:rsidRPr="00D95972" w:rsidRDefault="00C70C2E" w:rsidP="00F72D45">
            <w:pPr>
              <w:rPr>
                <w:rFonts w:cs="Arial"/>
              </w:rPr>
            </w:pPr>
          </w:p>
        </w:tc>
      </w:tr>
      <w:tr w:rsidR="00C70C2E" w:rsidRPr="00D95972" w14:paraId="32478FB6" w14:textId="77777777" w:rsidTr="00F72D45">
        <w:tc>
          <w:tcPr>
            <w:tcW w:w="976" w:type="dxa"/>
            <w:tcBorders>
              <w:top w:val="nil"/>
              <w:left w:val="thinThickThinSmallGap" w:sz="24" w:space="0" w:color="auto"/>
              <w:bottom w:val="nil"/>
            </w:tcBorders>
            <w:shd w:val="clear" w:color="auto" w:fill="FFFFFF"/>
          </w:tcPr>
          <w:p w14:paraId="066C45A8" w14:textId="77777777" w:rsidR="00C70C2E" w:rsidRPr="00D95972" w:rsidRDefault="00C70C2E" w:rsidP="00F72D45">
            <w:pPr>
              <w:rPr>
                <w:rFonts w:cs="Arial"/>
              </w:rPr>
            </w:pPr>
          </w:p>
          <w:p w14:paraId="02B8DF01" w14:textId="77777777" w:rsidR="00C70C2E" w:rsidRPr="00D95972" w:rsidRDefault="00C70C2E" w:rsidP="00F72D45">
            <w:pPr>
              <w:rPr>
                <w:rFonts w:cs="Arial"/>
              </w:rPr>
            </w:pPr>
          </w:p>
        </w:tc>
        <w:tc>
          <w:tcPr>
            <w:tcW w:w="1317" w:type="dxa"/>
            <w:gridSpan w:val="2"/>
            <w:tcBorders>
              <w:top w:val="nil"/>
              <w:bottom w:val="nil"/>
            </w:tcBorders>
          </w:tcPr>
          <w:p w14:paraId="094FD9D8"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auto"/>
          </w:tcPr>
          <w:p w14:paraId="5764FAF4" w14:textId="77777777" w:rsidR="00C70C2E" w:rsidRPr="00D95972" w:rsidRDefault="00C70C2E" w:rsidP="00F72D4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FC380C" w14:textId="77777777" w:rsidR="00C70C2E" w:rsidRPr="00D95972" w:rsidRDefault="00C70C2E" w:rsidP="00F72D45">
            <w:pPr>
              <w:shd w:val="clear" w:color="auto" w:fill="FFFF00"/>
              <w:tabs>
                <w:tab w:val="left" w:pos="3195"/>
              </w:tabs>
              <w:rPr>
                <w:rFonts w:cs="Arial"/>
              </w:rPr>
            </w:pPr>
            <w:r w:rsidRPr="00D95972">
              <w:rPr>
                <w:rFonts w:cs="Arial"/>
              </w:rPr>
              <w:tab/>
            </w:r>
          </w:p>
          <w:p w14:paraId="01FF17FA" w14:textId="77777777" w:rsidR="00C70C2E" w:rsidRPr="00D95972" w:rsidRDefault="00C70C2E" w:rsidP="00F72D4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C70C2E" w:rsidRPr="00D95972" w14:paraId="17905905" w14:textId="77777777" w:rsidTr="00F72D45">
        <w:tc>
          <w:tcPr>
            <w:tcW w:w="976" w:type="dxa"/>
            <w:tcBorders>
              <w:top w:val="nil"/>
              <w:left w:val="thinThickThinSmallGap" w:sz="24" w:space="0" w:color="auto"/>
              <w:bottom w:val="nil"/>
            </w:tcBorders>
          </w:tcPr>
          <w:p w14:paraId="7E61144E" w14:textId="77777777" w:rsidR="00C70C2E" w:rsidRPr="00D95972" w:rsidRDefault="00C70C2E" w:rsidP="00F72D45">
            <w:pPr>
              <w:rPr>
                <w:rFonts w:cs="Arial"/>
              </w:rPr>
            </w:pPr>
          </w:p>
        </w:tc>
        <w:tc>
          <w:tcPr>
            <w:tcW w:w="1317" w:type="dxa"/>
            <w:gridSpan w:val="2"/>
            <w:tcBorders>
              <w:top w:val="nil"/>
              <w:bottom w:val="nil"/>
            </w:tcBorders>
          </w:tcPr>
          <w:p w14:paraId="6D54E759" w14:textId="77777777" w:rsidR="00C70C2E" w:rsidRPr="00D95972" w:rsidRDefault="00C70C2E" w:rsidP="00F72D45">
            <w:pPr>
              <w:rPr>
                <w:rFonts w:cs="Arial"/>
              </w:rPr>
            </w:pPr>
          </w:p>
        </w:tc>
        <w:tc>
          <w:tcPr>
            <w:tcW w:w="1088" w:type="dxa"/>
            <w:tcBorders>
              <w:bottom w:val="nil"/>
            </w:tcBorders>
          </w:tcPr>
          <w:p w14:paraId="6D3C3AA3" w14:textId="77777777" w:rsidR="00C70C2E" w:rsidRPr="00D95972" w:rsidRDefault="00C70C2E" w:rsidP="00F72D45">
            <w:pPr>
              <w:rPr>
                <w:rFonts w:cs="Arial"/>
              </w:rPr>
            </w:pPr>
          </w:p>
        </w:tc>
        <w:tc>
          <w:tcPr>
            <w:tcW w:w="4191" w:type="dxa"/>
            <w:gridSpan w:val="3"/>
            <w:tcBorders>
              <w:bottom w:val="nil"/>
            </w:tcBorders>
            <w:shd w:val="clear" w:color="auto" w:fill="auto"/>
          </w:tcPr>
          <w:p w14:paraId="3AA2826A" w14:textId="77777777" w:rsidR="00C70C2E" w:rsidRPr="00D95972" w:rsidRDefault="00C70C2E" w:rsidP="00F72D45">
            <w:pPr>
              <w:rPr>
                <w:rFonts w:cs="Arial"/>
              </w:rPr>
            </w:pPr>
          </w:p>
        </w:tc>
        <w:tc>
          <w:tcPr>
            <w:tcW w:w="1767" w:type="dxa"/>
            <w:tcBorders>
              <w:bottom w:val="nil"/>
            </w:tcBorders>
          </w:tcPr>
          <w:p w14:paraId="0771F873" w14:textId="77777777" w:rsidR="00C70C2E" w:rsidRPr="00D95972" w:rsidRDefault="00C70C2E" w:rsidP="00F72D45">
            <w:pPr>
              <w:rPr>
                <w:rFonts w:cs="Arial"/>
              </w:rPr>
            </w:pPr>
          </w:p>
        </w:tc>
        <w:tc>
          <w:tcPr>
            <w:tcW w:w="826" w:type="dxa"/>
            <w:tcBorders>
              <w:bottom w:val="nil"/>
            </w:tcBorders>
          </w:tcPr>
          <w:p w14:paraId="3A550262"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6A4942B0" w14:textId="77777777" w:rsidR="00C70C2E" w:rsidRPr="00D95972" w:rsidRDefault="00C70C2E" w:rsidP="00F72D45">
            <w:pPr>
              <w:rPr>
                <w:rFonts w:cs="Arial"/>
              </w:rPr>
            </w:pPr>
          </w:p>
        </w:tc>
      </w:tr>
      <w:tr w:rsidR="00C70C2E" w:rsidRPr="00D95972" w14:paraId="50F45E19" w14:textId="77777777" w:rsidTr="00F72D45">
        <w:tc>
          <w:tcPr>
            <w:tcW w:w="976" w:type="dxa"/>
            <w:tcBorders>
              <w:top w:val="nil"/>
              <w:left w:val="thinThickThinSmallGap" w:sz="24" w:space="0" w:color="auto"/>
              <w:bottom w:val="nil"/>
            </w:tcBorders>
          </w:tcPr>
          <w:p w14:paraId="17B3CAB1" w14:textId="77777777" w:rsidR="00C70C2E" w:rsidRPr="00D95972" w:rsidRDefault="00C70C2E" w:rsidP="00F72D45">
            <w:pPr>
              <w:rPr>
                <w:rFonts w:cs="Arial"/>
              </w:rPr>
            </w:pPr>
          </w:p>
        </w:tc>
        <w:tc>
          <w:tcPr>
            <w:tcW w:w="1317" w:type="dxa"/>
            <w:gridSpan w:val="2"/>
            <w:tcBorders>
              <w:top w:val="nil"/>
              <w:bottom w:val="nil"/>
            </w:tcBorders>
          </w:tcPr>
          <w:p w14:paraId="6773B2C7"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auto"/>
          </w:tcPr>
          <w:p w14:paraId="5C9E6B43" w14:textId="77777777" w:rsidR="00C70C2E" w:rsidRPr="00D95972" w:rsidRDefault="00C70C2E" w:rsidP="00F72D4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485C38E" w14:textId="77777777" w:rsidR="00C70C2E" w:rsidRPr="00D95972" w:rsidRDefault="00C70C2E" w:rsidP="00F72D45">
            <w:pPr>
              <w:shd w:val="clear" w:color="auto" w:fill="FFFF00"/>
              <w:rPr>
                <w:rFonts w:cs="Arial"/>
              </w:rPr>
            </w:pPr>
          </w:p>
          <w:p w14:paraId="5AABECBC" w14:textId="77777777" w:rsidR="00C70C2E" w:rsidRPr="00D95972" w:rsidRDefault="00C70C2E" w:rsidP="00F72D45">
            <w:pPr>
              <w:shd w:val="clear" w:color="auto" w:fill="FFFF00"/>
              <w:rPr>
                <w:rFonts w:cs="Arial"/>
              </w:rPr>
            </w:pPr>
            <w:r w:rsidRPr="00D95972">
              <w:rPr>
                <w:rFonts w:cs="Arial"/>
              </w:rPr>
              <w:t>The leadership shall conduct the present meeting with impartiality and in the interests of 3GPP.</w:t>
            </w:r>
          </w:p>
          <w:p w14:paraId="10A5D373" w14:textId="77777777" w:rsidR="00C70C2E" w:rsidRPr="00D95972" w:rsidRDefault="00C70C2E" w:rsidP="00F72D45">
            <w:pPr>
              <w:shd w:val="clear" w:color="auto" w:fill="FFFF00"/>
              <w:rPr>
                <w:rFonts w:cs="Arial"/>
              </w:rPr>
            </w:pPr>
          </w:p>
          <w:p w14:paraId="44AD8C83" w14:textId="77777777" w:rsidR="00C70C2E" w:rsidRPr="00D95972" w:rsidRDefault="00C70C2E" w:rsidP="00F72D45">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70C2E" w:rsidRPr="00D95972" w14:paraId="2588A2DD" w14:textId="77777777" w:rsidTr="00F72D45">
        <w:tc>
          <w:tcPr>
            <w:tcW w:w="976" w:type="dxa"/>
            <w:tcBorders>
              <w:top w:val="nil"/>
              <w:left w:val="thinThickThinSmallGap" w:sz="24" w:space="0" w:color="auto"/>
              <w:bottom w:val="nil"/>
            </w:tcBorders>
          </w:tcPr>
          <w:p w14:paraId="49CABD1F" w14:textId="77777777" w:rsidR="00C70C2E" w:rsidRPr="00D95972" w:rsidRDefault="00C70C2E" w:rsidP="00F72D45">
            <w:pPr>
              <w:rPr>
                <w:rFonts w:cs="Arial"/>
              </w:rPr>
            </w:pPr>
          </w:p>
        </w:tc>
        <w:tc>
          <w:tcPr>
            <w:tcW w:w="1317" w:type="dxa"/>
            <w:gridSpan w:val="2"/>
            <w:tcBorders>
              <w:top w:val="nil"/>
              <w:bottom w:val="nil"/>
            </w:tcBorders>
          </w:tcPr>
          <w:p w14:paraId="01C63884" w14:textId="77777777" w:rsidR="00C70C2E" w:rsidRPr="00D95972" w:rsidRDefault="00C70C2E" w:rsidP="00F72D45">
            <w:pPr>
              <w:rPr>
                <w:rFonts w:cs="Arial"/>
              </w:rPr>
            </w:pPr>
          </w:p>
        </w:tc>
        <w:tc>
          <w:tcPr>
            <w:tcW w:w="1088" w:type="dxa"/>
            <w:tcBorders>
              <w:bottom w:val="nil"/>
            </w:tcBorders>
          </w:tcPr>
          <w:p w14:paraId="2C72C2CC" w14:textId="77777777" w:rsidR="00C70C2E" w:rsidRPr="00D95972" w:rsidRDefault="00C70C2E" w:rsidP="00F72D45">
            <w:pPr>
              <w:rPr>
                <w:rFonts w:cs="Arial"/>
              </w:rPr>
            </w:pPr>
          </w:p>
        </w:tc>
        <w:tc>
          <w:tcPr>
            <w:tcW w:w="4191" w:type="dxa"/>
            <w:gridSpan w:val="3"/>
            <w:tcBorders>
              <w:bottom w:val="nil"/>
            </w:tcBorders>
            <w:shd w:val="clear" w:color="auto" w:fill="auto"/>
          </w:tcPr>
          <w:p w14:paraId="49A7D158" w14:textId="77777777" w:rsidR="00C70C2E" w:rsidRPr="00D95972" w:rsidRDefault="00C70C2E" w:rsidP="00F72D45">
            <w:pPr>
              <w:rPr>
                <w:rFonts w:cs="Arial"/>
              </w:rPr>
            </w:pPr>
          </w:p>
        </w:tc>
        <w:tc>
          <w:tcPr>
            <w:tcW w:w="1767" w:type="dxa"/>
            <w:tcBorders>
              <w:bottom w:val="nil"/>
            </w:tcBorders>
          </w:tcPr>
          <w:p w14:paraId="46170784" w14:textId="77777777" w:rsidR="00C70C2E" w:rsidRPr="00D95972" w:rsidRDefault="00C70C2E" w:rsidP="00F72D45">
            <w:pPr>
              <w:rPr>
                <w:rFonts w:cs="Arial"/>
              </w:rPr>
            </w:pPr>
          </w:p>
        </w:tc>
        <w:tc>
          <w:tcPr>
            <w:tcW w:w="826" w:type="dxa"/>
            <w:tcBorders>
              <w:bottom w:val="nil"/>
            </w:tcBorders>
          </w:tcPr>
          <w:p w14:paraId="7C883807"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10DA6606" w14:textId="77777777" w:rsidR="00C70C2E" w:rsidRPr="00D95972" w:rsidRDefault="00C70C2E" w:rsidP="00F72D45">
            <w:pPr>
              <w:rPr>
                <w:rFonts w:cs="Arial"/>
              </w:rPr>
            </w:pPr>
          </w:p>
        </w:tc>
      </w:tr>
      <w:tr w:rsidR="00C70C2E" w:rsidRPr="00D95972" w14:paraId="7A9DD185" w14:textId="77777777" w:rsidTr="00F72D45">
        <w:tc>
          <w:tcPr>
            <w:tcW w:w="976" w:type="dxa"/>
            <w:tcBorders>
              <w:top w:val="nil"/>
              <w:left w:val="thinThickThinSmallGap" w:sz="24" w:space="0" w:color="auto"/>
              <w:bottom w:val="nil"/>
            </w:tcBorders>
          </w:tcPr>
          <w:p w14:paraId="05DCB1FC" w14:textId="77777777" w:rsidR="00C70C2E" w:rsidRPr="00D95972" w:rsidRDefault="00C70C2E" w:rsidP="00F72D45">
            <w:pPr>
              <w:rPr>
                <w:rFonts w:cs="Arial"/>
              </w:rPr>
            </w:pPr>
          </w:p>
        </w:tc>
        <w:tc>
          <w:tcPr>
            <w:tcW w:w="1317" w:type="dxa"/>
            <w:gridSpan w:val="2"/>
            <w:tcBorders>
              <w:top w:val="nil"/>
              <w:bottom w:val="nil"/>
            </w:tcBorders>
          </w:tcPr>
          <w:p w14:paraId="7EA4BEC6"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137B4E8" w14:textId="77777777" w:rsidR="00C70C2E" w:rsidRPr="00D95972" w:rsidRDefault="00C70C2E" w:rsidP="00F72D45">
            <w:pPr>
              <w:rPr>
                <w:rFonts w:cs="Arial"/>
                <w:b/>
              </w:rPr>
            </w:pPr>
            <w:r w:rsidRPr="00D95972">
              <w:rPr>
                <w:rFonts w:cs="Arial"/>
                <w:b/>
              </w:rPr>
              <w:t xml:space="preserve">Usage if </w:t>
            </w:r>
            <w:proofErr w:type="spellStart"/>
            <w:r w:rsidRPr="00D95972">
              <w:rPr>
                <w:rFonts w:cs="Arial"/>
                <w:b/>
              </w:rPr>
              <w:t>WiFi</w:t>
            </w:r>
            <w:proofErr w:type="spellEnd"/>
          </w:p>
          <w:p w14:paraId="2123EF3E" w14:textId="77777777" w:rsidR="00C70C2E" w:rsidRPr="00D95972" w:rsidRDefault="00C70C2E" w:rsidP="00F72D4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C70C2E" w:rsidRPr="00D95972" w14:paraId="5ECF11F1" w14:textId="77777777" w:rsidTr="00F72D45">
        <w:tc>
          <w:tcPr>
            <w:tcW w:w="976" w:type="dxa"/>
            <w:tcBorders>
              <w:top w:val="nil"/>
              <w:left w:val="thinThickThinSmallGap" w:sz="24" w:space="0" w:color="auto"/>
              <w:bottom w:val="nil"/>
            </w:tcBorders>
          </w:tcPr>
          <w:p w14:paraId="137BDDC5" w14:textId="77777777" w:rsidR="00C70C2E" w:rsidRPr="00D95972" w:rsidRDefault="00C70C2E" w:rsidP="00F72D45">
            <w:pPr>
              <w:rPr>
                <w:rFonts w:cs="Arial"/>
              </w:rPr>
            </w:pPr>
          </w:p>
        </w:tc>
        <w:tc>
          <w:tcPr>
            <w:tcW w:w="1317" w:type="dxa"/>
            <w:gridSpan w:val="2"/>
            <w:tcBorders>
              <w:top w:val="nil"/>
              <w:bottom w:val="nil"/>
            </w:tcBorders>
          </w:tcPr>
          <w:p w14:paraId="11F78B30" w14:textId="77777777" w:rsidR="00C70C2E" w:rsidRPr="00D95972" w:rsidRDefault="00C70C2E" w:rsidP="00F72D45">
            <w:pPr>
              <w:rPr>
                <w:rFonts w:cs="Arial"/>
              </w:rPr>
            </w:pPr>
          </w:p>
        </w:tc>
        <w:tc>
          <w:tcPr>
            <w:tcW w:w="1088" w:type="dxa"/>
            <w:tcBorders>
              <w:bottom w:val="nil"/>
            </w:tcBorders>
          </w:tcPr>
          <w:p w14:paraId="60A361E3" w14:textId="77777777" w:rsidR="00C70C2E" w:rsidRPr="00D95972" w:rsidRDefault="00C70C2E" w:rsidP="00F72D45">
            <w:pPr>
              <w:rPr>
                <w:rFonts w:cs="Arial"/>
              </w:rPr>
            </w:pPr>
          </w:p>
        </w:tc>
        <w:tc>
          <w:tcPr>
            <w:tcW w:w="4191" w:type="dxa"/>
            <w:gridSpan w:val="3"/>
            <w:tcBorders>
              <w:bottom w:val="nil"/>
            </w:tcBorders>
            <w:shd w:val="clear" w:color="auto" w:fill="auto"/>
          </w:tcPr>
          <w:p w14:paraId="76EF3D2B" w14:textId="77777777" w:rsidR="00C70C2E" w:rsidRPr="00D95972" w:rsidRDefault="00C70C2E" w:rsidP="00F72D45">
            <w:pPr>
              <w:rPr>
                <w:rFonts w:cs="Arial"/>
              </w:rPr>
            </w:pPr>
          </w:p>
        </w:tc>
        <w:tc>
          <w:tcPr>
            <w:tcW w:w="1767" w:type="dxa"/>
            <w:tcBorders>
              <w:bottom w:val="nil"/>
            </w:tcBorders>
          </w:tcPr>
          <w:p w14:paraId="530A968D" w14:textId="77777777" w:rsidR="00C70C2E" w:rsidRPr="00D95972" w:rsidRDefault="00C70C2E" w:rsidP="00F72D45">
            <w:pPr>
              <w:rPr>
                <w:rFonts w:cs="Arial"/>
              </w:rPr>
            </w:pPr>
          </w:p>
        </w:tc>
        <w:tc>
          <w:tcPr>
            <w:tcW w:w="826" w:type="dxa"/>
            <w:tcBorders>
              <w:bottom w:val="nil"/>
            </w:tcBorders>
          </w:tcPr>
          <w:p w14:paraId="583E89D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723B0F83" w14:textId="77777777" w:rsidR="00C70C2E" w:rsidRPr="00D95972" w:rsidRDefault="00C70C2E" w:rsidP="00F72D45">
            <w:pPr>
              <w:rPr>
                <w:rFonts w:cs="Arial"/>
              </w:rPr>
            </w:pPr>
          </w:p>
        </w:tc>
      </w:tr>
      <w:tr w:rsidR="00C70C2E" w:rsidRPr="00D95972" w14:paraId="670E4D9B" w14:textId="77777777" w:rsidTr="00F72D45">
        <w:tc>
          <w:tcPr>
            <w:tcW w:w="976" w:type="dxa"/>
            <w:tcBorders>
              <w:top w:val="nil"/>
              <w:left w:val="thinThickThinSmallGap" w:sz="24" w:space="0" w:color="auto"/>
              <w:bottom w:val="nil"/>
            </w:tcBorders>
          </w:tcPr>
          <w:p w14:paraId="48F04668" w14:textId="77777777" w:rsidR="00C70C2E" w:rsidRPr="00D95972" w:rsidRDefault="00C70C2E" w:rsidP="00F72D45">
            <w:pPr>
              <w:rPr>
                <w:rFonts w:cs="Arial"/>
              </w:rPr>
            </w:pPr>
          </w:p>
        </w:tc>
        <w:tc>
          <w:tcPr>
            <w:tcW w:w="1317" w:type="dxa"/>
            <w:gridSpan w:val="2"/>
            <w:tcBorders>
              <w:top w:val="nil"/>
              <w:bottom w:val="nil"/>
            </w:tcBorders>
          </w:tcPr>
          <w:p w14:paraId="44C9E749"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0BABDC1" w14:textId="77777777" w:rsidR="00C70C2E" w:rsidRPr="00D95972" w:rsidRDefault="00C70C2E" w:rsidP="00F72D45">
            <w:pPr>
              <w:rPr>
                <w:rFonts w:cs="Arial"/>
              </w:rPr>
            </w:pPr>
          </w:p>
        </w:tc>
      </w:tr>
      <w:tr w:rsidR="00C70C2E" w:rsidRPr="00D95972" w14:paraId="3114F7D8" w14:textId="77777777" w:rsidTr="00F72D45">
        <w:tc>
          <w:tcPr>
            <w:tcW w:w="976" w:type="dxa"/>
            <w:tcBorders>
              <w:top w:val="nil"/>
              <w:left w:val="thinThickThinSmallGap" w:sz="24" w:space="0" w:color="auto"/>
              <w:bottom w:val="nil"/>
            </w:tcBorders>
          </w:tcPr>
          <w:p w14:paraId="2AC431DD" w14:textId="77777777" w:rsidR="00C70C2E" w:rsidRPr="00D95972" w:rsidRDefault="00C70C2E" w:rsidP="00F72D45">
            <w:pPr>
              <w:rPr>
                <w:rFonts w:cs="Arial"/>
              </w:rPr>
            </w:pPr>
          </w:p>
        </w:tc>
        <w:tc>
          <w:tcPr>
            <w:tcW w:w="1317" w:type="dxa"/>
            <w:gridSpan w:val="2"/>
            <w:tcBorders>
              <w:top w:val="nil"/>
              <w:bottom w:val="nil"/>
            </w:tcBorders>
          </w:tcPr>
          <w:p w14:paraId="43B9BD1B" w14:textId="77777777" w:rsidR="00C70C2E" w:rsidRPr="00D95972" w:rsidRDefault="00C70C2E" w:rsidP="00F72D45">
            <w:pPr>
              <w:rPr>
                <w:rFonts w:cs="Arial"/>
              </w:rPr>
            </w:pPr>
          </w:p>
        </w:tc>
        <w:tc>
          <w:tcPr>
            <w:tcW w:w="1088" w:type="dxa"/>
            <w:tcBorders>
              <w:bottom w:val="nil"/>
            </w:tcBorders>
          </w:tcPr>
          <w:p w14:paraId="47989C22" w14:textId="77777777" w:rsidR="00C70C2E" w:rsidRPr="00D95972" w:rsidRDefault="00C70C2E" w:rsidP="00F72D45">
            <w:pPr>
              <w:rPr>
                <w:rFonts w:cs="Arial"/>
              </w:rPr>
            </w:pPr>
          </w:p>
        </w:tc>
        <w:tc>
          <w:tcPr>
            <w:tcW w:w="4191" w:type="dxa"/>
            <w:gridSpan w:val="3"/>
            <w:tcBorders>
              <w:bottom w:val="nil"/>
            </w:tcBorders>
            <w:shd w:val="clear" w:color="auto" w:fill="auto"/>
          </w:tcPr>
          <w:p w14:paraId="44AAB0B3" w14:textId="77777777" w:rsidR="00C70C2E" w:rsidRPr="00D95972" w:rsidRDefault="00C70C2E" w:rsidP="00F72D45">
            <w:pPr>
              <w:rPr>
                <w:rFonts w:cs="Arial"/>
              </w:rPr>
            </w:pPr>
          </w:p>
        </w:tc>
        <w:tc>
          <w:tcPr>
            <w:tcW w:w="1767" w:type="dxa"/>
            <w:tcBorders>
              <w:bottom w:val="nil"/>
            </w:tcBorders>
          </w:tcPr>
          <w:p w14:paraId="63498F87" w14:textId="77777777" w:rsidR="00C70C2E" w:rsidRPr="00D95972" w:rsidRDefault="00C70C2E" w:rsidP="00F72D45">
            <w:pPr>
              <w:rPr>
                <w:rFonts w:cs="Arial"/>
              </w:rPr>
            </w:pPr>
          </w:p>
        </w:tc>
        <w:tc>
          <w:tcPr>
            <w:tcW w:w="826" w:type="dxa"/>
            <w:tcBorders>
              <w:bottom w:val="nil"/>
            </w:tcBorders>
          </w:tcPr>
          <w:p w14:paraId="1814195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61CFCA4" w14:textId="77777777" w:rsidR="00C70C2E" w:rsidRPr="00D95972" w:rsidRDefault="00C70C2E" w:rsidP="00F72D45">
            <w:pPr>
              <w:rPr>
                <w:rFonts w:cs="Arial"/>
              </w:rPr>
            </w:pPr>
          </w:p>
        </w:tc>
      </w:tr>
      <w:tr w:rsidR="00C70C2E" w:rsidRPr="00D95972" w14:paraId="2FB008B8" w14:textId="77777777" w:rsidTr="00F72D45">
        <w:tc>
          <w:tcPr>
            <w:tcW w:w="976" w:type="dxa"/>
            <w:tcBorders>
              <w:top w:val="nil"/>
              <w:left w:val="thinThickThinSmallGap" w:sz="24" w:space="0" w:color="auto"/>
              <w:bottom w:val="nil"/>
            </w:tcBorders>
            <w:shd w:val="clear" w:color="auto" w:fill="FFFFFF"/>
          </w:tcPr>
          <w:p w14:paraId="0C74F243" w14:textId="77777777" w:rsidR="00C70C2E" w:rsidRPr="00D95972" w:rsidRDefault="00C70C2E" w:rsidP="00F72D45">
            <w:pPr>
              <w:rPr>
                <w:rFonts w:cs="Arial"/>
              </w:rPr>
            </w:pPr>
          </w:p>
        </w:tc>
        <w:tc>
          <w:tcPr>
            <w:tcW w:w="1317" w:type="dxa"/>
            <w:gridSpan w:val="2"/>
            <w:tcBorders>
              <w:top w:val="nil"/>
              <w:bottom w:val="nil"/>
            </w:tcBorders>
          </w:tcPr>
          <w:p w14:paraId="7D7EB12E"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FFFF00"/>
          </w:tcPr>
          <w:p w14:paraId="00601E70" w14:textId="77777777" w:rsidR="00C70C2E" w:rsidRPr="00D95972" w:rsidRDefault="00C70C2E" w:rsidP="00F72D45">
            <w:pPr>
              <w:rPr>
                <w:rFonts w:cs="Arial"/>
              </w:rPr>
            </w:pPr>
            <w:r w:rsidRPr="00D95972">
              <w:rPr>
                <w:rFonts w:cs="Arial"/>
              </w:rPr>
              <w:t>Please remember:</w:t>
            </w:r>
          </w:p>
          <w:p w14:paraId="027C5162" w14:textId="77777777" w:rsidR="00C70C2E" w:rsidRPr="00D95972" w:rsidRDefault="00C70C2E" w:rsidP="00F72D45">
            <w:pPr>
              <w:rPr>
                <w:rFonts w:cs="Arial"/>
              </w:rPr>
            </w:pPr>
            <w:r w:rsidRPr="00D95972">
              <w:rPr>
                <w:rFonts w:cs="Arial"/>
              </w:rPr>
              <w:tab/>
              <w:t xml:space="preserve">- to perform the electronic registration before end-of-meeting </w:t>
            </w:r>
          </w:p>
          <w:p w14:paraId="764AD3E6" w14:textId="77777777" w:rsidR="00C70C2E" w:rsidRPr="00D95972" w:rsidRDefault="00C70C2E" w:rsidP="00F72D45">
            <w:pPr>
              <w:rPr>
                <w:rFonts w:cs="Arial"/>
              </w:rPr>
            </w:pPr>
            <w:r w:rsidRPr="00D95972">
              <w:rPr>
                <w:rFonts w:cs="Arial"/>
              </w:rPr>
              <w:tab/>
              <w:t xml:space="preserve">- to wear your badge   </w:t>
            </w:r>
          </w:p>
        </w:tc>
      </w:tr>
      <w:tr w:rsidR="00C70C2E" w:rsidRPr="00D95972" w14:paraId="2BEBCAA5" w14:textId="77777777" w:rsidTr="00F72D45">
        <w:tc>
          <w:tcPr>
            <w:tcW w:w="976" w:type="dxa"/>
            <w:tcBorders>
              <w:top w:val="nil"/>
              <w:left w:val="thinThickThinSmallGap" w:sz="24" w:space="0" w:color="auto"/>
              <w:bottom w:val="nil"/>
            </w:tcBorders>
          </w:tcPr>
          <w:p w14:paraId="0F4B3D4F" w14:textId="77777777" w:rsidR="00C70C2E" w:rsidRPr="00D95972" w:rsidRDefault="00C70C2E" w:rsidP="00F72D45">
            <w:pPr>
              <w:rPr>
                <w:rFonts w:cs="Arial"/>
              </w:rPr>
            </w:pPr>
          </w:p>
        </w:tc>
        <w:tc>
          <w:tcPr>
            <w:tcW w:w="1317" w:type="dxa"/>
            <w:gridSpan w:val="2"/>
            <w:tcBorders>
              <w:top w:val="nil"/>
              <w:bottom w:val="nil"/>
            </w:tcBorders>
          </w:tcPr>
          <w:p w14:paraId="547BB798" w14:textId="77777777" w:rsidR="00C70C2E" w:rsidRPr="00D95972" w:rsidRDefault="00C70C2E" w:rsidP="00F72D45">
            <w:pPr>
              <w:rPr>
                <w:rFonts w:cs="Arial"/>
              </w:rPr>
            </w:pPr>
          </w:p>
        </w:tc>
        <w:tc>
          <w:tcPr>
            <w:tcW w:w="1088" w:type="dxa"/>
            <w:tcBorders>
              <w:bottom w:val="nil"/>
            </w:tcBorders>
          </w:tcPr>
          <w:p w14:paraId="293F2F64" w14:textId="77777777" w:rsidR="00C70C2E" w:rsidRPr="00D95972" w:rsidRDefault="00C70C2E" w:rsidP="00F72D45">
            <w:pPr>
              <w:rPr>
                <w:rFonts w:cs="Arial"/>
              </w:rPr>
            </w:pPr>
          </w:p>
        </w:tc>
        <w:tc>
          <w:tcPr>
            <w:tcW w:w="4191" w:type="dxa"/>
            <w:gridSpan w:val="3"/>
            <w:tcBorders>
              <w:bottom w:val="nil"/>
            </w:tcBorders>
          </w:tcPr>
          <w:p w14:paraId="7809DBC0" w14:textId="77777777" w:rsidR="00C70C2E" w:rsidRPr="00D95972" w:rsidRDefault="00C70C2E" w:rsidP="00F72D45">
            <w:pPr>
              <w:rPr>
                <w:rFonts w:cs="Arial"/>
              </w:rPr>
            </w:pPr>
          </w:p>
        </w:tc>
        <w:tc>
          <w:tcPr>
            <w:tcW w:w="1767" w:type="dxa"/>
            <w:tcBorders>
              <w:bottom w:val="nil"/>
            </w:tcBorders>
          </w:tcPr>
          <w:p w14:paraId="2D405F72" w14:textId="77777777" w:rsidR="00C70C2E" w:rsidRPr="00D95972" w:rsidRDefault="00C70C2E" w:rsidP="00F72D45">
            <w:pPr>
              <w:rPr>
                <w:rFonts w:cs="Arial"/>
              </w:rPr>
            </w:pPr>
          </w:p>
        </w:tc>
        <w:tc>
          <w:tcPr>
            <w:tcW w:w="826" w:type="dxa"/>
            <w:tcBorders>
              <w:bottom w:val="nil"/>
            </w:tcBorders>
          </w:tcPr>
          <w:p w14:paraId="199A5449"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0A02D04" w14:textId="77777777" w:rsidR="00C70C2E" w:rsidRPr="00D95972" w:rsidRDefault="00C70C2E" w:rsidP="00F72D45">
            <w:pPr>
              <w:rPr>
                <w:rFonts w:cs="Arial"/>
                <w:highlight w:val="green"/>
              </w:rPr>
            </w:pPr>
          </w:p>
        </w:tc>
      </w:tr>
      <w:tr w:rsidR="00C70C2E" w:rsidRPr="00D95972" w14:paraId="06D7F082" w14:textId="77777777" w:rsidTr="00F72D45">
        <w:tc>
          <w:tcPr>
            <w:tcW w:w="976" w:type="dxa"/>
            <w:tcBorders>
              <w:top w:val="single" w:sz="12" w:space="0" w:color="auto"/>
              <w:left w:val="thinThickThinSmallGap" w:sz="24" w:space="0" w:color="auto"/>
              <w:bottom w:val="single" w:sz="12" w:space="0" w:color="auto"/>
            </w:tcBorders>
            <w:shd w:val="clear" w:color="auto" w:fill="0000FF"/>
          </w:tcPr>
          <w:p w14:paraId="0FC9EDC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50B3392A" w14:textId="77777777" w:rsidR="00C70C2E" w:rsidRPr="00D95972" w:rsidRDefault="00C70C2E" w:rsidP="00F72D4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6A4EC9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0015C2D1"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DDF6A7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05682C" w14:textId="77777777" w:rsidR="00C70C2E" w:rsidRPr="00D95972" w:rsidRDefault="00C70C2E" w:rsidP="00F72D4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7A45E2" w14:textId="77777777" w:rsidR="00C70C2E" w:rsidRPr="00D95972" w:rsidRDefault="00C70C2E" w:rsidP="00F72D45">
            <w:pPr>
              <w:rPr>
                <w:rFonts w:cs="Arial"/>
              </w:rPr>
            </w:pPr>
            <w:r w:rsidRPr="00D95972">
              <w:rPr>
                <w:rFonts w:cs="Arial"/>
              </w:rPr>
              <w:t>Result &amp; comments</w:t>
            </w:r>
          </w:p>
        </w:tc>
      </w:tr>
      <w:tr w:rsidR="00C70C2E" w:rsidRPr="00D95972" w14:paraId="62BE1E2A" w14:textId="77777777" w:rsidTr="00F72D45">
        <w:tc>
          <w:tcPr>
            <w:tcW w:w="976" w:type="dxa"/>
            <w:tcBorders>
              <w:left w:val="thinThickThinSmallGap" w:sz="24" w:space="0" w:color="auto"/>
              <w:bottom w:val="nil"/>
            </w:tcBorders>
          </w:tcPr>
          <w:p w14:paraId="25325304" w14:textId="77777777" w:rsidR="00C70C2E" w:rsidRPr="00D95972" w:rsidRDefault="00C70C2E" w:rsidP="00F72D45">
            <w:pPr>
              <w:rPr>
                <w:rFonts w:cs="Arial"/>
              </w:rPr>
            </w:pPr>
          </w:p>
        </w:tc>
        <w:tc>
          <w:tcPr>
            <w:tcW w:w="1317" w:type="dxa"/>
            <w:gridSpan w:val="2"/>
            <w:tcBorders>
              <w:bottom w:val="nil"/>
            </w:tcBorders>
          </w:tcPr>
          <w:p w14:paraId="16A7853D" w14:textId="77777777" w:rsidR="00C70C2E" w:rsidRPr="00D95972" w:rsidRDefault="00C70C2E" w:rsidP="00F72D45">
            <w:pPr>
              <w:rPr>
                <w:rFonts w:cs="Arial"/>
              </w:rPr>
            </w:pPr>
          </w:p>
        </w:tc>
        <w:tc>
          <w:tcPr>
            <w:tcW w:w="1088" w:type="dxa"/>
            <w:tcBorders>
              <w:top w:val="single" w:sz="12" w:space="0" w:color="auto"/>
              <w:bottom w:val="single" w:sz="4" w:space="0" w:color="auto"/>
            </w:tcBorders>
            <w:shd w:val="clear" w:color="auto" w:fill="FFFF00"/>
          </w:tcPr>
          <w:p w14:paraId="33AF4542" w14:textId="5B4767D8" w:rsidR="00C70C2E" w:rsidRPr="007016DC" w:rsidRDefault="00401749" w:rsidP="00F72D45">
            <w:pPr>
              <w:rPr>
                <w:rFonts w:cs="Arial"/>
                <w:bCs/>
                <w:iCs/>
              </w:rPr>
            </w:pPr>
            <w:hyperlink r:id="rId11" w:history="1">
              <w:r>
                <w:rPr>
                  <w:rStyle w:val="Hyperlink"/>
                </w:rPr>
                <w:t>C1-232000</w:t>
              </w:r>
            </w:hyperlink>
          </w:p>
        </w:tc>
        <w:tc>
          <w:tcPr>
            <w:tcW w:w="4191" w:type="dxa"/>
            <w:gridSpan w:val="3"/>
            <w:tcBorders>
              <w:top w:val="single" w:sz="12" w:space="0" w:color="auto"/>
              <w:bottom w:val="single" w:sz="4" w:space="0" w:color="auto"/>
            </w:tcBorders>
            <w:shd w:val="clear" w:color="auto" w:fill="FFFF00"/>
          </w:tcPr>
          <w:p w14:paraId="6600D57B"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90ACE16"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E910C3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D8F6FBA" w14:textId="77777777" w:rsidR="00C70C2E" w:rsidRPr="00D95972" w:rsidRDefault="00C70C2E" w:rsidP="00F72D45">
            <w:pPr>
              <w:rPr>
                <w:rFonts w:cs="Arial"/>
              </w:rPr>
            </w:pPr>
          </w:p>
        </w:tc>
      </w:tr>
      <w:tr w:rsidR="00C70C2E" w:rsidRPr="00D95972" w14:paraId="65D4324E" w14:textId="77777777" w:rsidTr="00F72D45">
        <w:tc>
          <w:tcPr>
            <w:tcW w:w="976" w:type="dxa"/>
            <w:tcBorders>
              <w:left w:val="thinThickThinSmallGap" w:sz="24" w:space="0" w:color="auto"/>
              <w:bottom w:val="nil"/>
            </w:tcBorders>
          </w:tcPr>
          <w:p w14:paraId="32982B2B" w14:textId="77777777" w:rsidR="00C70C2E" w:rsidRPr="00D95972" w:rsidRDefault="00C70C2E" w:rsidP="00F72D45">
            <w:pPr>
              <w:rPr>
                <w:rFonts w:cs="Arial"/>
              </w:rPr>
            </w:pPr>
          </w:p>
        </w:tc>
        <w:tc>
          <w:tcPr>
            <w:tcW w:w="1317" w:type="dxa"/>
            <w:gridSpan w:val="2"/>
            <w:tcBorders>
              <w:bottom w:val="nil"/>
            </w:tcBorders>
          </w:tcPr>
          <w:p w14:paraId="12BCD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6C1B4" w14:textId="6C789E49" w:rsidR="00C70C2E" w:rsidRPr="007016DC" w:rsidRDefault="00401749" w:rsidP="00F72D45">
            <w:pPr>
              <w:rPr>
                <w:rFonts w:cs="Arial"/>
                <w:bCs/>
                <w:iCs/>
              </w:rPr>
            </w:pPr>
            <w:hyperlink r:id="rId12" w:history="1">
              <w:r>
                <w:rPr>
                  <w:rStyle w:val="Hyperlink"/>
                </w:rPr>
                <w:t>C1-232001</w:t>
              </w:r>
            </w:hyperlink>
          </w:p>
        </w:tc>
        <w:tc>
          <w:tcPr>
            <w:tcW w:w="4191" w:type="dxa"/>
            <w:gridSpan w:val="3"/>
            <w:tcBorders>
              <w:top w:val="single" w:sz="4" w:space="0" w:color="auto"/>
              <w:bottom w:val="single" w:sz="4" w:space="0" w:color="auto"/>
            </w:tcBorders>
            <w:shd w:val="clear" w:color="auto" w:fill="FFFF00"/>
          </w:tcPr>
          <w:p w14:paraId="710211D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7747F0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B3A732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18FBE" w14:textId="77777777" w:rsidR="00C70C2E" w:rsidRPr="00D95972" w:rsidRDefault="00C70C2E" w:rsidP="00F72D45">
            <w:pPr>
              <w:rPr>
                <w:rFonts w:cs="Arial"/>
              </w:rPr>
            </w:pPr>
          </w:p>
        </w:tc>
      </w:tr>
      <w:tr w:rsidR="00C70C2E" w:rsidRPr="00D95972" w14:paraId="499BE32E" w14:textId="77777777" w:rsidTr="00F72D45">
        <w:tc>
          <w:tcPr>
            <w:tcW w:w="976" w:type="dxa"/>
            <w:tcBorders>
              <w:left w:val="thinThickThinSmallGap" w:sz="24" w:space="0" w:color="auto"/>
              <w:bottom w:val="nil"/>
            </w:tcBorders>
          </w:tcPr>
          <w:p w14:paraId="189AC2B7" w14:textId="77777777" w:rsidR="00C70C2E" w:rsidRPr="00D95972" w:rsidRDefault="00C70C2E" w:rsidP="00F72D45">
            <w:pPr>
              <w:rPr>
                <w:rFonts w:cs="Arial"/>
              </w:rPr>
            </w:pPr>
          </w:p>
        </w:tc>
        <w:tc>
          <w:tcPr>
            <w:tcW w:w="1317" w:type="dxa"/>
            <w:gridSpan w:val="2"/>
            <w:tcBorders>
              <w:bottom w:val="nil"/>
            </w:tcBorders>
          </w:tcPr>
          <w:p w14:paraId="042C9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407BFF" w14:textId="4313C485" w:rsidR="00C70C2E" w:rsidRPr="007016DC" w:rsidRDefault="00401749" w:rsidP="00F72D45">
            <w:pPr>
              <w:rPr>
                <w:rFonts w:cs="Arial"/>
                <w:bCs/>
                <w:iCs/>
              </w:rPr>
            </w:pPr>
            <w:hyperlink r:id="rId13" w:history="1">
              <w:r>
                <w:rPr>
                  <w:rStyle w:val="Hyperlink"/>
                </w:rPr>
                <w:t>C1-232002</w:t>
              </w:r>
            </w:hyperlink>
          </w:p>
        </w:tc>
        <w:tc>
          <w:tcPr>
            <w:tcW w:w="4191" w:type="dxa"/>
            <w:gridSpan w:val="3"/>
            <w:tcBorders>
              <w:top w:val="single" w:sz="4" w:space="0" w:color="auto"/>
              <w:bottom w:val="single" w:sz="4" w:space="0" w:color="auto"/>
            </w:tcBorders>
            <w:shd w:val="clear" w:color="auto" w:fill="FFFF00"/>
          </w:tcPr>
          <w:p w14:paraId="4AE1AFD1"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F22B805"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1FA8285"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CE9C" w14:textId="77777777" w:rsidR="00C70C2E" w:rsidRPr="00D95972" w:rsidRDefault="00C70C2E" w:rsidP="00F72D45">
            <w:pPr>
              <w:rPr>
                <w:rFonts w:cs="Arial"/>
              </w:rPr>
            </w:pPr>
          </w:p>
        </w:tc>
      </w:tr>
      <w:tr w:rsidR="00C70C2E" w:rsidRPr="00D95972" w14:paraId="74D6A858" w14:textId="77777777" w:rsidTr="00F72D45">
        <w:tc>
          <w:tcPr>
            <w:tcW w:w="976" w:type="dxa"/>
            <w:tcBorders>
              <w:left w:val="thinThickThinSmallGap" w:sz="24" w:space="0" w:color="auto"/>
              <w:bottom w:val="nil"/>
            </w:tcBorders>
          </w:tcPr>
          <w:p w14:paraId="7C674880" w14:textId="77777777" w:rsidR="00C70C2E" w:rsidRPr="00D95972" w:rsidRDefault="00C70C2E" w:rsidP="00F72D45">
            <w:pPr>
              <w:rPr>
                <w:rFonts w:cs="Arial"/>
              </w:rPr>
            </w:pPr>
          </w:p>
        </w:tc>
        <w:tc>
          <w:tcPr>
            <w:tcW w:w="1317" w:type="dxa"/>
            <w:gridSpan w:val="2"/>
            <w:tcBorders>
              <w:bottom w:val="nil"/>
            </w:tcBorders>
          </w:tcPr>
          <w:p w14:paraId="21554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4B6766" w14:textId="6BDB5B44" w:rsidR="00C70C2E" w:rsidRPr="007016DC" w:rsidRDefault="00401749" w:rsidP="00F72D45">
            <w:pPr>
              <w:rPr>
                <w:rFonts w:cs="Arial"/>
                <w:bCs/>
                <w:iCs/>
              </w:rPr>
            </w:pPr>
            <w:hyperlink r:id="rId14" w:history="1">
              <w:r>
                <w:rPr>
                  <w:rStyle w:val="Hyperlink"/>
                </w:rPr>
                <w:t>C1-232003</w:t>
              </w:r>
            </w:hyperlink>
          </w:p>
        </w:tc>
        <w:tc>
          <w:tcPr>
            <w:tcW w:w="4191" w:type="dxa"/>
            <w:gridSpan w:val="3"/>
            <w:tcBorders>
              <w:top w:val="single" w:sz="4" w:space="0" w:color="auto"/>
              <w:bottom w:val="single" w:sz="4" w:space="0" w:color="auto"/>
            </w:tcBorders>
            <w:shd w:val="clear" w:color="auto" w:fill="FFFF00"/>
          </w:tcPr>
          <w:p w14:paraId="6ACA99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975A78E"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A9F796"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F8DA" w14:textId="77777777" w:rsidR="00C70C2E" w:rsidRPr="00D95972" w:rsidRDefault="00C70C2E" w:rsidP="00F72D45">
            <w:pPr>
              <w:rPr>
                <w:rFonts w:cs="Arial"/>
              </w:rPr>
            </w:pPr>
          </w:p>
        </w:tc>
      </w:tr>
      <w:tr w:rsidR="00C70C2E" w:rsidRPr="00D95972" w14:paraId="06846AB7" w14:textId="77777777" w:rsidTr="00F72D45">
        <w:tc>
          <w:tcPr>
            <w:tcW w:w="976" w:type="dxa"/>
            <w:tcBorders>
              <w:left w:val="thinThickThinSmallGap" w:sz="24" w:space="0" w:color="auto"/>
              <w:bottom w:val="nil"/>
            </w:tcBorders>
          </w:tcPr>
          <w:p w14:paraId="6A054069" w14:textId="77777777" w:rsidR="00C70C2E" w:rsidRPr="00D95972" w:rsidRDefault="00C70C2E" w:rsidP="00F72D45">
            <w:pPr>
              <w:rPr>
                <w:rFonts w:cs="Arial"/>
              </w:rPr>
            </w:pPr>
          </w:p>
        </w:tc>
        <w:tc>
          <w:tcPr>
            <w:tcW w:w="1317" w:type="dxa"/>
            <w:gridSpan w:val="2"/>
            <w:tcBorders>
              <w:bottom w:val="nil"/>
            </w:tcBorders>
          </w:tcPr>
          <w:p w14:paraId="6684F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57E8344" w14:textId="473C7FCB" w:rsidR="00C70C2E" w:rsidRPr="007016DC" w:rsidRDefault="00401749" w:rsidP="00F72D45">
            <w:pPr>
              <w:rPr>
                <w:rFonts w:cs="Arial"/>
                <w:bCs/>
                <w:iCs/>
              </w:rPr>
            </w:pPr>
            <w:hyperlink r:id="rId15" w:history="1">
              <w:r>
                <w:rPr>
                  <w:rStyle w:val="Hyperlink"/>
                </w:rPr>
                <w:t>C1-232004</w:t>
              </w:r>
            </w:hyperlink>
          </w:p>
        </w:tc>
        <w:tc>
          <w:tcPr>
            <w:tcW w:w="4191" w:type="dxa"/>
            <w:gridSpan w:val="3"/>
            <w:tcBorders>
              <w:top w:val="single" w:sz="4" w:space="0" w:color="auto"/>
              <w:bottom w:val="single" w:sz="4" w:space="0" w:color="auto"/>
            </w:tcBorders>
            <w:shd w:val="clear" w:color="auto" w:fill="00FFFF"/>
          </w:tcPr>
          <w:p w14:paraId="317E94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019B96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5EADCD1" w14:textId="77777777" w:rsidR="00C70C2E" w:rsidRPr="006C00E0" w:rsidRDefault="00C70C2E" w:rsidP="00F72D4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261871" w14:textId="77777777" w:rsidR="00C70C2E" w:rsidRPr="00D95972" w:rsidRDefault="00C70C2E" w:rsidP="00F72D45">
            <w:pPr>
              <w:rPr>
                <w:rFonts w:cs="Arial"/>
              </w:rPr>
            </w:pPr>
          </w:p>
        </w:tc>
      </w:tr>
      <w:tr w:rsidR="00C70C2E" w:rsidRPr="00D95972" w14:paraId="13FD5F88" w14:textId="77777777" w:rsidTr="00F72D45">
        <w:tc>
          <w:tcPr>
            <w:tcW w:w="976" w:type="dxa"/>
            <w:tcBorders>
              <w:left w:val="thinThickThinSmallGap" w:sz="24" w:space="0" w:color="auto"/>
              <w:bottom w:val="nil"/>
            </w:tcBorders>
          </w:tcPr>
          <w:p w14:paraId="20FEA2C8" w14:textId="77777777" w:rsidR="00C70C2E" w:rsidRPr="00D95972" w:rsidRDefault="00C70C2E" w:rsidP="00F72D45">
            <w:pPr>
              <w:rPr>
                <w:rFonts w:cs="Arial"/>
              </w:rPr>
            </w:pPr>
          </w:p>
        </w:tc>
        <w:tc>
          <w:tcPr>
            <w:tcW w:w="1317" w:type="dxa"/>
            <w:gridSpan w:val="2"/>
            <w:tcBorders>
              <w:bottom w:val="nil"/>
            </w:tcBorders>
          </w:tcPr>
          <w:p w14:paraId="63B7A4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725240A" w14:textId="4EF5CE31" w:rsidR="00C70C2E" w:rsidRPr="007016DC" w:rsidRDefault="00401749" w:rsidP="00F72D45">
            <w:pPr>
              <w:rPr>
                <w:rFonts w:cs="Arial"/>
                <w:bCs/>
                <w:iCs/>
              </w:rPr>
            </w:pPr>
            <w:hyperlink r:id="rId16" w:history="1">
              <w:r>
                <w:rPr>
                  <w:rStyle w:val="Hyperlink"/>
                </w:rPr>
                <w:t>C1-232005</w:t>
              </w:r>
            </w:hyperlink>
          </w:p>
        </w:tc>
        <w:tc>
          <w:tcPr>
            <w:tcW w:w="4191" w:type="dxa"/>
            <w:gridSpan w:val="3"/>
            <w:tcBorders>
              <w:top w:val="single" w:sz="4" w:space="0" w:color="auto"/>
              <w:bottom w:val="single" w:sz="4" w:space="0" w:color="auto"/>
            </w:tcBorders>
            <w:shd w:val="clear" w:color="auto" w:fill="00FFFF"/>
          </w:tcPr>
          <w:p w14:paraId="06E43F9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D695BC6" w14:textId="77777777" w:rsidR="00C70C2E" w:rsidRPr="007016DC" w:rsidRDefault="00C70C2E" w:rsidP="00F72D45">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DF2B0CB" w14:textId="77777777" w:rsidR="00C70C2E" w:rsidRPr="006C00E0" w:rsidRDefault="00C70C2E" w:rsidP="00F72D4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752AF1" w14:textId="77777777" w:rsidR="00C70C2E" w:rsidRPr="00D95972" w:rsidRDefault="00C70C2E" w:rsidP="00F72D45">
            <w:pPr>
              <w:rPr>
                <w:rFonts w:cs="Arial"/>
              </w:rPr>
            </w:pPr>
          </w:p>
        </w:tc>
      </w:tr>
      <w:tr w:rsidR="00C70C2E" w:rsidRPr="00D95972" w14:paraId="2E81D779" w14:textId="77777777" w:rsidTr="00F72D45">
        <w:tc>
          <w:tcPr>
            <w:tcW w:w="976" w:type="dxa"/>
            <w:tcBorders>
              <w:left w:val="thinThickThinSmallGap" w:sz="24" w:space="0" w:color="auto"/>
              <w:bottom w:val="nil"/>
            </w:tcBorders>
          </w:tcPr>
          <w:p w14:paraId="7A46A12B" w14:textId="77777777" w:rsidR="00C70C2E" w:rsidRPr="00D95972" w:rsidRDefault="00C70C2E" w:rsidP="00F72D45">
            <w:pPr>
              <w:rPr>
                <w:rFonts w:cs="Arial"/>
              </w:rPr>
            </w:pPr>
          </w:p>
        </w:tc>
        <w:tc>
          <w:tcPr>
            <w:tcW w:w="1317" w:type="dxa"/>
            <w:gridSpan w:val="2"/>
            <w:tcBorders>
              <w:bottom w:val="nil"/>
            </w:tcBorders>
          </w:tcPr>
          <w:p w14:paraId="02A1FA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CF1EA" w14:textId="30B17AC8" w:rsidR="00C70C2E" w:rsidRPr="007016DC" w:rsidRDefault="00401749" w:rsidP="00F72D45">
            <w:pPr>
              <w:rPr>
                <w:rFonts w:cs="Arial"/>
                <w:bCs/>
                <w:iCs/>
              </w:rPr>
            </w:pPr>
            <w:hyperlink r:id="rId17" w:history="1">
              <w:r>
                <w:rPr>
                  <w:rStyle w:val="Hyperlink"/>
                </w:rPr>
                <w:t>C1-232006</w:t>
              </w:r>
            </w:hyperlink>
          </w:p>
        </w:tc>
        <w:tc>
          <w:tcPr>
            <w:tcW w:w="4191" w:type="dxa"/>
            <w:gridSpan w:val="3"/>
            <w:tcBorders>
              <w:top w:val="single" w:sz="4" w:space="0" w:color="auto"/>
              <w:bottom w:val="single" w:sz="4" w:space="0" w:color="auto"/>
            </w:tcBorders>
            <w:shd w:val="clear" w:color="auto" w:fill="FFFFFF"/>
          </w:tcPr>
          <w:p w14:paraId="40795BE7" w14:textId="77777777" w:rsidR="00C70C2E" w:rsidRPr="007016DC" w:rsidRDefault="00C70C2E" w:rsidP="00F72D45">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AC778C0" w14:textId="77777777" w:rsidR="00C70C2E" w:rsidRDefault="00C70C2E" w:rsidP="00F72D45">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21700A56" w14:textId="77777777" w:rsidR="00C70C2E" w:rsidRPr="006C00E0" w:rsidRDefault="00C70C2E" w:rsidP="00F72D45">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93BA3" w14:textId="77777777" w:rsidR="00C70C2E" w:rsidRPr="00D95972" w:rsidRDefault="00C70C2E" w:rsidP="00F72D45">
            <w:pPr>
              <w:rPr>
                <w:rFonts w:cs="Arial"/>
              </w:rPr>
            </w:pPr>
          </w:p>
        </w:tc>
      </w:tr>
      <w:tr w:rsidR="00C70C2E" w:rsidRPr="00D95972" w14:paraId="0DF06D10" w14:textId="77777777" w:rsidTr="00F72D45">
        <w:tc>
          <w:tcPr>
            <w:tcW w:w="976" w:type="dxa"/>
            <w:tcBorders>
              <w:left w:val="thinThickThinSmallGap" w:sz="24" w:space="0" w:color="auto"/>
              <w:bottom w:val="nil"/>
            </w:tcBorders>
          </w:tcPr>
          <w:p w14:paraId="46340F14" w14:textId="77777777" w:rsidR="00C70C2E" w:rsidRPr="00D95972" w:rsidRDefault="00C70C2E" w:rsidP="00F72D45">
            <w:pPr>
              <w:rPr>
                <w:rFonts w:cs="Arial"/>
              </w:rPr>
            </w:pPr>
          </w:p>
        </w:tc>
        <w:tc>
          <w:tcPr>
            <w:tcW w:w="1317" w:type="dxa"/>
            <w:gridSpan w:val="2"/>
            <w:tcBorders>
              <w:bottom w:val="nil"/>
            </w:tcBorders>
          </w:tcPr>
          <w:p w14:paraId="56334F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6E7450" w14:textId="77777777" w:rsidR="00C70C2E" w:rsidRPr="007016DC" w:rsidRDefault="00C70C2E" w:rsidP="00F72D45">
            <w:pPr>
              <w:rPr>
                <w:rFonts w:cs="Arial"/>
                <w:bCs/>
                <w:iCs/>
              </w:rPr>
            </w:pPr>
          </w:p>
        </w:tc>
        <w:tc>
          <w:tcPr>
            <w:tcW w:w="4191" w:type="dxa"/>
            <w:gridSpan w:val="3"/>
            <w:tcBorders>
              <w:top w:val="single" w:sz="4" w:space="0" w:color="auto"/>
              <w:bottom w:val="single" w:sz="4" w:space="0" w:color="auto"/>
            </w:tcBorders>
            <w:shd w:val="clear" w:color="auto" w:fill="FFFFFF"/>
          </w:tcPr>
          <w:p w14:paraId="6D70C8B2" w14:textId="77777777" w:rsidR="00C70C2E" w:rsidRPr="007016DC" w:rsidRDefault="00C70C2E" w:rsidP="00F72D45">
            <w:pPr>
              <w:rPr>
                <w:rFonts w:cs="Arial"/>
                <w:iCs/>
                <w:lang w:val="en-US"/>
              </w:rPr>
            </w:pPr>
          </w:p>
        </w:tc>
        <w:tc>
          <w:tcPr>
            <w:tcW w:w="1767" w:type="dxa"/>
            <w:tcBorders>
              <w:top w:val="single" w:sz="4" w:space="0" w:color="auto"/>
              <w:bottom w:val="single" w:sz="4" w:space="0" w:color="auto"/>
            </w:tcBorders>
            <w:shd w:val="clear" w:color="auto" w:fill="FFFFFF"/>
          </w:tcPr>
          <w:p w14:paraId="1AD0583E" w14:textId="77777777" w:rsidR="00C70C2E" w:rsidRDefault="00C70C2E" w:rsidP="00F72D45">
            <w:pPr>
              <w:rPr>
                <w:rFonts w:cs="Arial"/>
                <w:iCs/>
              </w:rPr>
            </w:pPr>
          </w:p>
        </w:tc>
        <w:tc>
          <w:tcPr>
            <w:tcW w:w="826" w:type="dxa"/>
            <w:tcBorders>
              <w:top w:val="single" w:sz="4" w:space="0" w:color="auto"/>
              <w:bottom w:val="single" w:sz="4" w:space="0" w:color="auto"/>
            </w:tcBorders>
            <w:shd w:val="clear" w:color="auto" w:fill="FFFFFF"/>
          </w:tcPr>
          <w:p w14:paraId="45D5F480" w14:textId="77777777" w:rsidR="00C70C2E" w:rsidRPr="006C00E0" w:rsidRDefault="00C70C2E" w:rsidP="00F72D45">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B242" w14:textId="77777777" w:rsidR="00C70C2E" w:rsidRPr="00D95972" w:rsidRDefault="00C70C2E" w:rsidP="00F72D45">
            <w:pPr>
              <w:rPr>
                <w:rFonts w:cs="Arial"/>
              </w:rPr>
            </w:pPr>
          </w:p>
        </w:tc>
      </w:tr>
      <w:tr w:rsidR="00C70C2E" w:rsidRPr="00D95972" w14:paraId="2725EB74" w14:textId="77777777" w:rsidTr="00F72D45">
        <w:tc>
          <w:tcPr>
            <w:tcW w:w="976" w:type="dxa"/>
            <w:tcBorders>
              <w:left w:val="thinThickThinSmallGap" w:sz="24" w:space="0" w:color="auto"/>
              <w:bottom w:val="nil"/>
            </w:tcBorders>
          </w:tcPr>
          <w:p w14:paraId="5B94C58B" w14:textId="77777777" w:rsidR="00C70C2E" w:rsidRPr="00D95972" w:rsidRDefault="00C70C2E" w:rsidP="00F72D45">
            <w:pPr>
              <w:rPr>
                <w:rFonts w:cs="Arial"/>
              </w:rPr>
            </w:pPr>
          </w:p>
        </w:tc>
        <w:tc>
          <w:tcPr>
            <w:tcW w:w="1317" w:type="dxa"/>
            <w:gridSpan w:val="2"/>
            <w:tcBorders>
              <w:bottom w:val="nil"/>
            </w:tcBorders>
          </w:tcPr>
          <w:p w14:paraId="756B51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1B78E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05F90B4F"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E3398B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755A3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41993" w14:textId="77777777" w:rsidR="00C70C2E" w:rsidRPr="00D95972" w:rsidRDefault="00C70C2E" w:rsidP="00F72D45">
            <w:pPr>
              <w:rPr>
                <w:rFonts w:cs="Arial"/>
              </w:rPr>
            </w:pPr>
          </w:p>
        </w:tc>
      </w:tr>
      <w:tr w:rsidR="00C70C2E" w:rsidRPr="00D95972" w14:paraId="1EA2F66B" w14:textId="77777777" w:rsidTr="00F72D45">
        <w:tc>
          <w:tcPr>
            <w:tcW w:w="976" w:type="dxa"/>
            <w:tcBorders>
              <w:left w:val="thinThickThinSmallGap" w:sz="24" w:space="0" w:color="auto"/>
              <w:bottom w:val="nil"/>
            </w:tcBorders>
          </w:tcPr>
          <w:p w14:paraId="74C68CD1" w14:textId="77777777" w:rsidR="00C70C2E" w:rsidRPr="00D95972" w:rsidRDefault="00C70C2E" w:rsidP="00F72D45">
            <w:pPr>
              <w:rPr>
                <w:rFonts w:cs="Arial"/>
              </w:rPr>
            </w:pPr>
          </w:p>
        </w:tc>
        <w:tc>
          <w:tcPr>
            <w:tcW w:w="1317" w:type="dxa"/>
            <w:gridSpan w:val="2"/>
            <w:tcBorders>
              <w:bottom w:val="nil"/>
            </w:tcBorders>
          </w:tcPr>
          <w:p w14:paraId="001519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785DB0"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8AF040D"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D3B49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7BD6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95D0A" w14:textId="77777777" w:rsidR="00C70C2E" w:rsidRPr="00D95972" w:rsidRDefault="00C70C2E" w:rsidP="00F72D45">
            <w:pPr>
              <w:rPr>
                <w:rFonts w:cs="Arial"/>
              </w:rPr>
            </w:pPr>
          </w:p>
        </w:tc>
      </w:tr>
      <w:tr w:rsidR="00C70C2E" w:rsidRPr="00D95972" w14:paraId="3C176632" w14:textId="77777777" w:rsidTr="00F72D45">
        <w:tc>
          <w:tcPr>
            <w:tcW w:w="976" w:type="dxa"/>
            <w:tcBorders>
              <w:left w:val="thinThickThinSmallGap" w:sz="24" w:space="0" w:color="auto"/>
              <w:bottom w:val="nil"/>
            </w:tcBorders>
          </w:tcPr>
          <w:p w14:paraId="6CD419AC" w14:textId="77777777" w:rsidR="00C70C2E" w:rsidRPr="00D95972" w:rsidRDefault="00C70C2E" w:rsidP="00F72D45">
            <w:pPr>
              <w:rPr>
                <w:rFonts w:cs="Arial"/>
              </w:rPr>
            </w:pPr>
          </w:p>
        </w:tc>
        <w:tc>
          <w:tcPr>
            <w:tcW w:w="1317" w:type="dxa"/>
            <w:gridSpan w:val="2"/>
            <w:tcBorders>
              <w:bottom w:val="nil"/>
            </w:tcBorders>
          </w:tcPr>
          <w:p w14:paraId="1FE9BB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BE38CF"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70965562"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525677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43AB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E0C9" w14:textId="77777777" w:rsidR="00C70C2E" w:rsidRPr="00D95972" w:rsidRDefault="00C70C2E" w:rsidP="00F72D45">
            <w:pPr>
              <w:rPr>
                <w:rFonts w:cs="Arial"/>
              </w:rPr>
            </w:pPr>
          </w:p>
        </w:tc>
      </w:tr>
      <w:tr w:rsidR="00C70C2E" w:rsidRPr="00D95972" w14:paraId="2FD6BBB9" w14:textId="77777777" w:rsidTr="00F72D45">
        <w:tc>
          <w:tcPr>
            <w:tcW w:w="976" w:type="dxa"/>
            <w:tcBorders>
              <w:left w:val="thinThickThinSmallGap" w:sz="24" w:space="0" w:color="auto"/>
              <w:bottom w:val="nil"/>
            </w:tcBorders>
          </w:tcPr>
          <w:p w14:paraId="68B86AA5" w14:textId="77777777" w:rsidR="00C70C2E" w:rsidRPr="00D95972" w:rsidRDefault="00C70C2E" w:rsidP="00F72D45">
            <w:pPr>
              <w:rPr>
                <w:rFonts w:cs="Arial"/>
              </w:rPr>
            </w:pPr>
          </w:p>
        </w:tc>
        <w:tc>
          <w:tcPr>
            <w:tcW w:w="1317" w:type="dxa"/>
            <w:gridSpan w:val="2"/>
            <w:tcBorders>
              <w:bottom w:val="nil"/>
            </w:tcBorders>
          </w:tcPr>
          <w:p w14:paraId="05E03E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B805E2"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CC66E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7E25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6D54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24157EB" w14:textId="77777777" w:rsidR="00C70C2E" w:rsidRPr="00D95972" w:rsidRDefault="00C70C2E" w:rsidP="00F72D45">
            <w:pPr>
              <w:rPr>
                <w:rFonts w:cs="Arial"/>
              </w:rPr>
            </w:pPr>
            <w:r>
              <w:rPr>
                <w:rFonts w:cs="Arial"/>
              </w:rPr>
              <w:t>Highest number</w:t>
            </w:r>
            <w:r w:rsidRPr="007848D6">
              <w:rPr>
                <w:rFonts w:cs="Arial"/>
                <w:b/>
                <w:bCs/>
              </w:rPr>
              <w:t xml:space="preserve"> C1-2</w:t>
            </w:r>
            <w:r>
              <w:rPr>
                <w:rFonts w:cs="Arial"/>
                <w:b/>
                <w:bCs/>
              </w:rPr>
              <w:t>32605</w:t>
            </w:r>
          </w:p>
        </w:tc>
      </w:tr>
      <w:tr w:rsidR="00C70C2E" w:rsidRPr="00D95972" w14:paraId="413E7289" w14:textId="77777777" w:rsidTr="00F72D45">
        <w:tc>
          <w:tcPr>
            <w:tcW w:w="976" w:type="dxa"/>
            <w:tcBorders>
              <w:left w:val="thinThickThinSmallGap" w:sz="24" w:space="0" w:color="auto"/>
              <w:bottom w:val="nil"/>
            </w:tcBorders>
          </w:tcPr>
          <w:p w14:paraId="5BEC6A84" w14:textId="77777777" w:rsidR="00C70C2E" w:rsidRPr="00D95972" w:rsidRDefault="00C70C2E" w:rsidP="00F72D45">
            <w:pPr>
              <w:rPr>
                <w:rFonts w:cs="Arial"/>
              </w:rPr>
            </w:pPr>
          </w:p>
        </w:tc>
        <w:tc>
          <w:tcPr>
            <w:tcW w:w="1317" w:type="dxa"/>
            <w:gridSpan w:val="2"/>
            <w:tcBorders>
              <w:bottom w:val="nil"/>
            </w:tcBorders>
          </w:tcPr>
          <w:p w14:paraId="17BF40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1FA2A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1BAEC6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F524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8B19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DCAEA" w14:textId="77777777" w:rsidR="00C70C2E" w:rsidRPr="00D95972" w:rsidRDefault="00C70C2E" w:rsidP="00F72D45">
            <w:pPr>
              <w:rPr>
                <w:rFonts w:cs="Arial"/>
              </w:rPr>
            </w:pPr>
          </w:p>
        </w:tc>
      </w:tr>
      <w:tr w:rsidR="00C70C2E" w:rsidRPr="00D95972" w14:paraId="7A280F0C" w14:textId="77777777" w:rsidTr="00F72D45">
        <w:tc>
          <w:tcPr>
            <w:tcW w:w="976" w:type="dxa"/>
            <w:tcBorders>
              <w:left w:val="thinThickThinSmallGap" w:sz="24" w:space="0" w:color="auto"/>
              <w:bottom w:val="nil"/>
            </w:tcBorders>
          </w:tcPr>
          <w:p w14:paraId="13BCD19B" w14:textId="77777777" w:rsidR="00C70C2E" w:rsidRPr="00D95972" w:rsidRDefault="00C70C2E" w:rsidP="00F72D45">
            <w:pPr>
              <w:rPr>
                <w:rFonts w:cs="Arial"/>
              </w:rPr>
            </w:pPr>
          </w:p>
        </w:tc>
        <w:tc>
          <w:tcPr>
            <w:tcW w:w="1317" w:type="dxa"/>
            <w:gridSpan w:val="2"/>
            <w:tcBorders>
              <w:bottom w:val="nil"/>
            </w:tcBorders>
          </w:tcPr>
          <w:p w14:paraId="4DC1E6FF" w14:textId="77777777" w:rsidR="00C70C2E" w:rsidRPr="00D95972" w:rsidRDefault="00C70C2E" w:rsidP="00F72D45">
            <w:pPr>
              <w:rPr>
                <w:rFonts w:cs="Arial"/>
              </w:rPr>
            </w:pPr>
          </w:p>
        </w:tc>
        <w:tc>
          <w:tcPr>
            <w:tcW w:w="1088" w:type="dxa"/>
            <w:tcBorders>
              <w:top w:val="single" w:sz="6" w:space="0" w:color="auto"/>
              <w:bottom w:val="nil"/>
            </w:tcBorders>
          </w:tcPr>
          <w:p w14:paraId="22C7AD9D" w14:textId="77777777" w:rsidR="00C70C2E" w:rsidRPr="00D95972" w:rsidRDefault="00C70C2E" w:rsidP="00F72D45">
            <w:pPr>
              <w:rPr>
                <w:rFonts w:cs="Arial"/>
              </w:rPr>
            </w:pPr>
          </w:p>
        </w:tc>
        <w:tc>
          <w:tcPr>
            <w:tcW w:w="4191" w:type="dxa"/>
            <w:gridSpan w:val="3"/>
            <w:tcBorders>
              <w:top w:val="single" w:sz="6" w:space="0" w:color="auto"/>
              <w:bottom w:val="nil"/>
            </w:tcBorders>
          </w:tcPr>
          <w:p w14:paraId="615C25DE" w14:textId="77777777" w:rsidR="00C70C2E" w:rsidRPr="00D95972" w:rsidRDefault="00C70C2E" w:rsidP="00F72D45">
            <w:pPr>
              <w:rPr>
                <w:rFonts w:cs="Arial"/>
              </w:rPr>
            </w:pPr>
          </w:p>
        </w:tc>
        <w:tc>
          <w:tcPr>
            <w:tcW w:w="1767" w:type="dxa"/>
            <w:tcBorders>
              <w:top w:val="single" w:sz="6" w:space="0" w:color="auto"/>
              <w:bottom w:val="nil"/>
            </w:tcBorders>
          </w:tcPr>
          <w:p w14:paraId="27259A94" w14:textId="77777777" w:rsidR="00C70C2E" w:rsidRPr="00D95972" w:rsidRDefault="00C70C2E" w:rsidP="00F72D45">
            <w:pPr>
              <w:rPr>
                <w:rFonts w:cs="Arial"/>
              </w:rPr>
            </w:pPr>
          </w:p>
        </w:tc>
        <w:tc>
          <w:tcPr>
            <w:tcW w:w="826" w:type="dxa"/>
            <w:tcBorders>
              <w:top w:val="single" w:sz="6" w:space="0" w:color="auto"/>
              <w:bottom w:val="nil"/>
            </w:tcBorders>
          </w:tcPr>
          <w:p w14:paraId="68A7ECF1" w14:textId="77777777" w:rsidR="00C70C2E" w:rsidRPr="00D95972" w:rsidRDefault="00C70C2E" w:rsidP="00F72D4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D39B6D7" w14:textId="77777777" w:rsidR="00C70C2E" w:rsidRPr="00D95972" w:rsidRDefault="00C70C2E" w:rsidP="00F72D45">
            <w:pPr>
              <w:rPr>
                <w:rFonts w:cs="Arial"/>
              </w:rPr>
            </w:pPr>
          </w:p>
        </w:tc>
      </w:tr>
      <w:tr w:rsidR="00C70C2E" w:rsidRPr="00D95972" w14:paraId="6F39600B" w14:textId="77777777" w:rsidTr="00F72D45">
        <w:tc>
          <w:tcPr>
            <w:tcW w:w="976" w:type="dxa"/>
            <w:tcBorders>
              <w:top w:val="nil"/>
              <w:left w:val="thinThickThinSmallGap" w:sz="24" w:space="0" w:color="auto"/>
              <w:bottom w:val="nil"/>
            </w:tcBorders>
          </w:tcPr>
          <w:p w14:paraId="6DD6415C" w14:textId="77777777" w:rsidR="00C70C2E" w:rsidRPr="00D95972" w:rsidRDefault="00C70C2E" w:rsidP="00F72D45">
            <w:pPr>
              <w:rPr>
                <w:rFonts w:cs="Arial"/>
              </w:rPr>
            </w:pPr>
          </w:p>
        </w:tc>
        <w:tc>
          <w:tcPr>
            <w:tcW w:w="1317" w:type="dxa"/>
            <w:gridSpan w:val="2"/>
            <w:tcBorders>
              <w:top w:val="nil"/>
              <w:bottom w:val="nil"/>
            </w:tcBorders>
          </w:tcPr>
          <w:p w14:paraId="4F9645F4" w14:textId="77777777" w:rsidR="00C70C2E" w:rsidRPr="00D95972" w:rsidRDefault="00C70C2E" w:rsidP="00F72D4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3069242" w14:textId="77777777" w:rsidR="00C70C2E" w:rsidRPr="00944411" w:rsidRDefault="00C70C2E" w:rsidP="00F72D45">
            <w:pPr>
              <w:jc w:val="center"/>
              <w:rPr>
                <w:rFonts w:cs="Arial"/>
                <w:b/>
                <w:i/>
                <w:iCs/>
                <w:sz w:val="36"/>
              </w:rPr>
            </w:pPr>
            <w:r w:rsidRPr="00944411">
              <w:rPr>
                <w:rFonts w:cs="Arial"/>
                <w:b/>
                <w:i/>
                <w:iCs/>
                <w:sz w:val="36"/>
              </w:rPr>
              <w:t>Agenda</w:t>
            </w:r>
          </w:p>
          <w:p w14:paraId="3E25C80A" w14:textId="77777777" w:rsidR="00C70C2E" w:rsidRDefault="00C70C2E" w:rsidP="00F72D45">
            <w:pPr>
              <w:rPr>
                <w:rFonts w:cs="Arial"/>
              </w:rPr>
            </w:pPr>
          </w:p>
          <w:p w14:paraId="4A780E36" w14:textId="77777777" w:rsidR="00C70C2E" w:rsidRDefault="00C70C2E" w:rsidP="00F72D45">
            <w:pPr>
              <w:rPr>
                <w:rFonts w:cs="Arial"/>
              </w:rPr>
            </w:pPr>
          </w:p>
          <w:p w14:paraId="7AC5FAA4" w14:textId="77777777" w:rsidR="00C70C2E" w:rsidRPr="00D95972" w:rsidRDefault="00C70C2E" w:rsidP="00F72D45">
            <w:pPr>
              <w:rPr>
                <w:rFonts w:cs="Arial"/>
              </w:rPr>
            </w:pPr>
          </w:p>
          <w:p w14:paraId="182D5B4B" w14:textId="77777777" w:rsidR="00C70C2E" w:rsidRDefault="00C70C2E" w:rsidP="00F72D45">
            <w:pPr>
              <w:rPr>
                <w:b/>
                <w:bCs/>
                <w:lang w:val="en-US"/>
              </w:rPr>
            </w:pPr>
            <w:r>
              <w:rPr>
                <w:b/>
                <w:bCs/>
                <w:highlight w:val="yellow"/>
                <w:lang w:val="en-US"/>
              </w:rPr>
              <w:t>Please register before MONDAY, April 10th, 00:01 UTC</w:t>
            </w:r>
          </w:p>
          <w:p w14:paraId="1F140D83" w14:textId="77777777" w:rsidR="00C70C2E" w:rsidRDefault="00C70C2E" w:rsidP="00F72D45">
            <w:pPr>
              <w:rPr>
                <w:rFonts w:asciiTheme="minorHAnsi" w:hAnsiTheme="minorHAnsi"/>
                <w:lang w:val="en-US"/>
              </w:rPr>
            </w:pPr>
          </w:p>
          <w:p w14:paraId="5F571615" w14:textId="77777777" w:rsidR="00C70C2E" w:rsidRDefault="00C70C2E" w:rsidP="00F72D45">
            <w:pPr>
              <w:rPr>
                <w:rFonts w:cs="Arial"/>
                <w:lang w:val="en-US"/>
              </w:rPr>
            </w:pPr>
          </w:p>
          <w:p w14:paraId="2AF70603" w14:textId="77777777" w:rsidR="00C70C2E" w:rsidRDefault="00C70C2E" w:rsidP="00F72D45">
            <w:pPr>
              <w:rPr>
                <w:rFonts w:cs="Arial"/>
                <w:lang w:val="en-US"/>
              </w:rPr>
            </w:pPr>
          </w:p>
          <w:p w14:paraId="61AE6785" w14:textId="77777777" w:rsidR="00C70C2E" w:rsidRPr="00027648" w:rsidRDefault="00C70C2E" w:rsidP="00F72D45">
            <w:pPr>
              <w:rPr>
                <w:rFonts w:cs="Arial"/>
                <w:lang w:val="en-US"/>
              </w:rPr>
            </w:pPr>
          </w:p>
          <w:p w14:paraId="7AC64FA0" w14:textId="77777777" w:rsidR="00C70C2E" w:rsidRDefault="00C70C2E" w:rsidP="00F72D45">
            <w:pPr>
              <w:spacing w:after="120"/>
              <w:ind w:left="720"/>
            </w:pPr>
            <w:r w:rsidRPr="00027648">
              <w:t>Start of meeting:</w:t>
            </w:r>
            <w:r w:rsidRPr="00027648">
              <w:tab/>
            </w:r>
            <w:r w:rsidRPr="00027648">
              <w:tab/>
            </w:r>
            <w:r w:rsidRPr="00027648">
              <w:tab/>
            </w:r>
            <w:r>
              <w:t>Monday</w:t>
            </w:r>
            <w:r w:rsidRPr="00027648">
              <w:tab/>
            </w:r>
            <w:r>
              <w:t>April</w:t>
            </w:r>
            <w:r w:rsidRPr="00027648">
              <w:t xml:space="preserve"> </w:t>
            </w:r>
            <w:r>
              <w:t>17</w:t>
            </w:r>
            <w:r w:rsidRPr="00027648">
              <w:rPr>
                <w:vertAlign w:val="superscript"/>
              </w:rPr>
              <w:t>th</w:t>
            </w:r>
            <w:r w:rsidRPr="00027648">
              <w:t xml:space="preserve"> </w:t>
            </w:r>
            <w:r w:rsidRPr="00027648">
              <w:tab/>
              <w:t>00:01 UTC</w:t>
            </w:r>
          </w:p>
          <w:p w14:paraId="24E9A610" w14:textId="77777777" w:rsidR="00C70C2E" w:rsidRDefault="00C70C2E" w:rsidP="00F72D45">
            <w:pPr>
              <w:spacing w:after="120"/>
              <w:ind w:left="720"/>
            </w:pPr>
            <w:r>
              <w:t>End of initial comments phase</w:t>
            </w:r>
            <w:r w:rsidRPr="00027648">
              <w:tab/>
            </w:r>
            <w:r w:rsidRPr="00027648">
              <w:tab/>
            </w:r>
            <w:r>
              <w:t>Tuesday</w:t>
            </w:r>
            <w:r w:rsidRPr="00027648">
              <w:t xml:space="preserve"> </w:t>
            </w:r>
            <w:r w:rsidRPr="00027648">
              <w:tab/>
            </w:r>
            <w:r>
              <w:t>April</w:t>
            </w:r>
            <w:r w:rsidRPr="00027648">
              <w:t xml:space="preserve"> </w:t>
            </w:r>
            <w:r>
              <w:t>18</w:t>
            </w:r>
            <w:r w:rsidRPr="00027648">
              <w:rPr>
                <w:vertAlign w:val="superscript"/>
              </w:rPr>
              <w:t>th</w:t>
            </w:r>
            <w:r w:rsidRPr="00027648">
              <w:tab/>
            </w:r>
            <w:r>
              <w:t>16:00 UTC</w:t>
            </w:r>
          </w:p>
          <w:p w14:paraId="32946DE2" w14:textId="77777777" w:rsidR="00C70C2E" w:rsidRPr="007C5EE4" w:rsidRDefault="00C70C2E" w:rsidP="00F72D45">
            <w:pPr>
              <w:spacing w:after="120"/>
              <w:ind w:left="720"/>
            </w:pPr>
            <w:r>
              <w:t>Comment free time</w:t>
            </w:r>
            <w:r w:rsidRPr="00027648">
              <w:tab/>
            </w:r>
            <w:r w:rsidRPr="00027648">
              <w:tab/>
            </w:r>
            <w:r w:rsidRPr="00027648">
              <w:tab/>
            </w:r>
            <w:r>
              <w:t>Thursday</w:t>
            </w:r>
            <w:r w:rsidRPr="00027648">
              <w:tab/>
            </w:r>
            <w:r>
              <w:t>April 20</w:t>
            </w:r>
            <w:r w:rsidRPr="00F601CF">
              <w:rPr>
                <w:vertAlign w:val="superscript"/>
              </w:rPr>
              <w:t>th</w:t>
            </w:r>
            <w:r w:rsidRPr="00027648">
              <w:tab/>
            </w:r>
            <w:r w:rsidRPr="007C5EE4">
              <w:t>1</w:t>
            </w:r>
            <w:r>
              <w:t>0</w:t>
            </w:r>
            <w:r w:rsidRPr="007C5EE4">
              <w:t>:00 - 1</w:t>
            </w:r>
            <w:r>
              <w:t>4</w:t>
            </w:r>
            <w:r w:rsidRPr="007C5EE4">
              <w:t>:00 UTC</w:t>
            </w:r>
          </w:p>
          <w:p w14:paraId="0348482E" w14:textId="77777777" w:rsidR="00C70C2E" w:rsidRDefault="00C70C2E" w:rsidP="00F72D45">
            <w:pPr>
              <w:spacing w:after="120"/>
              <w:ind w:left="720"/>
            </w:pPr>
            <w:r>
              <w:t>Last revision upload</w:t>
            </w:r>
            <w:r w:rsidRPr="00027648">
              <w:tab/>
            </w:r>
            <w:r w:rsidRPr="00027648">
              <w:tab/>
            </w:r>
            <w:r w:rsidRPr="00027648">
              <w:tab/>
            </w:r>
            <w:r>
              <w:t>Thursday</w:t>
            </w:r>
            <w:r w:rsidRPr="00027648">
              <w:tab/>
            </w:r>
            <w:r>
              <w:t>April 20</w:t>
            </w:r>
            <w:r w:rsidRPr="00F601CF">
              <w:rPr>
                <w:vertAlign w:val="superscript"/>
              </w:rPr>
              <w:t>th</w:t>
            </w:r>
            <w:r w:rsidRPr="00027648">
              <w:tab/>
            </w:r>
            <w:r>
              <w:t>14:00 UTC</w:t>
            </w:r>
          </w:p>
          <w:p w14:paraId="0705AE5C" w14:textId="77777777" w:rsidR="00C70C2E" w:rsidRDefault="00C70C2E" w:rsidP="00F72D45">
            <w:pPr>
              <w:spacing w:after="120"/>
              <w:ind w:left="720"/>
            </w:pPr>
            <w:r>
              <w:t>Extended last revision upload</w:t>
            </w:r>
            <w:r w:rsidRPr="00027648">
              <w:tab/>
            </w:r>
            <w:r w:rsidRPr="00027648">
              <w:tab/>
            </w:r>
            <w:r>
              <w:t>Friday</w:t>
            </w:r>
            <w:r w:rsidRPr="00027648">
              <w:tab/>
            </w:r>
            <w:r w:rsidRPr="00027648">
              <w:tab/>
            </w:r>
            <w:r>
              <w:t>April 21st</w:t>
            </w:r>
            <w:r w:rsidRPr="00027648">
              <w:tab/>
            </w:r>
            <w:r>
              <w:t>00:01 UTC</w:t>
            </w:r>
          </w:p>
          <w:p w14:paraId="7FFEA1E3" w14:textId="77777777" w:rsidR="00C70C2E" w:rsidRPr="0080186D" w:rsidRDefault="00C70C2E" w:rsidP="00F72D45">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t>April 21</w:t>
            </w:r>
            <w:r>
              <w:rPr>
                <w:vertAlign w:val="superscript"/>
              </w:rPr>
              <w:t>st</w:t>
            </w:r>
            <w:r>
              <w:t xml:space="preserve"> </w:t>
            </w:r>
            <w:r w:rsidRPr="0080186D">
              <w:tab/>
              <w:t>1</w:t>
            </w:r>
            <w:r>
              <w:t>4</w:t>
            </w:r>
            <w:r w:rsidRPr="0080186D">
              <w:t xml:space="preserve">:00 </w:t>
            </w:r>
            <w:r>
              <w:t>UTC</w:t>
            </w:r>
          </w:p>
          <w:p w14:paraId="66958793" w14:textId="77777777" w:rsidR="00C70C2E" w:rsidRDefault="00C70C2E" w:rsidP="00F72D45">
            <w:pPr>
              <w:rPr>
                <w:rFonts w:cs="Arial"/>
                <w:b/>
                <w:bCs/>
              </w:rPr>
            </w:pPr>
          </w:p>
          <w:p w14:paraId="117F08B8" w14:textId="77777777" w:rsidR="00C70C2E" w:rsidRDefault="00C70C2E" w:rsidP="00F72D45">
            <w:pPr>
              <w:rPr>
                <w:rFonts w:cs="Arial"/>
                <w:b/>
                <w:bCs/>
              </w:rPr>
            </w:pPr>
          </w:p>
          <w:p w14:paraId="517E270D" w14:textId="77777777" w:rsidR="00C70C2E" w:rsidRDefault="00C70C2E" w:rsidP="00F72D4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6FACFE01" w14:textId="77777777" w:rsidR="00C70C2E" w:rsidRDefault="00C70C2E" w:rsidP="00F72D45">
            <w:pPr>
              <w:rPr>
                <w:rFonts w:cs="Arial"/>
                <w:lang w:val="en-US"/>
              </w:rPr>
            </w:pPr>
          </w:p>
          <w:p w14:paraId="5A9955DC" w14:textId="77777777" w:rsidR="00C70C2E" w:rsidRPr="001C3563" w:rsidRDefault="00C70C2E" w:rsidP="00F72D4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477FCF8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0D4982DB"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582DB4FE" w14:textId="77777777" w:rsidR="00C70C2E" w:rsidRPr="001C3563" w:rsidRDefault="00C70C2E" w:rsidP="00F72D45">
            <w:pPr>
              <w:rPr>
                <w:rFonts w:eastAsiaTheme="minorHAnsi" w:cs="Arial"/>
                <w:color w:val="FF0000"/>
              </w:rPr>
            </w:pPr>
          </w:p>
          <w:p w14:paraId="6C855F45" w14:textId="77777777" w:rsidR="00C70C2E" w:rsidRPr="001C3563" w:rsidRDefault="00C70C2E" w:rsidP="00F72D4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3A4C297"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2CA03AD"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4AFC0878" w14:textId="77777777" w:rsidR="00C70C2E" w:rsidRPr="001C3563" w:rsidRDefault="00C70C2E" w:rsidP="00F72D45">
            <w:pPr>
              <w:rPr>
                <w:rFonts w:eastAsiaTheme="minorHAnsi" w:cs="Arial"/>
                <w:color w:val="FF0000"/>
              </w:rPr>
            </w:pPr>
          </w:p>
          <w:p w14:paraId="41DDD0EA" w14:textId="77777777" w:rsidR="00C70C2E" w:rsidRPr="001C3563" w:rsidRDefault="00C70C2E" w:rsidP="00F72D4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5A47B5E"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421DC79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0B7F1B91" w14:textId="77777777" w:rsidR="00C70C2E" w:rsidRPr="00972ECF" w:rsidRDefault="00C70C2E" w:rsidP="00F72D45">
            <w:pPr>
              <w:rPr>
                <w:rFonts w:cs="Arial"/>
                <w:b/>
                <w:bCs/>
              </w:rPr>
            </w:pPr>
          </w:p>
          <w:p w14:paraId="26513B21" w14:textId="77777777" w:rsidR="00C70C2E" w:rsidRPr="00B007BE" w:rsidRDefault="00C70C2E" w:rsidP="00F72D45">
            <w:pPr>
              <w:rPr>
                <w:rFonts w:cs="Arial"/>
              </w:rPr>
            </w:pPr>
          </w:p>
          <w:p w14:paraId="15563656" w14:textId="77777777" w:rsidR="00C70C2E" w:rsidRDefault="00C70C2E" w:rsidP="00F72D45">
            <w:pPr>
              <w:rPr>
                <w:rFonts w:cs="Arial"/>
              </w:rPr>
            </w:pPr>
            <w:r w:rsidRPr="005069F3">
              <w:rPr>
                <w:rFonts w:cs="Arial"/>
                <w:lang w:val="en-US"/>
              </w:rPr>
              <w:tab/>
            </w:r>
            <w:r>
              <w:rPr>
                <w:rFonts w:cs="Arial"/>
              </w:rPr>
              <w:t>1</w:t>
            </w:r>
            <w:r w:rsidRPr="00D95972">
              <w:rPr>
                <w:rFonts w:cs="Arial"/>
              </w:rPr>
              <w:tab/>
            </w:r>
            <w:r>
              <w:rPr>
                <w:rFonts w:cs="Arial"/>
              </w:rPr>
              <w:t>Opening</w:t>
            </w:r>
          </w:p>
          <w:p w14:paraId="276F3073" w14:textId="77777777" w:rsidR="00C70C2E" w:rsidRDefault="00C70C2E" w:rsidP="00F72D45">
            <w:pPr>
              <w:rPr>
                <w:rFonts w:cs="Arial"/>
              </w:rPr>
            </w:pPr>
            <w:r w:rsidRPr="005069F3">
              <w:rPr>
                <w:rFonts w:cs="Arial"/>
                <w:lang w:val="en-US"/>
              </w:rPr>
              <w:tab/>
            </w:r>
            <w:r>
              <w:rPr>
                <w:rFonts w:cs="Arial"/>
              </w:rPr>
              <w:t>2</w:t>
            </w:r>
            <w:r w:rsidRPr="00D95972">
              <w:rPr>
                <w:rFonts w:cs="Arial"/>
              </w:rPr>
              <w:tab/>
            </w:r>
            <w:r>
              <w:rPr>
                <w:rFonts w:cs="Arial"/>
              </w:rPr>
              <w:t>Agenda and Reports</w:t>
            </w:r>
          </w:p>
          <w:p w14:paraId="6FA26FE2" w14:textId="77777777" w:rsidR="00C70C2E" w:rsidRDefault="00C70C2E" w:rsidP="00F72D4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5AB3593" w14:textId="77777777" w:rsidR="00C70C2E" w:rsidRDefault="00C70C2E" w:rsidP="00F72D4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 xml:space="preserve">) </w:t>
            </w:r>
          </w:p>
          <w:p w14:paraId="543327A3" w14:textId="77777777" w:rsidR="00C70C2E" w:rsidRDefault="00C70C2E" w:rsidP="00F72D45">
            <w:pPr>
              <w:rPr>
                <w:rFonts w:cs="Arial"/>
              </w:rPr>
            </w:pPr>
          </w:p>
          <w:p w14:paraId="49846CE2" w14:textId="77777777" w:rsidR="00C70C2E" w:rsidRDefault="00C70C2E" w:rsidP="00F72D45">
            <w:pPr>
              <w:rPr>
                <w:rFonts w:cs="Arial"/>
              </w:rPr>
            </w:pPr>
          </w:p>
          <w:p w14:paraId="7851FDAE" w14:textId="77777777" w:rsidR="00C70C2E" w:rsidRDefault="00C70C2E" w:rsidP="00F72D45">
            <w:pPr>
              <w:rPr>
                <w:rFonts w:cs="Arial"/>
              </w:rPr>
            </w:pPr>
          </w:p>
          <w:p w14:paraId="7C7DE568" w14:textId="77777777" w:rsidR="00C70C2E" w:rsidRDefault="00C70C2E" w:rsidP="00F72D45">
            <w:pPr>
              <w:rPr>
                <w:rFonts w:cs="Arial"/>
              </w:rPr>
            </w:pPr>
          </w:p>
          <w:p w14:paraId="04D6C7E3" w14:textId="77777777" w:rsidR="00C70C2E" w:rsidRPr="00D95972" w:rsidRDefault="00C70C2E" w:rsidP="00F72D45">
            <w:pPr>
              <w:rPr>
                <w:rFonts w:cs="Arial"/>
              </w:rPr>
            </w:pPr>
            <w:r w:rsidRPr="009C3451">
              <w:rPr>
                <w:rFonts w:cs="Arial"/>
                <w:b/>
                <w:u w:val="single"/>
              </w:rPr>
              <w:t>Rel-1</w:t>
            </w:r>
            <w:r>
              <w:rPr>
                <w:rFonts w:cs="Arial"/>
                <w:b/>
                <w:u w:val="single"/>
              </w:rPr>
              <w:t>7 and earlier not in scope of the meeting</w:t>
            </w:r>
          </w:p>
          <w:p w14:paraId="3EBF01BE" w14:textId="77777777" w:rsidR="00C70C2E" w:rsidRDefault="00C70C2E" w:rsidP="00F72D45">
            <w:pPr>
              <w:rPr>
                <w:rFonts w:cs="Arial"/>
              </w:rPr>
            </w:pPr>
          </w:p>
          <w:p w14:paraId="40B2AB4B" w14:textId="77777777" w:rsidR="00C70C2E" w:rsidRDefault="00C70C2E" w:rsidP="00F72D45">
            <w:r>
              <w:rPr>
                <w:rFonts w:cs="Arial"/>
              </w:rPr>
              <w:t xml:space="preserve">Only exception are documents related to </w:t>
            </w:r>
            <w:r>
              <w:t>C1-230735 “Research highlighting potential 5G and 4G Bidding Down Attacks”</w:t>
            </w:r>
          </w:p>
          <w:p w14:paraId="21622AD9" w14:textId="77777777" w:rsidR="00C70C2E" w:rsidRPr="00444AE2" w:rsidRDefault="00C70C2E" w:rsidP="00F72D45">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4E128F10" w14:textId="77777777" w:rsidR="00C70C2E" w:rsidRPr="00444AE2" w:rsidRDefault="00C70C2E" w:rsidP="00F72D45">
            <w:pPr>
              <w:rPr>
                <w:rFonts w:asciiTheme="minorHAnsi" w:hAnsiTheme="minorHAnsi"/>
                <w:b/>
                <w:bCs/>
                <w:lang w:val="en-US"/>
              </w:rPr>
            </w:pPr>
            <w:r w:rsidRPr="00444AE2">
              <w:rPr>
                <w:b/>
                <w:bCs/>
                <w:highlight w:val="yellow"/>
              </w:rPr>
              <w:t>documents</w:t>
            </w:r>
          </w:p>
          <w:p w14:paraId="3907368C" w14:textId="77777777" w:rsidR="00C70C2E" w:rsidRPr="00444AE2" w:rsidRDefault="00C70C2E" w:rsidP="00F72D45">
            <w:pPr>
              <w:rPr>
                <w:rFonts w:cs="Arial"/>
                <w:b/>
                <w:bCs/>
                <w:lang w:val="en-US"/>
              </w:rPr>
            </w:pPr>
          </w:p>
          <w:p w14:paraId="64C47B9D" w14:textId="77777777" w:rsidR="00C70C2E" w:rsidRDefault="00C70C2E" w:rsidP="00F72D45">
            <w:pPr>
              <w:rPr>
                <w:rFonts w:cs="Arial"/>
              </w:rPr>
            </w:pPr>
          </w:p>
          <w:p w14:paraId="60C71F4F" w14:textId="77777777" w:rsidR="00C70C2E" w:rsidRPr="009C3451" w:rsidRDefault="00C70C2E" w:rsidP="00F72D45">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5208FB68"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3DA1993A" w14:textId="77777777" w:rsidR="00C70C2E" w:rsidRDefault="00C70C2E" w:rsidP="00F72D45">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B8014BE" w14:textId="77777777" w:rsidR="00C70C2E" w:rsidRDefault="00C70C2E" w:rsidP="00F72D45">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7BA8B295" w14:textId="77777777" w:rsidR="00C70C2E" w:rsidRDefault="00C70C2E" w:rsidP="00F72D45">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11D7FE2F" w14:textId="77777777" w:rsidR="00C70C2E" w:rsidRDefault="00C70C2E" w:rsidP="00F72D45">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3F14E3" w14:textId="77777777" w:rsidR="00C70C2E" w:rsidRDefault="00C70C2E" w:rsidP="00F72D45">
            <w:pPr>
              <w:rPr>
                <w:rFonts w:cs="Arial"/>
              </w:rPr>
            </w:pPr>
          </w:p>
          <w:p w14:paraId="5D110AB3"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71D464BE" w14:textId="77777777" w:rsidR="00C70C2E" w:rsidRDefault="00C70C2E" w:rsidP="00F72D45">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5</w:t>
            </w:r>
            <w:r w:rsidRPr="006C00E0">
              <w:rPr>
                <w:rFonts w:cs="Arial"/>
              </w:rPr>
              <w:t>)</w:t>
            </w:r>
          </w:p>
          <w:p w14:paraId="7C29C68E" w14:textId="77777777" w:rsidR="00C70C2E" w:rsidRDefault="00C70C2E" w:rsidP="00F72D45">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(70)</w:t>
            </w:r>
          </w:p>
          <w:p w14:paraId="69B32766" w14:textId="77777777" w:rsidR="00C70C2E" w:rsidRDefault="00C70C2E" w:rsidP="00F72D4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p>
          <w:p w14:paraId="18FB70F6" w14:textId="77777777" w:rsidR="00C70C2E" w:rsidRDefault="00C70C2E" w:rsidP="00F72D4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(4)</w:t>
            </w:r>
          </w:p>
          <w:p w14:paraId="01295F58" w14:textId="77777777" w:rsidR="00C70C2E" w:rsidRDefault="00C70C2E" w:rsidP="00F72D45">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38)</w:t>
            </w:r>
          </w:p>
          <w:p w14:paraId="2B3B5B82" w14:textId="77777777" w:rsidR="00C70C2E" w:rsidRDefault="00C70C2E" w:rsidP="00F72D45">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p>
          <w:p w14:paraId="1F3247F9" w14:textId="77777777" w:rsidR="00C70C2E" w:rsidRDefault="00C70C2E" w:rsidP="00F72D45">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(6)</w:t>
            </w:r>
          </w:p>
          <w:p w14:paraId="66FFCDD8" w14:textId="77777777" w:rsidR="00C70C2E" w:rsidRPr="00925626" w:rsidRDefault="00C70C2E" w:rsidP="00F72D45">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Pr>
                <w:rFonts w:cs="Arial"/>
                <w:lang w:val="de-DE"/>
              </w:rPr>
              <w:t>1</w:t>
            </w:r>
            <w:r w:rsidRPr="00925626">
              <w:rPr>
                <w:rFonts w:cs="Arial"/>
                <w:lang w:val="de-DE"/>
              </w:rPr>
              <w:t>)</w:t>
            </w:r>
          </w:p>
          <w:p w14:paraId="7E88CA5E" w14:textId="77777777" w:rsidR="00C70C2E" w:rsidRPr="00925626" w:rsidRDefault="00C70C2E" w:rsidP="00F72D45">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60C87A13" w14:textId="77777777" w:rsidR="00C70C2E" w:rsidRPr="00AB76B9" w:rsidRDefault="00C70C2E" w:rsidP="00F72D45">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0</w:t>
            </w:r>
            <w:r w:rsidRPr="00AB76B9">
              <w:rPr>
                <w:rFonts w:cs="Arial"/>
                <w:lang w:val="de-DE"/>
              </w:rPr>
              <w:t>)</w:t>
            </w:r>
          </w:p>
          <w:p w14:paraId="0600038C" w14:textId="77777777" w:rsidR="00C70C2E" w:rsidRPr="00AB76B9" w:rsidRDefault="00C70C2E" w:rsidP="00F72D45">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5</w:t>
            </w:r>
            <w:r w:rsidRPr="00AB76B9">
              <w:rPr>
                <w:rFonts w:cs="Arial"/>
                <w:lang w:val="de-DE"/>
              </w:rPr>
              <w:t>)</w:t>
            </w:r>
          </w:p>
          <w:p w14:paraId="4994C0C4" w14:textId="77777777" w:rsidR="00C70C2E" w:rsidRPr="00AB76B9" w:rsidRDefault="00C70C2E" w:rsidP="00F72D45">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6AB3EDCD" w14:textId="77777777" w:rsidR="00C70C2E" w:rsidRPr="00AB76B9" w:rsidRDefault="00C70C2E" w:rsidP="00F72D45">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10</w:t>
            </w:r>
            <w:r w:rsidRPr="00AB76B9">
              <w:rPr>
                <w:rFonts w:cs="Arial"/>
                <w:lang w:val="de-DE"/>
              </w:rPr>
              <w:t>)</w:t>
            </w:r>
          </w:p>
          <w:p w14:paraId="13B6C012" w14:textId="77777777" w:rsidR="00C70C2E" w:rsidRPr="00AB76B9" w:rsidRDefault="00C70C2E" w:rsidP="00F72D45">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4</w:t>
            </w:r>
            <w:r w:rsidRPr="00AB76B9">
              <w:rPr>
                <w:rFonts w:cs="Arial"/>
                <w:lang w:val="de-DE"/>
              </w:rPr>
              <w:t>)</w:t>
            </w:r>
          </w:p>
          <w:p w14:paraId="64F329E9" w14:textId="77777777" w:rsidR="00C70C2E" w:rsidRPr="00AB76B9" w:rsidRDefault="00C70C2E" w:rsidP="00F72D45">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5F9BB266" w14:textId="77777777" w:rsidR="00C70C2E" w:rsidRDefault="00C70C2E" w:rsidP="00F72D45">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(1)</w:t>
            </w:r>
          </w:p>
          <w:p w14:paraId="7317DC53" w14:textId="77777777" w:rsidR="00C70C2E" w:rsidRPr="00AB76B9" w:rsidRDefault="00C70C2E" w:rsidP="00F72D45">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Pr>
                <w:rFonts w:cs="Arial"/>
              </w:rPr>
              <w:t>4</w:t>
            </w:r>
            <w:r w:rsidRPr="00AB76B9">
              <w:rPr>
                <w:rFonts w:cs="Arial"/>
              </w:rPr>
              <w:t>)</w:t>
            </w:r>
          </w:p>
          <w:p w14:paraId="756C6438" w14:textId="77777777" w:rsidR="00C70C2E" w:rsidRPr="00AB76B9" w:rsidRDefault="00C70C2E" w:rsidP="00F72D45">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Pr>
                <w:rFonts w:cs="Arial"/>
              </w:rPr>
              <w:t>55</w:t>
            </w:r>
            <w:r w:rsidRPr="00AB76B9">
              <w:rPr>
                <w:rFonts w:cs="Arial"/>
              </w:rPr>
              <w:t>)</w:t>
            </w:r>
          </w:p>
          <w:p w14:paraId="5A4DB326" w14:textId="77777777" w:rsidR="00C70C2E" w:rsidRDefault="00C70C2E" w:rsidP="00F72D45">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(21)</w:t>
            </w:r>
          </w:p>
          <w:p w14:paraId="71DEADEA" w14:textId="77777777" w:rsidR="00C70C2E" w:rsidRDefault="00C70C2E" w:rsidP="00F72D45">
            <w:pPr>
              <w:rPr>
                <w:rFonts w:cs="Arial"/>
              </w:rPr>
            </w:pPr>
            <w:r w:rsidRPr="00AB76B9">
              <w:rPr>
                <w:rFonts w:cs="Arial"/>
              </w:rPr>
              <w:tab/>
            </w:r>
            <w:r>
              <w:rPr>
                <w:rFonts w:cs="Arial"/>
              </w:rPr>
              <w:t>18.2.20</w:t>
            </w:r>
            <w:r w:rsidRPr="00BC5D64">
              <w:rPr>
                <w:rFonts w:cs="Arial"/>
              </w:rPr>
              <w:tab/>
            </w:r>
            <w:r>
              <w:t>EDGEAPP_Ph2</w:t>
            </w:r>
            <w:r w:rsidRPr="00BC5D64">
              <w:rPr>
                <w:rFonts w:cs="Arial"/>
              </w:rPr>
              <w:tab/>
            </w:r>
            <w:r w:rsidRPr="00BC5D64">
              <w:rPr>
                <w:rFonts w:cs="Arial"/>
              </w:rPr>
              <w:tab/>
            </w:r>
            <w:r w:rsidRPr="00BC5D64">
              <w:rPr>
                <w:rFonts w:cs="Arial"/>
              </w:rPr>
              <w:tab/>
            </w:r>
            <w:r w:rsidRPr="00BC5D64">
              <w:rPr>
                <w:rFonts w:cs="Arial"/>
              </w:rPr>
              <w:tab/>
            </w:r>
            <w:r>
              <w:rPr>
                <w:rFonts w:cs="Arial"/>
              </w:rPr>
              <w:t>(8)</w:t>
            </w:r>
          </w:p>
          <w:p w14:paraId="06C2E68B" w14:textId="77777777" w:rsidR="00C70C2E" w:rsidRDefault="00C70C2E" w:rsidP="00F72D45">
            <w:pPr>
              <w:rPr>
                <w:rFonts w:cs="Arial"/>
              </w:rPr>
            </w:pPr>
            <w:r w:rsidRPr="00AB76B9">
              <w:rPr>
                <w:rFonts w:cs="Arial"/>
              </w:rPr>
              <w:tab/>
            </w:r>
            <w:r>
              <w:rPr>
                <w:rFonts w:cs="Arial"/>
              </w:rPr>
              <w:t>18.2.21</w:t>
            </w:r>
            <w:r w:rsidRPr="00BC5D64">
              <w:rPr>
                <w:rFonts w:cs="Arial"/>
              </w:rPr>
              <w:tab/>
            </w:r>
            <w:r>
              <w:t>UAS_Ph2</w:t>
            </w:r>
            <w:r w:rsidRPr="00BC5D64">
              <w:rPr>
                <w:rFonts w:cs="Arial"/>
              </w:rPr>
              <w:tab/>
            </w:r>
            <w:r w:rsidRPr="00BC5D64">
              <w:rPr>
                <w:rFonts w:cs="Arial"/>
              </w:rPr>
              <w:tab/>
            </w:r>
            <w:r w:rsidRPr="00BC5D64">
              <w:rPr>
                <w:rFonts w:cs="Arial"/>
              </w:rPr>
              <w:tab/>
            </w:r>
            <w:r w:rsidRPr="00BC5D64">
              <w:rPr>
                <w:rFonts w:cs="Arial"/>
              </w:rPr>
              <w:tab/>
            </w:r>
            <w:r>
              <w:rPr>
                <w:rFonts w:cs="Arial"/>
              </w:rPr>
              <w:t>(26)</w:t>
            </w:r>
          </w:p>
          <w:p w14:paraId="7E1311C6" w14:textId="77777777" w:rsidR="00C70C2E" w:rsidRDefault="00C70C2E" w:rsidP="00F72D45">
            <w:pPr>
              <w:rPr>
                <w:rFonts w:cs="Arial"/>
              </w:rPr>
            </w:pPr>
            <w:r w:rsidRPr="00AB76B9">
              <w:rPr>
                <w:rFonts w:cs="Arial"/>
              </w:rPr>
              <w:tab/>
            </w:r>
            <w:r>
              <w:rPr>
                <w:rFonts w:cs="Arial"/>
              </w:rPr>
              <w:t>18.2.22</w:t>
            </w:r>
            <w:r w:rsidRPr="00BC5D64">
              <w:rPr>
                <w:rFonts w:cs="Arial"/>
              </w:rPr>
              <w:tab/>
            </w:r>
            <w:r>
              <w:t>VMR</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(3)</w:t>
            </w:r>
          </w:p>
          <w:p w14:paraId="3C9DCA5F" w14:textId="77777777" w:rsidR="00C70C2E" w:rsidRDefault="00C70C2E" w:rsidP="00F72D45">
            <w:pPr>
              <w:rPr>
                <w:rFonts w:cs="Arial"/>
              </w:rPr>
            </w:pPr>
            <w:r w:rsidRPr="00AB76B9">
              <w:rPr>
                <w:rFonts w:cs="Arial"/>
              </w:rPr>
              <w:tab/>
            </w:r>
            <w:r>
              <w:rPr>
                <w:rFonts w:cs="Arial"/>
              </w:rPr>
              <w:t>18.2.23</w:t>
            </w:r>
            <w:r w:rsidRPr="00BC5D64">
              <w:rPr>
                <w:rFonts w:cs="Arial"/>
              </w:rPr>
              <w:tab/>
            </w:r>
            <w:proofErr w:type="spellStart"/>
            <w:r>
              <w:t>Ranging_SL</w:t>
            </w:r>
            <w:proofErr w:type="spellEnd"/>
            <w:r w:rsidRPr="00BC5D64">
              <w:rPr>
                <w:rFonts w:cs="Arial"/>
              </w:rPr>
              <w:tab/>
            </w:r>
            <w:r w:rsidRPr="00BC5D64">
              <w:rPr>
                <w:rFonts w:cs="Arial"/>
              </w:rPr>
              <w:tab/>
            </w:r>
            <w:r w:rsidRPr="00BC5D64">
              <w:rPr>
                <w:rFonts w:cs="Arial"/>
              </w:rPr>
              <w:tab/>
            </w:r>
            <w:r w:rsidRPr="00BC5D64">
              <w:rPr>
                <w:rFonts w:cs="Arial"/>
              </w:rPr>
              <w:tab/>
            </w:r>
            <w:r>
              <w:rPr>
                <w:rFonts w:cs="Arial"/>
              </w:rPr>
              <w:t>(14)</w:t>
            </w:r>
          </w:p>
          <w:p w14:paraId="0C6978A7" w14:textId="77777777" w:rsidR="00C70C2E" w:rsidRDefault="00C70C2E" w:rsidP="00F72D45">
            <w:pPr>
              <w:rPr>
                <w:rFonts w:cs="Arial"/>
              </w:rPr>
            </w:pPr>
            <w:r w:rsidRPr="00AB76B9">
              <w:rPr>
                <w:rFonts w:cs="Arial"/>
              </w:rPr>
              <w:tab/>
            </w:r>
            <w:r>
              <w:rPr>
                <w:rFonts w:cs="Arial"/>
              </w:rPr>
              <w:t xml:space="preserve">18.2.24 </w:t>
            </w:r>
            <w:r>
              <w:t>eNS_Ph3</w:t>
            </w:r>
            <w:r w:rsidRPr="00BC5D64">
              <w:rPr>
                <w:rFonts w:cs="Arial"/>
              </w:rPr>
              <w:tab/>
            </w:r>
            <w:r w:rsidRPr="00BC5D64">
              <w:rPr>
                <w:rFonts w:cs="Arial"/>
              </w:rPr>
              <w:tab/>
            </w:r>
            <w:r w:rsidRPr="00BC5D64">
              <w:rPr>
                <w:rFonts w:cs="Arial"/>
              </w:rPr>
              <w:tab/>
            </w:r>
            <w:r w:rsidRPr="00BC5D64">
              <w:rPr>
                <w:rFonts w:cs="Arial"/>
              </w:rPr>
              <w:tab/>
            </w:r>
            <w:r>
              <w:rPr>
                <w:rFonts w:cs="Arial"/>
              </w:rPr>
              <w:t>(41)</w:t>
            </w:r>
          </w:p>
          <w:p w14:paraId="454665DA" w14:textId="77777777" w:rsidR="00C70C2E" w:rsidRDefault="00C70C2E" w:rsidP="00F72D45">
            <w:pPr>
              <w:rPr>
                <w:rFonts w:cs="Arial"/>
              </w:rPr>
            </w:pPr>
            <w:r w:rsidRPr="00AB76B9">
              <w:rPr>
                <w:rFonts w:cs="Arial"/>
              </w:rPr>
              <w:tab/>
            </w:r>
            <w:r>
              <w:rPr>
                <w:rFonts w:cs="Arial"/>
              </w:rPr>
              <w:t>18.2.25 5GFLS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(5)</w:t>
            </w:r>
          </w:p>
          <w:p w14:paraId="38BE251A" w14:textId="77777777" w:rsidR="00C70C2E" w:rsidRDefault="00C70C2E" w:rsidP="00F72D45">
            <w:pPr>
              <w:rPr>
                <w:rFonts w:cs="Arial"/>
              </w:rPr>
            </w:pPr>
            <w:r w:rsidRPr="00AB76B9">
              <w:rPr>
                <w:rFonts w:cs="Arial"/>
              </w:rPr>
              <w:tab/>
            </w:r>
            <w:r>
              <w:rPr>
                <w:rFonts w:cs="Arial"/>
              </w:rPr>
              <w:t xml:space="preserve">18.2.26 </w:t>
            </w:r>
            <w:r>
              <w:t>PINAPP</w:t>
            </w:r>
            <w:r w:rsidRPr="00BC5D64">
              <w:rPr>
                <w:rFonts w:cs="Arial"/>
              </w:rPr>
              <w:tab/>
            </w:r>
            <w:r w:rsidRPr="00BC5D64">
              <w:rPr>
                <w:rFonts w:cs="Arial"/>
              </w:rPr>
              <w:tab/>
            </w:r>
            <w:r w:rsidRPr="00BC5D64">
              <w:rPr>
                <w:rFonts w:cs="Arial"/>
              </w:rPr>
              <w:tab/>
            </w:r>
            <w:r w:rsidRPr="00BC5D64">
              <w:rPr>
                <w:rFonts w:cs="Arial"/>
              </w:rPr>
              <w:tab/>
            </w:r>
            <w:r>
              <w:rPr>
                <w:rFonts w:cs="Arial"/>
              </w:rPr>
              <w:t>(10)</w:t>
            </w:r>
          </w:p>
          <w:p w14:paraId="71A2262B" w14:textId="77777777" w:rsidR="00C70C2E" w:rsidRDefault="00C70C2E" w:rsidP="00F72D45">
            <w:pPr>
              <w:rPr>
                <w:rFonts w:cs="Arial"/>
              </w:rPr>
            </w:pPr>
            <w:r w:rsidRPr="00AB76B9">
              <w:rPr>
                <w:rFonts w:cs="Arial"/>
              </w:rPr>
              <w:tab/>
            </w:r>
            <w:r>
              <w:rPr>
                <w:rFonts w:cs="Arial"/>
              </w:rPr>
              <w:t>18.2.27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(7)</w:t>
            </w:r>
          </w:p>
          <w:p w14:paraId="749F23A6" w14:textId="77777777" w:rsidR="00C70C2E" w:rsidRDefault="00C70C2E" w:rsidP="00F72D45">
            <w:pPr>
              <w:rPr>
                <w:rFonts w:cs="Arial"/>
              </w:rPr>
            </w:pPr>
            <w:r w:rsidRPr="00AB76B9">
              <w:rPr>
                <w:rFonts w:cs="Arial"/>
              </w:rPr>
              <w:tab/>
            </w:r>
            <w:r>
              <w:rPr>
                <w:rFonts w:cs="Arial"/>
              </w:rPr>
              <w:t xml:space="preserve">18.2.28 </w:t>
            </w:r>
            <w:r w:rsidRPr="00005515">
              <w:t>5GMARCH_Ph2</w:t>
            </w:r>
            <w:r w:rsidRPr="00BC5D64">
              <w:rPr>
                <w:rFonts w:cs="Arial"/>
              </w:rPr>
              <w:tab/>
            </w:r>
            <w:r w:rsidRPr="00BC5D64">
              <w:rPr>
                <w:rFonts w:cs="Arial"/>
              </w:rPr>
              <w:tab/>
            </w:r>
            <w:r w:rsidRPr="00BC5D64">
              <w:rPr>
                <w:rFonts w:cs="Arial"/>
              </w:rPr>
              <w:tab/>
            </w:r>
            <w:r>
              <w:rPr>
                <w:rFonts w:cs="Arial"/>
              </w:rPr>
              <w:t>(10)</w:t>
            </w:r>
          </w:p>
          <w:p w14:paraId="18278407" w14:textId="77777777" w:rsidR="00C70C2E" w:rsidRDefault="00C70C2E" w:rsidP="00F72D45">
            <w:pPr>
              <w:rPr>
                <w:rFonts w:cs="Arial"/>
              </w:rPr>
            </w:pPr>
            <w:r w:rsidRPr="00AB76B9">
              <w:rPr>
                <w:rFonts w:cs="Arial"/>
              </w:rPr>
              <w:tab/>
            </w:r>
            <w:r>
              <w:rPr>
                <w:rFonts w:cs="Arial"/>
              </w:rPr>
              <w:t xml:space="preserve">18.2.29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(0)</w:t>
            </w:r>
          </w:p>
          <w:p w14:paraId="3F00C999" w14:textId="77777777" w:rsidR="00C70C2E" w:rsidRDefault="00C70C2E" w:rsidP="00F72D45">
            <w:pPr>
              <w:rPr>
                <w:rFonts w:cs="Arial"/>
              </w:rPr>
            </w:pPr>
            <w:r w:rsidRPr="00AB76B9">
              <w:rPr>
                <w:rFonts w:cs="Arial"/>
              </w:rPr>
              <w:tab/>
            </w:r>
            <w:r>
              <w:rPr>
                <w:rFonts w:cs="Arial"/>
              </w:rPr>
              <w:t xml:space="preserve">18.2.30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1C42D03F" w14:textId="77777777" w:rsidR="00C70C2E" w:rsidRDefault="00C70C2E" w:rsidP="00F72D45">
            <w:pPr>
              <w:rPr>
                <w:rFonts w:cs="Arial"/>
              </w:rPr>
            </w:pPr>
            <w:r w:rsidRPr="00AB76B9">
              <w:rPr>
                <w:rFonts w:cs="Arial"/>
              </w:rPr>
              <w:tab/>
            </w:r>
            <w:r>
              <w:rPr>
                <w:rFonts w:cs="Arial"/>
              </w:rPr>
              <w:t xml:space="preserve">18.2.31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4A3BB64F" w14:textId="77777777" w:rsidR="00C70C2E" w:rsidRDefault="00C70C2E" w:rsidP="00F72D45">
            <w:pPr>
              <w:rPr>
                <w:rFonts w:cs="Arial"/>
              </w:rPr>
            </w:pPr>
            <w:r w:rsidRPr="00AB76B9">
              <w:rPr>
                <w:rFonts w:cs="Arial"/>
              </w:rPr>
              <w:tab/>
            </w:r>
            <w:r>
              <w:rPr>
                <w:rFonts w:cs="Arial"/>
              </w:rPr>
              <w:t xml:space="preserve">18.2.32 </w:t>
            </w:r>
            <w:r>
              <w:t>5GSAT_Ph2</w:t>
            </w:r>
            <w:r w:rsidRPr="00BC5D64">
              <w:rPr>
                <w:rFonts w:cs="Arial"/>
              </w:rPr>
              <w:tab/>
            </w:r>
            <w:r w:rsidRPr="00BC5D64">
              <w:rPr>
                <w:rFonts w:cs="Arial"/>
              </w:rPr>
              <w:tab/>
            </w:r>
            <w:r w:rsidRPr="00BC5D64">
              <w:rPr>
                <w:rFonts w:cs="Arial"/>
              </w:rPr>
              <w:tab/>
            </w:r>
            <w:r w:rsidRPr="00BC5D64">
              <w:rPr>
                <w:rFonts w:cs="Arial"/>
              </w:rPr>
              <w:tab/>
            </w:r>
            <w:r>
              <w:rPr>
                <w:rFonts w:cs="Arial"/>
              </w:rPr>
              <w:t>(15)</w:t>
            </w:r>
          </w:p>
          <w:p w14:paraId="6FCDE218" w14:textId="77777777" w:rsidR="00C70C2E" w:rsidRDefault="00C70C2E" w:rsidP="00F72D45">
            <w:pPr>
              <w:rPr>
                <w:rFonts w:cs="Arial"/>
              </w:rPr>
            </w:pPr>
            <w:r w:rsidRPr="00AB76B9">
              <w:rPr>
                <w:rFonts w:cs="Arial"/>
              </w:rPr>
              <w:tab/>
            </w:r>
            <w:r>
              <w:rPr>
                <w:rFonts w:cs="Arial"/>
              </w:rPr>
              <w:t xml:space="preserve">18.2.33 </w:t>
            </w:r>
            <w:r>
              <w:t>5MBS_Ph2</w:t>
            </w:r>
            <w:r w:rsidRPr="00BC5D64">
              <w:rPr>
                <w:rFonts w:cs="Arial"/>
              </w:rPr>
              <w:tab/>
            </w:r>
            <w:r w:rsidRPr="00BC5D64">
              <w:rPr>
                <w:rFonts w:cs="Arial"/>
              </w:rPr>
              <w:tab/>
            </w:r>
            <w:r w:rsidRPr="00BC5D64">
              <w:rPr>
                <w:rFonts w:cs="Arial"/>
              </w:rPr>
              <w:tab/>
            </w:r>
            <w:r w:rsidRPr="00BC5D64">
              <w:rPr>
                <w:rFonts w:cs="Arial"/>
              </w:rPr>
              <w:tab/>
            </w:r>
            <w:r>
              <w:rPr>
                <w:rFonts w:cs="Arial"/>
              </w:rPr>
              <w:t>(5)</w:t>
            </w:r>
          </w:p>
          <w:p w14:paraId="4867940D" w14:textId="77777777" w:rsidR="00C70C2E" w:rsidRDefault="00C70C2E" w:rsidP="00F72D45">
            <w:pPr>
              <w:rPr>
                <w:rFonts w:cs="Arial"/>
              </w:rPr>
            </w:pPr>
            <w:r w:rsidRPr="00AB76B9">
              <w:rPr>
                <w:rFonts w:cs="Arial"/>
              </w:rPr>
              <w:lastRenderedPageBreak/>
              <w:tab/>
            </w:r>
            <w:r>
              <w:rPr>
                <w:rFonts w:cs="Arial"/>
              </w:rPr>
              <w:t xml:space="preserve">18.2.34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(9)</w:t>
            </w:r>
          </w:p>
          <w:p w14:paraId="48A78EC3" w14:textId="77777777" w:rsidR="00C70C2E" w:rsidRDefault="00C70C2E" w:rsidP="00F72D45">
            <w:pPr>
              <w:rPr>
                <w:rFonts w:cs="Arial"/>
              </w:rPr>
            </w:pPr>
            <w:r w:rsidRPr="00D95972">
              <w:rPr>
                <w:rFonts w:cs="Arial"/>
              </w:rPr>
              <w:tab/>
            </w:r>
            <w:r>
              <w:rPr>
                <w:rFonts w:cs="Arial"/>
              </w:rPr>
              <w:t>18.2.35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p>
          <w:p w14:paraId="5F1CB916" w14:textId="77777777" w:rsidR="00C70C2E" w:rsidRDefault="00C70C2E" w:rsidP="00F72D45">
            <w:pPr>
              <w:rPr>
                <w:rFonts w:cs="Arial"/>
              </w:rPr>
            </w:pPr>
          </w:p>
          <w:bookmarkEnd w:id="2"/>
          <w:p w14:paraId="6BF5708F" w14:textId="77777777" w:rsidR="00C70C2E" w:rsidRDefault="00C70C2E" w:rsidP="00F72D45">
            <w:pPr>
              <w:rPr>
                <w:rFonts w:cs="Arial"/>
              </w:rPr>
            </w:pPr>
          </w:p>
          <w:p w14:paraId="41EC098C"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7371368" w14:textId="77777777" w:rsidR="00C70C2E" w:rsidRPr="00BD61DE" w:rsidRDefault="00C70C2E" w:rsidP="00F72D45">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8</w:t>
            </w:r>
            <w:r w:rsidRPr="00BD61DE">
              <w:rPr>
                <w:rFonts w:cs="Arial"/>
              </w:rPr>
              <w:t>)</w:t>
            </w:r>
          </w:p>
          <w:p w14:paraId="36F04490"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3A83229A" w14:textId="77777777" w:rsidR="00C70C2E" w:rsidRDefault="00C70C2E" w:rsidP="00F72D4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(4)</w:t>
            </w:r>
          </w:p>
          <w:p w14:paraId="53D34310" w14:textId="77777777" w:rsidR="00C70C2E" w:rsidRPr="00E51E4E" w:rsidRDefault="00C70C2E" w:rsidP="00F72D45">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(0)</w:t>
            </w:r>
          </w:p>
          <w:p w14:paraId="6AC0A3D6"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(8)</w:t>
            </w:r>
          </w:p>
          <w:p w14:paraId="7B5A3F93"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(4)</w:t>
            </w:r>
          </w:p>
          <w:p w14:paraId="5045EDC0" w14:textId="77777777" w:rsidR="00C70C2E" w:rsidRDefault="00C70C2E" w:rsidP="00F72D45">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25BEC8A0"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(6)</w:t>
            </w:r>
          </w:p>
          <w:p w14:paraId="23236EDB" w14:textId="77777777" w:rsidR="00C70C2E" w:rsidRPr="00AE4C55" w:rsidRDefault="00C70C2E" w:rsidP="00F72D45">
            <w:pPr>
              <w:rPr>
                <w:rFonts w:cs="Arial"/>
              </w:rPr>
            </w:pPr>
            <w:r w:rsidRPr="00AE4C55">
              <w:rPr>
                <w:rFonts w:cs="Arial"/>
              </w:rPr>
              <w:tab/>
              <w:t>1</w:t>
            </w:r>
            <w:r>
              <w:rPr>
                <w:rFonts w:cs="Arial"/>
              </w:rPr>
              <w:t>8</w:t>
            </w:r>
            <w:r w:rsidRPr="00AE4C55">
              <w:rPr>
                <w:rFonts w:cs="Arial"/>
              </w:rPr>
              <w:t>.3.</w:t>
            </w:r>
            <w:r>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21607B09" w14:textId="77777777" w:rsidR="00C70C2E" w:rsidRPr="004450FA" w:rsidRDefault="00C70C2E" w:rsidP="00F72D45">
            <w:pPr>
              <w:rPr>
                <w:rFonts w:cs="Arial"/>
              </w:rPr>
            </w:pPr>
          </w:p>
          <w:p w14:paraId="0D5CD9F2" w14:textId="77777777" w:rsidR="00C70C2E" w:rsidRPr="004450FA" w:rsidRDefault="00C70C2E" w:rsidP="00F72D45">
            <w:pPr>
              <w:rPr>
                <w:rFonts w:cs="Arial"/>
              </w:rPr>
            </w:pPr>
          </w:p>
          <w:p w14:paraId="3E21CBF1" w14:textId="77777777" w:rsidR="00C70C2E" w:rsidRDefault="00C70C2E" w:rsidP="00F72D45">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(11)</w:t>
            </w:r>
          </w:p>
          <w:p w14:paraId="3199AAC7" w14:textId="77777777" w:rsidR="00C70C2E" w:rsidRPr="00D95972" w:rsidRDefault="00C70C2E" w:rsidP="00F72D45">
            <w:pPr>
              <w:rPr>
                <w:rFonts w:cs="Arial"/>
              </w:rPr>
            </w:pPr>
          </w:p>
        </w:tc>
      </w:tr>
      <w:tr w:rsidR="00C70C2E" w:rsidRPr="00D95972" w14:paraId="2B98FB44" w14:textId="77777777" w:rsidTr="00F72D45">
        <w:tc>
          <w:tcPr>
            <w:tcW w:w="976" w:type="dxa"/>
            <w:tcBorders>
              <w:left w:val="thinThickThinSmallGap" w:sz="24" w:space="0" w:color="auto"/>
              <w:bottom w:val="nil"/>
            </w:tcBorders>
          </w:tcPr>
          <w:p w14:paraId="07267857" w14:textId="77777777" w:rsidR="00C70C2E" w:rsidRPr="00D95972" w:rsidRDefault="00C70C2E" w:rsidP="00F72D45">
            <w:pPr>
              <w:rPr>
                <w:rFonts w:cs="Arial"/>
              </w:rPr>
            </w:pPr>
          </w:p>
        </w:tc>
        <w:tc>
          <w:tcPr>
            <w:tcW w:w="1317" w:type="dxa"/>
            <w:gridSpan w:val="2"/>
            <w:tcBorders>
              <w:bottom w:val="nil"/>
            </w:tcBorders>
          </w:tcPr>
          <w:p w14:paraId="69E35C46" w14:textId="77777777" w:rsidR="00C70C2E" w:rsidRPr="00D95972" w:rsidRDefault="00C70C2E" w:rsidP="00F72D45">
            <w:pPr>
              <w:rPr>
                <w:rFonts w:cs="Arial"/>
              </w:rPr>
            </w:pPr>
          </w:p>
        </w:tc>
        <w:tc>
          <w:tcPr>
            <w:tcW w:w="12437" w:type="dxa"/>
            <w:gridSpan w:val="8"/>
            <w:tcBorders>
              <w:bottom w:val="nil"/>
              <w:right w:val="thinThickThinSmallGap" w:sz="24" w:space="0" w:color="auto"/>
            </w:tcBorders>
          </w:tcPr>
          <w:p w14:paraId="5257CBE2" w14:textId="77777777" w:rsidR="00C70C2E" w:rsidRPr="00D95972" w:rsidRDefault="00C70C2E" w:rsidP="00F72D45">
            <w:pPr>
              <w:rPr>
                <w:rFonts w:cs="Arial"/>
              </w:rPr>
            </w:pPr>
          </w:p>
          <w:p w14:paraId="0D3590DF" w14:textId="77777777" w:rsidR="00C70C2E" w:rsidRPr="00D95972" w:rsidRDefault="00C70C2E" w:rsidP="00F72D45">
            <w:pPr>
              <w:rPr>
                <w:rFonts w:cs="Arial"/>
              </w:rPr>
            </w:pPr>
          </w:p>
          <w:p w14:paraId="5B036079" w14:textId="77777777" w:rsidR="00C70C2E" w:rsidRPr="00D95972" w:rsidRDefault="00C70C2E" w:rsidP="00F72D45">
            <w:pPr>
              <w:rPr>
                <w:rFonts w:cs="Arial"/>
              </w:rPr>
            </w:pPr>
          </w:p>
        </w:tc>
      </w:tr>
      <w:tr w:rsidR="00C70C2E" w:rsidRPr="00D95972" w14:paraId="68F902AD" w14:textId="77777777" w:rsidTr="00F72D45">
        <w:tc>
          <w:tcPr>
            <w:tcW w:w="976" w:type="dxa"/>
            <w:tcBorders>
              <w:top w:val="single" w:sz="4" w:space="0" w:color="auto"/>
              <w:left w:val="thinThickThinSmallGap" w:sz="24" w:space="0" w:color="auto"/>
              <w:bottom w:val="single" w:sz="4" w:space="0" w:color="auto"/>
            </w:tcBorders>
            <w:shd w:val="clear" w:color="auto" w:fill="0000FF"/>
          </w:tcPr>
          <w:p w14:paraId="26EC3C77" w14:textId="77777777" w:rsidR="00C70C2E" w:rsidRPr="00A13835" w:rsidRDefault="00C70C2E" w:rsidP="00C70C2E">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FD87620" w14:textId="77777777" w:rsidR="00C70C2E" w:rsidRPr="00D95972" w:rsidRDefault="00C70C2E" w:rsidP="00F72D4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E387BB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7F02B3A"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B7059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5D800A"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05DCEB" w14:textId="77777777" w:rsidR="00C70C2E" w:rsidRPr="00D95972" w:rsidRDefault="00C70C2E" w:rsidP="00F72D45">
            <w:pPr>
              <w:rPr>
                <w:rFonts w:cs="Arial"/>
              </w:rPr>
            </w:pPr>
            <w:r w:rsidRPr="00D95972">
              <w:rPr>
                <w:rFonts w:cs="Arial"/>
              </w:rPr>
              <w:t>Result &amp; comments</w:t>
            </w:r>
          </w:p>
        </w:tc>
      </w:tr>
      <w:tr w:rsidR="00C70C2E" w:rsidRPr="00D95972" w14:paraId="5BB1FC09" w14:textId="77777777" w:rsidTr="00F72D45">
        <w:tc>
          <w:tcPr>
            <w:tcW w:w="976" w:type="dxa"/>
            <w:tcBorders>
              <w:top w:val="single" w:sz="4" w:space="0" w:color="auto"/>
              <w:left w:val="thinThickThinSmallGap" w:sz="24" w:space="0" w:color="auto"/>
              <w:bottom w:val="single" w:sz="4" w:space="0" w:color="auto"/>
            </w:tcBorders>
          </w:tcPr>
          <w:p w14:paraId="33E8A8D9" w14:textId="77777777" w:rsidR="00C70C2E" w:rsidRPr="00D95972" w:rsidRDefault="00C70C2E" w:rsidP="00C70C2E">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FA26C4A" w14:textId="77777777" w:rsidR="00C70C2E" w:rsidRPr="00D95972" w:rsidRDefault="00C70C2E" w:rsidP="00F72D45">
            <w:pPr>
              <w:rPr>
                <w:rFonts w:cs="Arial"/>
              </w:rPr>
            </w:pPr>
            <w:r w:rsidRPr="00D95972">
              <w:rPr>
                <w:rFonts w:cs="Arial"/>
              </w:rPr>
              <w:t>Meeting schedule</w:t>
            </w:r>
          </w:p>
        </w:tc>
        <w:tc>
          <w:tcPr>
            <w:tcW w:w="1088" w:type="dxa"/>
            <w:tcBorders>
              <w:top w:val="single" w:sz="4" w:space="0" w:color="auto"/>
              <w:bottom w:val="single" w:sz="4" w:space="0" w:color="auto"/>
            </w:tcBorders>
          </w:tcPr>
          <w:p w14:paraId="15213C76" w14:textId="77777777" w:rsidR="00C70C2E" w:rsidRPr="00D95972" w:rsidRDefault="00C70C2E" w:rsidP="00F72D45">
            <w:pPr>
              <w:rPr>
                <w:rFonts w:cs="Arial"/>
              </w:rPr>
            </w:pPr>
          </w:p>
        </w:tc>
        <w:tc>
          <w:tcPr>
            <w:tcW w:w="11349" w:type="dxa"/>
            <w:gridSpan w:val="7"/>
            <w:tcBorders>
              <w:top w:val="single" w:sz="4" w:space="0" w:color="auto"/>
              <w:bottom w:val="single" w:sz="4" w:space="0" w:color="auto"/>
              <w:right w:val="thinThickThinSmallGap" w:sz="24" w:space="0" w:color="auto"/>
            </w:tcBorders>
          </w:tcPr>
          <w:p w14:paraId="37192BCC" w14:textId="77777777" w:rsidR="00C70C2E" w:rsidRPr="00D95972" w:rsidRDefault="00C70C2E" w:rsidP="00F72D45">
            <w:pPr>
              <w:rPr>
                <w:rFonts w:cs="Arial"/>
              </w:rPr>
            </w:pPr>
          </w:p>
        </w:tc>
      </w:tr>
      <w:tr w:rsidR="00C70C2E" w:rsidRPr="00D95972" w14:paraId="5DE96975" w14:textId="77777777" w:rsidTr="00F72D45">
        <w:tc>
          <w:tcPr>
            <w:tcW w:w="976" w:type="dxa"/>
            <w:tcBorders>
              <w:top w:val="single" w:sz="4" w:space="0" w:color="auto"/>
              <w:left w:val="thinThickThinSmallGap" w:sz="24" w:space="0" w:color="auto"/>
            </w:tcBorders>
          </w:tcPr>
          <w:p w14:paraId="561ED7AF" w14:textId="77777777" w:rsidR="00C70C2E" w:rsidRPr="00D95972" w:rsidRDefault="00C70C2E" w:rsidP="00F72D45">
            <w:pPr>
              <w:rPr>
                <w:rFonts w:cs="Arial"/>
              </w:rPr>
            </w:pPr>
            <w:bookmarkStart w:id="4" w:name="_Hlk185066339"/>
            <w:bookmarkStart w:id="5" w:name="_Hlk185385791"/>
          </w:p>
        </w:tc>
        <w:tc>
          <w:tcPr>
            <w:tcW w:w="1317" w:type="dxa"/>
            <w:gridSpan w:val="2"/>
            <w:tcBorders>
              <w:top w:val="single" w:sz="4" w:space="0" w:color="auto"/>
            </w:tcBorders>
          </w:tcPr>
          <w:p w14:paraId="78453C6C" w14:textId="77777777" w:rsidR="00C70C2E" w:rsidRPr="00D95972" w:rsidRDefault="00C70C2E" w:rsidP="00F72D45">
            <w:pPr>
              <w:rPr>
                <w:rFonts w:cs="Arial"/>
                <w:color w:val="FF0000"/>
              </w:rPr>
            </w:pPr>
          </w:p>
        </w:tc>
        <w:tc>
          <w:tcPr>
            <w:tcW w:w="1088" w:type="dxa"/>
            <w:tcBorders>
              <w:top w:val="single" w:sz="4" w:space="0" w:color="auto"/>
            </w:tcBorders>
          </w:tcPr>
          <w:p w14:paraId="132BF200" w14:textId="77777777" w:rsidR="00C70C2E" w:rsidRPr="00D95972" w:rsidRDefault="00C70C2E" w:rsidP="00F72D45">
            <w:pPr>
              <w:rPr>
                <w:rFonts w:cs="Arial"/>
              </w:rPr>
            </w:pPr>
          </w:p>
        </w:tc>
        <w:tc>
          <w:tcPr>
            <w:tcW w:w="11349" w:type="dxa"/>
            <w:gridSpan w:val="7"/>
            <w:tcBorders>
              <w:top w:val="single" w:sz="4" w:space="0" w:color="auto"/>
              <w:right w:val="thinThickThinSmallGap" w:sz="24" w:space="0" w:color="auto"/>
            </w:tcBorders>
          </w:tcPr>
          <w:p w14:paraId="17EF99BB" w14:textId="77777777" w:rsidR="00C70C2E" w:rsidRPr="00D95972" w:rsidRDefault="00C70C2E" w:rsidP="00F72D45">
            <w:pPr>
              <w:rPr>
                <w:rFonts w:cs="Arial"/>
              </w:rPr>
            </w:pPr>
            <w:r w:rsidRPr="00D95972">
              <w:rPr>
                <w:rFonts w:cs="Arial"/>
              </w:rPr>
              <w:t>CT1 and CT plenary meeting dates.</w:t>
            </w:r>
          </w:p>
        </w:tc>
      </w:tr>
      <w:tr w:rsidR="00C70C2E" w:rsidRPr="00D95972" w14:paraId="6BE0DC42" w14:textId="77777777" w:rsidTr="00F72D45">
        <w:tc>
          <w:tcPr>
            <w:tcW w:w="976" w:type="dxa"/>
            <w:tcBorders>
              <w:left w:val="thinThickThinSmallGap" w:sz="24" w:space="0" w:color="auto"/>
            </w:tcBorders>
          </w:tcPr>
          <w:p w14:paraId="5E7F9521" w14:textId="77777777" w:rsidR="00C70C2E" w:rsidRPr="00D95972" w:rsidRDefault="00C70C2E" w:rsidP="00F72D45">
            <w:pPr>
              <w:rPr>
                <w:rFonts w:cs="Arial"/>
              </w:rPr>
            </w:pPr>
          </w:p>
        </w:tc>
        <w:tc>
          <w:tcPr>
            <w:tcW w:w="1317" w:type="dxa"/>
            <w:gridSpan w:val="2"/>
          </w:tcPr>
          <w:p w14:paraId="5F88F4D8" w14:textId="77777777" w:rsidR="00C70C2E" w:rsidRPr="00D95972" w:rsidRDefault="00C70C2E" w:rsidP="00F72D45">
            <w:pPr>
              <w:rPr>
                <w:rFonts w:cs="Arial"/>
                <w:color w:val="FF0000"/>
              </w:rPr>
            </w:pPr>
          </w:p>
        </w:tc>
        <w:tc>
          <w:tcPr>
            <w:tcW w:w="1088" w:type="dxa"/>
          </w:tcPr>
          <w:p w14:paraId="2425E4DA" w14:textId="77777777" w:rsidR="00C70C2E" w:rsidRPr="00D95972" w:rsidRDefault="00C70C2E" w:rsidP="00F72D45">
            <w:pPr>
              <w:rPr>
                <w:rFonts w:cs="Arial"/>
              </w:rPr>
            </w:pPr>
          </w:p>
        </w:tc>
        <w:tc>
          <w:tcPr>
            <w:tcW w:w="4191" w:type="dxa"/>
            <w:gridSpan w:val="3"/>
            <w:tcBorders>
              <w:bottom w:val="single" w:sz="4" w:space="0" w:color="auto"/>
            </w:tcBorders>
          </w:tcPr>
          <w:p w14:paraId="5CC945A0" w14:textId="77777777" w:rsidR="00C70C2E" w:rsidRPr="00D95972" w:rsidRDefault="00C70C2E" w:rsidP="00F72D45">
            <w:pPr>
              <w:rPr>
                <w:rFonts w:cs="Arial"/>
              </w:rPr>
            </w:pPr>
            <w:r w:rsidRPr="00D95972">
              <w:rPr>
                <w:rFonts w:cs="Arial"/>
              </w:rPr>
              <w:t>Date</w:t>
            </w:r>
          </w:p>
        </w:tc>
        <w:tc>
          <w:tcPr>
            <w:tcW w:w="2593" w:type="dxa"/>
            <w:gridSpan w:val="2"/>
            <w:tcBorders>
              <w:bottom w:val="single" w:sz="4" w:space="0" w:color="auto"/>
            </w:tcBorders>
          </w:tcPr>
          <w:p w14:paraId="30810170" w14:textId="77777777" w:rsidR="00C70C2E" w:rsidRPr="00D95972" w:rsidRDefault="00C70C2E" w:rsidP="00F72D4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020F842" w14:textId="77777777" w:rsidR="00C70C2E" w:rsidRPr="00D95972" w:rsidRDefault="00C70C2E" w:rsidP="00F72D45">
            <w:pPr>
              <w:rPr>
                <w:rFonts w:cs="Arial"/>
              </w:rPr>
            </w:pPr>
            <w:r w:rsidRPr="00D95972">
              <w:rPr>
                <w:rFonts w:cs="Arial"/>
              </w:rPr>
              <w:t>Venue</w:t>
            </w:r>
          </w:p>
        </w:tc>
      </w:tr>
      <w:bookmarkEnd w:id="4"/>
      <w:bookmarkEnd w:id="5"/>
      <w:tr w:rsidR="00C70C2E" w:rsidRPr="00D95972" w14:paraId="2E214DF0" w14:textId="77777777" w:rsidTr="00F72D45">
        <w:tc>
          <w:tcPr>
            <w:tcW w:w="976" w:type="dxa"/>
            <w:tcBorders>
              <w:top w:val="nil"/>
              <w:left w:val="thinThickThinSmallGap" w:sz="24" w:space="0" w:color="auto"/>
              <w:bottom w:val="nil"/>
            </w:tcBorders>
          </w:tcPr>
          <w:p w14:paraId="2C6EB97A" w14:textId="77777777" w:rsidR="00C70C2E" w:rsidRPr="00D95972" w:rsidRDefault="00C70C2E" w:rsidP="00F72D45">
            <w:pPr>
              <w:rPr>
                <w:rFonts w:cs="Arial"/>
              </w:rPr>
            </w:pPr>
          </w:p>
        </w:tc>
        <w:tc>
          <w:tcPr>
            <w:tcW w:w="1317" w:type="dxa"/>
            <w:gridSpan w:val="2"/>
            <w:tcBorders>
              <w:top w:val="nil"/>
              <w:bottom w:val="nil"/>
            </w:tcBorders>
          </w:tcPr>
          <w:p w14:paraId="2ECE4D92"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B82A21F"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924F10" w14:textId="77777777" w:rsidR="00C70C2E" w:rsidRDefault="00C70C2E" w:rsidP="00F72D45">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EFDD73" w14:textId="77777777" w:rsidR="00C70C2E" w:rsidRDefault="00C70C2E" w:rsidP="00F72D45">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D0F46F0" w14:textId="77777777" w:rsidR="00C70C2E" w:rsidRDefault="00C70C2E" w:rsidP="00F72D45">
            <w:pPr>
              <w:rPr>
                <w:rFonts w:cs="Arial"/>
              </w:rPr>
            </w:pPr>
            <w:r>
              <w:rPr>
                <w:rFonts w:cs="Arial"/>
              </w:rPr>
              <w:t>Athens</w:t>
            </w:r>
          </w:p>
        </w:tc>
      </w:tr>
      <w:tr w:rsidR="00C70C2E" w:rsidRPr="00D95972" w14:paraId="64193DE1" w14:textId="77777777" w:rsidTr="00F72D45">
        <w:tc>
          <w:tcPr>
            <w:tcW w:w="976" w:type="dxa"/>
            <w:tcBorders>
              <w:top w:val="nil"/>
              <w:left w:val="thinThickThinSmallGap" w:sz="24" w:space="0" w:color="auto"/>
              <w:bottom w:val="nil"/>
            </w:tcBorders>
          </w:tcPr>
          <w:p w14:paraId="4EB7C77A" w14:textId="77777777" w:rsidR="00C70C2E" w:rsidRPr="00D95972" w:rsidRDefault="00C70C2E" w:rsidP="00F72D45">
            <w:pPr>
              <w:rPr>
                <w:rFonts w:cs="Arial"/>
              </w:rPr>
            </w:pPr>
          </w:p>
        </w:tc>
        <w:tc>
          <w:tcPr>
            <w:tcW w:w="1317" w:type="dxa"/>
            <w:gridSpan w:val="2"/>
            <w:tcBorders>
              <w:top w:val="nil"/>
              <w:bottom w:val="nil"/>
            </w:tcBorders>
          </w:tcPr>
          <w:p w14:paraId="7B6C84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0D284717"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3BFEEB" w14:textId="77777777" w:rsidR="00C70C2E" w:rsidRDefault="00C70C2E" w:rsidP="00F72D45">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1AF54BC" w14:textId="77777777" w:rsidR="00C70C2E" w:rsidRDefault="00C70C2E" w:rsidP="00F72D45">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E52A88F" w14:textId="77777777" w:rsidR="00C70C2E" w:rsidRDefault="00C70C2E" w:rsidP="00F72D45">
            <w:pPr>
              <w:rPr>
                <w:rFonts w:cs="Arial"/>
              </w:rPr>
            </w:pPr>
            <w:r>
              <w:rPr>
                <w:rFonts w:cs="Arial"/>
              </w:rPr>
              <w:t>Rotterdam</w:t>
            </w:r>
          </w:p>
        </w:tc>
      </w:tr>
      <w:tr w:rsidR="00C70C2E" w:rsidRPr="00D95972" w14:paraId="0B009E5C" w14:textId="77777777" w:rsidTr="00F72D45">
        <w:tc>
          <w:tcPr>
            <w:tcW w:w="976" w:type="dxa"/>
            <w:tcBorders>
              <w:top w:val="nil"/>
              <w:left w:val="thinThickThinSmallGap" w:sz="24" w:space="0" w:color="auto"/>
              <w:bottom w:val="nil"/>
            </w:tcBorders>
          </w:tcPr>
          <w:p w14:paraId="3767C8F7" w14:textId="77777777" w:rsidR="00C70C2E" w:rsidRPr="00D95972" w:rsidRDefault="00C70C2E" w:rsidP="00F72D45">
            <w:pPr>
              <w:rPr>
                <w:rFonts w:cs="Arial"/>
              </w:rPr>
            </w:pPr>
          </w:p>
        </w:tc>
        <w:tc>
          <w:tcPr>
            <w:tcW w:w="1317" w:type="dxa"/>
            <w:gridSpan w:val="2"/>
            <w:tcBorders>
              <w:top w:val="nil"/>
              <w:bottom w:val="nil"/>
            </w:tcBorders>
          </w:tcPr>
          <w:p w14:paraId="239578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840BA16"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62FA76C" w14:textId="77777777" w:rsidR="00C70C2E" w:rsidRDefault="00C70C2E" w:rsidP="00F72D45">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D36B460" w14:textId="77777777" w:rsidR="00C70C2E" w:rsidRDefault="00C70C2E" w:rsidP="00F72D45">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B28E10" w14:textId="77777777" w:rsidR="00C70C2E" w:rsidRDefault="00C70C2E" w:rsidP="00F72D45">
            <w:pPr>
              <w:rPr>
                <w:rFonts w:cs="Arial"/>
              </w:rPr>
            </w:pPr>
            <w:r>
              <w:rPr>
                <w:rFonts w:cs="Arial"/>
              </w:rPr>
              <w:t>electronic</w:t>
            </w:r>
          </w:p>
        </w:tc>
      </w:tr>
      <w:tr w:rsidR="00C70C2E" w:rsidRPr="00D95972" w14:paraId="323FBBDB" w14:textId="77777777" w:rsidTr="00F72D45">
        <w:tc>
          <w:tcPr>
            <w:tcW w:w="976" w:type="dxa"/>
            <w:tcBorders>
              <w:top w:val="nil"/>
              <w:left w:val="thinThickThinSmallGap" w:sz="24" w:space="0" w:color="auto"/>
              <w:bottom w:val="nil"/>
            </w:tcBorders>
          </w:tcPr>
          <w:p w14:paraId="31C7D8C9" w14:textId="77777777" w:rsidR="00C70C2E" w:rsidRPr="00D95972" w:rsidRDefault="00C70C2E" w:rsidP="00F72D45">
            <w:pPr>
              <w:rPr>
                <w:rFonts w:cs="Arial"/>
              </w:rPr>
            </w:pPr>
          </w:p>
        </w:tc>
        <w:tc>
          <w:tcPr>
            <w:tcW w:w="1317" w:type="dxa"/>
            <w:gridSpan w:val="2"/>
            <w:tcBorders>
              <w:top w:val="nil"/>
              <w:bottom w:val="nil"/>
            </w:tcBorders>
          </w:tcPr>
          <w:p w14:paraId="5AD454AF"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1EC1AA39"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6AC0EB9" w14:textId="77777777" w:rsidR="00C70C2E" w:rsidRDefault="00C70C2E" w:rsidP="00F72D45">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BD83A9" w14:textId="77777777" w:rsidR="00C70C2E" w:rsidRDefault="00C70C2E" w:rsidP="00F72D45">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E70A391" w14:textId="77777777" w:rsidR="00C70C2E" w:rsidRDefault="00C70C2E" w:rsidP="00F72D45">
            <w:pPr>
              <w:rPr>
                <w:rFonts w:cs="Arial"/>
              </w:rPr>
            </w:pPr>
            <w:r>
              <w:rPr>
                <w:rFonts w:cs="Arial"/>
              </w:rPr>
              <w:t>Bratislava</w:t>
            </w:r>
          </w:p>
        </w:tc>
      </w:tr>
      <w:tr w:rsidR="00C70C2E" w:rsidRPr="00D95972" w14:paraId="47304E40" w14:textId="77777777" w:rsidTr="00F72D45">
        <w:tc>
          <w:tcPr>
            <w:tcW w:w="976" w:type="dxa"/>
            <w:tcBorders>
              <w:top w:val="nil"/>
              <w:left w:val="thinThickThinSmallGap" w:sz="24" w:space="0" w:color="auto"/>
              <w:bottom w:val="nil"/>
            </w:tcBorders>
          </w:tcPr>
          <w:p w14:paraId="521693A7" w14:textId="77777777" w:rsidR="00C70C2E" w:rsidRPr="00D95972" w:rsidRDefault="00C70C2E" w:rsidP="00F72D45">
            <w:pPr>
              <w:rPr>
                <w:rFonts w:cs="Arial"/>
              </w:rPr>
            </w:pPr>
          </w:p>
        </w:tc>
        <w:tc>
          <w:tcPr>
            <w:tcW w:w="1317" w:type="dxa"/>
            <w:gridSpan w:val="2"/>
            <w:tcBorders>
              <w:top w:val="nil"/>
              <w:bottom w:val="nil"/>
            </w:tcBorders>
          </w:tcPr>
          <w:p w14:paraId="472B585E"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64E9DACC"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A7BBD57" w14:textId="77777777" w:rsidR="00C70C2E" w:rsidRDefault="00C70C2E" w:rsidP="00F72D45">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81BAEC2" w14:textId="77777777" w:rsidR="00C70C2E" w:rsidRDefault="00C70C2E" w:rsidP="00F72D45">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0C47EE" w14:textId="77777777" w:rsidR="00C70C2E" w:rsidRDefault="00C70C2E" w:rsidP="00F72D45">
            <w:pPr>
              <w:rPr>
                <w:rFonts w:cs="Arial"/>
              </w:rPr>
            </w:pPr>
            <w:r>
              <w:rPr>
                <w:rFonts w:cs="Arial"/>
              </w:rPr>
              <w:t>Taipei</w:t>
            </w:r>
          </w:p>
        </w:tc>
      </w:tr>
      <w:tr w:rsidR="00C70C2E" w:rsidRPr="00D95972" w14:paraId="7A03FCCC" w14:textId="77777777" w:rsidTr="00F72D45">
        <w:tc>
          <w:tcPr>
            <w:tcW w:w="976" w:type="dxa"/>
            <w:tcBorders>
              <w:top w:val="nil"/>
              <w:left w:val="thinThickThinSmallGap" w:sz="24" w:space="0" w:color="auto"/>
              <w:bottom w:val="nil"/>
            </w:tcBorders>
          </w:tcPr>
          <w:p w14:paraId="2336D075" w14:textId="77777777" w:rsidR="00C70C2E" w:rsidRPr="00D95972" w:rsidRDefault="00C70C2E" w:rsidP="00F72D45">
            <w:pPr>
              <w:rPr>
                <w:rFonts w:cs="Arial"/>
              </w:rPr>
            </w:pPr>
          </w:p>
        </w:tc>
        <w:tc>
          <w:tcPr>
            <w:tcW w:w="1317" w:type="dxa"/>
            <w:gridSpan w:val="2"/>
            <w:tcBorders>
              <w:top w:val="nil"/>
              <w:bottom w:val="nil"/>
            </w:tcBorders>
          </w:tcPr>
          <w:p w14:paraId="08E7DEDE"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425D8D4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A014066"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D10429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3D7D49B" w14:textId="77777777" w:rsidR="00C70C2E" w:rsidRDefault="00C70C2E" w:rsidP="00F72D45">
            <w:pPr>
              <w:rPr>
                <w:rFonts w:cs="Arial"/>
              </w:rPr>
            </w:pPr>
          </w:p>
        </w:tc>
      </w:tr>
      <w:tr w:rsidR="00C70C2E" w:rsidRPr="00D95972" w14:paraId="0BC69880" w14:textId="77777777" w:rsidTr="00F72D45">
        <w:tc>
          <w:tcPr>
            <w:tcW w:w="976" w:type="dxa"/>
            <w:tcBorders>
              <w:top w:val="nil"/>
              <w:left w:val="thinThickThinSmallGap" w:sz="24" w:space="0" w:color="auto"/>
              <w:bottom w:val="nil"/>
            </w:tcBorders>
          </w:tcPr>
          <w:p w14:paraId="06060AAF" w14:textId="77777777" w:rsidR="00C70C2E" w:rsidRPr="00D95972" w:rsidRDefault="00C70C2E" w:rsidP="00F72D45">
            <w:pPr>
              <w:rPr>
                <w:rFonts w:cs="Arial"/>
              </w:rPr>
            </w:pPr>
          </w:p>
        </w:tc>
        <w:tc>
          <w:tcPr>
            <w:tcW w:w="1317" w:type="dxa"/>
            <w:gridSpan w:val="2"/>
            <w:tcBorders>
              <w:top w:val="nil"/>
              <w:bottom w:val="nil"/>
            </w:tcBorders>
          </w:tcPr>
          <w:p w14:paraId="30D496B2"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66A5EA3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616A7EF"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E35238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7A122F3" w14:textId="77777777" w:rsidR="00C70C2E" w:rsidRDefault="00C70C2E" w:rsidP="00F72D45">
            <w:pPr>
              <w:rPr>
                <w:rFonts w:cs="Arial"/>
              </w:rPr>
            </w:pPr>
          </w:p>
        </w:tc>
      </w:tr>
      <w:tr w:rsidR="00C70C2E" w:rsidRPr="00D95972" w14:paraId="6D0178BA" w14:textId="77777777" w:rsidTr="00F72D45">
        <w:tc>
          <w:tcPr>
            <w:tcW w:w="976" w:type="dxa"/>
            <w:tcBorders>
              <w:top w:val="nil"/>
              <w:left w:val="thinThickThinSmallGap" w:sz="24" w:space="0" w:color="auto"/>
              <w:bottom w:val="nil"/>
            </w:tcBorders>
          </w:tcPr>
          <w:p w14:paraId="5CD52045" w14:textId="77777777" w:rsidR="00C70C2E" w:rsidRPr="00D95972" w:rsidRDefault="00C70C2E" w:rsidP="00F72D45">
            <w:pPr>
              <w:rPr>
                <w:rFonts w:cs="Arial"/>
              </w:rPr>
            </w:pPr>
          </w:p>
        </w:tc>
        <w:tc>
          <w:tcPr>
            <w:tcW w:w="1317" w:type="dxa"/>
            <w:gridSpan w:val="2"/>
            <w:tcBorders>
              <w:top w:val="nil"/>
              <w:bottom w:val="nil"/>
            </w:tcBorders>
          </w:tcPr>
          <w:p w14:paraId="7743D2A0"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7FF442FA"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8BA5E97" w14:textId="77777777" w:rsidR="00C70C2E" w:rsidRPr="00D95972"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CBA4BF" w14:textId="77777777" w:rsidR="00C70C2E" w:rsidRPr="00D95972"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F7BD75B" w14:textId="77777777" w:rsidR="00C70C2E" w:rsidRPr="00D95972" w:rsidRDefault="00C70C2E" w:rsidP="00F72D45">
            <w:pPr>
              <w:rPr>
                <w:rFonts w:cs="Arial"/>
              </w:rPr>
            </w:pPr>
          </w:p>
        </w:tc>
      </w:tr>
      <w:tr w:rsidR="00C70C2E" w:rsidRPr="00D95972" w14:paraId="1AC359C9" w14:textId="77777777" w:rsidTr="00F72D45">
        <w:tc>
          <w:tcPr>
            <w:tcW w:w="976" w:type="dxa"/>
            <w:tcBorders>
              <w:top w:val="single" w:sz="4" w:space="0" w:color="auto"/>
              <w:left w:val="thinThickThinSmallGap" w:sz="24" w:space="0" w:color="auto"/>
              <w:bottom w:val="single" w:sz="4" w:space="0" w:color="auto"/>
            </w:tcBorders>
          </w:tcPr>
          <w:p w14:paraId="6C816586"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20C821" w14:textId="77777777" w:rsidR="00C70C2E" w:rsidRPr="00D95972" w:rsidRDefault="00C70C2E" w:rsidP="00F72D45">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3AA7CF7"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6E890DE8" w14:textId="77777777" w:rsidR="00C70C2E" w:rsidRPr="00D95972" w:rsidRDefault="00C70C2E" w:rsidP="00F72D45">
            <w:pPr>
              <w:rPr>
                <w:rFonts w:cs="Arial"/>
              </w:rPr>
            </w:pPr>
            <w:r w:rsidRPr="00D95972">
              <w:rPr>
                <w:rFonts w:cs="Arial"/>
              </w:rPr>
              <w:t>Title</w:t>
            </w:r>
          </w:p>
        </w:tc>
        <w:tc>
          <w:tcPr>
            <w:tcW w:w="1767" w:type="dxa"/>
            <w:tcBorders>
              <w:top w:val="single" w:sz="4" w:space="0" w:color="auto"/>
              <w:bottom w:val="single" w:sz="4" w:space="0" w:color="auto"/>
            </w:tcBorders>
          </w:tcPr>
          <w:p w14:paraId="1AE778FE" w14:textId="77777777" w:rsidR="00C70C2E" w:rsidRPr="00D95972" w:rsidRDefault="00C70C2E" w:rsidP="00F72D45">
            <w:pPr>
              <w:rPr>
                <w:rFonts w:cs="Arial"/>
              </w:rPr>
            </w:pPr>
            <w:r w:rsidRPr="00D95972">
              <w:rPr>
                <w:rFonts w:cs="Arial"/>
              </w:rPr>
              <w:t>Source</w:t>
            </w:r>
          </w:p>
        </w:tc>
        <w:tc>
          <w:tcPr>
            <w:tcW w:w="826" w:type="dxa"/>
            <w:tcBorders>
              <w:top w:val="single" w:sz="4" w:space="0" w:color="auto"/>
              <w:bottom w:val="single" w:sz="4" w:space="0" w:color="auto"/>
            </w:tcBorders>
          </w:tcPr>
          <w:p w14:paraId="3D19578E" w14:textId="77777777" w:rsidR="00C70C2E" w:rsidRPr="00D95972" w:rsidRDefault="00C70C2E" w:rsidP="00F72D4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040ADAB" w14:textId="77777777" w:rsidR="00C70C2E" w:rsidRDefault="00C70C2E" w:rsidP="00F72D45">
            <w:pPr>
              <w:rPr>
                <w:rFonts w:cs="Arial"/>
              </w:rPr>
            </w:pPr>
            <w:r w:rsidRPr="00D95972">
              <w:rPr>
                <w:rFonts w:cs="Arial"/>
              </w:rPr>
              <w:t>Result &amp; comments</w:t>
            </w:r>
            <w:r>
              <w:rPr>
                <w:rFonts w:cs="Arial"/>
              </w:rPr>
              <w:br/>
            </w:r>
            <w:r>
              <w:rPr>
                <w:rFonts w:cs="Arial"/>
              </w:rPr>
              <w:br/>
            </w:r>
          </w:p>
          <w:p w14:paraId="1C532CC0" w14:textId="77777777" w:rsidR="00C70C2E" w:rsidRDefault="00C70C2E" w:rsidP="00F72D45">
            <w:pPr>
              <w:rPr>
                <w:rFonts w:cs="Arial"/>
              </w:rPr>
            </w:pPr>
          </w:p>
          <w:p w14:paraId="3DE87AFF" w14:textId="77777777" w:rsidR="00C70C2E" w:rsidRPr="00D95972" w:rsidRDefault="00C70C2E" w:rsidP="00F72D45">
            <w:pPr>
              <w:rPr>
                <w:rFonts w:cs="Arial"/>
              </w:rPr>
            </w:pPr>
          </w:p>
        </w:tc>
      </w:tr>
      <w:tr w:rsidR="00C70C2E" w:rsidRPr="00D95972" w14:paraId="43233319" w14:textId="77777777" w:rsidTr="00F72D45">
        <w:tc>
          <w:tcPr>
            <w:tcW w:w="976" w:type="dxa"/>
            <w:tcBorders>
              <w:left w:val="thinThickThinSmallGap" w:sz="24" w:space="0" w:color="auto"/>
              <w:bottom w:val="nil"/>
            </w:tcBorders>
          </w:tcPr>
          <w:p w14:paraId="535842FE" w14:textId="77777777" w:rsidR="00C70C2E" w:rsidRPr="00D95972" w:rsidRDefault="00C70C2E" w:rsidP="00F72D45">
            <w:pPr>
              <w:rPr>
                <w:rFonts w:cs="Arial"/>
              </w:rPr>
            </w:pPr>
          </w:p>
        </w:tc>
        <w:tc>
          <w:tcPr>
            <w:tcW w:w="1317" w:type="dxa"/>
            <w:gridSpan w:val="2"/>
            <w:tcBorders>
              <w:bottom w:val="nil"/>
            </w:tcBorders>
          </w:tcPr>
          <w:p w14:paraId="7C0EF5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E72076" w14:textId="06AA87DD" w:rsidR="00C70C2E" w:rsidRPr="00D95972" w:rsidRDefault="00401749" w:rsidP="00F72D45">
            <w:pPr>
              <w:rPr>
                <w:rFonts w:cs="Arial"/>
              </w:rPr>
            </w:pPr>
            <w:hyperlink r:id="rId18" w:history="1">
              <w:r>
                <w:rPr>
                  <w:rStyle w:val="Hyperlink"/>
                </w:rPr>
                <w:t>C1-232630</w:t>
              </w:r>
            </w:hyperlink>
          </w:p>
        </w:tc>
        <w:tc>
          <w:tcPr>
            <w:tcW w:w="4191" w:type="dxa"/>
            <w:gridSpan w:val="3"/>
            <w:tcBorders>
              <w:top w:val="single" w:sz="4" w:space="0" w:color="auto"/>
              <w:bottom w:val="single" w:sz="4" w:space="0" w:color="auto"/>
            </w:tcBorders>
            <w:shd w:val="clear" w:color="auto" w:fill="FFFF00"/>
          </w:tcPr>
          <w:p w14:paraId="11D53380" w14:textId="77777777" w:rsidR="00C70C2E" w:rsidRPr="00D95972" w:rsidRDefault="00C70C2E" w:rsidP="00F72D45">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B2566CE" w14:textId="77777777" w:rsidR="00C70C2E" w:rsidRPr="00D95972" w:rsidRDefault="00C70C2E" w:rsidP="00F72D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B43F" w14:textId="77777777" w:rsidR="00C70C2E" w:rsidRPr="00D95972" w:rsidRDefault="00C70C2E" w:rsidP="00F72D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8C56" w14:textId="77777777" w:rsidR="00C70C2E" w:rsidRDefault="00C70C2E" w:rsidP="00F72D45">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1654829B" w14:textId="77777777" w:rsidR="00C70C2E" w:rsidRPr="00D95972" w:rsidRDefault="00C70C2E" w:rsidP="00F72D45">
            <w:pPr>
              <w:rPr>
                <w:rFonts w:eastAsia="Batang" w:cs="Arial"/>
                <w:color w:val="000000"/>
                <w:lang w:eastAsia="ko-KR"/>
              </w:rPr>
            </w:pPr>
          </w:p>
        </w:tc>
      </w:tr>
      <w:tr w:rsidR="00C70C2E" w:rsidRPr="00D95972" w14:paraId="5B64ED4E" w14:textId="77777777" w:rsidTr="00F72D45">
        <w:tc>
          <w:tcPr>
            <w:tcW w:w="976" w:type="dxa"/>
            <w:tcBorders>
              <w:left w:val="thinThickThinSmallGap" w:sz="24" w:space="0" w:color="auto"/>
              <w:bottom w:val="nil"/>
            </w:tcBorders>
          </w:tcPr>
          <w:p w14:paraId="386C282A" w14:textId="77777777" w:rsidR="00C70C2E" w:rsidRPr="00D95972" w:rsidRDefault="00C70C2E" w:rsidP="00F72D45">
            <w:pPr>
              <w:rPr>
                <w:rFonts w:cs="Arial"/>
              </w:rPr>
            </w:pPr>
          </w:p>
        </w:tc>
        <w:tc>
          <w:tcPr>
            <w:tcW w:w="1317" w:type="dxa"/>
            <w:gridSpan w:val="2"/>
            <w:tcBorders>
              <w:bottom w:val="nil"/>
            </w:tcBorders>
          </w:tcPr>
          <w:p w14:paraId="284DA4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A059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388B1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0EDC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F923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87749" w14:textId="77777777" w:rsidR="00C70C2E" w:rsidRPr="00D95972" w:rsidRDefault="00C70C2E" w:rsidP="00F72D45">
            <w:pPr>
              <w:rPr>
                <w:rFonts w:eastAsia="Batang" w:cs="Arial"/>
                <w:color w:val="000000"/>
                <w:lang w:eastAsia="ko-KR"/>
              </w:rPr>
            </w:pPr>
          </w:p>
        </w:tc>
      </w:tr>
      <w:tr w:rsidR="00C70C2E" w:rsidRPr="00D95972" w14:paraId="19989E42" w14:textId="77777777" w:rsidTr="00F72D45">
        <w:tc>
          <w:tcPr>
            <w:tcW w:w="976" w:type="dxa"/>
            <w:tcBorders>
              <w:left w:val="thinThickThinSmallGap" w:sz="24" w:space="0" w:color="auto"/>
              <w:bottom w:val="nil"/>
            </w:tcBorders>
          </w:tcPr>
          <w:p w14:paraId="49F0B59B" w14:textId="77777777" w:rsidR="00C70C2E" w:rsidRPr="00D95972" w:rsidRDefault="00C70C2E" w:rsidP="00F72D45">
            <w:pPr>
              <w:rPr>
                <w:rFonts w:cs="Arial"/>
              </w:rPr>
            </w:pPr>
          </w:p>
        </w:tc>
        <w:tc>
          <w:tcPr>
            <w:tcW w:w="1317" w:type="dxa"/>
            <w:gridSpan w:val="2"/>
            <w:tcBorders>
              <w:bottom w:val="nil"/>
            </w:tcBorders>
          </w:tcPr>
          <w:p w14:paraId="3273E7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79A55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CC7A55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1F96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D25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2DA3" w14:textId="77777777" w:rsidR="00C70C2E" w:rsidRPr="00D95972" w:rsidRDefault="00C70C2E" w:rsidP="00F72D45">
            <w:pPr>
              <w:rPr>
                <w:rFonts w:eastAsia="Batang" w:cs="Arial"/>
                <w:color w:val="000000"/>
                <w:lang w:eastAsia="ko-KR"/>
              </w:rPr>
            </w:pPr>
          </w:p>
        </w:tc>
      </w:tr>
      <w:tr w:rsidR="00C70C2E" w:rsidRPr="00D95972" w14:paraId="5C3BB214" w14:textId="77777777" w:rsidTr="00F72D45">
        <w:tc>
          <w:tcPr>
            <w:tcW w:w="976" w:type="dxa"/>
            <w:tcBorders>
              <w:left w:val="thinThickThinSmallGap" w:sz="24" w:space="0" w:color="auto"/>
              <w:bottom w:val="nil"/>
            </w:tcBorders>
          </w:tcPr>
          <w:p w14:paraId="0EFC0DDD" w14:textId="77777777" w:rsidR="00C70C2E" w:rsidRPr="00D95972" w:rsidRDefault="00C70C2E" w:rsidP="00F72D45">
            <w:pPr>
              <w:rPr>
                <w:rFonts w:cs="Arial"/>
              </w:rPr>
            </w:pPr>
          </w:p>
        </w:tc>
        <w:tc>
          <w:tcPr>
            <w:tcW w:w="1317" w:type="dxa"/>
            <w:gridSpan w:val="2"/>
            <w:tcBorders>
              <w:bottom w:val="nil"/>
            </w:tcBorders>
          </w:tcPr>
          <w:p w14:paraId="76ACA0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95C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8006B4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2024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A05E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6A66" w14:textId="77777777" w:rsidR="00C70C2E" w:rsidRPr="00D95972" w:rsidRDefault="00C70C2E" w:rsidP="00F72D45">
            <w:pPr>
              <w:rPr>
                <w:rFonts w:eastAsia="Batang" w:cs="Arial"/>
                <w:color w:val="000000"/>
                <w:lang w:eastAsia="ko-KR"/>
              </w:rPr>
            </w:pPr>
          </w:p>
        </w:tc>
      </w:tr>
      <w:tr w:rsidR="00C70C2E" w:rsidRPr="00D95972" w14:paraId="5D054802" w14:textId="77777777" w:rsidTr="00F72D45">
        <w:tc>
          <w:tcPr>
            <w:tcW w:w="976" w:type="dxa"/>
            <w:tcBorders>
              <w:left w:val="thinThickThinSmallGap" w:sz="24" w:space="0" w:color="auto"/>
              <w:bottom w:val="nil"/>
            </w:tcBorders>
          </w:tcPr>
          <w:p w14:paraId="792BA019" w14:textId="77777777" w:rsidR="00C70C2E" w:rsidRPr="00D95972" w:rsidRDefault="00C70C2E" w:rsidP="00F72D45">
            <w:pPr>
              <w:rPr>
                <w:rFonts w:cs="Arial"/>
              </w:rPr>
            </w:pPr>
          </w:p>
        </w:tc>
        <w:tc>
          <w:tcPr>
            <w:tcW w:w="1317" w:type="dxa"/>
            <w:gridSpan w:val="2"/>
            <w:tcBorders>
              <w:bottom w:val="nil"/>
            </w:tcBorders>
          </w:tcPr>
          <w:p w14:paraId="19A9E2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607FD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21501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632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299D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F301B" w14:textId="77777777" w:rsidR="00C70C2E" w:rsidRPr="00D95972" w:rsidRDefault="00C70C2E" w:rsidP="00F72D45">
            <w:pPr>
              <w:rPr>
                <w:rFonts w:eastAsia="Batang" w:cs="Arial"/>
                <w:color w:val="000000"/>
                <w:lang w:eastAsia="ko-KR"/>
              </w:rPr>
            </w:pPr>
          </w:p>
        </w:tc>
      </w:tr>
      <w:tr w:rsidR="00C70C2E" w:rsidRPr="00D95972" w14:paraId="7D54529D" w14:textId="77777777" w:rsidTr="00F72D45">
        <w:tc>
          <w:tcPr>
            <w:tcW w:w="976" w:type="dxa"/>
            <w:tcBorders>
              <w:left w:val="thinThickThinSmallGap" w:sz="24" w:space="0" w:color="auto"/>
              <w:bottom w:val="nil"/>
            </w:tcBorders>
          </w:tcPr>
          <w:p w14:paraId="2EA86A84" w14:textId="77777777" w:rsidR="00C70C2E" w:rsidRPr="00D95972" w:rsidRDefault="00C70C2E" w:rsidP="00F72D45">
            <w:pPr>
              <w:rPr>
                <w:rFonts w:cs="Arial"/>
              </w:rPr>
            </w:pPr>
          </w:p>
        </w:tc>
        <w:tc>
          <w:tcPr>
            <w:tcW w:w="1317" w:type="dxa"/>
            <w:gridSpan w:val="2"/>
            <w:tcBorders>
              <w:bottom w:val="nil"/>
            </w:tcBorders>
          </w:tcPr>
          <w:p w14:paraId="0E0B121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292F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88BE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5296B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6CA9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97E05" w14:textId="77777777" w:rsidR="00C70C2E" w:rsidRPr="00D95972" w:rsidRDefault="00C70C2E" w:rsidP="00F72D45">
            <w:pPr>
              <w:rPr>
                <w:rFonts w:eastAsia="Batang" w:cs="Arial"/>
                <w:color w:val="000000"/>
                <w:lang w:eastAsia="ko-KR"/>
              </w:rPr>
            </w:pPr>
          </w:p>
        </w:tc>
      </w:tr>
      <w:tr w:rsidR="00C70C2E" w:rsidRPr="00D95972" w14:paraId="7B147C41" w14:textId="77777777" w:rsidTr="00F72D45">
        <w:tc>
          <w:tcPr>
            <w:tcW w:w="976" w:type="dxa"/>
            <w:tcBorders>
              <w:left w:val="thinThickThinSmallGap" w:sz="24" w:space="0" w:color="auto"/>
              <w:bottom w:val="nil"/>
            </w:tcBorders>
          </w:tcPr>
          <w:p w14:paraId="26F25835" w14:textId="77777777" w:rsidR="00C70C2E" w:rsidRPr="00D95972" w:rsidRDefault="00C70C2E" w:rsidP="00F72D45">
            <w:pPr>
              <w:rPr>
                <w:rFonts w:cs="Arial"/>
              </w:rPr>
            </w:pPr>
          </w:p>
        </w:tc>
        <w:tc>
          <w:tcPr>
            <w:tcW w:w="1317" w:type="dxa"/>
            <w:gridSpan w:val="2"/>
            <w:tcBorders>
              <w:bottom w:val="nil"/>
            </w:tcBorders>
          </w:tcPr>
          <w:p w14:paraId="3A2EB6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27D6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609C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6669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644C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95591" w14:textId="77777777" w:rsidR="00C70C2E" w:rsidRPr="00D95972" w:rsidRDefault="00C70C2E" w:rsidP="00F72D45">
            <w:pPr>
              <w:rPr>
                <w:rFonts w:eastAsia="Batang" w:cs="Arial"/>
                <w:color w:val="000000"/>
                <w:lang w:eastAsia="ko-KR"/>
              </w:rPr>
            </w:pPr>
          </w:p>
        </w:tc>
      </w:tr>
      <w:tr w:rsidR="00C70C2E" w:rsidRPr="00D95972" w14:paraId="722F9056" w14:textId="77777777" w:rsidTr="00F72D45">
        <w:tc>
          <w:tcPr>
            <w:tcW w:w="976" w:type="dxa"/>
            <w:tcBorders>
              <w:left w:val="thinThickThinSmallGap" w:sz="24" w:space="0" w:color="auto"/>
              <w:bottom w:val="nil"/>
            </w:tcBorders>
          </w:tcPr>
          <w:p w14:paraId="5BEFCEFC" w14:textId="77777777" w:rsidR="00C70C2E" w:rsidRPr="00D95972" w:rsidRDefault="00C70C2E" w:rsidP="00F72D45">
            <w:pPr>
              <w:rPr>
                <w:rFonts w:cs="Arial"/>
              </w:rPr>
            </w:pPr>
          </w:p>
        </w:tc>
        <w:tc>
          <w:tcPr>
            <w:tcW w:w="1317" w:type="dxa"/>
            <w:gridSpan w:val="2"/>
            <w:tcBorders>
              <w:bottom w:val="nil"/>
            </w:tcBorders>
          </w:tcPr>
          <w:p w14:paraId="19E47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E02D9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E5C12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4535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302F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DA212" w14:textId="77777777" w:rsidR="00C70C2E" w:rsidRPr="00D95972" w:rsidRDefault="00C70C2E" w:rsidP="00F72D45">
            <w:pPr>
              <w:rPr>
                <w:rFonts w:eastAsia="Batang" w:cs="Arial"/>
                <w:color w:val="000000"/>
                <w:lang w:eastAsia="ko-KR"/>
              </w:rPr>
            </w:pPr>
          </w:p>
        </w:tc>
      </w:tr>
      <w:tr w:rsidR="00C70C2E" w:rsidRPr="00D95972" w14:paraId="0E1EB4D1" w14:textId="77777777" w:rsidTr="00F72D45">
        <w:tc>
          <w:tcPr>
            <w:tcW w:w="976" w:type="dxa"/>
            <w:tcBorders>
              <w:left w:val="thinThickThinSmallGap" w:sz="24" w:space="0" w:color="auto"/>
              <w:bottom w:val="nil"/>
            </w:tcBorders>
          </w:tcPr>
          <w:p w14:paraId="25C12091" w14:textId="77777777" w:rsidR="00C70C2E" w:rsidRPr="00D95972" w:rsidRDefault="00C70C2E" w:rsidP="00F72D45">
            <w:pPr>
              <w:rPr>
                <w:rFonts w:cs="Arial"/>
              </w:rPr>
            </w:pPr>
          </w:p>
        </w:tc>
        <w:tc>
          <w:tcPr>
            <w:tcW w:w="1317" w:type="dxa"/>
            <w:gridSpan w:val="2"/>
            <w:tcBorders>
              <w:bottom w:val="nil"/>
            </w:tcBorders>
          </w:tcPr>
          <w:p w14:paraId="7D0B0E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2C41BECF" w14:textId="77777777" w:rsidR="00C70C2E" w:rsidRPr="00DC30D7"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7141C3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3003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001C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F2A84" w14:textId="77777777" w:rsidR="00C70C2E" w:rsidRPr="00D95972" w:rsidRDefault="00C70C2E" w:rsidP="00F72D45">
            <w:pPr>
              <w:rPr>
                <w:rFonts w:eastAsia="Batang" w:cs="Arial"/>
                <w:color w:val="000000"/>
                <w:lang w:eastAsia="ko-KR"/>
              </w:rPr>
            </w:pPr>
          </w:p>
        </w:tc>
      </w:tr>
      <w:tr w:rsidR="00C70C2E" w:rsidRPr="00D95972" w14:paraId="7AB77BDA" w14:textId="77777777" w:rsidTr="00F72D45">
        <w:tc>
          <w:tcPr>
            <w:tcW w:w="976" w:type="dxa"/>
            <w:tcBorders>
              <w:left w:val="thinThickThinSmallGap" w:sz="24" w:space="0" w:color="auto"/>
              <w:bottom w:val="nil"/>
            </w:tcBorders>
          </w:tcPr>
          <w:p w14:paraId="4B0B6581" w14:textId="77777777" w:rsidR="00C70C2E" w:rsidRPr="00D95972" w:rsidRDefault="00C70C2E" w:rsidP="00F72D45">
            <w:pPr>
              <w:rPr>
                <w:rFonts w:cs="Arial"/>
              </w:rPr>
            </w:pPr>
          </w:p>
        </w:tc>
        <w:tc>
          <w:tcPr>
            <w:tcW w:w="1317" w:type="dxa"/>
            <w:gridSpan w:val="2"/>
            <w:tcBorders>
              <w:bottom w:val="nil"/>
            </w:tcBorders>
          </w:tcPr>
          <w:p w14:paraId="0F41EC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F26D76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0237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C20D9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9096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FFB46" w14:textId="77777777" w:rsidR="00C70C2E" w:rsidRPr="00D95972" w:rsidRDefault="00C70C2E" w:rsidP="00F72D45">
            <w:pPr>
              <w:rPr>
                <w:rFonts w:eastAsia="Batang" w:cs="Arial"/>
                <w:color w:val="000000"/>
                <w:lang w:eastAsia="ko-KR"/>
              </w:rPr>
            </w:pPr>
          </w:p>
        </w:tc>
      </w:tr>
      <w:tr w:rsidR="00C70C2E" w:rsidRPr="00D95972" w14:paraId="06C7AAFC" w14:textId="77777777" w:rsidTr="00F72D45">
        <w:tc>
          <w:tcPr>
            <w:tcW w:w="976" w:type="dxa"/>
            <w:tcBorders>
              <w:left w:val="thinThickThinSmallGap" w:sz="24" w:space="0" w:color="auto"/>
              <w:bottom w:val="nil"/>
            </w:tcBorders>
          </w:tcPr>
          <w:p w14:paraId="6C1748B6" w14:textId="77777777" w:rsidR="00C70C2E" w:rsidRPr="00D95972" w:rsidRDefault="00C70C2E" w:rsidP="00F72D45">
            <w:pPr>
              <w:rPr>
                <w:rFonts w:cs="Arial"/>
              </w:rPr>
            </w:pPr>
          </w:p>
        </w:tc>
        <w:tc>
          <w:tcPr>
            <w:tcW w:w="1317" w:type="dxa"/>
            <w:gridSpan w:val="2"/>
            <w:tcBorders>
              <w:bottom w:val="nil"/>
            </w:tcBorders>
          </w:tcPr>
          <w:p w14:paraId="544D6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391B16B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F4309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D054F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590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1B208" w14:textId="77777777" w:rsidR="00C70C2E" w:rsidRPr="00D95972" w:rsidRDefault="00C70C2E" w:rsidP="00F72D45">
            <w:pPr>
              <w:rPr>
                <w:rFonts w:eastAsia="Batang" w:cs="Arial"/>
                <w:color w:val="000000"/>
                <w:lang w:eastAsia="ko-KR"/>
              </w:rPr>
            </w:pPr>
          </w:p>
        </w:tc>
      </w:tr>
      <w:tr w:rsidR="00C70C2E" w:rsidRPr="00D95972" w14:paraId="6C43EC49" w14:textId="77777777" w:rsidTr="00F72D45">
        <w:tc>
          <w:tcPr>
            <w:tcW w:w="976" w:type="dxa"/>
            <w:tcBorders>
              <w:left w:val="thinThickThinSmallGap" w:sz="24" w:space="0" w:color="auto"/>
              <w:bottom w:val="nil"/>
            </w:tcBorders>
          </w:tcPr>
          <w:p w14:paraId="34F7435D" w14:textId="77777777" w:rsidR="00C70C2E" w:rsidRPr="00D95972" w:rsidRDefault="00C70C2E" w:rsidP="00F72D45">
            <w:pPr>
              <w:rPr>
                <w:rFonts w:cs="Arial"/>
              </w:rPr>
            </w:pPr>
          </w:p>
        </w:tc>
        <w:tc>
          <w:tcPr>
            <w:tcW w:w="1317" w:type="dxa"/>
            <w:gridSpan w:val="2"/>
            <w:tcBorders>
              <w:bottom w:val="nil"/>
            </w:tcBorders>
          </w:tcPr>
          <w:p w14:paraId="0CE01B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0C78D5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A344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8F5F8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5038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A0F25" w14:textId="77777777" w:rsidR="00C70C2E" w:rsidRPr="00D95972" w:rsidRDefault="00C70C2E" w:rsidP="00F72D45">
            <w:pPr>
              <w:rPr>
                <w:rFonts w:eastAsia="Batang" w:cs="Arial"/>
                <w:color w:val="000000"/>
                <w:lang w:eastAsia="ko-KR"/>
              </w:rPr>
            </w:pPr>
          </w:p>
        </w:tc>
      </w:tr>
      <w:tr w:rsidR="00C70C2E" w:rsidRPr="00D95972" w14:paraId="26524FBA"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4CC917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F4B607" w14:textId="77777777" w:rsidR="00C70C2E" w:rsidRPr="00D95972" w:rsidRDefault="00C70C2E" w:rsidP="00F72D4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4F80EC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B5C834D"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25D69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1A76DB4"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F2840FF" w14:textId="77777777" w:rsidR="00C70C2E" w:rsidRPr="00D95972" w:rsidRDefault="00C70C2E" w:rsidP="00F72D45">
            <w:pPr>
              <w:rPr>
                <w:rFonts w:cs="Arial"/>
              </w:rPr>
            </w:pPr>
            <w:r w:rsidRPr="00D95972">
              <w:rPr>
                <w:rFonts w:cs="Arial"/>
              </w:rPr>
              <w:t>Result &amp; comments</w:t>
            </w:r>
          </w:p>
        </w:tc>
      </w:tr>
      <w:tr w:rsidR="00C70C2E" w:rsidRPr="00D95972" w14:paraId="16B10FEE" w14:textId="77777777" w:rsidTr="00F72D45">
        <w:tc>
          <w:tcPr>
            <w:tcW w:w="976" w:type="dxa"/>
            <w:tcBorders>
              <w:left w:val="thinThickThinSmallGap" w:sz="24" w:space="0" w:color="auto"/>
              <w:bottom w:val="nil"/>
            </w:tcBorders>
            <w:shd w:val="clear" w:color="auto" w:fill="auto"/>
          </w:tcPr>
          <w:p w14:paraId="3EC96B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025ABC1" w14:textId="77777777" w:rsidR="00C70C2E" w:rsidRPr="00D95972" w:rsidRDefault="00C70C2E" w:rsidP="00F72D45">
            <w:pPr>
              <w:rPr>
                <w:rFonts w:cs="Arial"/>
                <w:lang w:val="en-US"/>
              </w:rPr>
            </w:pPr>
          </w:p>
        </w:tc>
        <w:tc>
          <w:tcPr>
            <w:tcW w:w="1088" w:type="dxa"/>
            <w:tcBorders>
              <w:top w:val="single" w:sz="12" w:space="0" w:color="auto"/>
              <w:bottom w:val="single" w:sz="4" w:space="0" w:color="auto"/>
            </w:tcBorders>
            <w:shd w:val="clear" w:color="auto" w:fill="FFFFFF"/>
          </w:tcPr>
          <w:p w14:paraId="503AFBF4" w14:textId="63C886D0" w:rsidR="00C70C2E" w:rsidRDefault="00401749" w:rsidP="00F72D45">
            <w:hyperlink r:id="rId19" w:history="1">
              <w:r>
                <w:rPr>
                  <w:rStyle w:val="Hyperlink"/>
                </w:rPr>
                <w:t>C1-232097</w:t>
              </w:r>
            </w:hyperlink>
          </w:p>
        </w:tc>
        <w:tc>
          <w:tcPr>
            <w:tcW w:w="4191" w:type="dxa"/>
            <w:gridSpan w:val="3"/>
            <w:tcBorders>
              <w:top w:val="single" w:sz="12" w:space="0" w:color="auto"/>
              <w:bottom w:val="single" w:sz="4" w:space="0" w:color="auto"/>
            </w:tcBorders>
            <w:shd w:val="clear" w:color="auto" w:fill="FFFFFF"/>
          </w:tcPr>
          <w:p w14:paraId="01E0AE9D" w14:textId="77777777" w:rsidR="00C70C2E" w:rsidRDefault="00C70C2E" w:rsidP="00F72D45">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239770E3" w14:textId="77777777" w:rsidR="00C70C2E" w:rsidRDefault="00C70C2E" w:rsidP="00F72D45">
            <w:pPr>
              <w:rPr>
                <w:rFonts w:cs="Arial"/>
              </w:rPr>
            </w:pPr>
            <w:r>
              <w:rPr>
                <w:rFonts w:cs="Arial"/>
              </w:rPr>
              <w:t>CT4</w:t>
            </w:r>
          </w:p>
        </w:tc>
        <w:tc>
          <w:tcPr>
            <w:tcW w:w="826" w:type="dxa"/>
            <w:tcBorders>
              <w:top w:val="single" w:sz="12" w:space="0" w:color="auto"/>
              <w:bottom w:val="single" w:sz="4" w:space="0" w:color="auto"/>
            </w:tcBorders>
            <w:shd w:val="clear" w:color="auto" w:fill="FFFFFF"/>
          </w:tcPr>
          <w:p w14:paraId="03D2829F" w14:textId="77777777" w:rsidR="00C70C2E" w:rsidRDefault="00C70C2E" w:rsidP="00F72D45">
            <w:pPr>
              <w:rPr>
                <w:rFonts w:cs="Arial"/>
                <w:color w:val="000000"/>
              </w:rPr>
            </w:pPr>
            <w:r>
              <w:rPr>
                <w:rFonts w:cs="Arial"/>
                <w:color w:val="000000"/>
              </w:rPr>
              <w:t>LS in   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DE9C330" w14:textId="77777777" w:rsidR="00C70C2E" w:rsidRDefault="00C70C2E" w:rsidP="00F72D45">
            <w:pPr>
              <w:rPr>
                <w:rFonts w:cs="Arial"/>
                <w:lang w:val="en-US"/>
              </w:rPr>
            </w:pPr>
            <w:r>
              <w:rPr>
                <w:rFonts w:cs="Arial"/>
                <w:lang w:val="en-US"/>
              </w:rPr>
              <w:t>Postponed</w:t>
            </w:r>
          </w:p>
          <w:p w14:paraId="4BF1CF78" w14:textId="77777777" w:rsidR="00C70C2E" w:rsidRPr="00424C8C" w:rsidRDefault="00C70C2E" w:rsidP="00F72D45">
            <w:pPr>
              <w:rPr>
                <w:rFonts w:cs="Arial"/>
                <w:lang w:val="en-US"/>
              </w:rPr>
            </w:pPr>
            <w:r>
              <w:rPr>
                <w:rFonts w:cs="Arial"/>
                <w:lang w:val="en-US"/>
              </w:rPr>
              <w:t>Rel-17</w:t>
            </w:r>
          </w:p>
        </w:tc>
      </w:tr>
      <w:tr w:rsidR="00C70C2E" w:rsidRPr="00D95972" w14:paraId="48723A6A" w14:textId="77777777" w:rsidTr="00F72D45">
        <w:tc>
          <w:tcPr>
            <w:tcW w:w="976" w:type="dxa"/>
            <w:tcBorders>
              <w:left w:val="thinThickThinSmallGap" w:sz="24" w:space="0" w:color="auto"/>
              <w:bottom w:val="nil"/>
            </w:tcBorders>
            <w:shd w:val="clear" w:color="auto" w:fill="auto"/>
          </w:tcPr>
          <w:p w14:paraId="21BCCF1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3607C1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785720C" w14:textId="220C8163" w:rsidR="00C70C2E" w:rsidRDefault="00401749" w:rsidP="00F72D45">
            <w:hyperlink r:id="rId20" w:history="1">
              <w:r>
                <w:rPr>
                  <w:rStyle w:val="Hyperlink"/>
                </w:rPr>
                <w:t>C1-232098</w:t>
              </w:r>
            </w:hyperlink>
          </w:p>
        </w:tc>
        <w:tc>
          <w:tcPr>
            <w:tcW w:w="4191" w:type="dxa"/>
            <w:gridSpan w:val="3"/>
            <w:tcBorders>
              <w:top w:val="single" w:sz="4" w:space="0" w:color="auto"/>
              <w:bottom w:val="single" w:sz="4" w:space="0" w:color="auto"/>
            </w:tcBorders>
            <w:shd w:val="clear" w:color="auto" w:fill="FFFF00"/>
          </w:tcPr>
          <w:p w14:paraId="2574FB38" w14:textId="77777777" w:rsidR="00C70C2E" w:rsidRDefault="00C70C2E" w:rsidP="00F72D45">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13D66A6A" w14:textId="77777777" w:rsidR="00C70C2E" w:rsidRDefault="00C70C2E" w:rsidP="00F72D45">
            <w:pPr>
              <w:rPr>
                <w:rFonts w:cs="Arial"/>
              </w:rPr>
            </w:pPr>
            <w:r>
              <w:rPr>
                <w:rFonts w:cs="Arial"/>
              </w:rPr>
              <w:t>CT4</w:t>
            </w:r>
          </w:p>
        </w:tc>
        <w:tc>
          <w:tcPr>
            <w:tcW w:w="826" w:type="dxa"/>
            <w:tcBorders>
              <w:top w:val="single" w:sz="4" w:space="0" w:color="auto"/>
              <w:bottom w:val="single" w:sz="4" w:space="0" w:color="auto"/>
            </w:tcBorders>
            <w:shd w:val="clear" w:color="auto" w:fill="FFFF00"/>
          </w:tcPr>
          <w:p w14:paraId="23BD1A8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FABD3" w14:textId="77777777" w:rsidR="00C70C2E" w:rsidRDefault="00C70C2E" w:rsidP="00F72D45">
            <w:pPr>
              <w:rPr>
                <w:rFonts w:cs="Arial"/>
                <w:lang w:val="en-US"/>
              </w:rPr>
            </w:pPr>
            <w:r>
              <w:rPr>
                <w:rFonts w:cs="Arial"/>
                <w:lang w:val="en-US"/>
              </w:rPr>
              <w:t>Proposed Noted</w:t>
            </w:r>
          </w:p>
          <w:p w14:paraId="765F7E03" w14:textId="77777777" w:rsidR="00C70C2E" w:rsidRPr="00424C8C" w:rsidRDefault="00C70C2E" w:rsidP="00F72D45">
            <w:pPr>
              <w:rPr>
                <w:rFonts w:cs="Arial"/>
                <w:lang w:val="en-US"/>
              </w:rPr>
            </w:pPr>
          </w:p>
        </w:tc>
      </w:tr>
      <w:tr w:rsidR="00C70C2E" w:rsidRPr="00D95972" w14:paraId="636B4D20" w14:textId="77777777" w:rsidTr="00F72D45">
        <w:tc>
          <w:tcPr>
            <w:tcW w:w="976" w:type="dxa"/>
            <w:tcBorders>
              <w:left w:val="thinThickThinSmallGap" w:sz="24" w:space="0" w:color="auto"/>
              <w:bottom w:val="nil"/>
            </w:tcBorders>
            <w:shd w:val="clear" w:color="auto" w:fill="auto"/>
          </w:tcPr>
          <w:p w14:paraId="6137E22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7EADBD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178E3" w14:textId="1FD88AC4" w:rsidR="00C70C2E" w:rsidRDefault="00401749" w:rsidP="00F72D45">
            <w:hyperlink r:id="rId21" w:history="1">
              <w:r>
                <w:rPr>
                  <w:rStyle w:val="Hyperlink"/>
                </w:rPr>
                <w:t>C1-232219</w:t>
              </w:r>
            </w:hyperlink>
          </w:p>
        </w:tc>
        <w:tc>
          <w:tcPr>
            <w:tcW w:w="4191" w:type="dxa"/>
            <w:gridSpan w:val="3"/>
            <w:tcBorders>
              <w:top w:val="single" w:sz="4" w:space="0" w:color="auto"/>
              <w:bottom w:val="single" w:sz="4" w:space="0" w:color="auto"/>
            </w:tcBorders>
            <w:shd w:val="clear" w:color="auto" w:fill="FFFF00"/>
          </w:tcPr>
          <w:p w14:paraId="7B8780DE" w14:textId="77777777" w:rsidR="00C70C2E" w:rsidRDefault="00C70C2E" w:rsidP="00F72D45">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1867ADC7" w14:textId="77777777" w:rsidR="00C70C2E" w:rsidRDefault="00C70C2E" w:rsidP="00F72D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8258C6" w14:textId="77777777" w:rsidR="00C70C2E" w:rsidRDefault="00C70C2E" w:rsidP="00F72D45">
            <w:pPr>
              <w:rPr>
                <w:rFonts w:cs="Arial"/>
                <w:color w:val="000000"/>
              </w:rPr>
            </w:pPr>
            <w:r>
              <w:rPr>
                <w:rFonts w:cs="Arial"/>
                <w:color w:val="000000"/>
              </w:rPr>
              <w:t>To</w:t>
            </w:r>
          </w:p>
          <w:p w14:paraId="0F948796" w14:textId="77777777" w:rsidR="00C70C2E" w:rsidRDefault="00C70C2E" w:rsidP="00F72D45">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24F4C"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F48ED3A" w14:textId="77777777" w:rsidR="00C70C2E" w:rsidRDefault="00C70C2E" w:rsidP="00F72D45">
            <w:pPr>
              <w:rPr>
                <w:rFonts w:cs="Arial"/>
                <w:lang w:val="en-US"/>
              </w:rPr>
            </w:pPr>
          </w:p>
          <w:p w14:paraId="3BC1A303"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0E9774DF" w14:textId="77777777" w:rsidR="00C70C2E" w:rsidRPr="00424C8C" w:rsidRDefault="00C70C2E" w:rsidP="00F72D45">
            <w:pPr>
              <w:rPr>
                <w:rFonts w:cs="Arial"/>
                <w:lang w:val="en-US"/>
              </w:rPr>
            </w:pPr>
          </w:p>
        </w:tc>
      </w:tr>
      <w:tr w:rsidR="00C70C2E" w:rsidRPr="00D95972" w14:paraId="4A31AECA" w14:textId="77777777" w:rsidTr="00F72D45">
        <w:tc>
          <w:tcPr>
            <w:tcW w:w="976" w:type="dxa"/>
            <w:tcBorders>
              <w:left w:val="thinThickThinSmallGap" w:sz="24" w:space="0" w:color="auto"/>
              <w:bottom w:val="nil"/>
            </w:tcBorders>
            <w:shd w:val="clear" w:color="auto" w:fill="auto"/>
          </w:tcPr>
          <w:p w14:paraId="267AB4B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73C67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092ACD6" w14:textId="1B083506" w:rsidR="00C70C2E" w:rsidRDefault="00401749" w:rsidP="00F72D45">
            <w:hyperlink r:id="rId22" w:history="1">
              <w:r>
                <w:rPr>
                  <w:rStyle w:val="Hyperlink"/>
                </w:rPr>
                <w:t>C1-232234</w:t>
              </w:r>
            </w:hyperlink>
          </w:p>
        </w:tc>
        <w:tc>
          <w:tcPr>
            <w:tcW w:w="4191" w:type="dxa"/>
            <w:gridSpan w:val="3"/>
            <w:tcBorders>
              <w:top w:val="single" w:sz="4" w:space="0" w:color="auto"/>
              <w:bottom w:val="single" w:sz="4" w:space="0" w:color="auto"/>
            </w:tcBorders>
            <w:shd w:val="clear" w:color="auto" w:fill="FFFF00"/>
          </w:tcPr>
          <w:p w14:paraId="65FD5825" w14:textId="77777777" w:rsidR="00C70C2E" w:rsidRDefault="00C70C2E" w:rsidP="00F72D45">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432B6B71" w14:textId="77777777" w:rsidR="00C70C2E" w:rsidRDefault="00C70C2E" w:rsidP="00F72D45">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73C5AC62"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1FBF"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3895847B" w14:textId="77777777" w:rsidR="00C70C2E" w:rsidRDefault="00C70C2E" w:rsidP="00F72D45">
            <w:r>
              <w:rPr>
                <w:rFonts w:cs="Arial"/>
                <w:lang w:val="en-US"/>
              </w:rPr>
              <w:t xml:space="preserve">Draft reply </w:t>
            </w:r>
            <w:r>
              <w:t>C1-232132, C1-232501</w:t>
            </w:r>
          </w:p>
          <w:p w14:paraId="5B082EF6" w14:textId="77777777" w:rsidR="00C70C2E" w:rsidRDefault="00C70C2E" w:rsidP="00F72D45">
            <w:r>
              <w:t>CRs C1-232133 and C1-232134</w:t>
            </w:r>
          </w:p>
          <w:p w14:paraId="63FE7539" w14:textId="77777777" w:rsidR="00C70C2E" w:rsidRDefault="00C70C2E" w:rsidP="00F72D45">
            <w:pPr>
              <w:rPr>
                <w:rFonts w:cs="Arial"/>
                <w:lang w:val="en-US"/>
              </w:rPr>
            </w:pPr>
            <w:r>
              <w:t>Disc</w:t>
            </w:r>
          </w:p>
          <w:p w14:paraId="33E3EE17" w14:textId="77777777" w:rsidR="00C70C2E" w:rsidRPr="00424C8C" w:rsidRDefault="00C70C2E" w:rsidP="00F72D45">
            <w:pPr>
              <w:rPr>
                <w:rFonts w:cs="Arial"/>
                <w:lang w:val="en-US"/>
              </w:rPr>
            </w:pPr>
          </w:p>
        </w:tc>
      </w:tr>
      <w:tr w:rsidR="00C70C2E" w:rsidRPr="00D95972" w14:paraId="42277845" w14:textId="77777777" w:rsidTr="00F72D45">
        <w:tc>
          <w:tcPr>
            <w:tcW w:w="976" w:type="dxa"/>
            <w:tcBorders>
              <w:left w:val="thinThickThinSmallGap" w:sz="24" w:space="0" w:color="auto"/>
              <w:bottom w:val="nil"/>
            </w:tcBorders>
            <w:shd w:val="clear" w:color="auto" w:fill="auto"/>
          </w:tcPr>
          <w:p w14:paraId="6F0B4B5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F55CE7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DDF236" w14:textId="1918FFF3" w:rsidR="00C70C2E" w:rsidRDefault="00401749" w:rsidP="00F72D45">
            <w:hyperlink r:id="rId23" w:history="1">
              <w:r>
                <w:rPr>
                  <w:rStyle w:val="Hyperlink"/>
                </w:rPr>
                <w:t>C1-232236</w:t>
              </w:r>
            </w:hyperlink>
          </w:p>
        </w:tc>
        <w:tc>
          <w:tcPr>
            <w:tcW w:w="4191" w:type="dxa"/>
            <w:gridSpan w:val="3"/>
            <w:tcBorders>
              <w:top w:val="single" w:sz="4" w:space="0" w:color="auto"/>
              <w:bottom w:val="single" w:sz="4" w:space="0" w:color="auto"/>
            </w:tcBorders>
            <w:shd w:val="clear" w:color="auto" w:fill="FFFFFF"/>
          </w:tcPr>
          <w:p w14:paraId="12A1D2B1" w14:textId="77777777" w:rsidR="00C70C2E" w:rsidRDefault="00C70C2E" w:rsidP="00F72D45">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651C984E" w14:textId="77777777" w:rsidR="00C70C2E" w:rsidRDefault="00C70C2E" w:rsidP="00F72D45">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50BD788"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58452A" w14:textId="77777777" w:rsidR="00C70C2E" w:rsidRDefault="00C70C2E" w:rsidP="00F72D45">
            <w:pPr>
              <w:rPr>
                <w:rFonts w:cs="Arial"/>
                <w:lang w:val="en-US"/>
              </w:rPr>
            </w:pPr>
            <w:r>
              <w:rPr>
                <w:rFonts w:cs="Arial"/>
                <w:lang w:val="en-US"/>
              </w:rPr>
              <w:t>Postponed</w:t>
            </w:r>
          </w:p>
          <w:p w14:paraId="0F621E0C" w14:textId="77777777" w:rsidR="00C70C2E" w:rsidRPr="00424C8C" w:rsidRDefault="00C70C2E" w:rsidP="00F72D45">
            <w:pPr>
              <w:rPr>
                <w:rFonts w:cs="Arial"/>
                <w:lang w:val="en-US"/>
              </w:rPr>
            </w:pPr>
            <w:r>
              <w:rPr>
                <w:rFonts w:cs="Arial"/>
                <w:lang w:val="en-US"/>
              </w:rPr>
              <w:t>Rel-17</w:t>
            </w:r>
          </w:p>
        </w:tc>
      </w:tr>
      <w:tr w:rsidR="00C70C2E" w:rsidRPr="00D95972" w14:paraId="4DB2D0B5" w14:textId="77777777" w:rsidTr="00F72D45">
        <w:tc>
          <w:tcPr>
            <w:tcW w:w="976" w:type="dxa"/>
            <w:tcBorders>
              <w:left w:val="thinThickThinSmallGap" w:sz="24" w:space="0" w:color="auto"/>
              <w:bottom w:val="nil"/>
            </w:tcBorders>
            <w:shd w:val="clear" w:color="auto" w:fill="auto"/>
          </w:tcPr>
          <w:p w14:paraId="7F3DCB9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0B8B94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9A9773E" w14:textId="3D1CF5F7" w:rsidR="00C70C2E" w:rsidRDefault="00401749" w:rsidP="00F72D45">
            <w:hyperlink r:id="rId24" w:history="1">
              <w:r>
                <w:rPr>
                  <w:rStyle w:val="Hyperlink"/>
                </w:rPr>
                <w:t>C1-232238</w:t>
              </w:r>
            </w:hyperlink>
          </w:p>
        </w:tc>
        <w:tc>
          <w:tcPr>
            <w:tcW w:w="4191" w:type="dxa"/>
            <w:gridSpan w:val="3"/>
            <w:tcBorders>
              <w:top w:val="single" w:sz="4" w:space="0" w:color="auto"/>
              <w:bottom w:val="single" w:sz="4" w:space="0" w:color="auto"/>
            </w:tcBorders>
            <w:shd w:val="clear" w:color="auto" w:fill="FFFFFF"/>
          </w:tcPr>
          <w:p w14:paraId="05506F2D" w14:textId="77777777" w:rsidR="00C70C2E" w:rsidRDefault="00C70C2E" w:rsidP="00F72D45">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79C5D4A1"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57B290A"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E2248C" w14:textId="77777777" w:rsidR="00C70C2E" w:rsidRDefault="00C70C2E" w:rsidP="00F72D45">
            <w:pPr>
              <w:rPr>
                <w:rFonts w:cs="Arial"/>
                <w:lang w:val="en-US"/>
              </w:rPr>
            </w:pPr>
            <w:r>
              <w:rPr>
                <w:rFonts w:cs="Arial"/>
                <w:lang w:val="en-US"/>
              </w:rPr>
              <w:t>Postponed</w:t>
            </w:r>
          </w:p>
          <w:p w14:paraId="0EA0E661" w14:textId="77777777" w:rsidR="00C70C2E" w:rsidRPr="00424C8C" w:rsidRDefault="00C70C2E" w:rsidP="00F72D45">
            <w:pPr>
              <w:rPr>
                <w:rFonts w:cs="Arial"/>
                <w:lang w:val="en-US"/>
              </w:rPr>
            </w:pPr>
            <w:r>
              <w:rPr>
                <w:rFonts w:cs="Arial"/>
                <w:lang w:val="en-US"/>
              </w:rPr>
              <w:t>Rel-17</w:t>
            </w:r>
          </w:p>
        </w:tc>
      </w:tr>
      <w:tr w:rsidR="00C70C2E" w:rsidRPr="00D95972" w14:paraId="6E73E85C" w14:textId="77777777" w:rsidTr="00F72D45">
        <w:tc>
          <w:tcPr>
            <w:tcW w:w="976" w:type="dxa"/>
            <w:tcBorders>
              <w:left w:val="thinThickThinSmallGap" w:sz="24" w:space="0" w:color="auto"/>
              <w:bottom w:val="nil"/>
            </w:tcBorders>
            <w:shd w:val="clear" w:color="auto" w:fill="auto"/>
          </w:tcPr>
          <w:p w14:paraId="5FFD95C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E68E8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B83965" w14:textId="1C4DB885" w:rsidR="00C70C2E" w:rsidRDefault="00401749" w:rsidP="00F72D45">
            <w:hyperlink r:id="rId25" w:history="1">
              <w:r>
                <w:rPr>
                  <w:rStyle w:val="Hyperlink"/>
                </w:rPr>
                <w:t>C1-232242</w:t>
              </w:r>
            </w:hyperlink>
          </w:p>
        </w:tc>
        <w:tc>
          <w:tcPr>
            <w:tcW w:w="4191" w:type="dxa"/>
            <w:gridSpan w:val="3"/>
            <w:tcBorders>
              <w:top w:val="single" w:sz="4" w:space="0" w:color="auto"/>
              <w:bottom w:val="single" w:sz="4" w:space="0" w:color="auto"/>
            </w:tcBorders>
            <w:shd w:val="clear" w:color="auto" w:fill="FFFFFF"/>
          </w:tcPr>
          <w:p w14:paraId="6B7EBC9E" w14:textId="77777777" w:rsidR="00C70C2E" w:rsidRDefault="00C70C2E" w:rsidP="00F72D45">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7816ECEF"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228C90A0"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951116" w14:textId="77777777" w:rsidR="00C70C2E" w:rsidRDefault="00C70C2E" w:rsidP="00F72D45">
            <w:pPr>
              <w:rPr>
                <w:rFonts w:cs="Arial"/>
                <w:lang w:val="en-US"/>
              </w:rPr>
            </w:pPr>
            <w:r>
              <w:rPr>
                <w:rFonts w:cs="Arial"/>
                <w:lang w:val="en-US"/>
              </w:rPr>
              <w:t>Postponed</w:t>
            </w:r>
          </w:p>
          <w:p w14:paraId="42BD2CFE" w14:textId="77777777" w:rsidR="00C70C2E" w:rsidRPr="00424C8C" w:rsidRDefault="00C70C2E" w:rsidP="00F72D45">
            <w:pPr>
              <w:rPr>
                <w:rFonts w:cs="Arial"/>
                <w:lang w:val="en-US"/>
              </w:rPr>
            </w:pPr>
            <w:r>
              <w:rPr>
                <w:rFonts w:cs="Arial"/>
                <w:lang w:val="en-US"/>
              </w:rPr>
              <w:t>Rel-17</w:t>
            </w:r>
          </w:p>
        </w:tc>
      </w:tr>
      <w:tr w:rsidR="00C70C2E" w:rsidRPr="00D95972" w14:paraId="176E4DFE" w14:textId="77777777" w:rsidTr="00F72D45">
        <w:tc>
          <w:tcPr>
            <w:tcW w:w="976" w:type="dxa"/>
            <w:tcBorders>
              <w:left w:val="thinThickThinSmallGap" w:sz="24" w:space="0" w:color="auto"/>
              <w:bottom w:val="nil"/>
            </w:tcBorders>
            <w:shd w:val="clear" w:color="auto" w:fill="auto"/>
          </w:tcPr>
          <w:p w14:paraId="6FA5F453"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9B0B5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30FC852" w14:textId="6A7782C1" w:rsidR="00C70C2E" w:rsidRDefault="00401749" w:rsidP="00F72D45">
            <w:hyperlink r:id="rId26" w:history="1">
              <w:r>
                <w:rPr>
                  <w:rStyle w:val="Hyperlink"/>
                </w:rPr>
                <w:t>C1-232243</w:t>
              </w:r>
            </w:hyperlink>
          </w:p>
        </w:tc>
        <w:tc>
          <w:tcPr>
            <w:tcW w:w="4191" w:type="dxa"/>
            <w:gridSpan w:val="3"/>
            <w:tcBorders>
              <w:top w:val="single" w:sz="4" w:space="0" w:color="auto"/>
              <w:bottom w:val="single" w:sz="4" w:space="0" w:color="auto"/>
            </w:tcBorders>
            <w:shd w:val="clear" w:color="auto" w:fill="FFFFFF"/>
          </w:tcPr>
          <w:p w14:paraId="3F84F451" w14:textId="77777777" w:rsidR="00C70C2E" w:rsidRDefault="00C70C2E" w:rsidP="00F72D45">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A9D8B15"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8EDA5A8" w14:textId="77777777" w:rsidR="00C70C2E" w:rsidRDefault="00C70C2E" w:rsidP="00F72D45">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F8EFA2" w14:textId="77777777" w:rsidR="00C70C2E" w:rsidRDefault="00C70C2E" w:rsidP="00F72D45">
            <w:pPr>
              <w:rPr>
                <w:rFonts w:cs="Arial"/>
                <w:lang w:val="en-US"/>
              </w:rPr>
            </w:pPr>
            <w:r>
              <w:rPr>
                <w:rFonts w:cs="Arial"/>
                <w:lang w:val="en-US"/>
              </w:rPr>
              <w:t>Postponed</w:t>
            </w:r>
          </w:p>
          <w:p w14:paraId="5C0DC5E8" w14:textId="77777777" w:rsidR="00C70C2E" w:rsidRPr="00424C8C" w:rsidRDefault="00C70C2E" w:rsidP="00F72D45">
            <w:pPr>
              <w:rPr>
                <w:rFonts w:cs="Arial"/>
                <w:lang w:val="en-US"/>
              </w:rPr>
            </w:pPr>
            <w:r>
              <w:rPr>
                <w:rFonts w:cs="Arial"/>
                <w:lang w:val="en-US"/>
              </w:rPr>
              <w:t>Rel-16</w:t>
            </w:r>
          </w:p>
        </w:tc>
      </w:tr>
      <w:tr w:rsidR="00C70C2E" w:rsidRPr="00D95972" w14:paraId="004C92D7" w14:textId="77777777" w:rsidTr="00F72D45">
        <w:tc>
          <w:tcPr>
            <w:tcW w:w="976" w:type="dxa"/>
            <w:tcBorders>
              <w:left w:val="thinThickThinSmallGap" w:sz="24" w:space="0" w:color="auto"/>
              <w:bottom w:val="nil"/>
            </w:tcBorders>
            <w:shd w:val="clear" w:color="auto" w:fill="auto"/>
          </w:tcPr>
          <w:p w14:paraId="7DB2D4A6" w14:textId="77777777" w:rsidR="00C70C2E" w:rsidRPr="00D95972" w:rsidRDefault="00C70C2E" w:rsidP="00F72D45">
            <w:pPr>
              <w:rPr>
                <w:rFonts w:cs="Arial"/>
                <w:lang w:val="en-US"/>
              </w:rPr>
            </w:pPr>
            <w:bookmarkStart w:id="8" w:name="_Hlk132121997"/>
          </w:p>
        </w:tc>
        <w:tc>
          <w:tcPr>
            <w:tcW w:w="1317" w:type="dxa"/>
            <w:gridSpan w:val="2"/>
            <w:tcBorders>
              <w:bottom w:val="nil"/>
            </w:tcBorders>
            <w:shd w:val="clear" w:color="auto" w:fill="auto"/>
          </w:tcPr>
          <w:p w14:paraId="5094DA2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98272D1" w14:textId="545DC54E" w:rsidR="00C70C2E" w:rsidRDefault="00401749" w:rsidP="00F72D45">
            <w:hyperlink r:id="rId27" w:history="1">
              <w:r>
                <w:rPr>
                  <w:rStyle w:val="Hyperlink"/>
                </w:rPr>
                <w:t>C1-232244</w:t>
              </w:r>
            </w:hyperlink>
          </w:p>
        </w:tc>
        <w:tc>
          <w:tcPr>
            <w:tcW w:w="4191" w:type="dxa"/>
            <w:gridSpan w:val="3"/>
            <w:tcBorders>
              <w:top w:val="single" w:sz="4" w:space="0" w:color="auto"/>
              <w:bottom w:val="single" w:sz="4" w:space="0" w:color="auto"/>
            </w:tcBorders>
            <w:shd w:val="clear" w:color="auto" w:fill="FFFFFF"/>
          </w:tcPr>
          <w:p w14:paraId="1C7BBBE8" w14:textId="77777777" w:rsidR="00C70C2E" w:rsidRDefault="00C70C2E" w:rsidP="00F72D45">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51E4700C" w14:textId="77777777" w:rsidR="00C70C2E" w:rsidRDefault="00C70C2E" w:rsidP="00F72D45">
            <w:pPr>
              <w:rPr>
                <w:rFonts w:cs="Arial"/>
              </w:rPr>
            </w:pPr>
            <w:r>
              <w:rPr>
                <w:rFonts w:cs="Arial"/>
              </w:rPr>
              <w:t>SA2</w:t>
            </w:r>
          </w:p>
        </w:tc>
        <w:tc>
          <w:tcPr>
            <w:tcW w:w="826" w:type="dxa"/>
            <w:tcBorders>
              <w:top w:val="single" w:sz="4" w:space="0" w:color="auto"/>
              <w:bottom w:val="single" w:sz="4" w:space="0" w:color="auto"/>
            </w:tcBorders>
            <w:shd w:val="clear" w:color="auto" w:fill="FFFFFF"/>
          </w:tcPr>
          <w:p w14:paraId="43AB621D"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FBFA3" w14:textId="77777777" w:rsidR="00C70C2E" w:rsidRDefault="00C70C2E" w:rsidP="00F72D45">
            <w:pPr>
              <w:rPr>
                <w:rFonts w:cs="Arial"/>
                <w:lang w:val="en-US"/>
              </w:rPr>
            </w:pPr>
            <w:r>
              <w:rPr>
                <w:rFonts w:cs="Arial"/>
                <w:lang w:val="en-US"/>
              </w:rPr>
              <w:t>Withdrawn</w:t>
            </w:r>
          </w:p>
          <w:p w14:paraId="42C7A688" w14:textId="77777777" w:rsidR="00C70C2E" w:rsidRPr="00424C8C" w:rsidRDefault="00C70C2E" w:rsidP="00F72D45">
            <w:pPr>
              <w:rPr>
                <w:rFonts w:cs="Arial"/>
                <w:lang w:val="en-US"/>
              </w:rPr>
            </w:pPr>
          </w:p>
        </w:tc>
      </w:tr>
      <w:bookmarkEnd w:id="8"/>
      <w:tr w:rsidR="00C70C2E" w:rsidRPr="00D95972" w14:paraId="665AA8B6" w14:textId="77777777" w:rsidTr="00F72D45">
        <w:tc>
          <w:tcPr>
            <w:tcW w:w="976" w:type="dxa"/>
            <w:tcBorders>
              <w:left w:val="thinThickThinSmallGap" w:sz="24" w:space="0" w:color="auto"/>
              <w:bottom w:val="nil"/>
            </w:tcBorders>
            <w:shd w:val="clear" w:color="auto" w:fill="auto"/>
          </w:tcPr>
          <w:p w14:paraId="14A9F702"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775C45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BFA4A27" w14:textId="256341F8" w:rsidR="00C70C2E" w:rsidRDefault="00401749" w:rsidP="00F72D45">
            <w:hyperlink r:id="rId28" w:history="1">
              <w:r>
                <w:rPr>
                  <w:rStyle w:val="Hyperlink"/>
                </w:rPr>
                <w:t>C1-232245</w:t>
              </w:r>
            </w:hyperlink>
          </w:p>
        </w:tc>
        <w:tc>
          <w:tcPr>
            <w:tcW w:w="4191" w:type="dxa"/>
            <w:gridSpan w:val="3"/>
            <w:tcBorders>
              <w:top w:val="single" w:sz="4" w:space="0" w:color="auto"/>
              <w:bottom w:val="single" w:sz="4" w:space="0" w:color="auto"/>
            </w:tcBorders>
            <w:shd w:val="clear" w:color="auto" w:fill="FFFF00"/>
          </w:tcPr>
          <w:p w14:paraId="2BFB9296" w14:textId="77777777" w:rsidR="00C70C2E" w:rsidRDefault="00C70C2E" w:rsidP="00F72D45">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6D3344DA" w14:textId="77777777" w:rsidR="00C70C2E" w:rsidRDefault="00C70C2E" w:rsidP="00F72D45">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62E56085"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4BBF1" w14:textId="77777777" w:rsidR="00C70C2E" w:rsidRDefault="00C70C2E" w:rsidP="00F72D45">
            <w:pPr>
              <w:rPr>
                <w:rFonts w:cs="Arial"/>
                <w:lang w:val="en-US"/>
              </w:rPr>
            </w:pPr>
            <w:r>
              <w:rPr>
                <w:rFonts w:cs="Arial"/>
                <w:lang w:val="en-US"/>
              </w:rPr>
              <w:t>Proposed Noted</w:t>
            </w:r>
          </w:p>
          <w:p w14:paraId="749AB60F" w14:textId="77777777" w:rsidR="00C70C2E" w:rsidRDefault="00C70C2E" w:rsidP="00F72D45">
            <w:pPr>
              <w:rPr>
                <w:rFonts w:cs="Arial"/>
                <w:lang w:val="en-US"/>
              </w:rPr>
            </w:pPr>
            <w:r>
              <w:rPr>
                <w:rFonts w:cs="Arial"/>
                <w:lang w:val="en-US"/>
              </w:rPr>
              <w:t>We have no EE related work item in CT1 in Rel-18.</w:t>
            </w:r>
          </w:p>
          <w:p w14:paraId="6E474F6A" w14:textId="77777777" w:rsidR="00C70C2E" w:rsidRDefault="00C70C2E" w:rsidP="00F72D45">
            <w:pPr>
              <w:rPr>
                <w:rFonts w:cs="Arial"/>
                <w:lang w:val="en-US"/>
              </w:rPr>
            </w:pPr>
          </w:p>
          <w:p w14:paraId="40BE79FD" w14:textId="77777777" w:rsidR="00C70C2E" w:rsidRPr="00424C8C" w:rsidRDefault="00C70C2E" w:rsidP="00F72D45">
            <w:pPr>
              <w:rPr>
                <w:rFonts w:cs="Arial"/>
                <w:lang w:val="en-US"/>
              </w:rPr>
            </w:pPr>
          </w:p>
        </w:tc>
      </w:tr>
      <w:tr w:rsidR="00C70C2E" w:rsidRPr="00D95972" w14:paraId="7ED7BE33" w14:textId="77777777" w:rsidTr="00F72D45">
        <w:tc>
          <w:tcPr>
            <w:tcW w:w="976" w:type="dxa"/>
            <w:tcBorders>
              <w:left w:val="thinThickThinSmallGap" w:sz="24" w:space="0" w:color="auto"/>
              <w:bottom w:val="nil"/>
            </w:tcBorders>
            <w:shd w:val="clear" w:color="auto" w:fill="auto"/>
          </w:tcPr>
          <w:p w14:paraId="3F074B1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5D8D70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ABDCBF5" w14:textId="3B70324A" w:rsidR="00C70C2E" w:rsidRDefault="00401749" w:rsidP="00F72D45">
            <w:hyperlink r:id="rId29" w:history="1">
              <w:r>
                <w:rPr>
                  <w:rStyle w:val="Hyperlink"/>
                </w:rPr>
                <w:t>C1-232250</w:t>
              </w:r>
            </w:hyperlink>
          </w:p>
        </w:tc>
        <w:tc>
          <w:tcPr>
            <w:tcW w:w="4191" w:type="dxa"/>
            <w:gridSpan w:val="3"/>
            <w:tcBorders>
              <w:top w:val="single" w:sz="4" w:space="0" w:color="auto"/>
              <w:bottom w:val="single" w:sz="4" w:space="0" w:color="auto"/>
            </w:tcBorders>
            <w:shd w:val="clear" w:color="auto" w:fill="FFFF00"/>
          </w:tcPr>
          <w:p w14:paraId="1E465A7C" w14:textId="77777777" w:rsidR="00C70C2E" w:rsidRDefault="00C70C2E" w:rsidP="00F72D45">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0C0A10C8" w14:textId="77777777" w:rsidR="00C70C2E" w:rsidRDefault="00C70C2E" w:rsidP="00F72D45">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793271F0"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A079D" w14:textId="77777777" w:rsidR="00C70C2E" w:rsidRDefault="00C70C2E" w:rsidP="00F72D45">
            <w:pPr>
              <w:rPr>
                <w:rFonts w:cs="Arial"/>
                <w:lang w:val="en-US"/>
              </w:rPr>
            </w:pPr>
            <w:r>
              <w:rPr>
                <w:rFonts w:cs="Arial"/>
                <w:lang w:val="en-US"/>
              </w:rPr>
              <w:t>Proposed Noted</w:t>
            </w:r>
          </w:p>
          <w:p w14:paraId="7612DC96"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4CA55C6E" w14:textId="77777777" w:rsidR="00C70C2E" w:rsidRPr="00424C8C" w:rsidRDefault="00C70C2E" w:rsidP="00F72D45">
            <w:pPr>
              <w:rPr>
                <w:rFonts w:cs="Arial"/>
                <w:lang w:val="en-US"/>
              </w:rPr>
            </w:pPr>
          </w:p>
        </w:tc>
      </w:tr>
      <w:tr w:rsidR="00C70C2E" w:rsidRPr="00D95972" w14:paraId="5746E83C" w14:textId="77777777" w:rsidTr="00F72D45">
        <w:tc>
          <w:tcPr>
            <w:tcW w:w="976" w:type="dxa"/>
            <w:tcBorders>
              <w:left w:val="thinThickThinSmallGap" w:sz="24" w:space="0" w:color="auto"/>
              <w:bottom w:val="nil"/>
            </w:tcBorders>
            <w:shd w:val="clear" w:color="auto" w:fill="auto"/>
          </w:tcPr>
          <w:p w14:paraId="35A8AD5A"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30F353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979E29E" w14:textId="310951DD" w:rsidR="00C70C2E" w:rsidRDefault="00401749" w:rsidP="00F72D45">
            <w:hyperlink r:id="rId30" w:history="1">
              <w:r>
                <w:rPr>
                  <w:rStyle w:val="Hyperlink"/>
                </w:rPr>
                <w:t>C1-232255</w:t>
              </w:r>
            </w:hyperlink>
          </w:p>
        </w:tc>
        <w:tc>
          <w:tcPr>
            <w:tcW w:w="4191" w:type="dxa"/>
            <w:gridSpan w:val="3"/>
            <w:tcBorders>
              <w:top w:val="single" w:sz="4" w:space="0" w:color="auto"/>
              <w:bottom w:val="single" w:sz="4" w:space="0" w:color="auto"/>
            </w:tcBorders>
            <w:shd w:val="clear" w:color="auto" w:fill="FFFF00"/>
          </w:tcPr>
          <w:p w14:paraId="73F77421" w14:textId="77777777" w:rsidR="00C70C2E" w:rsidRDefault="00C70C2E" w:rsidP="00F72D45">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72F00AF" w14:textId="77777777" w:rsidR="00C70C2E" w:rsidRDefault="00C70C2E" w:rsidP="00F72D45">
            <w:pPr>
              <w:rPr>
                <w:rFonts w:cs="Arial"/>
              </w:rPr>
            </w:pPr>
            <w:r>
              <w:rPr>
                <w:rFonts w:cs="Arial"/>
              </w:rPr>
              <w:t>SA6</w:t>
            </w:r>
          </w:p>
        </w:tc>
        <w:tc>
          <w:tcPr>
            <w:tcW w:w="826" w:type="dxa"/>
            <w:tcBorders>
              <w:top w:val="single" w:sz="4" w:space="0" w:color="auto"/>
              <w:bottom w:val="single" w:sz="4" w:space="0" w:color="auto"/>
            </w:tcBorders>
            <w:shd w:val="clear" w:color="auto" w:fill="FFFF00"/>
          </w:tcPr>
          <w:p w14:paraId="613A2C96"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D6FCE" w14:textId="77777777" w:rsidR="00C70C2E" w:rsidRPr="00424C8C" w:rsidRDefault="00C70C2E" w:rsidP="00F72D45">
            <w:pPr>
              <w:rPr>
                <w:rFonts w:cs="Arial"/>
                <w:lang w:val="en-US"/>
              </w:rPr>
            </w:pPr>
            <w:r>
              <w:rPr>
                <w:rFonts w:cs="Arial"/>
                <w:lang w:val="en-US"/>
              </w:rPr>
              <w:t>Proposed Noted</w:t>
            </w:r>
          </w:p>
        </w:tc>
      </w:tr>
      <w:tr w:rsidR="00C70C2E" w:rsidRPr="00D95972" w14:paraId="00D2D327" w14:textId="77777777" w:rsidTr="00F72D45">
        <w:tc>
          <w:tcPr>
            <w:tcW w:w="976" w:type="dxa"/>
            <w:tcBorders>
              <w:left w:val="thinThickThinSmallGap" w:sz="24" w:space="0" w:color="auto"/>
              <w:bottom w:val="nil"/>
            </w:tcBorders>
            <w:shd w:val="clear" w:color="auto" w:fill="auto"/>
          </w:tcPr>
          <w:p w14:paraId="56481AB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734CA6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F466E12" w14:textId="0D75FA46" w:rsidR="00C70C2E" w:rsidRPr="003B3D90" w:rsidRDefault="00401749" w:rsidP="00F72D45">
            <w:pPr>
              <w:rPr>
                <w:rStyle w:val="Hyperlink"/>
              </w:rPr>
            </w:pPr>
            <w:hyperlink r:id="rId31" w:history="1">
              <w:r>
                <w:rPr>
                  <w:rStyle w:val="Hyperlink"/>
                </w:rPr>
                <w:t>C1-232612</w:t>
              </w:r>
            </w:hyperlink>
          </w:p>
        </w:tc>
        <w:tc>
          <w:tcPr>
            <w:tcW w:w="4191" w:type="dxa"/>
            <w:gridSpan w:val="3"/>
            <w:tcBorders>
              <w:top w:val="single" w:sz="4" w:space="0" w:color="auto"/>
              <w:bottom w:val="single" w:sz="4" w:space="0" w:color="auto"/>
            </w:tcBorders>
            <w:shd w:val="clear" w:color="auto" w:fill="FFFF00"/>
          </w:tcPr>
          <w:p w14:paraId="3BF98467" w14:textId="77777777" w:rsidR="00C70C2E" w:rsidRDefault="00C70C2E" w:rsidP="00F72D45">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6E59316A"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6EC9B31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04F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2137DED" w14:textId="77777777" w:rsidR="00C70C2E" w:rsidRPr="00424C8C" w:rsidRDefault="00C70C2E" w:rsidP="00F72D45">
            <w:pPr>
              <w:rPr>
                <w:rFonts w:cs="Arial"/>
                <w:lang w:val="en-US"/>
              </w:rPr>
            </w:pPr>
            <w:r>
              <w:rPr>
                <w:rFonts w:cs="Arial"/>
                <w:lang w:val="en-US"/>
              </w:rPr>
              <w:t xml:space="preserve">draft reply </w:t>
            </w:r>
            <w:r w:rsidRPr="002F1169">
              <w:rPr>
                <w:rFonts w:cs="Arial"/>
                <w:lang w:val="en-US"/>
              </w:rPr>
              <w:t>C1-232521</w:t>
            </w:r>
            <w:r>
              <w:rPr>
                <w:rFonts w:cs="Arial"/>
                <w:lang w:val="en-US"/>
              </w:rPr>
              <w:t xml:space="preserve">, </w:t>
            </w:r>
            <w:r w:rsidRPr="002F1169">
              <w:rPr>
                <w:rFonts w:cs="Arial"/>
                <w:lang w:val="en-US"/>
              </w:rPr>
              <w:t>C1-232402</w:t>
            </w:r>
          </w:p>
        </w:tc>
      </w:tr>
      <w:tr w:rsidR="00C70C2E" w:rsidRPr="00D95972" w14:paraId="768AF7EB" w14:textId="77777777" w:rsidTr="00F72D45">
        <w:tc>
          <w:tcPr>
            <w:tcW w:w="976" w:type="dxa"/>
            <w:tcBorders>
              <w:left w:val="thinThickThinSmallGap" w:sz="24" w:space="0" w:color="auto"/>
              <w:bottom w:val="nil"/>
            </w:tcBorders>
            <w:shd w:val="clear" w:color="auto" w:fill="auto"/>
          </w:tcPr>
          <w:p w14:paraId="32FB41C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C175B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71DBAD7" w14:textId="4014FBEC" w:rsidR="00C70C2E" w:rsidRPr="003B3D90" w:rsidRDefault="00401749" w:rsidP="00F72D45">
            <w:pPr>
              <w:rPr>
                <w:rStyle w:val="Hyperlink"/>
              </w:rPr>
            </w:pPr>
            <w:hyperlink r:id="rId32" w:history="1">
              <w:r>
                <w:rPr>
                  <w:rStyle w:val="Hyperlink"/>
                </w:rPr>
                <w:t>C1-232613</w:t>
              </w:r>
            </w:hyperlink>
          </w:p>
        </w:tc>
        <w:tc>
          <w:tcPr>
            <w:tcW w:w="4191" w:type="dxa"/>
            <w:gridSpan w:val="3"/>
            <w:tcBorders>
              <w:top w:val="single" w:sz="4" w:space="0" w:color="auto"/>
              <w:bottom w:val="single" w:sz="4" w:space="0" w:color="auto"/>
            </w:tcBorders>
            <w:shd w:val="clear" w:color="auto" w:fill="FFFF00"/>
          </w:tcPr>
          <w:p w14:paraId="2A95A60B" w14:textId="77777777" w:rsidR="00C70C2E" w:rsidRDefault="00C70C2E" w:rsidP="00F72D45">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A0FC8F7" w14:textId="77777777" w:rsidR="00C70C2E" w:rsidRDefault="00C70C2E" w:rsidP="00F72D45">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5A9D84D2" w14:textId="77777777" w:rsidR="00C70C2E" w:rsidRDefault="00C70C2E" w:rsidP="00F72D4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D4501" w14:textId="77777777" w:rsidR="00C70C2E" w:rsidRDefault="00C70C2E" w:rsidP="00F72D45">
            <w:r>
              <w:t xml:space="preserve">Proposed </w:t>
            </w:r>
            <w:proofErr w:type="spellStart"/>
            <w:r>
              <w:t>tbd</w:t>
            </w:r>
            <w:proofErr w:type="spellEnd"/>
          </w:p>
          <w:p w14:paraId="7A4D1399" w14:textId="77777777" w:rsidR="00C70C2E" w:rsidRDefault="00C70C2E" w:rsidP="00F72D45"/>
          <w:p w14:paraId="79F5C56C" w14:textId="77777777" w:rsidR="00C70C2E" w:rsidRDefault="00C70C2E" w:rsidP="00F72D45">
            <w:r>
              <w:t xml:space="preserve">draft reply LS in C1-232186, </w:t>
            </w:r>
            <w:r w:rsidRPr="005B6E7A">
              <w:t>C1-232307</w:t>
            </w:r>
          </w:p>
          <w:p w14:paraId="64A3AF5A" w14:textId="77777777" w:rsidR="00C70C2E" w:rsidRPr="00424C8C" w:rsidRDefault="00C70C2E" w:rsidP="00F72D45">
            <w:pPr>
              <w:rPr>
                <w:rFonts w:cs="Arial"/>
                <w:lang w:val="en-US"/>
              </w:rPr>
            </w:pPr>
            <w:r>
              <w:t>CRs in C1-232183 and C1-232184</w:t>
            </w:r>
          </w:p>
        </w:tc>
      </w:tr>
      <w:tr w:rsidR="00C70C2E" w:rsidRPr="00D95972" w14:paraId="2682A0FE" w14:textId="77777777" w:rsidTr="00F72D45">
        <w:tc>
          <w:tcPr>
            <w:tcW w:w="976" w:type="dxa"/>
            <w:tcBorders>
              <w:left w:val="thinThickThinSmallGap" w:sz="24" w:space="0" w:color="auto"/>
              <w:bottom w:val="nil"/>
            </w:tcBorders>
            <w:shd w:val="clear" w:color="auto" w:fill="auto"/>
          </w:tcPr>
          <w:p w14:paraId="4C55E59C" w14:textId="77777777" w:rsidR="00C70C2E" w:rsidRPr="00D95972" w:rsidRDefault="00C70C2E" w:rsidP="00F72D45">
            <w:pPr>
              <w:rPr>
                <w:rFonts w:cs="Arial"/>
                <w:lang w:val="en-US"/>
              </w:rPr>
            </w:pPr>
            <w:bookmarkStart w:id="9" w:name="_Hlk132122004"/>
          </w:p>
        </w:tc>
        <w:tc>
          <w:tcPr>
            <w:tcW w:w="1317" w:type="dxa"/>
            <w:gridSpan w:val="2"/>
            <w:tcBorders>
              <w:bottom w:val="nil"/>
            </w:tcBorders>
            <w:shd w:val="clear" w:color="auto" w:fill="auto"/>
          </w:tcPr>
          <w:p w14:paraId="165679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E83B9F4" w14:textId="3BBA7997" w:rsidR="00C70C2E" w:rsidRPr="003B3D90" w:rsidRDefault="00401749" w:rsidP="00F72D45">
            <w:pPr>
              <w:rPr>
                <w:rStyle w:val="Hyperlink"/>
              </w:rPr>
            </w:pPr>
            <w:hyperlink r:id="rId33" w:history="1">
              <w:r>
                <w:rPr>
                  <w:rStyle w:val="Hyperlink"/>
                </w:rPr>
                <w:t>C1-232614</w:t>
              </w:r>
            </w:hyperlink>
          </w:p>
        </w:tc>
        <w:tc>
          <w:tcPr>
            <w:tcW w:w="4191" w:type="dxa"/>
            <w:gridSpan w:val="3"/>
            <w:tcBorders>
              <w:top w:val="single" w:sz="4" w:space="0" w:color="auto"/>
              <w:bottom w:val="single" w:sz="4" w:space="0" w:color="auto"/>
            </w:tcBorders>
            <w:shd w:val="clear" w:color="auto" w:fill="FFFFFF"/>
          </w:tcPr>
          <w:p w14:paraId="6E81712C" w14:textId="77777777" w:rsidR="00C70C2E" w:rsidRDefault="00C70C2E" w:rsidP="00F72D45">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76DF9347"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7A21F304"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4D3C6" w14:textId="77777777" w:rsidR="00C70C2E" w:rsidRDefault="00C70C2E" w:rsidP="00F72D45">
            <w:pPr>
              <w:rPr>
                <w:rFonts w:cs="Arial"/>
                <w:lang w:val="en-US"/>
              </w:rPr>
            </w:pPr>
            <w:r>
              <w:rPr>
                <w:rFonts w:cs="Arial"/>
                <w:lang w:val="en-US"/>
              </w:rPr>
              <w:t>Postponed</w:t>
            </w:r>
          </w:p>
          <w:p w14:paraId="33ECF506" w14:textId="77777777" w:rsidR="00C70C2E" w:rsidRDefault="00C70C2E" w:rsidP="00F72D45">
            <w:pPr>
              <w:rPr>
                <w:rFonts w:cs="Arial"/>
                <w:lang w:val="en-US"/>
              </w:rPr>
            </w:pPr>
            <w:r>
              <w:rPr>
                <w:rFonts w:cs="Arial"/>
                <w:lang w:val="en-US"/>
              </w:rPr>
              <w:t>Rel-15/Rel-16/Rel-17</w:t>
            </w:r>
          </w:p>
          <w:p w14:paraId="2480B375" w14:textId="77777777" w:rsidR="00C70C2E" w:rsidRDefault="00C70C2E" w:rsidP="00F72D45">
            <w:pPr>
              <w:rPr>
                <w:rFonts w:cs="Arial"/>
                <w:lang w:val="en-US"/>
              </w:rPr>
            </w:pPr>
          </w:p>
          <w:p w14:paraId="787165E5" w14:textId="77777777" w:rsidR="00C70C2E" w:rsidRDefault="00C70C2E" w:rsidP="00F72D45">
            <w:r>
              <w:t xml:space="preserve">draft reply  C1-232244, </w:t>
            </w:r>
            <w:r w:rsidRPr="005B6E7A">
              <w:t>C1-232411</w:t>
            </w:r>
          </w:p>
          <w:p w14:paraId="315EEC97" w14:textId="77777777" w:rsidR="00C70C2E" w:rsidRDefault="00C70C2E" w:rsidP="00F72D45">
            <w:pPr>
              <w:rPr>
                <w:rFonts w:cs="Arial"/>
                <w:lang w:val="en-US"/>
              </w:rPr>
            </w:pPr>
            <w:r>
              <w:t>related CR C1-23</w:t>
            </w:r>
            <w:r w:rsidRPr="00EA6B46">
              <w:t>2</w:t>
            </w:r>
            <w:r>
              <w:t>241</w:t>
            </w:r>
          </w:p>
          <w:p w14:paraId="21A73400" w14:textId="77777777" w:rsidR="00C70C2E" w:rsidRPr="00424C8C" w:rsidRDefault="00C70C2E" w:rsidP="00F72D45">
            <w:pPr>
              <w:rPr>
                <w:rFonts w:cs="Arial"/>
                <w:lang w:val="en-US"/>
              </w:rPr>
            </w:pPr>
          </w:p>
        </w:tc>
      </w:tr>
      <w:bookmarkEnd w:id="9"/>
      <w:tr w:rsidR="00C70C2E" w:rsidRPr="00D95972" w14:paraId="5EED70C6" w14:textId="77777777" w:rsidTr="00F72D45">
        <w:tc>
          <w:tcPr>
            <w:tcW w:w="976" w:type="dxa"/>
            <w:tcBorders>
              <w:left w:val="thinThickThinSmallGap" w:sz="24" w:space="0" w:color="auto"/>
              <w:bottom w:val="nil"/>
            </w:tcBorders>
            <w:shd w:val="clear" w:color="auto" w:fill="auto"/>
          </w:tcPr>
          <w:p w14:paraId="7C67049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72715C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17B4ABC" w14:textId="7ADBE101" w:rsidR="00C70C2E" w:rsidRPr="00D042AB" w:rsidRDefault="00401749" w:rsidP="00F72D45">
            <w:pPr>
              <w:rPr>
                <w:rStyle w:val="Hyperlink"/>
              </w:rPr>
            </w:pPr>
            <w:hyperlink r:id="rId34" w:history="1">
              <w:r>
                <w:rPr>
                  <w:rStyle w:val="Hyperlink"/>
                </w:rPr>
                <w:t>C1-232625</w:t>
              </w:r>
            </w:hyperlink>
          </w:p>
        </w:tc>
        <w:tc>
          <w:tcPr>
            <w:tcW w:w="4191" w:type="dxa"/>
            <w:gridSpan w:val="3"/>
            <w:tcBorders>
              <w:top w:val="single" w:sz="4" w:space="0" w:color="auto"/>
              <w:bottom w:val="single" w:sz="4" w:space="0" w:color="auto"/>
            </w:tcBorders>
            <w:shd w:val="clear" w:color="auto" w:fill="FFFF00"/>
          </w:tcPr>
          <w:p w14:paraId="01EEE72A" w14:textId="77777777" w:rsidR="00C70C2E" w:rsidRDefault="00C70C2E" w:rsidP="00F72D45">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4526FA11" w14:textId="77777777" w:rsidR="00C70C2E" w:rsidRDefault="00C70C2E" w:rsidP="00F72D45">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035446C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C20A6" w14:textId="77777777" w:rsidR="00C70C2E" w:rsidRPr="00424C8C" w:rsidRDefault="00C70C2E" w:rsidP="00F72D45">
            <w:pPr>
              <w:rPr>
                <w:rFonts w:cs="Arial"/>
                <w:lang w:val="en-US"/>
              </w:rPr>
            </w:pPr>
            <w:r>
              <w:rPr>
                <w:rFonts w:cs="Arial"/>
                <w:lang w:val="en-US"/>
              </w:rPr>
              <w:t>Proposed Noted</w:t>
            </w:r>
          </w:p>
        </w:tc>
      </w:tr>
      <w:tr w:rsidR="00C70C2E" w:rsidRPr="00D95972" w14:paraId="32931C40" w14:textId="77777777" w:rsidTr="00F72D45">
        <w:tc>
          <w:tcPr>
            <w:tcW w:w="976" w:type="dxa"/>
            <w:tcBorders>
              <w:left w:val="thinThickThinSmallGap" w:sz="24" w:space="0" w:color="auto"/>
              <w:bottom w:val="nil"/>
            </w:tcBorders>
            <w:shd w:val="clear" w:color="auto" w:fill="auto"/>
          </w:tcPr>
          <w:p w14:paraId="560C3F0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EDC083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A337FFE" w14:textId="4B274B90" w:rsidR="00C70C2E" w:rsidRPr="00D042AB" w:rsidRDefault="00401749" w:rsidP="00F72D45">
            <w:pPr>
              <w:rPr>
                <w:rStyle w:val="Hyperlink"/>
              </w:rPr>
            </w:pPr>
            <w:hyperlink r:id="rId35" w:history="1">
              <w:r>
                <w:rPr>
                  <w:rStyle w:val="Hyperlink"/>
                </w:rPr>
                <w:t>C1-232626</w:t>
              </w:r>
            </w:hyperlink>
          </w:p>
        </w:tc>
        <w:tc>
          <w:tcPr>
            <w:tcW w:w="4191" w:type="dxa"/>
            <w:gridSpan w:val="3"/>
            <w:tcBorders>
              <w:top w:val="single" w:sz="4" w:space="0" w:color="auto"/>
              <w:bottom w:val="single" w:sz="4" w:space="0" w:color="auto"/>
            </w:tcBorders>
            <w:shd w:val="clear" w:color="auto" w:fill="FFFF00"/>
          </w:tcPr>
          <w:p w14:paraId="34C20998" w14:textId="77777777" w:rsidR="00C70C2E" w:rsidRDefault="00C70C2E" w:rsidP="00F72D45">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12F6C94A" w14:textId="77777777" w:rsidR="00C70C2E" w:rsidRDefault="00C70C2E" w:rsidP="00F72D45">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2094D0C9"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A6BA4" w14:textId="77777777" w:rsidR="00C70C2E" w:rsidRDefault="00C70C2E" w:rsidP="00F72D45">
            <w:pPr>
              <w:rPr>
                <w:rFonts w:cs="Arial"/>
                <w:lang w:val="en-US"/>
              </w:rPr>
            </w:pPr>
            <w:r>
              <w:rPr>
                <w:rFonts w:cs="Arial"/>
                <w:lang w:val="en-US"/>
              </w:rPr>
              <w:t>Proposed Noted</w:t>
            </w:r>
          </w:p>
          <w:p w14:paraId="78A02407" w14:textId="77777777" w:rsidR="00C70C2E" w:rsidRPr="00424C8C" w:rsidRDefault="00C70C2E" w:rsidP="00F72D45">
            <w:pPr>
              <w:rPr>
                <w:rFonts w:cs="Arial"/>
                <w:lang w:val="en-US"/>
              </w:rPr>
            </w:pPr>
          </w:p>
        </w:tc>
      </w:tr>
      <w:tr w:rsidR="00C70C2E" w:rsidRPr="00D95972" w14:paraId="7F852CF7" w14:textId="77777777" w:rsidTr="00F72D45">
        <w:tc>
          <w:tcPr>
            <w:tcW w:w="976" w:type="dxa"/>
            <w:tcBorders>
              <w:left w:val="thinThickThinSmallGap" w:sz="24" w:space="0" w:color="auto"/>
              <w:bottom w:val="nil"/>
            </w:tcBorders>
            <w:shd w:val="clear" w:color="auto" w:fill="auto"/>
          </w:tcPr>
          <w:p w14:paraId="50AF98E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89544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72B50E" w14:textId="293C14BA" w:rsidR="00C70C2E" w:rsidRDefault="00401749" w:rsidP="00F72D45">
            <w:hyperlink r:id="rId36" w:history="1">
              <w:r>
                <w:rPr>
                  <w:rStyle w:val="Hyperlink"/>
                </w:rPr>
                <w:t>C1-232627</w:t>
              </w:r>
            </w:hyperlink>
          </w:p>
        </w:tc>
        <w:tc>
          <w:tcPr>
            <w:tcW w:w="4191" w:type="dxa"/>
            <w:gridSpan w:val="3"/>
            <w:tcBorders>
              <w:top w:val="single" w:sz="4" w:space="0" w:color="auto"/>
              <w:bottom w:val="single" w:sz="4" w:space="0" w:color="auto"/>
            </w:tcBorders>
            <w:shd w:val="clear" w:color="auto" w:fill="FFFF00"/>
          </w:tcPr>
          <w:p w14:paraId="7198B9C4" w14:textId="77777777" w:rsidR="00C70C2E" w:rsidRDefault="00C70C2E" w:rsidP="00F72D45">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1B92B0" w14:textId="77777777" w:rsidR="00C70C2E" w:rsidRDefault="00C70C2E" w:rsidP="00F72D45">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3BD70E6E"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570B" w14:textId="77777777" w:rsidR="00C70C2E" w:rsidRPr="00424C8C" w:rsidRDefault="00C70C2E" w:rsidP="00F72D45">
            <w:pPr>
              <w:rPr>
                <w:rFonts w:cs="Arial"/>
                <w:lang w:val="en-US"/>
              </w:rPr>
            </w:pPr>
            <w:r>
              <w:rPr>
                <w:rFonts w:cs="Arial"/>
                <w:lang w:val="en-US"/>
              </w:rPr>
              <w:t>Proposed Noted</w:t>
            </w:r>
          </w:p>
        </w:tc>
      </w:tr>
      <w:tr w:rsidR="00C70C2E" w:rsidRPr="00D95972" w14:paraId="4D84CA38" w14:textId="77777777" w:rsidTr="00F72D45">
        <w:tc>
          <w:tcPr>
            <w:tcW w:w="976" w:type="dxa"/>
            <w:tcBorders>
              <w:left w:val="thinThickThinSmallGap" w:sz="24" w:space="0" w:color="auto"/>
              <w:bottom w:val="nil"/>
            </w:tcBorders>
            <w:shd w:val="clear" w:color="auto" w:fill="auto"/>
          </w:tcPr>
          <w:p w14:paraId="331AF61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C60B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43C2DA" w14:textId="00D11381" w:rsidR="00C70C2E" w:rsidRPr="00AA6ED5" w:rsidRDefault="00401749" w:rsidP="00F72D45">
            <w:pPr>
              <w:rPr>
                <w:rStyle w:val="Hyperlink"/>
              </w:rPr>
            </w:pPr>
            <w:hyperlink r:id="rId37" w:history="1">
              <w:r>
                <w:rPr>
                  <w:rStyle w:val="Hyperlink"/>
                </w:rPr>
                <w:t>C1-232631</w:t>
              </w:r>
            </w:hyperlink>
          </w:p>
        </w:tc>
        <w:tc>
          <w:tcPr>
            <w:tcW w:w="4191" w:type="dxa"/>
            <w:gridSpan w:val="3"/>
            <w:tcBorders>
              <w:top w:val="single" w:sz="4" w:space="0" w:color="auto"/>
              <w:bottom w:val="single" w:sz="4" w:space="0" w:color="auto"/>
            </w:tcBorders>
            <w:shd w:val="clear" w:color="auto" w:fill="FFFF00"/>
          </w:tcPr>
          <w:p w14:paraId="6396E8B4" w14:textId="77777777" w:rsidR="00C70C2E" w:rsidRPr="00D042AB" w:rsidRDefault="00C70C2E" w:rsidP="00F72D4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2F6A347B" w14:textId="77777777" w:rsidR="00C70C2E" w:rsidRPr="00D042AB" w:rsidRDefault="00C70C2E" w:rsidP="00F72D4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186C2C86"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E25B" w14:textId="77777777" w:rsidR="00C70C2E" w:rsidRDefault="00C70C2E" w:rsidP="00F72D45">
            <w:pPr>
              <w:rPr>
                <w:rFonts w:cs="Arial"/>
                <w:lang w:val="en-US"/>
              </w:rPr>
            </w:pPr>
            <w:r>
              <w:rPr>
                <w:rFonts w:cs="Arial"/>
                <w:lang w:val="en-US"/>
              </w:rPr>
              <w:t>Proposed Noted</w:t>
            </w:r>
          </w:p>
          <w:p w14:paraId="359C7016" w14:textId="77777777" w:rsidR="00C70C2E" w:rsidRDefault="00C70C2E" w:rsidP="00F72D45">
            <w:pPr>
              <w:rPr>
                <w:rFonts w:cs="Arial"/>
                <w:lang w:val="en-US"/>
              </w:rPr>
            </w:pPr>
            <w:r>
              <w:rPr>
                <w:rFonts w:cs="Arial"/>
                <w:lang w:val="en-US"/>
              </w:rPr>
              <w:t>Do we have CRs?</w:t>
            </w:r>
          </w:p>
        </w:tc>
      </w:tr>
      <w:tr w:rsidR="00C70C2E" w:rsidRPr="00D95972" w14:paraId="5B6162A2" w14:textId="77777777" w:rsidTr="00F72D45">
        <w:tc>
          <w:tcPr>
            <w:tcW w:w="976" w:type="dxa"/>
            <w:tcBorders>
              <w:left w:val="thinThickThinSmallGap" w:sz="24" w:space="0" w:color="auto"/>
              <w:bottom w:val="nil"/>
            </w:tcBorders>
            <w:shd w:val="clear" w:color="auto" w:fill="auto"/>
          </w:tcPr>
          <w:p w14:paraId="7A4E921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3479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C2E417B" w14:textId="5BB7A5F7" w:rsidR="00C70C2E" w:rsidRPr="00AA6ED5" w:rsidRDefault="00401749" w:rsidP="00F72D45">
            <w:pPr>
              <w:rPr>
                <w:rStyle w:val="Hyperlink"/>
              </w:rPr>
            </w:pPr>
            <w:hyperlink r:id="rId38" w:history="1">
              <w:r>
                <w:rPr>
                  <w:rStyle w:val="Hyperlink"/>
                </w:rPr>
                <w:t>C1-232632</w:t>
              </w:r>
            </w:hyperlink>
          </w:p>
        </w:tc>
        <w:tc>
          <w:tcPr>
            <w:tcW w:w="4191" w:type="dxa"/>
            <w:gridSpan w:val="3"/>
            <w:tcBorders>
              <w:top w:val="single" w:sz="4" w:space="0" w:color="auto"/>
              <w:bottom w:val="single" w:sz="4" w:space="0" w:color="auto"/>
            </w:tcBorders>
            <w:shd w:val="clear" w:color="auto" w:fill="FFFF00"/>
          </w:tcPr>
          <w:p w14:paraId="7592EE23" w14:textId="77777777" w:rsidR="00C70C2E" w:rsidRPr="00D042AB" w:rsidRDefault="00C70C2E" w:rsidP="00F72D4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0C6A87B" w14:textId="77777777" w:rsidR="00C70C2E" w:rsidRPr="00D042AB" w:rsidRDefault="00C70C2E" w:rsidP="00F72D4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003A4297"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94E6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23E1C46D" w14:textId="77777777" w:rsidR="00C70C2E" w:rsidRDefault="00C70C2E" w:rsidP="00F72D45">
            <w:pPr>
              <w:rPr>
                <w:rFonts w:cs="Arial"/>
                <w:lang w:val="en-US"/>
              </w:rPr>
            </w:pPr>
            <w:r>
              <w:rPr>
                <w:rFonts w:cs="Arial"/>
                <w:lang w:val="en-US"/>
              </w:rPr>
              <w:t>Do we have CRs?</w:t>
            </w:r>
          </w:p>
          <w:p w14:paraId="273946E4" w14:textId="77777777" w:rsidR="00C70C2E" w:rsidRDefault="00C70C2E" w:rsidP="00F72D45">
            <w:pPr>
              <w:rPr>
                <w:rFonts w:cs="Arial"/>
                <w:lang w:val="en-US"/>
              </w:rPr>
            </w:pPr>
          </w:p>
        </w:tc>
      </w:tr>
      <w:tr w:rsidR="00C70C2E" w:rsidRPr="00D95972" w14:paraId="53DF113B" w14:textId="77777777" w:rsidTr="00F72D45">
        <w:tc>
          <w:tcPr>
            <w:tcW w:w="976" w:type="dxa"/>
            <w:tcBorders>
              <w:left w:val="thinThickThinSmallGap" w:sz="24" w:space="0" w:color="auto"/>
              <w:bottom w:val="nil"/>
            </w:tcBorders>
            <w:shd w:val="clear" w:color="auto" w:fill="auto"/>
          </w:tcPr>
          <w:p w14:paraId="4211B77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B84F8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D0058D" w14:textId="3918DBC1" w:rsidR="00C70C2E" w:rsidRPr="00AA6ED5" w:rsidRDefault="00401749" w:rsidP="00F72D45">
            <w:pPr>
              <w:rPr>
                <w:rStyle w:val="Hyperlink"/>
              </w:rPr>
            </w:pPr>
            <w:hyperlink r:id="rId39" w:history="1">
              <w:r>
                <w:rPr>
                  <w:rStyle w:val="Hyperlink"/>
                </w:rPr>
                <w:t>C1-232633</w:t>
              </w:r>
            </w:hyperlink>
          </w:p>
        </w:tc>
        <w:tc>
          <w:tcPr>
            <w:tcW w:w="4191" w:type="dxa"/>
            <w:gridSpan w:val="3"/>
            <w:tcBorders>
              <w:top w:val="single" w:sz="4" w:space="0" w:color="auto"/>
              <w:bottom w:val="single" w:sz="4" w:space="0" w:color="auto"/>
            </w:tcBorders>
            <w:shd w:val="clear" w:color="auto" w:fill="FFFF00"/>
          </w:tcPr>
          <w:p w14:paraId="1871B057" w14:textId="77777777" w:rsidR="00C70C2E" w:rsidRPr="00D042AB" w:rsidRDefault="00C70C2E" w:rsidP="00F72D4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5C86C355"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390089E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6CCE3" w14:textId="77777777" w:rsidR="00C70C2E" w:rsidRDefault="00C70C2E" w:rsidP="00F72D45">
            <w:pPr>
              <w:rPr>
                <w:rFonts w:cs="Arial"/>
                <w:lang w:val="en-US"/>
              </w:rPr>
            </w:pPr>
            <w:r>
              <w:rPr>
                <w:rFonts w:cs="Arial"/>
                <w:lang w:val="en-US"/>
              </w:rPr>
              <w:t>Proposed Noted</w:t>
            </w:r>
          </w:p>
        </w:tc>
      </w:tr>
      <w:tr w:rsidR="00C70C2E" w:rsidRPr="00D95972" w14:paraId="66A0AD9D" w14:textId="77777777" w:rsidTr="00F72D45">
        <w:tc>
          <w:tcPr>
            <w:tcW w:w="976" w:type="dxa"/>
            <w:tcBorders>
              <w:left w:val="thinThickThinSmallGap" w:sz="24" w:space="0" w:color="auto"/>
              <w:bottom w:val="nil"/>
            </w:tcBorders>
            <w:shd w:val="clear" w:color="auto" w:fill="auto"/>
          </w:tcPr>
          <w:p w14:paraId="2FA4EC6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0F3CA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496ED2C" w14:textId="37FDEC25" w:rsidR="00C70C2E" w:rsidRPr="00AA6ED5" w:rsidRDefault="00401749" w:rsidP="00F72D45">
            <w:pPr>
              <w:rPr>
                <w:rStyle w:val="Hyperlink"/>
              </w:rPr>
            </w:pPr>
            <w:hyperlink r:id="rId40" w:history="1">
              <w:r>
                <w:rPr>
                  <w:rStyle w:val="Hyperlink"/>
                </w:rPr>
                <w:t>C1-232634</w:t>
              </w:r>
            </w:hyperlink>
          </w:p>
        </w:tc>
        <w:tc>
          <w:tcPr>
            <w:tcW w:w="4191" w:type="dxa"/>
            <w:gridSpan w:val="3"/>
            <w:tcBorders>
              <w:top w:val="single" w:sz="4" w:space="0" w:color="auto"/>
              <w:bottom w:val="single" w:sz="4" w:space="0" w:color="auto"/>
            </w:tcBorders>
            <w:shd w:val="clear" w:color="auto" w:fill="FFFFFF"/>
          </w:tcPr>
          <w:p w14:paraId="7D157949" w14:textId="77777777" w:rsidR="00C70C2E" w:rsidRPr="00D042AB" w:rsidRDefault="00C70C2E" w:rsidP="00F72D4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3BDAF096"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594C8920" w14:textId="77777777" w:rsidR="00C70C2E" w:rsidRDefault="00C70C2E" w:rsidP="00F72D4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57A46" w14:textId="77777777" w:rsidR="00C70C2E" w:rsidRDefault="00C70C2E" w:rsidP="00F72D45">
            <w:pPr>
              <w:rPr>
                <w:rFonts w:cs="Arial"/>
                <w:lang w:val="en-US"/>
              </w:rPr>
            </w:pPr>
            <w:r>
              <w:rPr>
                <w:rFonts w:cs="Arial"/>
                <w:lang w:val="en-US"/>
              </w:rPr>
              <w:t>Postponed</w:t>
            </w:r>
          </w:p>
        </w:tc>
      </w:tr>
      <w:tr w:rsidR="00C70C2E" w:rsidRPr="00D95972" w14:paraId="40F08118" w14:textId="77777777" w:rsidTr="00F72D45">
        <w:tc>
          <w:tcPr>
            <w:tcW w:w="976" w:type="dxa"/>
            <w:tcBorders>
              <w:left w:val="thinThickThinSmallGap" w:sz="24" w:space="0" w:color="auto"/>
              <w:bottom w:val="nil"/>
            </w:tcBorders>
            <w:shd w:val="clear" w:color="auto" w:fill="auto"/>
          </w:tcPr>
          <w:p w14:paraId="3D31463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66062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AB79DB5" w14:textId="77777777" w:rsidR="00C70C2E" w:rsidRPr="00A91B0A"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12A0E6E" w14:textId="77777777" w:rsidR="00C70C2E" w:rsidRPr="00A91B0A" w:rsidRDefault="00C70C2E" w:rsidP="00F72D45">
            <w:pPr>
              <w:rPr>
                <w:rFonts w:cs="Arial"/>
              </w:rPr>
            </w:pPr>
          </w:p>
        </w:tc>
        <w:tc>
          <w:tcPr>
            <w:tcW w:w="1767" w:type="dxa"/>
            <w:tcBorders>
              <w:top w:val="single" w:sz="4" w:space="0" w:color="auto"/>
              <w:bottom w:val="single" w:sz="4" w:space="0" w:color="auto"/>
            </w:tcBorders>
            <w:shd w:val="clear" w:color="auto" w:fill="FFFFFF"/>
          </w:tcPr>
          <w:p w14:paraId="55787E75" w14:textId="77777777" w:rsidR="00C70C2E" w:rsidRPr="00A91B0A" w:rsidRDefault="00C70C2E" w:rsidP="00F72D45">
            <w:pPr>
              <w:rPr>
                <w:rFonts w:cs="Arial"/>
              </w:rPr>
            </w:pPr>
          </w:p>
        </w:tc>
        <w:tc>
          <w:tcPr>
            <w:tcW w:w="826" w:type="dxa"/>
            <w:tcBorders>
              <w:top w:val="single" w:sz="4" w:space="0" w:color="auto"/>
              <w:bottom w:val="single" w:sz="4" w:space="0" w:color="auto"/>
            </w:tcBorders>
            <w:shd w:val="clear" w:color="auto" w:fill="FFFFFF"/>
          </w:tcPr>
          <w:p w14:paraId="0A9828F2" w14:textId="77777777" w:rsidR="00C70C2E" w:rsidRPr="00A91B0A"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7889C" w14:textId="77777777" w:rsidR="00C70C2E" w:rsidRPr="00A91B0A" w:rsidRDefault="00C70C2E" w:rsidP="00F72D45">
            <w:pPr>
              <w:rPr>
                <w:rFonts w:cs="Arial"/>
                <w:lang w:val="en-US"/>
              </w:rPr>
            </w:pPr>
          </w:p>
        </w:tc>
      </w:tr>
      <w:tr w:rsidR="00C70C2E" w:rsidRPr="00D95972" w14:paraId="3C7E7742" w14:textId="77777777" w:rsidTr="00F72D45">
        <w:tc>
          <w:tcPr>
            <w:tcW w:w="976" w:type="dxa"/>
            <w:tcBorders>
              <w:left w:val="thinThickThinSmallGap" w:sz="24" w:space="0" w:color="auto"/>
              <w:bottom w:val="nil"/>
            </w:tcBorders>
          </w:tcPr>
          <w:p w14:paraId="659546F0" w14:textId="77777777" w:rsidR="00C70C2E" w:rsidRPr="00D95972" w:rsidRDefault="00C70C2E" w:rsidP="00F72D45">
            <w:pPr>
              <w:rPr>
                <w:rFonts w:cs="Arial"/>
                <w:lang w:val="en-US"/>
              </w:rPr>
            </w:pPr>
          </w:p>
        </w:tc>
        <w:tc>
          <w:tcPr>
            <w:tcW w:w="1317" w:type="dxa"/>
            <w:gridSpan w:val="2"/>
            <w:tcBorders>
              <w:bottom w:val="nil"/>
            </w:tcBorders>
          </w:tcPr>
          <w:p w14:paraId="2ACF617F"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70DC05B9" w14:textId="77777777" w:rsidR="00C70C2E" w:rsidRPr="003815EA" w:rsidRDefault="00C70C2E" w:rsidP="00F72D45">
            <w:pPr>
              <w:rPr>
                <w:rFonts w:cs="Arial"/>
                <w:lang w:val="en-US"/>
              </w:rPr>
            </w:pPr>
          </w:p>
        </w:tc>
        <w:tc>
          <w:tcPr>
            <w:tcW w:w="4191" w:type="dxa"/>
            <w:gridSpan w:val="3"/>
            <w:tcBorders>
              <w:top w:val="single" w:sz="4" w:space="0" w:color="auto"/>
              <w:bottom w:val="single" w:sz="12" w:space="0" w:color="auto"/>
            </w:tcBorders>
            <w:shd w:val="clear" w:color="auto" w:fill="FFFFFF"/>
          </w:tcPr>
          <w:p w14:paraId="43D47A13" w14:textId="77777777" w:rsidR="00C70C2E" w:rsidRPr="003815EA"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95C0C16" w14:textId="77777777" w:rsidR="00C70C2E" w:rsidRPr="003815EA"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6B487205" w14:textId="77777777" w:rsidR="00C70C2E" w:rsidRPr="003815EA" w:rsidRDefault="00C70C2E" w:rsidP="00F72D4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54B1556" w14:textId="77777777" w:rsidR="00C70C2E" w:rsidRPr="003815EA" w:rsidRDefault="00C70C2E" w:rsidP="00F72D45">
            <w:pPr>
              <w:rPr>
                <w:rFonts w:eastAsia="Batang" w:cs="Arial"/>
                <w:lang w:val="en-US" w:eastAsia="ko-KR"/>
              </w:rPr>
            </w:pPr>
          </w:p>
        </w:tc>
      </w:tr>
      <w:tr w:rsidR="00C70C2E" w:rsidRPr="00D95972" w14:paraId="53232392"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AB1F1D9" w14:textId="77777777" w:rsidR="00C70C2E" w:rsidRPr="00D95972" w:rsidRDefault="00C70C2E" w:rsidP="00C70C2E">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797E79F" w14:textId="77777777" w:rsidR="00C70C2E" w:rsidRPr="00D95972" w:rsidRDefault="00C70C2E" w:rsidP="00F72D4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199DBE24" w14:textId="77777777" w:rsidR="00C70C2E" w:rsidRPr="00D95972" w:rsidRDefault="00C70C2E" w:rsidP="00F72D45">
            <w:pPr>
              <w:rPr>
                <w:rFonts w:cs="Arial"/>
              </w:rPr>
            </w:pPr>
          </w:p>
        </w:tc>
        <w:tc>
          <w:tcPr>
            <w:tcW w:w="4191" w:type="dxa"/>
            <w:gridSpan w:val="3"/>
            <w:tcBorders>
              <w:top w:val="single" w:sz="12" w:space="0" w:color="auto"/>
              <w:bottom w:val="single" w:sz="6" w:space="0" w:color="auto"/>
            </w:tcBorders>
            <w:shd w:val="clear" w:color="auto" w:fill="0000FF"/>
          </w:tcPr>
          <w:p w14:paraId="53943CD3" w14:textId="77777777" w:rsidR="00C70C2E" w:rsidRPr="00D95972" w:rsidRDefault="00C70C2E" w:rsidP="00F72D45">
            <w:pPr>
              <w:rPr>
                <w:rFonts w:cs="Arial"/>
              </w:rPr>
            </w:pPr>
          </w:p>
        </w:tc>
        <w:tc>
          <w:tcPr>
            <w:tcW w:w="1767" w:type="dxa"/>
            <w:tcBorders>
              <w:top w:val="single" w:sz="12" w:space="0" w:color="auto"/>
              <w:bottom w:val="single" w:sz="6" w:space="0" w:color="auto"/>
            </w:tcBorders>
            <w:shd w:val="clear" w:color="auto" w:fill="0000FF"/>
          </w:tcPr>
          <w:p w14:paraId="78EE4B02" w14:textId="77777777" w:rsidR="00C70C2E" w:rsidRPr="00D95972" w:rsidRDefault="00C70C2E" w:rsidP="00F72D45">
            <w:pPr>
              <w:rPr>
                <w:rFonts w:cs="Arial"/>
              </w:rPr>
            </w:pPr>
          </w:p>
        </w:tc>
        <w:tc>
          <w:tcPr>
            <w:tcW w:w="826" w:type="dxa"/>
            <w:tcBorders>
              <w:top w:val="single" w:sz="12" w:space="0" w:color="auto"/>
              <w:bottom w:val="single" w:sz="6" w:space="0" w:color="auto"/>
            </w:tcBorders>
            <w:shd w:val="clear" w:color="auto" w:fill="0000FF"/>
          </w:tcPr>
          <w:p w14:paraId="68C07C31" w14:textId="77777777" w:rsidR="00C70C2E" w:rsidRPr="00D95972" w:rsidRDefault="00C70C2E" w:rsidP="00F72D4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B69565E" w14:textId="77777777" w:rsidR="00C70C2E" w:rsidRPr="00D95972" w:rsidRDefault="00C70C2E" w:rsidP="00F72D45">
            <w:pPr>
              <w:rPr>
                <w:rFonts w:cs="Arial"/>
              </w:rPr>
            </w:pPr>
            <w:r w:rsidRPr="00D95972">
              <w:rPr>
                <w:rFonts w:cs="Arial"/>
              </w:rPr>
              <w:t>Release 5 is closed</w:t>
            </w:r>
          </w:p>
        </w:tc>
      </w:tr>
      <w:tr w:rsidR="00C70C2E" w:rsidRPr="00D95972" w14:paraId="55698A49" w14:textId="77777777" w:rsidTr="00F72D45">
        <w:tc>
          <w:tcPr>
            <w:tcW w:w="976" w:type="dxa"/>
            <w:tcBorders>
              <w:top w:val="nil"/>
              <w:left w:val="thinThickThinSmallGap" w:sz="24" w:space="0" w:color="auto"/>
              <w:bottom w:val="single" w:sz="12" w:space="0" w:color="auto"/>
            </w:tcBorders>
          </w:tcPr>
          <w:p w14:paraId="06188690" w14:textId="77777777" w:rsidR="00C70C2E" w:rsidRPr="00D95972" w:rsidRDefault="00C70C2E" w:rsidP="00F72D45">
            <w:pPr>
              <w:rPr>
                <w:rFonts w:cs="Arial"/>
              </w:rPr>
            </w:pPr>
          </w:p>
        </w:tc>
        <w:tc>
          <w:tcPr>
            <w:tcW w:w="1317" w:type="dxa"/>
            <w:gridSpan w:val="2"/>
            <w:tcBorders>
              <w:top w:val="nil"/>
              <w:bottom w:val="single" w:sz="12" w:space="0" w:color="auto"/>
            </w:tcBorders>
          </w:tcPr>
          <w:p w14:paraId="75EEF2B7" w14:textId="77777777" w:rsidR="00C70C2E" w:rsidRPr="00D95972" w:rsidRDefault="00C70C2E" w:rsidP="00F72D45">
            <w:pPr>
              <w:rPr>
                <w:rFonts w:cs="Arial"/>
              </w:rPr>
            </w:pPr>
          </w:p>
        </w:tc>
        <w:tc>
          <w:tcPr>
            <w:tcW w:w="1088" w:type="dxa"/>
            <w:tcBorders>
              <w:top w:val="single" w:sz="4" w:space="0" w:color="auto"/>
              <w:bottom w:val="single" w:sz="12" w:space="0" w:color="auto"/>
            </w:tcBorders>
            <w:shd w:val="clear" w:color="auto" w:fill="auto"/>
          </w:tcPr>
          <w:p w14:paraId="6AE23D5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0458B509"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5A25E02D"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7A160A3E"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A93DBF1" w14:textId="77777777" w:rsidR="00C70C2E" w:rsidRPr="00D95972" w:rsidRDefault="00C70C2E" w:rsidP="00F72D45">
            <w:pPr>
              <w:rPr>
                <w:rFonts w:cs="Arial"/>
                <w:color w:val="FF0000"/>
              </w:rPr>
            </w:pPr>
          </w:p>
        </w:tc>
      </w:tr>
      <w:tr w:rsidR="00C70C2E" w:rsidRPr="00D95972" w14:paraId="766F56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CEAF546"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CD067B4"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27461A"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7B90188"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5F7C66B7"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27D700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402F9C" w14:textId="77777777" w:rsidR="00C70C2E" w:rsidRPr="00D95972" w:rsidRDefault="00C70C2E" w:rsidP="00F72D45">
            <w:pPr>
              <w:rPr>
                <w:rFonts w:cs="Arial"/>
              </w:rPr>
            </w:pPr>
            <w:r w:rsidRPr="00D95972">
              <w:rPr>
                <w:rFonts w:cs="Arial"/>
              </w:rPr>
              <w:t>Release 6 is closed</w:t>
            </w:r>
          </w:p>
        </w:tc>
      </w:tr>
      <w:tr w:rsidR="00C70C2E" w:rsidRPr="00D95972" w14:paraId="6624DB0D" w14:textId="77777777" w:rsidTr="00F72D45">
        <w:tc>
          <w:tcPr>
            <w:tcW w:w="976" w:type="dxa"/>
            <w:tcBorders>
              <w:top w:val="nil"/>
              <w:left w:val="thinThickThinSmallGap" w:sz="24" w:space="0" w:color="auto"/>
              <w:bottom w:val="nil"/>
            </w:tcBorders>
          </w:tcPr>
          <w:p w14:paraId="2861DC3A" w14:textId="77777777" w:rsidR="00C70C2E" w:rsidRPr="00D95972" w:rsidRDefault="00C70C2E" w:rsidP="00F72D45">
            <w:pPr>
              <w:rPr>
                <w:rFonts w:cs="Arial"/>
              </w:rPr>
            </w:pPr>
          </w:p>
        </w:tc>
        <w:tc>
          <w:tcPr>
            <w:tcW w:w="1317" w:type="dxa"/>
            <w:gridSpan w:val="2"/>
            <w:tcBorders>
              <w:top w:val="nil"/>
              <w:bottom w:val="nil"/>
            </w:tcBorders>
          </w:tcPr>
          <w:p w14:paraId="4D4A6A52" w14:textId="77777777" w:rsidR="00C70C2E" w:rsidRPr="00D95972" w:rsidRDefault="00C70C2E" w:rsidP="00F72D4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DDB00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65B7712F"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497DF416"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0009CBEF"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2E13E6F" w14:textId="77777777" w:rsidR="00C70C2E" w:rsidRPr="00D95972" w:rsidRDefault="00C70C2E" w:rsidP="00F72D45">
            <w:pPr>
              <w:rPr>
                <w:rFonts w:cs="Arial"/>
              </w:rPr>
            </w:pPr>
          </w:p>
        </w:tc>
      </w:tr>
      <w:tr w:rsidR="00C70C2E" w:rsidRPr="00D95972" w14:paraId="461960C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EF4681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4A3755"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739B72F"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C3550EE"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746E7F8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E1FE37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6642B1" w14:textId="77777777" w:rsidR="00C70C2E" w:rsidRPr="00D95972" w:rsidRDefault="00C70C2E" w:rsidP="00F72D45">
            <w:pPr>
              <w:rPr>
                <w:rFonts w:cs="Arial"/>
              </w:rPr>
            </w:pPr>
            <w:r w:rsidRPr="00D95972">
              <w:rPr>
                <w:rFonts w:cs="Arial"/>
              </w:rPr>
              <w:t>Release 7 is closed</w:t>
            </w:r>
          </w:p>
        </w:tc>
      </w:tr>
      <w:tr w:rsidR="00C70C2E" w:rsidRPr="00D95972" w14:paraId="12E078E4" w14:textId="77777777" w:rsidTr="00F72D45">
        <w:tc>
          <w:tcPr>
            <w:tcW w:w="976" w:type="dxa"/>
            <w:tcBorders>
              <w:left w:val="thinThickThinSmallGap" w:sz="24" w:space="0" w:color="auto"/>
              <w:bottom w:val="nil"/>
            </w:tcBorders>
          </w:tcPr>
          <w:p w14:paraId="56A3BD3D" w14:textId="77777777" w:rsidR="00C70C2E" w:rsidRPr="00D95972" w:rsidRDefault="00C70C2E" w:rsidP="00F72D45">
            <w:pPr>
              <w:rPr>
                <w:rFonts w:cs="Arial"/>
              </w:rPr>
            </w:pPr>
          </w:p>
        </w:tc>
        <w:tc>
          <w:tcPr>
            <w:tcW w:w="1317" w:type="dxa"/>
            <w:gridSpan w:val="2"/>
            <w:tcBorders>
              <w:bottom w:val="nil"/>
            </w:tcBorders>
          </w:tcPr>
          <w:p w14:paraId="629FB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4C00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2B641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50C1B0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4E3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CCAA" w14:textId="77777777" w:rsidR="00C70C2E" w:rsidRPr="00D95972" w:rsidRDefault="00C70C2E" w:rsidP="00F72D45">
            <w:pPr>
              <w:rPr>
                <w:rFonts w:cs="Arial"/>
              </w:rPr>
            </w:pPr>
          </w:p>
        </w:tc>
      </w:tr>
      <w:tr w:rsidR="00C70C2E" w:rsidRPr="00D95972" w14:paraId="46A2B88E"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88A823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B26B73" w14:textId="77777777" w:rsidR="00C70C2E" w:rsidRPr="00D95972" w:rsidRDefault="00C70C2E" w:rsidP="00F72D45">
            <w:pPr>
              <w:rPr>
                <w:rFonts w:cs="Arial"/>
              </w:rPr>
            </w:pPr>
            <w:r w:rsidRPr="00D95972">
              <w:rPr>
                <w:rFonts w:cs="Arial"/>
              </w:rPr>
              <w:t>Release 8</w:t>
            </w:r>
          </w:p>
          <w:p w14:paraId="4BD0CABB"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E4B5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E0A0C" w14:textId="77777777" w:rsidR="00C70C2E" w:rsidRPr="004700D8"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2F4515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E14E7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4B8D3A73"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081F3A" w14:textId="77777777" w:rsidR="00C70C2E" w:rsidRPr="00D95972" w:rsidRDefault="00C70C2E" w:rsidP="00F72D45">
            <w:pPr>
              <w:rPr>
                <w:rFonts w:cs="Arial"/>
              </w:rPr>
            </w:pPr>
            <w:r w:rsidRPr="00D95972">
              <w:rPr>
                <w:rFonts w:cs="Arial"/>
              </w:rPr>
              <w:t>Result &amp; comments</w:t>
            </w:r>
          </w:p>
        </w:tc>
      </w:tr>
      <w:tr w:rsidR="00C70C2E" w:rsidRPr="00D95972" w14:paraId="1449436E" w14:textId="77777777" w:rsidTr="00F72D45">
        <w:tc>
          <w:tcPr>
            <w:tcW w:w="976" w:type="dxa"/>
            <w:tcBorders>
              <w:top w:val="single" w:sz="4" w:space="0" w:color="auto"/>
              <w:left w:val="thinThickThinSmallGap" w:sz="24" w:space="0" w:color="auto"/>
              <w:bottom w:val="single" w:sz="4" w:space="0" w:color="auto"/>
            </w:tcBorders>
          </w:tcPr>
          <w:p w14:paraId="6B8EFA2C"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205AF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Rel-8 IMS Work Items and issues:</w:t>
            </w:r>
          </w:p>
          <w:p w14:paraId="5F4EFF5C" w14:textId="77777777" w:rsidR="00C70C2E" w:rsidRPr="00D95972" w:rsidRDefault="00C70C2E" w:rsidP="00F72D45">
            <w:pPr>
              <w:rPr>
                <w:rFonts w:eastAsia="Batang" w:cs="Arial"/>
                <w:color w:val="000000"/>
                <w:lang w:eastAsia="ko-KR"/>
              </w:rPr>
            </w:pPr>
          </w:p>
          <w:p w14:paraId="74A764C1" w14:textId="77777777" w:rsidR="00C70C2E" w:rsidRPr="00D95972" w:rsidRDefault="00C70C2E" w:rsidP="00F72D45">
            <w:pPr>
              <w:rPr>
                <w:rFonts w:eastAsia="Calibri" w:cs="Arial"/>
                <w:color w:val="000000"/>
              </w:rPr>
            </w:pPr>
            <w:r w:rsidRPr="00D95972">
              <w:rPr>
                <w:rFonts w:eastAsia="Calibri" w:cs="Arial"/>
                <w:color w:val="000000"/>
              </w:rPr>
              <w:t>MRFC</w:t>
            </w:r>
          </w:p>
          <w:p w14:paraId="54D13560" w14:textId="77777777" w:rsidR="00C70C2E" w:rsidRPr="00D95972" w:rsidRDefault="00C70C2E" w:rsidP="00F72D45">
            <w:pPr>
              <w:rPr>
                <w:rFonts w:eastAsia="Calibri" w:cs="Arial"/>
                <w:color w:val="000000"/>
              </w:rPr>
            </w:pPr>
            <w:r w:rsidRPr="00D95972">
              <w:rPr>
                <w:rFonts w:eastAsia="Calibri" w:cs="Arial"/>
                <w:color w:val="000000"/>
              </w:rPr>
              <w:t>MRFC_TS</w:t>
            </w:r>
          </w:p>
          <w:p w14:paraId="78F9880D" w14:textId="77777777" w:rsidR="00C70C2E" w:rsidRPr="00D95972" w:rsidRDefault="00C70C2E" w:rsidP="00F72D45">
            <w:pPr>
              <w:rPr>
                <w:rFonts w:eastAsia="Calibri" w:cs="Arial"/>
                <w:color w:val="000000"/>
              </w:rPr>
            </w:pPr>
            <w:r w:rsidRPr="00D95972">
              <w:rPr>
                <w:rFonts w:eastAsia="Calibri" w:cs="Arial"/>
                <w:color w:val="000000"/>
              </w:rPr>
              <w:t>UUSIW</w:t>
            </w:r>
          </w:p>
          <w:p w14:paraId="17E5554F" w14:textId="77777777" w:rsidR="00C70C2E" w:rsidRPr="00D95972" w:rsidRDefault="00C70C2E" w:rsidP="00F72D45">
            <w:pPr>
              <w:rPr>
                <w:rFonts w:eastAsia="Calibri" w:cs="Arial"/>
              </w:rPr>
            </w:pPr>
            <w:proofErr w:type="spellStart"/>
            <w:r w:rsidRPr="00D95972">
              <w:rPr>
                <w:rFonts w:eastAsia="Calibri" w:cs="Arial"/>
              </w:rPr>
              <w:t>PktCbl-Intw</w:t>
            </w:r>
            <w:proofErr w:type="spellEnd"/>
          </w:p>
          <w:p w14:paraId="54067178"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-Deploy</w:t>
            </w:r>
          </w:p>
          <w:p w14:paraId="163BE429"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-Sec</w:t>
            </w:r>
          </w:p>
          <w:p w14:paraId="12ACAB06" w14:textId="77777777" w:rsidR="00C70C2E" w:rsidRPr="00D95972" w:rsidRDefault="00C70C2E" w:rsidP="00F72D45">
            <w:pPr>
              <w:rPr>
                <w:rFonts w:eastAsia="Calibri" w:cs="Arial"/>
              </w:rPr>
            </w:pPr>
            <w:r w:rsidRPr="00D95972">
              <w:rPr>
                <w:rFonts w:eastAsia="Calibri" w:cs="Arial"/>
              </w:rPr>
              <w:t>NBA</w:t>
            </w:r>
          </w:p>
          <w:p w14:paraId="0529CC84" w14:textId="77777777" w:rsidR="00C70C2E" w:rsidRPr="00D95972" w:rsidRDefault="00C70C2E" w:rsidP="00F72D45">
            <w:pPr>
              <w:rPr>
                <w:rFonts w:eastAsia="Calibri" w:cs="Arial"/>
              </w:rPr>
            </w:pPr>
            <w:r w:rsidRPr="00D95972">
              <w:rPr>
                <w:rFonts w:eastAsia="Calibri" w:cs="Arial"/>
              </w:rPr>
              <w:t>OAM8-Trace</w:t>
            </w:r>
          </w:p>
          <w:p w14:paraId="2F97946F" w14:textId="77777777" w:rsidR="00C70C2E" w:rsidRPr="00D95972" w:rsidRDefault="00C70C2E" w:rsidP="00F72D45">
            <w:pPr>
              <w:rPr>
                <w:rFonts w:eastAsia="Calibri" w:cs="Arial"/>
                <w:lang w:val="nb-NO"/>
              </w:rPr>
            </w:pPr>
            <w:r w:rsidRPr="00D95972">
              <w:rPr>
                <w:rFonts w:eastAsia="Calibri" w:cs="Arial"/>
                <w:lang w:val="nb-NO"/>
              </w:rPr>
              <w:t>Overlap</w:t>
            </w:r>
          </w:p>
          <w:p w14:paraId="65262DCE" w14:textId="77777777" w:rsidR="00C70C2E" w:rsidRPr="00D95972" w:rsidRDefault="00C70C2E" w:rsidP="00F72D45">
            <w:pPr>
              <w:rPr>
                <w:rFonts w:eastAsia="Calibri" w:cs="Arial"/>
                <w:lang w:val="nb-NO"/>
              </w:rPr>
            </w:pPr>
            <w:r w:rsidRPr="00D95972">
              <w:rPr>
                <w:rFonts w:eastAsia="Calibri" w:cs="Arial"/>
                <w:lang w:val="nb-NO"/>
              </w:rPr>
              <w:t>PRIOR</w:t>
            </w:r>
          </w:p>
          <w:p w14:paraId="04B81C9E" w14:textId="77777777" w:rsidR="00C70C2E" w:rsidRPr="00D95972" w:rsidRDefault="00C70C2E" w:rsidP="00F72D45">
            <w:pPr>
              <w:rPr>
                <w:rFonts w:eastAsia="Calibri" w:cs="Arial"/>
                <w:lang w:val="nb-NO"/>
              </w:rPr>
            </w:pPr>
            <w:r w:rsidRPr="00D95972">
              <w:rPr>
                <w:rFonts w:eastAsia="Calibri" w:cs="Arial"/>
                <w:lang w:val="nb-NO"/>
              </w:rPr>
              <w:t>IMS_RP</w:t>
            </w:r>
          </w:p>
          <w:p w14:paraId="262E98A4" w14:textId="77777777" w:rsidR="00C70C2E" w:rsidRPr="00D95972" w:rsidRDefault="00C70C2E" w:rsidP="00F72D45">
            <w:pPr>
              <w:rPr>
                <w:rFonts w:eastAsia="Calibri" w:cs="Arial"/>
                <w:lang w:val="nb-NO"/>
              </w:rPr>
            </w:pPr>
            <w:r w:rsidRPr="00D95972">
              <w:rPr>
                <w:rFonts w:eastAsia="Calibri" w:cs="Arial"/>
                <w:lang w:val="nb-NO"/>
              </w:rPr>
              <w:t>PNM</w:t>
            </w:r>
          </w:p>
          <w:p w14:paraId="64A28ABE" w14:textId="77777777" w:rsidR="00C70C2E" w:rsidRPr="00D95972" w:rsidRDefault="00C70C2E" w:rsidP="00F72D45">
            <w:pPr>
              <w:rPr>
                <w:rFonts w:eastAsia="Calibri" w:cs="Arial"/>
                <w:lang w:val="nb-NO"/>
              </w:rPr>
            </w:pPr>
            <w:r w:rsidRPr="00D95972">
              <w:rPr>
                <w:rFonts w:eastAsia="Calibri" w:cs="Arial"/>
                <w:lang w:val="nb-NO"/>
              </w:rPr>
              <w:t>IMSProtoc2</w:t>
            </w:r>
          </w:p>
          <w:p w14:paraId="4AB17995" w14:textId="77777777" w:rsidR="00C70C2E" w:rsidRPr="00D95972" w:rsidRDefault="00C70C2E" w:rsidP="00F72D45">
            <w:pPr>
              <w:rPr>
                <w:rFonts w:eastAsia="Calibri" w:cs="Arial"/>
                <w:lang w:val="fr-FR"/>
              </w:rPr>
            </w:pPr>
            <w:proofErr w:type="spellStart"/>
            <w:r w:rsidRPr="00D95972">
              <w:rPr>
                <w:rFonts w:eastAsia="Calibri" w:cs="Arial"/>
                <w:lang w:val="fr-FR"/>
              </w:rPr>
              <w:t>IMS_Corp</w:t>
            </w:r>
            <w:proofErr w:type="spellEnd"/>
          </w:p>
          <w:p w14:paraId="15922BD0" w14:textId="77777777" w:rsidR="00C70C2E" w:rsidRPr="00D95972" w:rsidRDefault="00C70C2E" w:rsidP="00F72D45">
            <w:pPr>
              <w:rPr>
                <w:rFonts w:eastAsia="Calibri" w:cs="Arial"/>
                <w:lang w:val="fr-FR"/>
              </w:rPr>
            </w:pPr>
            <w:r w:rsidRPr="00D95972">
              <w:rPr>
                <w:rFonts w:eastAsia="Calibri" w:cs="Arial"/>
                <w:lang w:val="fr-FR"/>
              </w:rPr>
              <w:t>ICSRA</w:t>
            </w:r>
          </w:p>
          <w:p w14:paraId="23A78682" w14:textId="77777777" w:rsidR="00C70C2E" w:rsidRPr="00D95972" w:rsidRDefault="00C70C2E" w:rsidP="00F72D45">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6CDFE8B0" w14:textId="77777777" w:rsidR="00C70C2E" w:rsidRPr="00D95972" w:rsidRDefault="00C70C2E" w:rsidP="00F72D45">
            <w:pPr>
              <w:rPr>
                <w:rFonts w:eastAsia="Calibri" w:cs="Arial"/>
                <w:color w:val="FF0000"/>
                <w:lang w:val="fr-FR"/>
              </w:rPr>
            </w:pPr>
            <w:r w:rsidRPr="00D95972">
              <w:rPr>
                <w:rFonts w:eastAsia="Calibri" w:cs="Arial"/>
                <w:color w:val="000000"/>
                <w:lang w:val="fr-FR"/>
              </w:rPr>
              <w:t>MAINT_R1</w:t>
            </w:r>
          </w:p>
          <w:p w14:paraId="64EEA25E" w14:textId="77777777" w:rsidR="00C70C2E" w:rsidRPr="00D95972" w:rsidRDefault="00C70C2E" w:rsidP="00F72D45">
            <w:pPr>
              <w:rPr>
                <w:rFonts w:eastAsia="Calibri" w:cs="Arial"/>
                <w:color w:val="000000"/>
                <w:lang w:val="fr-FR"/>
              </w:rPr>
            </w:pPr>
            <w:r w:rsidRPr="00D95972">
              <w:rPr>
                <w:rFonts w:eastAsia="Calibri" w:cs="Arial"/>
                <w:color w:val="000000"/>
                <w:lang w:val="fr-FR"/>
              </w:rPr>
              <w:t>MAINT_R2</w:t>
            </w:r>
          </w:p>
          <w:p w14:paraId="31D7E8DC"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REDOC_TIS-C1</w:t>
            </w:r>
          </w:p>
          <w:p w14:paraId="430D0B4D"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REDOC_3GPP2</w:t>
            </w:r>
          </w:p>
          <w:p w14:paraId="66775878" w14:textId="77777777" w:rsidR="00C70C2E" w:rsidRPr="00D95972" w:rsidRDefault="00C70C2E" w:rsidP="00F72D45">
            <w:pPr>
              <w:rPr>
                <w:rFonts w:eastAsia="Calibri" w:cs="Arial"/>
                <w:color w:val="000000"/>
                <w:lang w:val="fr-FR"/>
              </w:rPr>
            </w:pPr>
            <w:r w:rsidRPr="00D95972">
              <w:rPr>
                <w:rFonts w:eastAsia="Calibri" w:cs="Arial"/>
                <w:color w:val="000000"/>
                <w:lang w:val="fr-FR"/>
              </w:rPr>
              <w:t>CCBS-CCNR CW-IMS</w:t>
            </w:r>
          </w:p>
          <w:p w14:paraId="0B89E916" w14:textId="77777777" w:rsidR="00C70C2E" w:rsidRPr="00D95972" w:rsidRDefault="00C70C2E" w:rsidP="00F72D45">
            <w:pPr>
              <w:rPr>
                <w:rFonts w:eastAsia="Calibri" w:cs="Arial"/>
                <w:color w:val="000000"/>
              </w:rPr>
            </w:pPr>
            <w:r w:rsidRPr="00D95972">
              <w:rPr>
                <w:rFonts w:eastAsia="Calibri" w:cs="Arial"/>
                <w:color w:val="000000"/>
              </w:rPr>
              <w:t>FA</w:t>
            </w:r>
          </w:p>
          <w:p w14:paraId="44BF9D46" w14:textId="77777777" w:rsidR="00C70C2E" w:rsidRPr="00D95972" w:rsidRDefault="00C70C2E" w:rsidP="00F72D45">
            <w:pPr>
              <w:rPr>
                <w:rFonts w:eastAsia="Calibri" w:cs="Arial"/>
                <w:color w:val="000000"/>
              </w:rPr>
            </w:pPr>
            <w:r w:rsidRPr="00D95972">
              <w:rPr>
                <w:rFonts w:eastAsia="Calibri" w:cs="Arial"/>
                <w:color w:val="000000"/>
              </w:rPr>
              <w:t>CAT-SS</w:t>
            </w:r>
          </w:p>
          <w:p w14:paraId="06016DAF" w14:textId="77777777" w:rsidR="00C70C2E" w:rsidRPr="00D95972" w:rsidRDefault="00C70C2E" w:rsidP="00F72D45">
            <w:pPr>
              <w:rPr>
                <w:rFonts w:eastAsia="Calibri" w:cs="Arial"/>
                <w:color w:val="000000"/>
              </w:rPr>
            </w:pPr>
            <w:r w:rsidRPr="00D95972">
              <w:rPr>
                <w:rFonts w:eastAsia="Calibri" w:cs="Arial"/>
                <w:color w:val="000000"/>
              </w:rPr>
              <w:t>TEI8 (IMS related issues)</w:t>
            </w:r>
          </w:p>
          <w:p w14:paraId="7FD99196" w14:textId="77777777" w:rsidR="00C70C2E" w:rsidRPr="00D95972" w:rsidRDefault="00C70C2E" w:rsidP="00F72D45">
            <w:pPr>
              <w:rPr>
                <w:rFonts w:eastAsia="Calibri" w:cs="Arial"/>
                <w:color w:val="000000"/>
              </w:rPr>
            </w:pPr>
            <w:r w:rsidRPr="00D95972">
              <w:rPr>
                <w:rFonts w:eastAsia="Calibri" w:cs="Arial"/>
                <w:color w:val="000000"/>
              </w:rPr>
              <w:t>+ all other IMS related issues</w:t>
            </w:r>
          </w:p>
          <w:p w14:paraId="58B31E7A"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6AA5193E"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C64114"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2BB8924"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auto"/>
          </w:tcPr>
          <w:p w14:paraId="6F88DAA1"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8474D"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3A144CA2" w14:textId="77777777" w:rsidR="00C70C2E" w:rsidRPr="00D95972" w:rsidRDefault="00C70C2E" w:rsidP="00F72D45">
            <w:pPr>
              <w:rPr>
                <w:rFonts w:eastAsia="Batang" w:cs="Arial"/>
                <w:color w:val="000000"/>
                <w:lang w:eastAsia="ko-KR"/>
              </w:rPr>
            </w:pPr>
          </w:p>
          <w:p w14:paraId="37CCBFD7" w14:textId="77777777" w:rsidR="00C70C2E" w:rsidRPr="00D95972" w:rsidRDefault="00C70C2E" w:rsidP="00F72D45">
            <w:pPr>
              <w:rPr>
                <w:rFonts w:eastAsia="Batang" w:cs="Arial"/>
                <w:color w:val="000000"/>
                <w:lang w:eastAsia="ko-KR"/>
              </w:rPr>
            </w:pPr>
          </w:p>
          <w:p w14:paraId="44E85E8A" w14:textId="77777777" w:rsidR="00C70C2E" w:rsidRPr="00D95972" w:rsidRDefault="00C70C2E" w:rsidP="00F72D45">
            <w:pPr>
              <w:rPr>
                <w:rFonts w:eastAsia="Batang" w:cs="Arial"/>
                <w:color w:val="000000"/>
                <w:lang w:eastAsia="ko-KR"/>
              </w:rPr>
            </w:pPr>
          </w:p>
          <w:p w14:paraId="217FC04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CFF5B9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User – User Signalling interworking</w:t>
            </w:r>
          </w:p>
          <w:p w14:paraId="2B68E7B3"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28D9AF0"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3D7DCC05"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E08A5C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NASS Bundled Authentication</w:t>
            </w:r>
          </w:p>
          <w:p w14:paraId="4CCC5B1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level tracing in IMS</w:t>
            </w:r>
          </w:p>
          <w:p w14:paraId="56D084F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18899C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Multimedia priority service</w:t>
            </w:r>
          </w:p>
          <w:p w14:paraId="7254DAA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restoration procedures</w:t>
            </w:r>
          </w:p>
          <w:p w14:paraId="3C54195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Personal Network Management (stage 2 and  3)</w:t>
            </w:r>
          </w:p>
          <w:p w14:paraId="015E251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3C078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corporate network access</w:t>
            </w:r>
          </w:p>
          <w:p w14:paraId="59D149B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 control</w:t>
            </w:r>
          </w:p>
          <w:p w14:paraId="4D061ED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w:t>
            </w:r>
          </w:p>
          <w:p w14:paraId="7ED97A4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TISPAN R1 and R2 maintenance </w:t>
            </w:r>
          </w:p>
          <w:p w14:paraId="783549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3GPP and 3GPP2 re-documentation</w:t>
            </w:r>
          </w:p>
          <w:p w14:paraId="2F50395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33B39F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0CF08D3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Flexible alerting in IMS</w:t>
            </w:r>
          </w:p>
          <w:p w14:paraId="0366A80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Customized alerting tone in IMS</w:t>
            </w:r>
          </w:p>
        </w:tc>
      </w:tr>
      <w:tr w:rsidR="00C70C2E" w:rsidRPr="00D95972" w14:paraId="7AFC3497" w14:textId="77777777" w:rsidTr="00F72D45">
        <w:tc>
          <w:tcPr>
            <w:tcW w:w="976" w:type="dxa"/>
            <w:tcBorders>
              <w:left w:val="thinThickThinSmallGap" w:sz="24" w:space="0" w:color="auto"/>
              <w:bottom w:val="nil"/>
            </w:tcBorders>
          </w:tcPr>
          <w:p w14:paraId="59AC847D" w14:textId="77777777" w:rsidR="00C70C2E" w:rsidRPr="00D95972" w:rsidRDefault="00C70C2E" w:rsidP="00F72D45">
            <w:pPr>
              <w:rPr>
                <w:rFonts w:eastAsia="Calibri" w:cs="Arial"/>
              </w:rPr>
            </w:pPr>
          </w:p>
        </w:tc>
        <w:tc>
          <w:tcPr>
            <w:tcW w:w="1317" w:type="dxa"/>
            <w:gridSpan w:val="2"/>
            <w:tcBorders>
              <w:bottom w:val="nil"/>
            </w:tcBorders>
          </w:tcPr>
          <w:p w14:paraId="4A638BB9"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7F409A7"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823368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EF408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8BDF2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BA52B" w14:textId="77777777" w:rsidR="00C70C2E" w:rsidRPr="00D95972" w:rsidRDefault="00C70C2E" w:rsidP="00F72D45">
            <w:pPr>
              <w:rPr>
                <w:rFonts w:cs="Arial"/>
                <w:color w:val="000000"/>
              </w:rPr>
            </w:pPr>
          </w:p>
        </w:tc>
      </w:tr>
      <w:tr w:rsidR="00C70C2E" w:rsidRPr="00D95972" w14:paraId="65B0DA04" w14:textId="77777777" w:rsidTr="00F72D45">
        <w:tc>
          <w:tcPr>
            <w:tcW w:w="976" w:type="dxa"/>
            <w:tcBorders>
              <w:left w:val="thinThickThinSmallGap" w:sz="24" w:space="0" w:color="auto"/>
              <w:bottom w:val="single" w:sz="4" w:space="0" w:color="auto"/>
            </w:tcBorders>
          </w:tcPr>
          <w:p w14:paraId="387A7A1E" w14:textId="77777777" w:rsidR="00C70C2E" w:rsidRPr="00D95972" w:rsidRDefault="00C70C2E" w:rsidP="00F72D45">
            <w:pPr>
              <w:rPr>
                <w:rFonts w:eastAsia="Calibri" w:cs="Arial"/>
              </w:rPr>
            </w:pPr>
          </w:p>
        </w:tc>
        <w:tc>
          <w:tcPr>
            <w:tcW w:w="1317" w:type="dxa"/>
            <w:gridSpan w:val="2"/>
            <w:tcBorders>
              <w:bottom w:val="single" w:sz="4" w:space="0" w:color="auto"/>
            </w:tcBorders>
          </w:tcPr>
          <w:p w14:paraId="4DABB51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4F4E947C"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4A3392F" w14:textId="77777777" w:rsidR="00C70C2E" w:rsidRPr="00D95972" w:rsidRDefault="00C70C2E" w:rsidP="00F72D45">
            <w:pPr>
              <w:rPr>
                <w:rFonts w:eastAsia="Calibri" w:cs="Arial"/>
                <w:color w:val="000000"/>
              </w:rPr>
            </w:pPr>
          </w:p>
        </w:tc>
        <w:tc>
          <w:tcPr>
            <w:tcW w:w="1767" w:type="dxa"/>
            <w:tcBorders>
              <w:top w:val="single" w:sz="4" w:space="0" w:color="auto"/>
              <w:bottom w:val="single" w:sz="4" w:space="0" w:color="auto"/>
            </w:tcBorders>
            <w:shd w:val="clear" w:color="auto" w:fill="FFFFFF"/>
          </w:tcPr>
          <w:p w14:paraId="54D57546"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FFFFFF"/>
          </w:tcPr>
          <w:p w14:paraId="1C00D6EC"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1E310" w14:textId="77777777" w:rsidR="00C70C2E" w:rsidRPr="00D95972" w:rsidRDefault="00C70C2E" w:rsidP="00F72D45">
            <w:pPr>
              <w:rPr>
                <w:rFonts w:eastAsia="Calibri" w:cs="Arial"/>
              </w:rPr>
            </w:pPr>
          </w:p>
        </w:tc>
      </w:tr>
      <w:tr w:rsidR="00C70C2E" w:rsidRPr="00D95972" w14:paraId="77CEEF96" w14:textId="77777777" w:rsidTr="00F72D45">
        <w:tc>
          <w:tcPr>
            <w:tcW w:w="976" w:type="dxa"/>
            <w:tcBorders>
              <w:top w:val="single" w:sz="4" w:space="0" w:color="auto"/>
              <w:left w:val="thinThickThinSmallGap" w:sz="24" w:space="0" w:color="auto"/>
              <w:bottom w:val="single" w:sz="4" w:space="0" w:color="auto"/>
            </w:tcBorders>
          </w:tcPr>
          <w:p w14:paraId="4CA8B94C"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FD97D6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Rel-8 non-IMS Work Items and issues: </w:t>
            </w:r>
          </w:p>
          <w:p w14:paraId="55AC2491" w14:textId="77777777" w:rsidR="00C70C2E" w:rsidRPr="00D95972" w:rsidRDefault="00C70C2E" w:rsidP="00F72D45">
            <w:pPr>
              <w:rPr>
                <w:rFonts w:eastAsia="Batang" w:cs="Arial"/>
                <w:color w:val="000000"/>
                <w:lang w:eastAsia="ko-KR"/>
              </w:rPr>
            </w:pPr>
          </w:p>
          <w:p w14:paraId="4803B4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w:t>
            </w:r>
          </w:p>
          <w:p w14:paraId="51250D7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SAES-CSFB</w:t>
            </w:r>
          </w:p>
          <w:p w14:paraId="1581D7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SAES-SRVCC</w:t>
            </w:r>
          </w:p>
          <w:p w14:paraId="313385D0" w14:textId="77777777" w:rsidR="00C70C2E" w:rsidRPr="00D95972" w:rsidRDefault="00C70C2E" w:rsidP="00F72D45">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A13C07" w14:textId="77777777" w:rsidR="00C70C2E" w:rsidRPr="00D95972" w:rsidRDefault="00C70C2E" w:rsidP="00F72D45">
            <w:pPr>
              <w:rPr>
                <w:rFonts w:cs="Arial"/>
                <w:color w:val="000000"/>
              </w:rPr>
            </w:pPr>
            <w:r w:rsidRPr="00D95972">
              <w:rPr>
                <w:rFonts w:cs="Arial"/>
                <w:color w:val="000000"/>
              </w:rPr>
              <w:t>ETWS</w:t>
            </w:r>
          </w:p>
          <w:p w14:paraId="6488AC9C" w14:textId="77777777" w:rsidR="00C70C2E" w:rsidRPr="00D95972" w:rsidRDefault="00C70C2E" w:rsidP="00F72D45">
            <w:pPr>
              <w:rPr>
                <w:rFonts w:cs="Arial"/>
                <w:color w:val="000000"/>
              </w:rPr>
            </w:pPr>
            <w:r w:rsidRPr="00D95972">
              <w:rPr>
                <w:rFonts w:cs="Arial"/>
                <w:color w:val="000000"/>
              </w:rPr>
              <w:t>PPACR-CT1</w:t>
            </w:r>
          </w:p>
          <w:p w14:paraId="6A52D53B" w14:textId="77777777" w:rsidR="00C70C2E" w:rsidRPr="00D95972" w:rsidRDefault="00C70C2E" w:rsidP="00F72D45">
            <w:pPr>
              <w:rPr>
                <w:rFonts w:cs="Arial"/>
              </w:rPr>
            </w:pPr>
            <w:proofErr w:type="spellStart"/>
            <w:r w:rsidRPr="00D95972">
              <w:rPr>
                <w:rFonts w:cs="Arial"/>
              </w:rPr>
              <w:t>EData</w:t>
            </w:r>
            <w:proofErr w:type="spellEnd"/>
          </w:p>
          <w:p w14:paraId="06CB1C3E" w14:textId="77777777" w:rsidR="00C70C2E" w:rsidRPr="00D95972" w:rsidRDefault="00C70C2E" w:rsidP="00F72D45">
            <w:pPr>
              <w:rPr>
                <w:rFonts w:cs="Arial"/>
              </w:rPr>
            </w:pPr>
            <w:r w:rsidRPr="00D95972">
              <w:rPr>
                <w:rFonts w:cs="Arial"/>
              </w:rPr>
              <w:t>IWLANNSP</w:t>
            </w:r>
          </w:p>
          <w:p w14:paraId="390727E7" w14:textId="77777777" w:rsidR="00C70C2E" w:rsidRPr="00D95972" w:rsidRDefault="00C70C2E" w:rsidP="00F72D45">
            <w:pPr>
              <w:rPr>
                <w:rFonts w:cs="Arial"/>
              </w:rPr>
            </w:pPr>
            <w:r w:rsidRPr="00D95972">
              <w:rPr>
                <w:rFonts w:cs="Arial"/>
              </w:rPr>
              <w:t>EVA</w:t>
            </w:r>
          </w:p>
          <w:p w14:paraId="6292974B" w14:textId="77777777" w:rsidR="00C70C2E" w:rsidRPr="00D95972" w:rsidRDefault="00C70C2E" w:rsidP="00F72D45">
            <w:pPr>
              <w:rPr>
                <w:rFonts w:cs="Arial"/>
                <w:lang w:val="de-DE"/>
              </w:rPr>
            </w:pPr>
            <w:r w:rsidRPr="00D95972">
              <w:rPr>
                <w:rFonts w:cs="Arial"/>
                <w:lang w:val="de-DE"/>
              </w:rPr>
              <w:t>IWLAN_Mob</w:t>
            </w:r>
          </w:p>
          <w:p w14:paraId="2CC2F1F0" w14:textId="77777777" w:rsidR="00C70C2E" w:rsidRPr="00D95972" w:rsidRDefault="00C70C2E" w:rsidP="00F72D45">
            <w:pPr>
              <w:rPr>
                <w:rFonts w:cs="Arial"/>
                <w:lang w:val="de-DE"/>
              </w:rPr>
            </w:pPr>
            <w:r w:rsidRPr="00D95972">
              <w:rPr>
                <w:rFonts w:cs="Arial"/>
                <w:lang w:val="de-DE"/>
              </w:rPr>
              <w:t>TEI8 (non-IMS)</w:t>
            </w:r>
          </w:p>
          <w:p w14:paraId="4DC847EC" w14:textId="77777777" w:rsidR="00C70C2E" w:rsidRPr="00D95972" w:rsidRDefault="00C70C2E" w:rsidP="00F72D45">
            <w:pPr>
              <w:rPr>
                <w:rFonts w:cs="Arial"/>
              </w:rPr>
            </w:pPr>
            <w:r w:rsidRPr="00D95972">
              <w:rPr>
                <w:rFonts w:cs="Arial"/>
              </w:rPr>
              <w:t>+ all other non-IMS issues</w:t>
            </w:r>
          </w:p>
        </w:tc>
        <w:tc>
          <w:tcPr>
            <w:tcW w:w="1088" w:type="dxa"/>
            <w:tcBorders>
              <w:top w:val="single" w:sz="4" w:space="0" w:color="auto"/>
              <w:bottom w:val="single" w:sz="4" w:space="0" w:color="auto"/>
            </w:tcBorders>
          </w:tcPr>
          <w:p w14:paraId="177C0A5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CA685A1" w14:textId="77777777" w:rsidR="00C70C2E" w:rsidRPr="00D95972" w:rsidRDefault="00C70C2E" w:rsidP="00F72D4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611DE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07C5B59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6D30C16"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2983795E" w14:textId="77777777" w:rsidR="00C70C2E" w:rsidRPr="00D95972" w:rsidRDefault="00C70C2E" w:rsidP="00F72D45">
            <w:pPr>
              <w:rPr>
                <w:rFonts w:eastAsia="Batang" w:cs="Arial"/>
                <w:color w:val="000000"/>
                <w:lang w:eastAsia="ko-KR"/>
              </w:rPr>
            </w:pPr>
          </w:p>
          <w:p w14:paraId="33D3C8AA" w14:textId="77777777" w:rsidR="00C70C2E" w:rsidRPr="00D95972" w:rsidRDefault="00C70C2E" w:rsidP="00F72D45">
            <w:pPr>
              <w:rPr>
                <w:rFonts w:eastAsia="Batang" w:cs="Arial"/>
                <w:color w:val="000000"/>
                <w:lang w:eastAsia="ko-KR"/>
              </w:rPr>
            </w:pPr>
          </w:p>
          <w:p w14:paraId="5EC60077" w14:textId="77777777" w:rsidR="00C70C2E" w:rsidRPr="00D95972" w:rsidRDefault="00C70C2E" w:rsidP="00F72D45">
            <w:pPr>
              <w:rPr>
                <w:rFonts w:eastAsia="Batang" w:cs="Arial"/>
                <w:color w:val="000000"/>
                <w:lang w:eastAsia="ko-KR"/>
              </w:rPr>
            </w:pPr>
          </w:p>
          <w:p w14:paraId="6D0CC5D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 issues</w:t>
            </w:r>
          </w:p>
          <w:p w14:paraId="1E0EEF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CS-Fallback</w:t>
            </w:r>
          </w:p>
          <w:p w14:paraId="3E160AE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w:t>
            </w:r>
          </w:p>
          <w:p w14:paraId="6EADB45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18EC0E5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Earthquake and tsunami warning systems</w:t>
            </w:r>
          </w:p>
          <w:p w14:paraId="32EF54B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Paging Permission with Access Control</w:t>
            </w:r>
          </w:p>
          <w:p w14:paraId="22917E9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Data transfer during an emergency call</w:t>
            </w:r>
          </w:p>
          <w:p w14:paraId="42B1603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WLAN Network Selection Principles</w:t>
            </w:r>
          </w:p>
          <w:p w14:paraId="29C4C1C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VGCS applications</w:t>
            </w:r>
          </w:p>
          <w:p w14:paraId="7C4B82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C70C2E" w:rsidRPr="00D95972" w14:paraId="4BD058B2" w14:textId="77777777" w:rsidTr="00F72D45">
        <w:tc>
          <w:tcPr>
            <w:tcW w:w="976" w:type="dxa"/>
            <w:tcBorders>
              <w:left w:val="thinThickThinSmallGap" w:sz="24" w:space="0" w:color="auto"/>
              <w:bottom w:val="nil"/>
            </w:tcBorders>
          </w:tcPr>
          <w:p w14:paraId="58CA4082" w14:textId="77777777" w:rsidR="00C70C2E" w:rsidRPr="00D95972" w:rsidRDefault="00C70C2E" w:rsidP="00F72D45">
            <w:pPr>
              <w:rPr>
                <w:rFonts w:eastAsia="Calibri" w:cs="Arial"/>
              </w:rPr>
            </w:pPr>
          </w:p>
        </w:tc>
        <w:tc>
          <w:tcPr>
            <w:tcW w:w="1317" w:type="dxa"/>
            <w:gridSpan w:val="2"/>
            <w:tcBorders>
              <w:bottom w:val="nil"/>
            </w:tcBorders>
          </w:tcPr>
          <w:p w14:paraId="62198E2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9700AC0"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2A59164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B89A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30372A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1665A" w14:textId="77777777" w:rsidR="00C70C2E" w:rsidRPr="00D95972" w:rsidRDefault="00C70C2E" w:rsidP="00F72D45">
            <w:pPr>
              <w:rPr>
                <w:rFonts w:cs="Arial"/>
                <w:color w:val="000000"/>
              </w:rPr>
            </w:pPr>
          </w:p>
        </w:tc>
      </w:tr>
      <w:tr w:rsidR="00C70C2E" w:rsidRPr="00D95972" w14:paraId="7238C286" w14:textId="77777777" w:rsidTr="00F72D45">
        <w:tc>
          <w:tcPr>
            <w:tcW w:w="976" w:type="dxa"/>
            <w:tcBorders>
              <w:left w:val="thinThickThinSmallGap" w:sz="24" w:space="0" w:color="auto"/>
              <w:bottom w:val="nil"/>
            </w:tcBorders>
          </w:tcPr>
          <w:p w14:paraId="12E781E1" w14:textId="77777777" w:rsidR="00C70C2E" w:rsidRPr="00D95972" w:rsidRDefault="00C70C2E" w:rsidP="00F72D45">
            <w:pPr>
              <w:rPr>
                <w:rFonts w:eastAsia="Calibri" w:cs="Arial"/>
              </w:rPr>
            </w:pPr>
          </w:p>
        </w:tc>
        <w:tc>
          <w:tcPr>
            <w:tcW w:w="1317" w:type="dxa"/>
            <w:gridSpan w:val="2"/>
            <w:tcBorders>
              <w:bottom w:val="nil"/>
            </w:tcBorders>
          </w:tcPr>
          <w:p w14:paraId="566E46B7"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5F9BBA3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4449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61E58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A9138"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1F9CB" w14:textId="77777777" w:rsidR="00C70C2E" w:rsidRPr="00D95972" w:rsidRDefault="00C70C2E" w:rsidP="00F72D45">
            <w:pPr>
              <w:rPr>
                <w:rFonts w:cs="Arial"/>
                <w:color w:val="000000"/>
              </w:rPr>
            </w:pPr>
          </w:p>
        </w:tc>
      </w:tr>
      <w:tr w:rsidR="00C70C2E" w:rsidRPr="00D95972" w14:paraId="4D570F03" w14:textId="77777777" w:rsidTr="00F72D45">
        <w:tc>
          <w:tcPr>
            <w:tcW w:w="976" w:type="dxa"/>
            <w:tcBorders>
              <w:top w:val="single" w:sz="6" w:space="0" w:color="auto"/>
              <w:left w:val="thinThickThinSmallGap" w:sz="24" w:space="0" w:color="auto"/>
              <w:bottom w:val="single" w:sz="4" w:space="0" w:color="auto"/>
            </w:tcBorders>
            <w:shd w:val="clear" w:color="auto" w:fill="0000FF"/>
          </w:tcPr>
          <w:p w14:paraId="068B9076" w14:textId="77777777" w:rsidR="00C70C2E" w:rsidRPr="00D95972" w:rsidRDefault="00C70C2E" w:rsidP="00C70C2E">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331A30F" w14:textId="77777777" w:rsidR="00C70C2E" w:rsidRPr="00D95972" w:rsidRDefault="00C70C2E" w:rsidP="00F72D45">
            <w:pPr>
              <w:rPr>
                <w:rFonts w:cs="Arial"/>
              </w:rPr>
            </w:pPr>
            <w:r w:rsidRPr="00D95972">
              <w:rPr>
                <w:rFonts w:cs="Arial"/>
              </w:rPr>
              <w:t>Release 9</w:t>
            </w:r>
          </w:p>
          <w:p w14:paraId="12494607" w14:textId="77777777" w:rsidR="00C70C2E" w:rsidRPr="00D95972" w:rsidRDefault="00C70C2E" w:rsidP="00F72D4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0102A4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27328DF5" w14:textId="77777777" w:rsidR="00C70C2E" w:rsidRPr="00393DCF" w:rsidRDefault="00C70C2E" w:rsidP="00F72D45">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7CB14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A95F90"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FC3D35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8F2A4F" w14:textId="77777777" w:rsidR="00C70C2E" w:rsidRPr="00D95972" w:rsidRDefault="00C70C2E" w:rsidP="00F72D45">
            <w:pPr>
              <w:rPr>
                <w:rFonts w:cs="Arial"/>
              </w:rPr>
            </w:pPr>
            <w:r w:rsidRPr="00D95972">
              <w:rPr>
                <w:rFonts w:cs="Arial"/>
              </w:rPr>
              <w:t>Result &amp; comments</w:t>
            </w:r>
          </w:p>
        </w:tc>
      </w:tr>
      <w:tr w:rsidR="00C70C2E" w:rsidRPr="00D95972" w14:paraId="6D1DF9E7" w14:textId="77777777" w:rsidTr="00F72D45">
        <w:tc>
          <w:tcPr>
            <w:tcW w:w="976" w:type="dxa"/>
            <w:tcBorders>
              <w:top w:val="single" w:sz="4" w:space="0" w:color="auto"/>
              <w:left w:val="thinThickThinSmallGap" w:sz="24" w:space="0" w:color="auto"/>
              <w:bottom w:val="single" w:sz="4" w:space="0" w:color="auto"/>
            </w:tcBorders>
          </w:tcPr>
          <w:p w14:paraId="1FE7B8AA"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7A40BAE"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IMS Work Items and issues:</w:t>
            </w:r>
          </w:p>
          <w:p w14:paraId="0B60D55A" w14:textId="77777777" w:rsidR="00C70C2E" w:rsidRPr="00D95972" w:rsidRDefault="00C70C2E" w:rsidP="00F72D45">
            <w:pPr>
              <w:rPr>
                <w:rFonts w:eastAsia="Calibri" w:cs="Arial"/>
                <w:color w:val="000000"/>
              </w:rPr>
            </w:pPr>
          </w:p>
          <w:p w14:paraId="1CE58795" w14:textId="77777777" w:rsidR="00C70C2E" w:rsidRPr="00D95972" w:rsidRDefault="00C70C2E" w:rsidP="00F72D45">
            <w:pPr>
              <w:rPr>
                <w:rFonts w:eastAsia="Calibri" w:cs="Arial"/>
                <w:color w:val="000000"/>
              </w:rPr>
            </w:pPr>
            <w:r w:rsidRPr="00D95972">
              <w:rPr>
                <w:rFonts w:eastAsia="Calibri" w:cs="Arial"/>
                <w:color w:val="000000"/>
              </w:rPr>
              <w:t>Work Items:</w:t>
            </w:r>
          </w:p>
          <w:p w14:paraId="2C8F2736" w14:textId="77777777" w:rsidR="00C70C2E" w:rsidRPr="00D95972" w:rsidRDefault="00C70C2E" w:rsidP="00F72D45">
            <w:pPr>
              <w:rPr>
                <w:rFonts w:eastAsia="Calibri" w:cs="Arial"/>
              </w:rPr>
            </w:pPr>
            <w:r w:rsidRPr="00D95972">
              <w:rPr>
                <w:rFonts w:eastAsia="Calibri" w:cs="Arial"/>
              </w:rPr>
              <w:t>CRS</w:t>
            </w:r>
          </w:p>
          <w:p w14:paraId="0AE0126B" w14:textId="77777777" w:rsidR="00C70C2E" w:rsidRPr="00D95972" w:rsidRDefault="00C70C2E" w:rsidP="00F72D45">
            <w:pPr>
              <w:rPr>
                <w:rFonts w:eastAsia="Calibri" w:cs="Arial"/>
              </w:rPr>
            </w:pPr>
            <w:proofErr w:type="spellStart"/>
            <w:r w:rsidRPr="00D95972">
              <w:rPr>
                <w:rFonts w:eastAsia="Calibri" w:cs="Arial"/>
              </w:rPr>
              <w:t>eCAT</w:t>
            </w:r>
            <w:proofErr w:type="spellEnd"/>
            <w:r w:rsidRPr="00D95972">
              <w:rPr>
                <w:rFonts w:eastAsia="Calibri" w:cs="Arial"/>
              </w:rPr>
              <w:t>-SS</w:t>
            </w:r>
          </w:p>
          <w:p w14:paraId="512F5781" w14:textId="77777777" w:rsidR="00C70C2E" w:rsidRPr="00D95972" w:rsidRDefault="00C70C2E" w:rsidP="00F72D45">
            <w:pPr>
              <w:rPr>
                <w:rFonts w:eastAsia="Calibri" w:cs="Arial"/>
              </w:rPr>
            </w:pPr>
            <w:proofErr w:type="spellStart"/>
            <w:r w:rsidRPr="00D95972">
              <w:rPr>
                <w:rFonts w:eastAsia="Calibri" w:cs="Arial"/>
              </w:rPr>
              <w:t>eMMTel</w:t>
            </w:r>
            <w:proofErr w:type="spellEnd"/>
            <w:r w:rsidRPr="00D95972">
              <w:rPr>
                <w:rFonts w:eastAsia="Calibri" w:cs="Arial"/>
              </w:rPr>
              <w:t>-CC</w:t>
            </w:r>
          </w:p>
          <w:p w14:paraId="203CD864" w14:textId="77777777" w:rsidR="00C70C2E" w:rsidRPr="00D95972" w:rsidRDefault="00C70C2E" w:rsidP="00F72D45">
            <w:pPr>
              <w:rPr>
                <w:rFonts w:eastAsia="Calibri" w:cs="Arial"/>
              </w:rPr>
            </w:pPr>
            <w:r w:rsidRPr="00D95972">
              <w:rPr>
                <w:rFonts w:eastAsia="Calibri" w:cs="Arial"/>
              </w:rPr>
              <w:t>IMSProtoc3</w:t>
            </w:r>
          </w:p>
          <w:p w14:paraId="594636B7" w14:textId="77777777" w:rsidR="00C70C2E" w:rsidRPr="00D95972" w:rsidRDefault="00C70C2E" w:rsidP="00F72D45">
            <w:pPr>
              <w:rPr>
                <w:rFonts w:eastAsia="Calibri" w:cs="Arial"/>
              </w:rPr>
            </w:pPr>
            <w:r w:rsidRPr="00D95972">
              <w:rPr>
                <w:rFonts w:eastAsia="Calibri" w:cs="Arial"/>
              </w:rPr>
              <w:t>IMS_SCC-SPI</w:t>
            </w:r>
          </w:p>
          <w:p w14:paraId="75ADE1C5" w14:textId="77777777" w:rsidR="00C70C2E" w:rsidRPr="00D95972" w:rsidRDefault="00C70C2E" w:rsidP="00F72D45">
            <w:pPr>
              <w:rPr>
                <w:rFonts w:eastAsia="Calibri" w:cs="Arial"/>
              </w:rPr>
            </w:pPr>
            <w:r w:rsidRPr="00D95972">
              <w:rPr>
                <w:rFonts w:eastAsia="Calibri" w:cs="Arial"/>
              </w:rPr>
              <w:t>IMS_SCC-ICS</w:t>
            </w:r>
          </w:p>
          <w:p w14:paraId="2ABB33DC" w14:textId="77777777" w:rsidR="00C70C2E" w:rsidRPr="00D95972" w:rsidRDefault="00C70C2E" w:rsidP="00F72D45">
            <w:pPr>
              <w:rPr>
                <w:rFonts w:eastAsia="Calibri" w:cs="Arial"/>
              </w:rPr>
            </w:pPr>
            <w:r w:rsidRPr="00D95972">
              <w:rPr>
                <w:rFonts w:eastAsia="Calibri" w:cs="Arial"/>
              </w:rPr>
              <w:t>IMS_SCC-ICS_I1</w:t>
            </w:r>
          </w:p>
          <w:p w14:paraId="6AC14AF9" w14:textId="77777777" w:rsidR="00C70C2E" w:rsidRPr="00D95972" w:rsidRDefault="00C70C2E" w:rsidP="00F72D45">
            <w:pPr>
              <w:rPr>
                <w:rFonts w:eastAsia="Calibri" w:cs="Arial"/>
              </w:rPr>
            </w:pPr>
            <w:r w:rsidRPr="00D95972">
              <w:rPr>
                <w:rFonts w:eastAsia="Calibri" w:cs="Arial"/>
                <w:color w:val="000000"/>
              </w:rPr>
              <w:lastRenderedPageBreak/>
              <w:t>EMC2</w:t>
            </w:r>
          </w:p>
          <w:p w14:paraId="14661A50" w14:textId="77777777" w:rsidR="00C70C2E" w:rsidRPr="00D95972" w:rsidRDefault="00C70C2E" w:rsidP="00F72D45">
            <w:pPr>
              <w:rPr>
                <w:rFonts w:eastAsia="Calibri" w:cs="Arial"/>
                <w:color w:val="000000"/>
              </w:rPr>
            </w:pPr>
            <w:r w:rsidRPr="00D95972">
              <w:rPr>
                <w:rFonts w:eastAsia="Calibri" w:cs="Arial"/>
                <w:color w:val="000000"/>
              </w:rPr>
              <w:t>MEDIASEC_CORE</w:t>
            </w:r>
          </w:p>
          <w:p w14:paraId="2C0C1919" w14:textId="77777777" w:rsidR="00C70C2E" w:rsidRPr="00D95972" w:rsidRDefault="00C70C2E" w:rsidP="00F72D45">
            <w:pPr>
              <w:rPr>
                <w:rFonts w:eastAsia="Calibri" w:cs="Arial"/>
              </w:rPr>
            </w:pPr>
            <w:r w:rsidRPr="00D95972">
              <w:rPr>
                <w:rFonts w:eastAsia="Calibri" w:cs="Arial"/>
              </w:rPr>
              <w:t>PAN_EPNM</w:t>
            </w:r>
          </w:p>
          <w:p w14:paraId="672BAA19" w14:textId="77777777" w:rsidR="00C70C2E" w:rsidRPr="00D95972" w:rsidRDefault="00C70C2E" w:rsidP="00F72D45">
            <w:pPr>
              <w:rPr>
                <w:rFonts w:eastAsia="Calibri" w:cs="Arial"/>
              </w:rPr>
            </w:pPr>
            <w:r w:rsidRPr="00D95972">
              <w:rPr>
                <w:rFonts w:eastAsia="Calibri" w:cs="Arial"/>
              </w:rPr>
              <w:t xml:space="preserve">IMS_EMER_GPRS_EPS </w:t>
            </w:r>
          </w:p>
          <w:p w14:paraId="11296F01" w14:textId="77777777" w:rsidR="00C70C2E" w:rsidRPr="00D95972" w:rsidRDefault="00C70C2E" w:rsidP="00F72D45">
            <w:pPr>
              <w:rPr>
                <w:rFonts w:eastAsia="Calibri" w:cs="Arial"/>
              </w:rPr>
            </w:pPr>
            <w:r w:rsidRPr="00D95972">
              <w:rPr>
                <w:rFonts w:eastAsia="Calibri" w:cs="Arial"/>
              </w:rPr>
              <w:t>IMS_EMER_GPRS_EPS-SRVCC</w:t>
            </w:r>
          </w:p>
          <w:p w14:paraId="7D943EBE" w14:textId="77777777" w:rsidR="00C70C2E" w:rsidRPr="00D95972" w:rsidRDefault="00C70C2E" w:rsidP="00F72D45">
            <w:pPr>
              <w:rPr>
                <w:rFonts w:eastAsia="Calibri" w:cs="Arial"/>
              </w:rPr>
            </w:pPr>
            <w:r w:rsidRPr="00D95972">
              <w:rPr>
                <w:rFonts w:eastAsia="Calibri" w:cs="Arial"/>
              </w:rPr>
              <w:t>TEI9 (IMS related)</w:t>
            </w:r>
          </w:p>
          <w:p w14:paraId="3B3806DE" w14:textId="77777777" w:rsidR="00C70C2E" w:rsidRPr="00D95972" w:rsidRDefault="00C70C2E" w:rsidP="00F72D4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F6C58A0"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2A90D422"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126E64F"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1C5E22E4"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6D5586"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776E793" w14:textId="77777777" w:rsidR="00C70C2E" w:rsidRPr="00D95972" w:rsidRDefault="00C70C2E" w:rsidP="00F72D45">
            <w:pPr>
              <w:rPr>
                <w:rFonts w:eastAsia="Batang" w:cs="Arial"/>
                <w:color w:val="000000"/>
                <w:lang w:eastAsia="ko-KR"/>
              </w:rPr>
            </w:pPr>
          </w:p>
          <w:p w14:paraId="479EA979" w14:textId="77777777" w:rsidR="00C70C2E" w:rsidRPr="00D95972" w:rsidRDefault="00C70C2E" w:rsidP="00F72D45">
            <w:pPr>
              <w:rPr>
                <w:rFonts w:eastAsia="Batang" w:cs="Arial"/>
                <w:color w:val="000000"/>
                <w:lang w:eastAsia="ko-KR"/>
              </w:rPr>
            </w:pPr>
          </w:p>
          <w:p w14:paraId="2CD87434" w14:textId="77777777" w:rsidR="00C70C2E" w:rsidRPr="00D95972" w:rsidRDefault="00C70C2E" w:rsidP="00F72D45">
            <w:pPr>
              <w:rPr>
                <w:rFonts w:eastAsia="Batang" w:cs="Arial"/>
                <w:color w:val="000000"/>
                <w:lang w:eastAsia="ko-KR"/>
              </w:rPr>
            </w:pPr>
          </w:p>
          <w:p w14:paraId="06EEC24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10A04AB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Customized Ringing Signal Service</w:t>
            </w:r>
          </w:p>
          <w:p w14:paraId="705FA41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0274DD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EE112C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Stage-3 IETF Protocol Alignment</w:t>
            </w:r>
          </w:p>
          <w:p w14:paraId="3B9A63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CF7D90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to IMS Centralized Services</w:t>
            </w:r>
          </w:p>
          <w:p w14:paraId="3B4CE2C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Services support via I1 interface</w:t>
            </w:r>
          </w:p>
          <w:p w14:paraId="0FA4462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2434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Media Plane Security</w:t>
            </w:r>
          </w:p>
          <w:p w14:paraId="040EBA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40E8FF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DB4D43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 support for IMS Emergency Calls</w:t>
            </w:r>
          </w:p>
          <w:p w14:paraId="1D3DF648" w14:textId="77777777" w:rsidR="00C70C2E" w:rsidRPr="00D95972" w:rsidRDefault="00C70C2E" w:rsidP="00F72D45">
            <w:pPr>
              <w:rPr>
                <w:rFonts w:eastAsia="Calibri" w:cs="Arial"/>
                <w:color w:val="FF0000"/>
              </w:rPr>
            </w:pPr>
          </w:p>
        </w:tc>
      </w:tr>
      <w:tr w:rsidR="00C70C2E" w:rsidRPr="00D95972" w14:paraId="22F1E116" w14:textId="77777777" w:rsidTr="00F72D45">
        <w:tc>
          <w:tcPr>
            <w:tcW w:w="976" w:type="dxa"/>
            <w:tcBorders>
              <w:left w:val="thinThickThinSmallGap" w:sz="24" w:space="0" w:color="auto"/>
              <w:bottom w:val="nil"/>
            </w:tcBorders>
          </w:tcPr>
          <w:p w14:paraId="3208F347"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C69B50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1E5367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0B380D1"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016178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35C08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B3A5F1" w14:textId="77777777" w:rsidR="00C70C2E" w:rsidRPr="00D95972" w:rsidRDefault="00C70C2E" w:rsidP="00F72D45">
            <w:pPr>
              <w:rPr>
                <w:rFonts w:cs="Arial"/>
              </w:rPr>
            </w:pPr>
          </w:p>
        </w:tc>
      </w:tr>
      <w:tr w:rsidR="00C70C2E" w:rsidRPr="00D95972" w14:paraId="3E1CEF91" w14:textId="77777777" w:rsidTr="00F72D45">
        <w:tc>
          <w:tcPr>
            <w:tcW w:w="976" w:type="dxa"/>
            <w:tcBorders>
              <w:left w:val="thinThickThinSmallGap" w:sz="24" w:space="0" w:color="auto"/>
              <w:bottom w:val="nil"/>
            </w:tcBorders>
          </w:tcPr>
          <w:p w14:paraId="3454D293"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351F131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2D24D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2EB15C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1FAEA28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99DA9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7C5D89" w14:textId="77777777" w:rsidR="00C70C2E" w:rsidRPr="00D95972" w:rsidRDefault="00C70C2E" w:rsidP="00F72D45">
            <w:pPr>
              <w:rPr>
                <w:rFonts w:cs="Arial"/>
              </w:rPr>
            </w:pPr>
          </w:p>
        </w:tc>
      </w:tr>
      <w:tr w:rsidR="00C70C2E" w:rsidRPr="00D95972" w14:paraId="5FC16336" w14:textId="77777777" w:rsidTr="00F72D45">
        <w:tc>
          <w:tcPr>
            <w:tcW w:w="976" w:type="dxa"/>
            <w:tcBorders>
              <w:top w:val="single" w:sz="4" w:space="0" w:color="auto"/>
              <w:left w:val="thinThickThinSmallGap" w:sz="24" w:space="0" w:color="auto"/>
              <w:bottom w:val="single" w:sz="4" w:space="0" w:color="auto"/>
            </w:tcBorders>
          </w:tcPr>
          <w:p w14:paraId="771F5A4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8D646F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non-IMS Work Items and issues:</w:t>
            </w:r>
          </w:p>
          <w:p w14:paraId="1F6DDD3B" w14:textId="77777777" w:rsidR="00C70C2E" w:rsidRPr="00D95972" w:rsidRDefault="00C70C2E" w:rsidP="00F72D45">
            <w:pPr>
              <w:rPr>
                <w:rFonts w:cs="Arial"/>
              </w:rPr>
            </w:pPr>
          </w:p>
          <w:p w14:paraId="54CCF64D" w14:textId="77777777" w:rsidR="00C70C2E" w:rsidRPr="00D95972" w:rsidRDefault="00C70C2E" w:rsidP="00F72D45">
            <w:pPr>
              <w:rPr>
                <w:rFonts w:cs="Arial"/>
              </w:rPr>
            </w:pPr>
            <w:r w:rsidRPr="00D95972">
              <w:rPr>
                <w:rFonts w:cs="Arial"/>
              </w:rPr>
              <w:t>IMS_EMER_GPRS_EPS (non-IMS)</w:t>
            </w:r>
          </w:p>
          <w:p w14:paraId="5611C7F4" w14:textId="77777777" w:rsidR="00C70C2E" w:rsidRPr="00D95972" w:rsidRDefault="00C70C2E" w:rsidP="00F72D45">
            <w:pPr>
              <w:rPr>
                <w:rFonts w:cs="Arial"/>
                <w:color w:val="000000"/>
              </w:rPr>
            </w:pPr>
            <w:r w:rsidRPr="00D95972">
              <w:rPr>
                <w:rFonts w:cs="Arial"/>
                <w:color w:val="000000"/>
              </w:rPr>
              <w:t>SSAC</w:t>
            </w:r>
          </w:p>
          <w:p w14:paraId="0330CFA2" w14:textId="77777777" w:rsidR="00C70C2E" w:rsidRPr="00D95972" w:rsidRDefault="00C70C2E" w:rsidP="00F72D45">
            <w:pPr>
              <w:rPr>
                <w:rFonts w:cs="Arial"/>
                <w:color w:val="000000"/>
              </w:rPr>
            </w:pPr>
            <w:r w:rsidRPr="00D95972">
              <w:rPr>
                <w:rFonts w:cs="Arial"/>
                <w:color w:val="000000"/>
              </w:rPr>
              <w:t>VAS4SMS</w:t>
            </w:r>
          </w:p>
          <w:p w14:paraId="029A343A" w14:textId="77777777" w:rsidR="00C70C2E" w:rsidRPr="00D95972" w:rsidRDefault="00C70C2E" w:rsidP="00F72D45">
            <w:pPr>
              <w:rPr>
                <w:rFonts w:cs="Arial"/>
                <w:color w:val="000000"/>
              </w:rPr>
            </w:pPr>
            <w:r w:rsidRPr="00D95972">
              <w:rPr>
                <w:rFonts w:cs="Arial"/>
                <w:color w:val="000000"/>
              </w:rPr>
              <w:t>PWS-St3</w:t>
            </w:r>
          </w:p>
          <w:p w14:paraId="70D2354A" w14:textId="77777777" w:rsidR="00C70C2E" w:rsidRPr="00D95972" w:rsidRDefault="00C70C2E" w:rsidP="00F72D45">
            <w:pPr>
              <w:rPr>
                <w:rFonts w:cs="Arial"/>
                <w:color w:val="000000"/>
              </w:rPr>
            </w:pPr>
            <w:proofErr w:type="spellStart"/>
            <w:r w:rsidRPr="00D95972">
              <w:rPr>
                <w:rFonts w:cs="Arial"/>
                <w:color w:val="000000"/>
              </w:rPr>
              <w:t>eANDSF</w:t>
            </w:r>
            <w:proofErr w:type="spellEnd"/>
          </w:p>
          <w:p w14:paraId="4B534CC4" w14:textId="77777777" w:rsidR="00C70C2E" w:rsidRPr="00D95972" w:rsidRDefault="00C70C2E" w:rsidP="00F72D45">
            <w:pPr>
              <w:rPr>
                <w:rFonts w:cs="Arial"/>
                <w:color w:val="000000"/>
              </w:rPr>
            </w:pPr>
            <w:r w:rsidRPr="00D95972">
              <w:rPr>
                <w:rFonts w:cs="Arial"/>
                <w:color w:val="000000"/>
              </w:rPr>
              <w:t>MUPSAP</w:t>
            </w:r>
          </w:p>
          <w:p w14:paraId="55B4DB56" w14:textId="77777777" w:rsidR="00C70C2E" w:rsidRPr="00D95972" w:rsidRDefault="00C70C2E" w:rsidP="00F72D45">
            <w:pPr>
              <w:rPr>
                <w:rFonts w:cs="Arial"/>
                <w:color w:val="000000"/>
              </w:rPr>
            </w:pPr>
            <w:r w:rsidRPr="00D95972">
              <w:rPr>
                <w:rFonts w:cs="Arial"/>
                <w:color w:val="000000"/>
              </w:rPr>
              <w:t>LCS_EPS-CPS</w:t>
            </w:r>
          </w:p>
          <w:p w14:paraId="164F4DCF" w14:textId="77777777" w:rsidR="00C70C2E" w:rsidRPr="00D95972" w:rsidRDefault="00C70C2E" w:rsidP="00F72D45">
            <w:pPr>
              <w:rPr>
                <w:rFonts w:cs="Arial"/>
                <w:color w:val="000000"/>
              </w:rPr>
            </w:pPr>
            <w:r w:rsidRPr="00D95972">
              <w:rPr>
                <w:rFonts w:cs="Arial"/>
                <w:color w:val="000000"/>
              </w:rPr>
              <w:t>EHNB-CT1</w:t>
            </w:r>
          </w:p>
          <w:p w14:paraId="7B68B053" w14:textId="77777777" w:rsidR="00C70C2E" w:rsidRPr="00D95972" w:rsidRDefault="00C70C2E" w:rsidP="00F72D45">
            <w:pPr>
              <w:rPr>
                <w:rFonts w:cs="Arial"/>
                <w:color w:val="000000"/>
              </w:rPr>
            </w:pPr>
            <w:r w:rsidRPr="00D95972">
              <w:rPr>
                <w:rFonts w:cs="Arial"/>
                <w:color w:val="000000"/>
              </w:rPr>
              <w:t>TEI9 (non-IMS issues)</w:t>
            </w:r>
          </w:p>
          <w:p w14:paraId="7A414DD8" w14:textId="77777777" w:rsidR="00C70C2E" w:rsidRPr="00D95972" w:rsidRDefault="00C70C2E" w:rsidP="00F72D45">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65454AD"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5C413867" w14:textId="77777777" w:rsidR="00C70C2E" w:rsidRPr="00D95972" w:rsidRDefault="00C70C2E" w:rsidP="00F72D4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1DB32A"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076F33BE"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20BF90"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361D25A" w14:textId="77777777" w:rsidR="00C70C2E" w:rsidRPr="00D95972" w:rsidRDefault="00C70C2E" w:rsidP="00F72D45">
            <w:pPr>
              <w:rPr>
                <w:rFonts w:eastAsia="Batang" w:cs="Arial"/>
                <w:color w:val="000000"/>
                <w:lang w:eastAsia="ko-KR"/>
              </w:rPr>
            </w:pPr>
          </w:p>
          <w:p w14:paraId="2ACF94C6" w14:textId="77777777" w:rsidR="00C70C2E" w:rsidRPr="00D95972" w:rsidRDefault="00C70C2E" w:rsidP="00F72D45">
            <w:pPr>
              <w:rPr>
                <w:rFonts w:eastAsia="Batang" w:cs="Arial"/>
                <w:color w:val="000000"/>
                <w:lang w:eastAsia="ko-KR"/>
              </w:rPr>
            </w:pPr>
          </w:p>
          <w:p w14:paraId="788B2DBE" w14:textId="77777777" w:rsidR="00C70C2E" w:rsidRPr="00D95972" w:rsidRDefault="00C70C2E" w:rsidP="00F72D45">
            <w:pPr>
              <w:rPr>
                <w:rFonts w:eastAsia="Batang" w:cs="Arial"/>
                <w:color w:val="000000"/>
                <w:lang w:eastAsia="ko-KR"/>
              </w:rPr>
            </w:pPr>
          </w:p>
          <w:p w14:paraId="0E66CC9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for IMS Emergency Calls over GPRS and EPS</w:t>
            </w:r>
          </w:p>
          <w:p w14:paraId="18C4367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Specific Access Control Requirements</w:t>
            </w:r>
          </w:p>
          <w:p w14:paraId="3A69689D"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Value-Added Services for Short Message Service</w:t>
            </w:r>
          </w:p>
          <w:p w14:paraId="78DF278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Public Warning System (PWS)</w:t>
            </w:r>
          </w:p>
          <w:p w14:paraId="23FC2D6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ANDSF while roaming</w:t>
            </w:r>
          </w:p>
          <w:p w14:paraId="1C6592B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FBA64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A7A8E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Control Plane LCS in the EPC</w:t>
            </w:r>
          </w:p>
          <w:p w14:paraId="37089824" w14:textId="77777777" w:rsidR="00C70C2E" w:rsidRPr="00D95972" w:rsidRDefault="00C70C2E" w:rsidP="00F72D45">
            <w:pPr>
              <w:rPr>
                <w:rFonts w:eastAsia="Calibri" w:cs="Arial"/>
                <w:color w:val="FF0000"/>
              </w:rPr>
            </w:pPr>
            <w:r w:rsidRPr="00D95972">
              <w:rPr>
                <w:rFonts w:eastAsia="Batang" w:cs="Arial"/>
                <w:color w:val="000000"/>
                <w:lang w:eastAsia="ko-KR"/>
              </w:rPr>
              <w:t>EHNB-issues for Rel-9</w:t>
            </w:r>
          </w:p>
        </w:tc>
      </w:tr>
      <w:tr w:rsidR="00C70C2E" w:rsidRPr="00D95972" w14:paraId="284FC164" w14:textId="77777777" w:rsidTr="00F72D45">
        <w:tc>
          <w:tcPr>
            <w:tcW w:w="976" w:type="dxa"/>
            <w:tcBorders>
              <w:left w:val="thinThickThinSmallGap" w:sz="24" w:space="0" w:color="auto"/>
              <w:bottom w:val="nil"/>
            </w:tcBorders>
          </w:tcPr>
          <w:p w14:paraId="1907E90F"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5F84A12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7E26C0DC"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2FC1AF8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3476E4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01C2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6CCE8" w14:textId="77777777" w:rsidR="00C70C2E" w:rsidRDefault="00C70C2E" w:rsidP="00F72D45">
            <w:pPr>
              <w:rPr>
                <w:rFonts w:cs="Arial"/>
              </w:rPr>
            </w:pPr>
          </w:p>
        </w:tc>
      </w:tr>
      <w:tr w:rsidR="00C70C2E" w:rsidRPr="00D95972" w14:paraId="3E330C63" w14:textId="77777777" w:rsidTr="00F72D45">
        <w:tc>
          <w:tcPr>
            <w:tcW w:w="976" w:type="dxa"/>
            <w:tcBorders>
              <w:left w:val="thinThickThinSmallGap" w:sz="24" w:space="0" w:color="auto"/>
              <w:bottom w:val="nil"/>
            </w:tcBorders>
          </w:tcPr>
          <w:p w14:paraId="16BADC64"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9A5B19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9B79E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B9F55CC" w14:textId="77777777" w:rsidR="00C70C2E" w:rsidRPr="00F1483B" w:rsidRDefault="00C70C2E" w:rsidP="00F72D45">
            <w:pPr>
              <w:rPr>
                <w:rFonts w:cs="Arial"/>
                <w:color w:val="FFFFFF" w:themeColor="background1"/>
              </w:rPr>
            </w:pPr>
          </w:p>
        </w:tc>
        <w:tc>
          <w:tcPr>
            <w:tcW w:w="1767" w:type="dxa"/>
            <w:tcBorders>
              <w:top w:val="single" w:sz="4" w:space="0" w:color="auto"/>
              <w:bottom w:val="single" w:sz="4" w:space="0" w:color="auto"/>
            </w:tcBorders>
            <w:shd w:val="clear" w:color="auto" w:fill="auto"/>
          </w:tcPr>
          <w:p w14:paraId="0AAB61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CD34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5A887E" w14:textId="77777777" w:rsidR="00C70C2E" w:rsidRPr="00D95972" w:rsidRDefault="00C70C2E" w:rsidP="00F72D45">
            <w:pPr>
              <w:rPr>
                <w:rFonts w:cs="Arial"/>
              </w:rPr>
            </w:pPr>
          </w:p>
        </w:tc>
      </w:tr>
      <w:tr w:rsidR="00C70C2E" w:rsidRPr="00D95972" w14:paraId="5275255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76EF7CC"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25320B" w14:textId="77777777" w:rsidR="00C70C2E" w:rsidRPr="00D95972" w:rsidRDefault="00C70C2E" w:rsidP="00F72D45">
            <w:pPr>
              <w:rPr>
                <w:rFonts w:cs="Arial"/>
              </w:rPr>
            </w:pPr>
            <w:r w:rsidRPr="00D95972">
              <w:rPr>
                <w:rFonts w:cs="Arial"/>
              </w:rPr>
              <w:t>Release 10</w:t>
            </w:r>
          </w:p>
          <w:p w14:paraId="38FD76C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C3C07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BC345B"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D3162B2"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AA4261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6575CD7"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9154F6" w14:textId="77777777" w:rsidR="00C70C2E" w:rsidRPr="00D95972" w:rsidRDefault="00C70C2E" w:rsidP="00F72D45">
            <w:pPr>
              <w:rPr>
                <w:rFonts w:cs="Arial"/>
              </w:rPr>
            </w:pPr>
            <w:r w:rsidRPr="00D95972">
              <w:rPr>
                <w:rFonts w:cs="Arial"/>
              </w:rPr>
              <w:t>Result &amp; comments</w:t>
            </w:r>
          </w:p>
        </w:tc>
      </w:tr>
      <w:tr w:rsidR="00C70C2E" w:rsidRPr="00D95972" w14:paraId="7556E1B0" w14:textId="77777777" w:rsidTr="00F72D45">
        <w:tc>
          <w:tcPr>
            <w:tcW w:w="976" w:type="dxa"/>
            <w:tcBorders>
              <w:top w:val="single" w:sz="4" w:space="0" w:color="auto"/>
              <w:left w:val="thinThickThinSmallGap" w:sz="24" w:space="0" w:color="auto"/>
              <w:bottom w:val="single" w:sz="4" w:space="0" w:color="auto"/>
            </w:tcBorders>
          </w:tcPr>
          <w:p w14:paraId="7325D7B0"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DD0626B" w14:textId="77777777" w:rsidR="00C70C2E" w:rsidRPr="00D95972" w:rsidRDefault="00C70C2E" w:rsidP="00F72D45">
            <w:pPr>
              <w:rPr>
                <w:rFonts w:eastAsia="Batang" w:cs="Arial"/>
                <w:lang w:eastAsia="ko-KR"/>
              </w:rPr>
            </w:pPr>
            <w:r w:rsidRPr="00D95972">
              <w:rPr>
                <w:rFonts w:eastAsia="Batang" w:cs="Arial"/>
                <w:lang w:eastAsia="ko-KR"/>
              </w:rPr>
              <w:t>Rel-10 IMS Work Items and issues:</w:t>
            </w:r>
          </w:p>
          <w:p w14:paraId="0E5C5081" w14:textId="77777777" w:rsidR="00C70C2E" w:rsidRPr="00D95972" w:rsidRDefault="00C70C2E" w:rsidP="00F72D45">
            <w:pPr>
              <w:rPr>
                <w:rFonts w:eastAsia="Calibri" w:cs="Arial"/>
              </w:rPr>
            </w:pPr>
          </w:p>
          <w:p w14:paraId="06893018" w14:textId="77777777" w:rsidR="00C70C2E" w:rsidRPr="00D95972" w:rsidRDefault="00C70C2E" w:rsidP="00F72D45">
            <w:pPr>
              <w:rPr>
                <w:rFonts w:eastAsia="Calibri" w:cs="Arial"/>
              </w:rPr>
            </w:pPr>
            <w:r w:rsidRPr="00D95972">
              <w:rPr>
                <w:rFonts w:eastAsia="Calibri" w:cs="Arial"/>
              </w:rPr>
              <w:t>Work Items:</w:t>
            </w:r>
          </w:p>
          <w:p w14:paraId="5806CA48" w14:textId="77777777" w:rsidR="00C70C2E" w:rsidRPr="00D95972" w:rsidRDefault="00C70C2E" w:rsidP="00F72D45">
            <w:pPr>
              <w:rPr>
                <w:rFonts w:eastAsia="Calibri" w:cs="Arial"/>
              </w:rPr>
            </w:pPr>
            <w:proofErr w:type="spellStart"/>
            <w:r w:rsidRPr="00D95972">
              <w:rPr>
                <w:rFonts w:eastAsia="Calibri" w:cs="Arial"/>
              </w:rPr>
              <w:t>IMS_SC_eIDT</w:t>
            </w:r>
            <w:proofErr w:type="spellEnd"/>
          </w:p>
          <w:p w14:paraId="178B0387" w14:textId="77777777" w:rsidR="00C70C2E" w:rsidRPr="00D95972" w:rsidRDefault="00C70C2E" w:rsidP="00F72D45">
            <w:pPr>
              <w:rPr>
                <w:rFonts w:eastAsia="Calibri" w:cs="Arial"/>
              </w:rPr>
            </w:pPr>
            <w:r w:rsidRPr="00D95972">
              <w:rPr>
                <w:rFonts w:eastAsia="Calibri" w:cs="Arial"/>
              </w:rPr>
              <w:t>CCNL</w:t>
            </w:r>
          </w:p>
          <w:p w14:paraId="4B12FD93" w14:textId="77777777" w:rsidR="00C70C2E" w:rsidRPr="00D95972" w:rsidRDefault="00C70C2E" w:rsidP="00F72D45">
            <w:pPr>
              <w:rPr>
                <w:rFonts w:eastAsia="Calibri" w:cs="Arial"/>
              </w:rPr>
            </w:pPr>
            <w:proofErr w:type="spellStart"/>
            <w:r w:rsidRPr="00D95972">
              <w:rPr>
                <w:rFonts w:eastAsia="Calibri" w:cs="Arial"/>
              </w:rPr>
              <w:t>eAoC</w:t>
            </w:r>
            <w:proofErr w:type="spellEnd"/>
          </w:p>
          <w:p w14:paraId="3296DEB3" w14:textId="77777777" w:rsidR="00C70C2E" w:rsidRPr="00D95972" w:rsidRDefault="00C70C2E" w:rsidP="00F72D45">
            <w:pPr>
              <w:rPr>
                <w:rFonts w:eastAsia="Calibri" w:cs="Arial"/>
              </w:rPr>
            </w:pPr>
            <w:r w:rsidRPr="00D95972">
              <w:rPr>
                <w:rFonts w:eastAsia="Calibri" w:cs="Arial"/>
              </w:rPr>
              <w:t>OMR</w:t>
            </w:r>
          </w:p>
          <w:p w14:paraId="60EA3AE3" w14:textId="77777777" w:rsidR="00C70C2E" w:rsidRPr="00D95972" w:rsidRDefault="00C70C2E" w:rsidP="00F72D45">
            <w:pPr>
              <w:rPr>
                <w:rFonts w:eastAsia="Calibri" w:cs="Arial"/>
              </w:rPr>
            </w:pPr>
            <w:r w:rsidRPr="00D95972">
              <w:rPr>
                <w:rFonts w:eastAsia="Calibri" w:cs="Arial"/>
              </w:rPr>
              <w:t>IESE</w:t>
            </w:r>
          </w:p>
          <w:p w14:paraId="14E209B5" w14:textId="77777777" w:rsidR="00C70C2E" w:rsidRPr="00D95972" w:rsidRDefault="00C70C2E" w:rsidP="00F72D45">
            <w:pPr>
              <w:rPr>
                <w:rFonts w:eastAsia="Calibri" w:cs="Arial"/>
              </w:rPr>
            </w:pPr>
            <w:proofErr w:type="spellStart"/>
            <w:r w:rsidRPr="00D95972">
              <w:rPr>
                <w:rFonts w:eastAsia="Calibri" w:cs="Arial"/>
              </w:rPr>
              <w:t>eSRVCC</w:t>
            </w:r>
            <w:proofErr w:type="spellEnd"/>
          </w:p>
          <w:p w14:paraId="3E9B262B" w14:textId="77777777" w:rsidR="00C70C2E" w:rsidRPr="00D95972" w:rsidRDefault="00C70C2E" w:rsidP="00F72D45">
            <w:pPr>
              <w:rPr>
                <w:rFonts w:eastAsia="Calibri" w:cs="Arial"/>
              </w:rPr>
            </w:pPr>
            <w:proofErr w:type="spellStart"/>
            <w:r w:rsidRPr="00D95972">
              <w:rPr>
                <w:rFonts w:eastAsia="Calibri" w:cs="Arial"/>
              </w:rPr>
              <w:t>aSRVCC</w:t>
            </w:r>
            <w:proofErr w:type="spellEnd"/>
          </w:p>
          <w:p w14:paraId="6114090D" w14:textId="77777777" w:rsidR="00C70C2E" w:rsidRPr="00D95972" w:rsidRDefault="00C70C2E" w:rsidP="00F72D45">
            <w:pPr>
              <w:rPr>
                <w:rFonts w:eastAsia="Calibri" w:cs="Arial"/>
              </w:rPr>
            </w:pPr>
            <w:r w:rsidRPr="00D95972">
              <w:rPr>
                <w:rFonts w:eastAsia="Calibri" w:cs="Arial"/>
              </w:rPr>
              <w:t>AT_IMS</w:t>
            </w:r>
          </w:p>
          <w:p w14:paraId="58AC11DC" w14:textId="77777777" w:rsidR="00C70C2E" w:rsidRPr="00D95972" w:rsidRDefault="00C70C2E" w:rsidP="00F72D45">
            <w:pPr>
              <w:rPr>
                <w:rFonts w:eastAsia="Calibri" w:cs="Arial"/>
              </w:rPr>
            </w:pPr>
            <w:r w:rsidRPr="00D95972">
              <w:rPr>
                <w:rFonts w:eastAsia="Calibri" w:cs="Arial"/>
              </w:rPr>
              <w:t>IMSProtoc4</w:t>
            </w:r>
          </w:p>
          <w:p w14:paraId="5C361277" w14:textId="77777777" w:rsidR="00C70C2E" w:rsidRPr="00D95972" w:rsidRDefault="00C70C2E" w:rsidP="00F72D4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16F4E80"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46235439"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462F2BC"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0702F1"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08BFEC"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3DB7C1FC" w14:textId="77777777" w:rsidR="00C70C2E" w:rsidRPr="00D95972" w:rsidRDefault="00C70C2E" w:rsidP="00F72D45">
            <w:pPr>
              <w:rPr>
                <w:rFonts w:eastAsia="Batang" w:cs="Arial"/>
                <w:lang w:eastAsia="ko-KR"/>
              </w:rPr>
            </w:pPr>
          </w:p>
          <w:p w14:paraId="4D99C720" w14:textId="77777777" w:rsidR="00C70C2E" w:rsidRPr="00D95972" w:rsidRDefault="00C70C2E" w:rsidP="00F72D45">
            <w:pPr>
              <w:rPr>
                <w:rFonts w:eastAsia="Batang" w:cs="Arial"/>
                <w:lang w:eastAsia="ko-KR"/>
              </w:rPr>
            </w:pPr>
          </w:p>
          <w:p w14:paraId="1F78E3A7" w14:textId="77777777" w:rsidR="00C70C2E" w:rsidRPr="00D95972" w:rsidRDefault="00C70C2E" w:rsidP="00F72D45">
            <w:pPr>
              <w:rPr>
                <w:rFonts w:eastAsia="Batang" w:cs="Arial"/>
                <w:lang w:eastAsia="ko-KR"/>
              </w:rPr>
            </w:pPr>
          </w:p>
          <w:p w14:paraId="7BC24D04" w14:textId="77777777" w:rsidR="00C70C2E" w:rsidRPr="00D95972" w:rsidRDefault="00C70C2E" w:rsidP="00F72D45">
            <w:pPr>
              <w:rPr>
                <w:rFonts w:eastAsia="Batang" w:cs="Arial"/>
                <w:lang w:eastAsia="ko-KR"/>
              </w:rPr>
            </w:pPr>
            <w:r w:rsidRPr="00D95972">
              <w:rPr>
                <w:rFonts w:eastAsia="Batang" w:cs="Arial"/>
                <w:lang w:eastAsia="ko-KR"/>
              </w:rPr>
              <w:t>IMS Inter-UE Transfer enhancements</w:t>
            </w:r>
          </w:p>
          <w:p w14:paraId="68117A00" w14:textId="77777777" w:rsidR="00C70C2E" w:rsidRPr="00D95972" w:rsidRDefault="00C70C2E" w:rsidP="00F72D45">
            <w:pPr>
              <w:rPr>
                <w:rFonts w:eastAsia="Batang" w:cs="Arial"/>
                <w:lang w:eastAsia="ko-KR"/>
              </w:rPr>
            </w:pPr>
            <w:r w:rsidRPr="00D95972">
              <w:rPr>
                <w:rFonts w:eastAsia="Batang" w:cs="Arial"/>
                <w:lang w:eastAsia="ko-KR"/>
              </w:rPr>
              <w:t>Call Completion on Not Logged-in</w:t>
            </w:r>
          </w:p>
          <w:p w14:paraId="01825368" w14:textId="77777777" w:rsidR="00C70C2E" w:rsidRPr="00D95972" w:rsidRDefault="00C70C2E" w:rsidP="00F72D45">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7FC6647D" w14:textId="77777777" w:rsidR="00C70C2E" w:rsidRPr="00D95972" w:rsidRDefault="00C70C2E" w:rsidP="00F72D45">
            <w:pPr>
              <w:rPr>
                <w:rFonts w:eastAsia="Batang" w:cs="Arial"/>
                <w:lang w:eastAsia="ko-KR"/>
              </w:rPr>
            </w:pPr>
            <w:r w:rsidRPr="00D95972">
              <w:rPr>
                <w:rFonts w:eastAsia="Batang" w:cs="Arial"/>
                <w:lang w:eastAsia="ko-KR"/>
              </w:rPr>
              <w:t>Optimal Media Routing</w:t>
            </w:r>
          </w:p>
          <w:p w14:paraId="790A19F3" w14:textId="77777777" w:rsidR="00C70C2E" w:rsidRPr="00D95972" w:rsidRDefault="00C70C2E" w:rsidP="00F72D45">
            <w:pPr>
              <w:rPr>
                <w:rFonts w:eastAsia="Batang" w:cs="Arial"/>
                <w:lang w:eastAsia="ko-KR"/>
              </w:rPr>
            </w:pPr>
            <w:r w:rsidRPr="00D95972">
              <w:rPr>
                <w:rFonts w:eastAsia="Batang" w:cs="Arial"/>
                <w:lang w:eastAsia="ko-KR"/>
              </w:rPr>
              <w:t>IMS Emergency Session Enhancements</w:t>
            </w:r>
          </w:p>
          <w:p w14:paraId="1392857A" w14:textId="77777777" w:rsidR="00C70C2E" w:rsidRPr="00D95972" w:rsidRDefault="00C70C2E" w:rsidP="00F72D45">
            <w:pPr>
              <w:rPr>
                <w:rFonts w:eastAsia="Batang" w:cs="Arial"/>
                <w:lang w:eastAsia="ko-KR"/>
              </w:rPr>
            </w:pPr>
            <w:r w:rsidRPr="00D95972">
              <w:rPr>
                <w:rFonts w:eastAsia="Batang" w:cs="Arial"/>
                <w:lang w:eastAsia="ko-KR"/>
              </w:rPr>
              <w:t>SRVCC enhancements</w:t>
            </w:r>
          </w:p>
          <w:p w14:paraId="77175915" w14:textId="77777777" w:rsidR="00C70C2E" w:rsidRPr="00D95972" w:rsidRDefault="00C70C2E" w:rsidP="00F72D45">
            <w:pPr>
              <w:rPr>
                <w:rFonts w:eastAsia="Batang" w:cs="Arial"/>
                <w:lang w:eastAsia="ko-KR"/>
              </w:rPr>
            </w:pPr>
            <w:r w:rsidRPr="00D95972">
              <w:rPr>
                <w:rFonts w:eastAsia="Batang" w:cs="Arial"/>
                <w:lang w:eastAsia="ko-KR"/>
              </w:rPr>
              <w:t>SRVCC in alerting phase</w:t>
            </w:r>
          </w:p>
          <w:p w14:paraId="55C16A92" w14:textId="77777777" w:rsidR="00C70C2E" w:rsidRPr="00D95972" w:rsidRDefault="00C70C2E" w:rsidP="00F72D45">
            <w:pPr>
              <w:rPr>
                <w:rFonts w:eastAsia="Batang" w:cs="Arial"/>
                <w:lang w:eastAsia="ko-KR"/>
              </w:rPr>
            </w:pPr>
            <w:r w:rsidRPr="00D95972">
              <w:rPr>
                <w:rFonts w:eastAsia="Batang" w:cs="Arial"/>
                <w:lang w:eastAsia="ko-KR"/>
              </w:rPr>
              <w:t>AT Commands for IMS-configuration</w:t>
            </w:r>
          </w:p>
          <w:p w14:paraId="78224B43"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56AE3C94" w14:textId="77777777" w:rsidR="00C70C2E" w:rsidRPr="00D95972" w:rsidRDefault="00C70C2E" w:rsidP="00F72D45">
            <w:pPr>
              <w:rPr>
                <w:rFonts w:eastAsia="Batang" w:cs="Arial"/>
                <w:lang w:eastAsia="ko-KR"/>
              </w:rPr>
            </w:pPr>
          </w:p>
        </w:tc>
      </w:tr>
      <w:tr w:rsidR="00C70C2E" w:rsidRPr="00D95972" w14:paraId="39B791F2" w14:textId="77777777" w:rsidTr="00F72D45">
        <w:tc>
          <w:tcPr>
            <w:tcW w:w="976" w:type="dxa"/>
            <w:tcBorders>
              <w:left w:val="thinThickThinSmallGap" w:sz="24" w:space="0" w:color="auto"/>
              <w:bottom w:val="nil"/>
            </w:tcBorders>
          </w:tcPr>
          <w:p w14:paraId="211D1AAB" w14:textId="77777777" w:rsidR="00C70C2E" w:rsidRPr="00D95972" w:rsidRDefault="00C70C2E" w:rsidP="00F72D45">
            <w:pPr>
              <w:rPr>
                <w:rFonts w:cs="Arial"/>
              </w:rPr>
            </w:pPr>
          </w:p>
        </w:tc>
        <w:tc>
          <w:tcPr>
            <w:tcW w:w="1317" w:type="dxa"/>
            <w:gridSpan w:val="2"/>
            <w:tcBorders>
              <w:bottom w:val="nil"/>
            </w:tcBorders>
          </w:tcPr>
          <w:p w14:paraId="7494E4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021B7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EE56A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35321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CE41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81E3" w14:textId="77777777" w:rsidR="00C70C2E" w:rsidRPr="00D95972" w:rsidRDefault="00C70C2E" w:rsidP="00F72D45">
            <w:pPr>
              <w:rPr>
                <w:rFonts w:eastAsia="Batang" w:cs="Arial"/>
                <w:lang w:eastAsia="ko-KR"/>
              </w:rPr>
            </w:pPr>
          </w:p>
        </w:tc>
      </w:tr>
      <w:tr w:rsidR="00C70C2E" w:rsidRPr="00D95972" w14:paraId="4BBC3048" w14:textId="77777777" w:rsidTr="00F72D45">
        <w:tc>
          <w:tcPr>
            <w:tcW w:w="976" w:type="dxa"/>
            <w:tcBorders>
              <w:left w:val="thinThickThinSmallGap" w:sz="24" w:space="0" w:color="auto"/>
              <w:bottom w:val="nil"/>
            </w:tcBorders>
          </w:tcPr>
          <w:p w14:paraId="5266B865" w14:textId="77777777" w:rsidR="00C70C2E" w:rsidRPr="00D95972" w:rsidRDefault="00C70C2E" w:rsidP="00F72D45">
            <w:pPr>
              <w:rPr>
                <w:rFonts w:cs="Arial"/>
              </w:rPr>
            </w:pPr>
          </w:p>
        </w:tc>
        <w:tc>
          <w:tcPr>
            <w:tcW w:w="1317" w:type="dxa"/>
            <w:gridSpan w:val="2"/>
            <w:tcBorders>
              <w:bottom w:val="nil"/>
            </w:tcBorders>
          </w:tcPr>
          <w:p w14:paraId="49BCDF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D5E4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1A037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855F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BE3D7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92925" w14:textId="77777777" w:rsidR="00C70C2E" w:rsidRPr="00D95972" w:rsidRDefault="00C70C2E" w:rsidP="00F72D45">
            <w:pPr>
              <w:rPr>
                <w:rFonts w:eastAsia="Batang" w:cs="Arial"/>
                <w:lang w:eastAsia="ko-KR"/>
              </w:rPr>
            </w:pPr>
          </w:p>
        </w:tc>
      </w:tr>
      <w:tr w:rsidR="00C70C2E" w:rsidRPr="00D95972" w14:paraId="0D212F48" w14:textId="77777777" w:rsidTr="00F72D45">
        <w:tc>
          <w:tcPr>
            <w:tcW w:w="976" w:type="dxa"/>
            <w:tcBorders>
              <w:left w:val="thinThickThinSmallGap" w:sz="24" w:space="0" w:color="auto"/>
              <w:bottom w:val="nil"/>
            </w:tcBorders>
          </w:tcPr>
          <w:p w14:paraId="0D950AB6" w14:textId="77777777" w:rsidR="00C70C2E" w:rsidRPr="00D95972" w:rsidRDefault="00C70C2E" w:rsidP="00F72D45">
            <w:pPr>
              <w:rPr>
                <w:rFonts w:cs="Arial"/>
              </w:rPr>
            </w:pPr>
          </w:p>
        </w:tc>
        <w:tc>
          <w:tcPr>
            <w:tcW w:w="1317" w:type="dxa"/>
            <w:gridSpan w:val="2"/>
            <w:tcBorders>
              <w:bottom w:val="nil"/>
            </w:tcBorders>
          </w:tcPr>
          <w:p w14:paraId="29C896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3CB0F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5CFA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11176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BA9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5545" w14:textId="77777777" w:rsidR="00C70C2E" w:rsidRPr="00D95972" w:rsidRDefault="00C70C2E" w:rsidP="00F72D45">
            <w:pPr>
              <w:rPr>
                <w:rFonts w:eastAsia="Batang" w:cs="Arial"/>
                <w:lang w:eastAsia="ko-KR"/>
              </w:rPr>
            </w:pPr>
          </w:p>
        </w:tc>
      </w:tr>
      <w:tr w:rsidR="00C70C2E" w:rsidRPr="00D95972" w14:paraId="4C3C1EC3" w14:textId="77777777" w:rsidTr="00F72D45">
        <w:tc>
          <w:tcPr>
            <w:tcW w:w="976" w:type="dxa"/>
            <w:tcBorders>
              <w:top w:val="single" w:sz="4" w:space="0" w:color="auto"/>
              <w:left w:val="thinThickThinSmallGap" w:sz="24" w:space="0" w:color="auto"/>
              <w:bottom w:val="single" w:sz="4" w:space="0" w:color="auto"/>
            </w:tcBorders>
          </w:tcPr>
          <w:p w14:paraId="4D1F905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EF0E90A" w14:textId="77777777" w:rsidR="00C70C2E" w:rsidRPr="00D95972" w:rsidRDefault="00C70C2E" w:rsidP="00F72D45">
            <w:pPr>
              <w:rPr>
                <w:rFonts w:eastAsia="Batang" w:cs="Arial"/>
                <w:lang w:eastAsia="ko-KR"/>
              </w:rPr>
            </w:pPr>
            <w:r w:rsidRPr="00D95972">
              <w:rPr>
                <w:rFonts w:eastAsia="Batang" w:cs="Arial"/>
                <w:lang w:eastAsia="ko-KR"/>
              </w:rPr>
              <w:t>Rel-10 non-IMS Work Items and issues:</w:t>
            </w:r>
          </w:p>
          <w:p w14:paraId="0B290E83" w14:textId="77777777" w:rsidR="00C70C2E" w:rsidRPr="00D95972" w:rsidRDefault="00C70C2E" w:rsidP="00F72D45">
            <w:pPr>
              <w:rPr>
                <w:rFonts w:cs="Arial"/>
              </w:rPr>
            </w:pPr>
          </w:p>
          <w:p w14:paraId="411E5DF4" w14:textId="77777777" w:rsidR="00C70C2E" w:rsidRPr="00D95972" w:rsidRDefault="00C70C2E" w:rsidP="00F72D45">
            <w:pPr>
              <w:rPr>
                <w:rFonts w:cs="Arial"/>
              </w:rPr>
            </w:pPr>
            <w:r w:rsidRPr="00D95972">
              <w:rPr>
                <w:rFonts w:cs="Arial"/>
              </w:rPr>
              <w:t>Work Items:</w:t>
            </w:r>
          </w:p>
          <w:p w14:paraId="4507337B" w14:textId="77777777" w:rsidR="00C70C2E" w:rsidRPr="00D95972" w:rsidRDefault="00C70C2E" w:rsidP="00F72D45">
            <w:pPr>
              <w:rPr>
                <w:rFonts w:cs="Arial"/>
              </w:rPr>
            </w:pPr>
            <w:r w:rsidRPr="00D95972">
              <w:rPr>
                <w:rFonts w:cs="Arial"/>
              </w:rPr>
              <w:t>ECSRA_LAA-CN</w:t>
            </w:r>
          </w:p>
          <w:p w14:paraId="404EC75B" w14:textId="77777777" w:rsidR="00C70C2E" w:rsidRPr="00D95972" w:rsidRDefault="00C70C2E" w:rsidP="00F72D45">
            <w:pPr>
              <w:rPr>
                <w:rFonts w:cs="Arial"/>
              </w:rPr>
            </w:pPr>
            <w:proofErr w:type="spellStart"/>
            <w:r w:rsidRPr="00D95972">
              <w:rPr>
                <w:rFonts w:cs="Arial"/>
              </w:rPr>
              <w:t>eMPS</w:t>
            </w:r>
            <w:proofErr w:type="spellEnd"/>
            <w:r w:rsidRPr="00D95972">
              <w:rPr>
                <w:rFonts w:cs="Arial"/>
              </w:rPr>
              <w:t>-CN</w:t>
            </w:r>
          </w:p>
          <w:p w14:paraId="2942C773" w14:textId="77777777" w:rsidR="00C70C2E" w:rsidRPr="00D95972" w:rsidRDefault="00C70C2E" w:rsidP="00F72D45">
            <w:pPr>
              <w:rPr>
                <w:rFonts w:cs="Arial"/>
              </w:rPr>
            </w:pPr>
            <w:r w:rsidRPr="00D95972">
              <w:rPr>
                <w:rFonts w:cs="Arial"/>
              </w:rPr>
              <w:t>NIMTC</w:t>
            </w:r>
          </w:p>
          <w:p w14:paraId="01EA5502" w14:textId="77777777" w:rsidR="00C70C2E" w:rsidRPr="00D95972" w:rsidRDefault="00C70C2E" w:rsidP="00F72D45">
            <w:pPr>
              <w:rPr>
                <w:rFonts w:cs="Arial"/>
              </w:rPr>
            </w:pPr>
            <w:r w:rsidRPr="00D95972">
              <w:rPr>
                <w:rFonts w:cs="Arial"/>
              </w:rPr>
              <w:t>AT_UICC</w:t>
            </w:r>
          </w:p>
          <w:p w14:paraId="15CBD31E" w14:textId="77777777" w:rsidR="00C70C2E" w:rsidRPr="00D95972" w:rsidRDefault="00C70C2E" w:rsidP="00F72D45">
            <w:pPr>
              <w:rPr>
                <w:rFonts w:cs="Arial"/>
              </w:rPr>
            </w:pPr>
            <w:r w:rsidRPr="00D95972">
              <w:rPr>
                <w:rFonts w:cs="Arial"/>
              </w:rPr>
              <w:t>SMOG-St3</w:t>
            </w:r>
          </w:p>
          <w:p w14:paraId="476EF1E1" w14:textId="77777777" w:rsidR="00C70C2E" w:rsidRPr="00D95972" w:rsidRDefault="00C70C2E" w:rsidP="00F72D45">
            <w:pPr>
              <w:rPr>
                <w:rFonts w:cs="Arial"/>
              </w:rPr>
            </w:pPr>
            <w:r w:rsidRPr="00D95972">
              <w:rPr>
                <w:rFonts w:cs="Arial"/>
              </w:rPr>
              <w:t>IFOM-CT</w:t>
            </w:r>
          </w:p>
          <w:p w14:paraId="06421644" w14:textId="77777777" w:rsidR="00C70C2E" w:rsidRPr="00D95972" w:rsidRDefault="00C70C2E" w:rsidP="00F72D45">
            <w:pPr>
              <w:rPr>
                <w:rFonts w:cs="Arial"/>
              </w:rPr>
            </w:pPr>
            <w:r w:rsidRPr="00D95972">
              <w:rPr>
                <w:rFonts w:cs="Arial"/>
              </w:rPr>
              <w:t>LIPA</w:t>
            </w:r>
          </w:p>
          <w:p w14:paraId="305CD3CB" w14:textId="77777777" w:rsidR="00C70C2E" w:rsidRPr="00D95972" w:rsidRDefault="00C70C2E" w:rsidP="00F72D45">
            <w:pPr>
              <w:rPr>
                <w:rFonts w:cs="Arial"/>
              </w:rPr>
            </w:pPr>
            <w:r w:rsidRPr="00D95972">
              <w:rPr>
                <w:rFonts w:cs="Arial"/>
              </w:rPr>
              <w:t>SIPTO</w:t>
            </w:r>
          </w:p>
          <w:p w14:paraId="7435E936" w14:textId="77777777" w:rsidR="00C70C2E" w:rsidRPr="00D95972" w:rsidRDefault="00C70C2E" w:rsidP="00F72D45">
            <w:pPr>
              <w:rPr>
                <w:rFonts w:cs="Arial"/>
              </w:rPr>
            </w:pPr>
            <w:r w:rsidRPr="00D95972">
              <w:rPr>
                <w:rFonts w:cs="Arial"/>
              </w:rPr>
              <w:t>MAPCON-St3</w:t>
            </w:r>
          </w:p>
          <w:p w14:paraId="5340ADFC" w14:textId="77777777" w:rsidR="00C70C2E" w:rsidRPr="00D95972" w:rsidRDefault="00C70C2E" w:rsidP="00F72D45">
            <w:pPr>
              <w:rPr>
                <w:rFonts w:cs="Arial"/>
                <w:lang w:val="en-US"/>
              </w:rPr>
            </w:pPr>
            <w:r w:rsidRPr="00D95972">
              <w:rPr>
                <w:rFonts w:cs="Arial"/>
                <w:lang w:val="en-US"/>
              </w:rPr>
              <w:t>TIGHTER</w:t>
            </w:r>
          </w:p>
          <w:p w14:paraId="735F6FA4" w14:textId="77777777" w:rsidR="00C70C2E" w:rsidRPr="00D95972" w:rsidRDefault="00C70C2E" w:rsidP="00F72D45">
            <w:pPr>
              <w:rPr>
                <w:rFonts w:cs="Arial"/>
                <w:lang w:val="en-US"/>
              </w:rPr>
            </w:pPr>
            <w:r w:rsidRPr="00D95972">
              <w:rPr>
                <w:rFonts w:cs="Arial"/>
                <w:lang w:val="en-US"/>
              </w:rPr>
              <w:t>MOCN-GERAN</w:t>
            </w:r>
          </w:p>
          <w:p w14:paraId="2F4AD147" w14:textId="77777777" w:rsidR="00C70C2E" w:rsidRPr="00D95972" w:rsidRDefault="00C70C2E" w:rsidP="00F72D4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44B5D7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4CB149"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3A135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E03B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797A04"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6F4AA585" w14:textId="77777777" w:rsidR="00C70C2E" w:rsidRPr="00D95972" w:rsidRDefault="00C70C2E" w:rsidP="00F72D45">
            <w:pPr>
              <w:rPr>
                <w:rFonts w:eastAsia="Batang" w:cs="Arial"/>
                <w:lang w:eastAsia="ko-KR"/>
              </w:rPr>
            </w:pPr>
          </w:p>
          <w:p w14:paraId="1DBCD6C1" w14:textId="77777777" w:rsidR="00C70C2E" w:rsidRPr="00D95972" w:rsidRDefault="00C70C2E" w:rsidP="00F72D45">
            <w:pPr>
              <w:rPr>
                <w:rFonts w:eastAsia="Batang" w:cs="Arial"/>
                <w:lang w:eastAsia="ko-KR"/>
              </w:rPr>
            </w:pPr>
          </w:p>
          <w:p w14:paraId="70877244" w14:textId="77777777" w:rsidR="00C70C2E" w:rsidRPr="00D95972" w:rsidRDefault="00C70C2E" w:rsidP="00F72D45">
            <w:pPr>
              <w:rPr>
                <w:rFonts w:eastAsia="Batang" w:cs="Arial"/>
                <w:lang w:eastAsia="ko-KR"/>
              </w:rPr>
            </w:pPr>
          </w:p>
          <w:p w14:paraId="173797D6" w14:textId="77777777" w:rsidR="00C70C2E" w:rsidRPr="00D95972" w:rsidRDefault="00C70C2E" w:rsidP="00F72D4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AC8AD68" w14:textId="77777777" w:rsidR="00C70C2E" w:rsidRPr="00D95972" w:rsidRDefault="00C70C2E" w:rsidP="00F72D45">
            <w:pPr>
              <w:rPr>
                <w:rFonts w:eastAsia="Batang" w:cs="Arial"/>
                <w:lang w:eastAsia="ko-KR"/>
              </w:rPr>
            </w:pPr>
            <w:r w:rsidRPr="00D95972">
              <w:rPr>
                <w:rFonts w:eastAsia="Batang" w:cs="Arial"/>
                <w:lang w:eastAsia="ko-KR"/>
              </w:rPr>
              <w:t>Enhancements for Multimedia Priority Service</w:t>
            </w:r>
          </w:p>
          <w:p w14:paraId="0FB13F42" w14:textId="77777777" w:rsidR="00C70C2E" w:rsidRPr="00D95972" w:rsidRDefault="00C70C2E" w:rsidP="00F72D45">
            <w:pPr>
              <w:rPr>
                <w:rFonts w:eastAsia="Batang" w:cs="Arial"/>
                <w:lang w:eastAsia="ko-KR"/>
              </w:rPr>
            </w:pPr>
            <w:r w:rsidRPr="00D95972">
              <w:rPr>
                <w:rFonts w:eastAsia="Batang" w:cs="Arial"/>
                <w:lang w:eastAsia="ko-KR"/>
              </w:rPr>
              <w:t>Network Improvements for Machine Type Communications</w:t>
            </w:r>
          </w:p>
          <w:p w14:paraId="1DD47D9A" w14:textId="77777777" w:rsidR="00C70C2E" w:rsidRPr="00D95972" w:rsidRDefault="00C70C2E" w:rsidP="00F72D45">
            <w:pPr>
              <w:rPr>
                <w:rFonts w:eastAsia="Batang" w:cs="Arial"/>
                <w:lang w:eastAsia="ko-KR"/>
              </w:rPr>
            </w:pPr>
            <w:r w:rsidRPr="00D95972">
              <w:rPr>
                <w:rFonts w:eastAsia="Batang" w:cs="Arial"/>
                <w:lang w:eastAsia="ko-KR"/>
              </w:rPr>
              <w:t>AT Commands for USAT</w:t>
            </w:r>
          </w:p>
          <w:p w14:paraId="7BE34061" w14:textId="77777777" w:rsidR="00C70C2E" w:rsidRPr="00D95972" w:rsidRDefault="00C70C2E" w:rsidP="00F72D45">
            <w:pPr>
              <w:rPr>
                <w:rFonts w:eastAsia="Batang" w:cs="Arial"/>
                <w:lang w:eastAsia="ko-KR"/>
              </w:rPr>
            </w:pPr>
            <w:r w:rsidRPr="00D95972">
              <w:rPr>
                <w:rFonts w:eastAsia="Batang" w:cs="Arial"/>
                <w:lang w:eastAsia="ko-KR"/>
              </w:rPr>
              <w:t>S2b Mobility based on GTP</w:t>
            </w:r>
          </w:p>
          <w:p w14:paraId="5829B55C" w14:textId="77777777" w:rsidR="00C70C2E" w:rsidRPr="00D95972" w:rsidRDefault="00C70C2E" w:rsidP="00F72D45">
            <w:pPr>
              <w:rPr>
                <w:rFonts w:eastAsia="Batang" w:cs="Arial"/>
                <w:lang w:eastAsia="ko-KR"/>
              </w:rPr>
            </w:pPr>
            <w:r w:rsidRPr="00D95972">
              <w:rPr>
                <w:rFonts w:eastAsia="Batang" w:cs="Arial"/>
                <w:lang w:eastAsia="ko-KR"/>
              </w:rPr>
              <w:t>IP Flow Mobility and WLAN offload</w:t>
            </w:r>
          </w:p>
          <w:p w14:paraId="531F6875" w14:textId="77777777" w:rsidR="00C70C2E" w:rsidRPr="00D95972" w:rsidRDefault="00C70C2E" w:rsidP="00F72D45">
            <w:pPr>
              <w:rPr>
                <w:rFonts w:eastAsia="Batang" w:cs="Arial"/>
                <w:lang w:eastAsia="ko-KR"/>
              </w:rPr>
            </w:pPr>
            <w:r w:rsidRPr="00D95972">
              <w:rPr>
                <w:rFonts w:eastAsia="Batang" w:cs="Arial"/>
                <w:lang w:eastAsia="ko-KR"/>
              </w:rPr>
              <w:t>Local IP Access</w:t>
            </w:r>
          </w:p>
          <w:p w14:paraId="76F728C4" w14:textId="77777777" w:rsidR="00C70C2E" w:rsidRPr="00D95972" w:rsidRDefault="00C70C2E" w:rsidP="00F72D45">
            <w:pPr>
              <w:rPr>
                <w:rFonts w:eastAsia="Batang" w:cs="Arial"/>
                <w:lang w:eastAsia="ko-KR"/>
              </w:rPr>
            </w:pPr>
            <w:r w:rsidRPr="00D95972">
              <w:rPr>
                <w:rFonts w:eastAsia="Batang" w:cs="Arial"/>
                <w:lang w:eastAsia="ko-KR"/>
              </w:rPr>
              <w:t>Selected IP Traffic Offload</w:t>
            </w:r>
          </w:p>
          <w:p w14:paraId="02E3E65C" w14:textId="77777777" w:rsidR="00C70C2E" w:rsidRPr="00D95972" w:rsidRDefault="00C70C2E" w:rsidP="00F72D45">
            <w:pPr>
              <w:rPr>
                <w:rFonts w:eastAsia="Batang" w:cs="Arial"/>
                <w:lang w:eastAsia="ko-KR"/>
              </w:rPr>
            </w:pPr>
            <w:r w:rsidRPr="00D95972">
              <w:rPr>
                <w:rFonts w:eastAsia="Batang" w:cs="Arial"/>
                <w:lang w:eastAsia="ko-KR"/>
              </w:rPr>
              <w:t>Multi Access PDN Connectivity</w:t>
            </w:r>
          </w:p>
          <w:p w14:paraId="7C091456" w14:textId="77777777" w:rsidR="00C70C2E" w:rsidRPr="00D95972" w:rsidRDefault="00C70C2E" w:rsidP="00F72D45">
            <w:pPr>
              <w:rPr>
                <w:rFonts w:eastAsia="Batang" w:cs="Arial"/>
                <w:lang w:eastAsia="ko-KR"/>
              </w:rPr>
            </w:pPr>
            <w:r w:rsidRPr="00D95972">
              <w:rPr>
                <w:rFonts w:eastAsia="Batang" w:cs="Arial"/>
                <w:lang w:eastAsia="ko-KR"/>
              </w:rPr>
              <w:t>Tightened Link Level Performance Requirements for Single Antenna MS</w:t>
            </w:r>
          </w:p>
          <w:p w14:paraId="035E1AF0" w14:textId="77777777" w:rsidR="00C70C2E" w:rsidRPr="00D95972" w:rsidRDefault="00C70C2E" w:rsidP="00F72D45">
            <w:pPr>
              <w:rPr>
                <w:rFonts w:eastAsia="Batang" w:cs="Arial"/>
                <w:lang w:eastAsia="ko-KR"/>
              </w:rPr>
            </w:pPr>
            <w:r w:rsidRPr="00D95972">
              <w:rPr>
                <w:rFonts w:eastAsia="Batang" w:cs="Arial"/>
                <w:lang w:eastAsia="ko-KR"/>
              </w:rPr>
              <w:t>Support of Multi-Operator Core Network by GERAN</w:t>
            </w:r>
          </w:p>
        </w:tc>
      </w:tr>
      <w:tr w:rsidR="00C70C2E" w:rsidRPr="00D95972" w14:paraId="4F4B5DAD" w14:textId="77777777" w:rsidTr="00F72D45">
        <w:tc>
          <w:tcPr>
            <w:tcW w:w="976" w:type="dxa"/>
            <w:tcBorders>
              <w:left w:val="thinThickThinSmallGap" w:sz="24" w:space="0" w:color="auto"/>
              <w:bottom w:val="nil"/>
            </w:tcBorders>
          </w:tcPr>
          <w:p w14:paraId="3974F3CF" w14:textId="77777777" w:rsidR="00C70C2E" w:rsidRPr="00D95972" w:rsidRDefault="00C70C2E" w:rsidP="00F72D45">
            <w:pPr>
              <w:rPr>
                <w:rFonts w:cs="Arial"/>
              </w:rPr>
            </w:pPr>
          </w:p>
        </w:tc>
        <w:tc>
          <w:tcPr>
            <w:tcW w:w="1317" w:type="dxa"/>
            <w:gridSpan w:val="2"/>
            <w:tcBorders>
              <w:bottom w:val="nil"/>
            </w:tcBorders>
          </w:tcPr>
          <w:p w14:paraId="56BA25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35609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C7A9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CAA7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2F9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DE732" w14:textId="77777777" w:rsidR="00C70C2E" w:rsidRPr="00D95972" w:rsidRDefault="00C70C2E" w:rsidP="00F72D45">
            <w:pPr>
              <w:rPr>
                <w:rFonts w:eastAsia="Batang" w:cs="Arial"/>
                <w:lang w:eastAsia="ko-KR"/>
              </w:rPr>
            </w:pPr>
          </w:p>
        </w:tc>
      </w:tr>
      <w:tr w:rsidR="00C70C2E" w:rsidRPr="00D95972" w14:paraId="6380FD00" w14:textId="77777777" w:rsidTr="00F72D45">
        <w:tc>
          <w:tcPr>
            <w:tcW w:w="976" w:type="dxa"/>
            <w:tcBorders>
              <w:left w:val="thinThickThinSmallGap" w:sz="24" w:space="0" w:color="auto"/>
              <w:bottom w:val="nil"/>
            </w:tcBorders>
          </w:tcPr>
          <w:p w14:paraId="1955A113" w14:textId="77777777" w:rsidR="00C70C2E" w:rsidRPr="00D95972" w:rsidRDefault="00C70C2E" w:rsidP="00F72D45">
            <w:pPr>
              <w:rPr>
                <w:rFonts w:cs="Arial"/>
              </w:rPr>
            </w:pPr>
          </w:p>
        </w:tc>
        <w:tc>
          <w:tcPr>
            <w:tcW w:w="1317" w:type="dxa"/>
            <w:gridSpan w:val="2"/>
            <w:tcBorders>
              <w:bottom w:val="nil"/>
            </w:tcBorders>
          </w:tcPr>
          <w:p w14:paraId="0511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3744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853391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C19AF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63DD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3445" w14:textId="77777777" w:rsidR="00C70C2E" w:rsidRPr="00D95972" w:rsidRDefault="00C70C2E" w:rsidP="00F72D45">
            <w:pPr>
              <w:rPr>
                <w:rFonts w:eastAsia="Batang" w:cs="Arial"/>
                <w:lang w:eastAsia="ko-KR"/>
              </w:rPr>
            </w:pPr>
          </w:p>
        </w:tc>
      </w:tr>
      <w:tr w:rsidR="00C70C2E" w:rsidRPr="00D95972" w14:paraId="1748CD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676E335"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F74BE8" w14:textId="77777777" w:rsidR="00C70C2E" w:rsidRPr="00D95972" w:rsidRDefault="00C70C2E" w:rsidP="00F72D45">
            <w:pPr>
              <w:rPr>
                <w:rFonts w:cs="Arial"/>
              </w:rPr>
            </w:pPr>
            <w:r w:rsidRPr="00D95972">
              <w:rPr>
                <w:rFonts w:cs="Arial"/>
              </w:rPr>
              <w:t>Release 11</w:t>
            </w:r>
          </w:p>
          <w:p w14:paraId="1F27F37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B35978"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7C3081"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05D8B8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BE522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63283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09C148" w14:textId="77777777" w:rsidR="00C70C2E" w:rsidRPr="00D95972" w:rsidRDefault="00C70C2E" w:rsidP="00F72D45">
            <w:pPr>
              <w:rPr>
                <w:rFonts w:cs="Arial"/>
              </w:rPr>
            </w:pPr>
            <w:r w:rsidRPr="00D95972">
              <w:rPr>
                <w:rFonts w:cs="Arial"/>
              </w:rPr>
              <w:t>Result &amp; comments</w:t>
            </w:r>
          </w:p>
        </w:tc>
      </w:tr>
      <w:tr w:rsidR="00C70C2E" w:rsidRPr="00D95972" w14:paraId="5DA8B35E" w14:textId="77777777" w:rsidTr="00F72D45">
        <w:tc>
          <w:tcPr>
            <w:tcW w:w="976" w:type="dxa"/>
            <w:tcBorders>
              <w:top w:val="single" w:sz="4" w:space="0" w:color="auto"/>
              <w:left w:val="thinThickThinSmallGap" w:sz="24" w:space="0" w:color="auto"/>
              <w:bottom w:val="single" w:sz="4" w:space="0" w:color="auto"/>
            </w:tcBorders>
          </w:tcPr>
          <w:p w14:paraId="5EF2735B"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405A61" w14:textId="77777777" w:rsidR="00C70C2E" w:rsidRPr="00D95972" w:rsidRDefault="00C70C2E" w:rsidP="00F72D45">
            <w:pPr>
              <w:rPr>
                <w:rFonts w:eastAsia="Batang" w:cs="Arial"/>
                <w:lang w:eastAsia="ko-KR"/>
              </w:rPr>
            </w:pPr>
            <w:r w:rsidRPr="00D95972">
              <w:rPr>
                <w:rFonts w:eastAsia="Batang" w:cs="Arial"/>
                <w:lang w:eastAsia="ko-KR"/>
              </w:rPr>
              <w:t>Rel-11 IMS Work Items and issues:</w:t>
            </w:r>
          </w:p>
          <w:p w14:paraId="3DD7F96E" w14:textId="77777777" w:rsidR="00C70C2E" w:rsidRPr="00D95972" w:rsidRDefault="00C70C2E" w:rsidP="00F72D45">
            <w:pPr>
              <w:rPr>
                <w:rFonts w:eastAsia="Calibri" w:cs="Arial"/>
              </w:rPr>
            </w:pPr>
          </w:p>
          <w:p w14:paraId="2188C1A9" w14:textId="77777777" w:rsidR="00C70C2E" w:rsidRPr="00D95972" w:rsidRDefault="00C70C2E" w:rsidP="00F72D45">
            <w:pPr>
              <w:rPr>
                <w:rFonts w:eastAsia="Calibri" w:cs="Arial"/>
              </w:rPr>
            </w:pPr>
            <w:r w:rsidRPr="00D95972">
              <w:rPr>
                <w:rFonts w:eastAsia="Calibri" w:cs="Arial"/>
              </w:rPr>
              <w:t>Work Items:</w:t>
            </w:r>
          </w:p>
          <w:p w14:paraId="167A3BED" w14:textId="77777777" w:rsidR="00C70C2E" w:rsidRPr="00D95972" w:rsidRDefault="00C70C2E" w:rsidP="00F72D45">
            <w:pPr>
              <w:rPr>
                <w:rFonts w:eastAsia="Calibri" w:cs="Arial"/>
              </w:rPr>
            </w:pPr>
            <w:r w:rsidRPr="00D95972">
              <w:rPr>
                <w:rFonts w:eastAsia="Calibri" w:cs="Arial"/>
              </w:rPr>
              <w:t>USSI</w:t>
            </w:r>
          </w:p>
          <w:p w14:paraId="6A59AA2B" w14:textId="77777777" w:rsidR="00C70C2E" w:rsidRPr="00D95972" w:rsidRDefault="00C70C2E" w:rsidP="00F72D45">
            <w:pPr>
              <w:rPr>
                <w:rFonts w:eastAsia="Calibri" w:cs="Arial"/>
              </w:rPr>
            </w:pPr>
            <w:r w:rsidRPr="00D95972">
              <w:rPr>
                <w:rFonts w:eastAsia="Calibri" w:cs="Arial"/>
              </w:rPr>
              <w:t>IOI_IMS_CH</w:t>
            </w:r>
          </w:p>
          <w:p w14:paraId="0CE220DF" w14:textId="77777777" w:rsidR="00C70C2E" w:rsidRPr="00D95972" w:rsidRDefault="00C70C2E" w:rsidP="00F72D45">
            <w:pPr>
              <w:rPr>
                <w:rFonts w:eastAsia="Calibri" w:cs="Arial"/>
              </w:rPr>
            </w:pPr>
            <w:r w:rsidRPr="00D95972">
              <w:rPr>
                <w:rFonts w:eastAsia="Calibri" w:cs="Arial"/>
              </w:rPr>
              <w:t>RLI</w:t>
            </w:r>
          </w:p>
          <w:p w14:paraId="5A13B80B" w14:textId="77777777" w:rsidR="00C70C2E" w:rsidRPr="00D95972" w:rsidRDefault="00C70C2E" w:rsidP="00F72D45">
            <w:pPr>
              <w:rPr>
                <w:rFonts w:eastAsia="Calibri" w:cs="Arial"/>
              </w:rPr>
            </w:pPr>
            <w:r w:rsidRPr="00D95972">
              <w:rPr>
                <w:rFonts w:eastAsia="Calibri" w:cs="Arial"/>
              </w:rPr>
              <w:t>IPXS</w:t>
            </w:r>
          </w:p>
          <w:p w14:paraId="41885E34" w14:textId="77777777" w:rsidR="00C70C2E" w:rsidRPr="00D95972" w:rsidRDefault="00C70C2E" w:rsidP="00F72D45">
            <w:pPr>
              <w:rPr>
                <w:rFonts w:eastAsia="Calibri" w:cs="Arial"/>
              </w:rPr>
            </w:pPr>
            <w:r w:rsidRPr="00D95972">
              <w:rPr>
                <w:rFonts w:eastAsia="Calibri" w:cs="Arial"/>
              </w:rPr>
              <w:t>VINE-CT</w:t>
            </w:r>
          </w:p>
          <w:p w14:paraId="2792D36C" w14:textId="77777777" w:rsidR="00C70C2E" w:rsidRPr="00D95972" w:rsidRDefault="00C70C2E" w:rsidP="00F72D45">
            <w:pPr>
              <w:rPr>
                <w:rFonts w:eastAsia="Calibri" w:cs="Arial"/>
              </w:rPr>
            </w:pPr>
            <w:r w:rsidRPr="00D95972">
              <w:rPr>
                <w:rFonts w:eastAsia="Calibri" w:cs="Arial"/>
              </w:rPr>
              <w:t>MRB</w:t>
            </w:r>
          </w:p>
          <w:p w14:paraId="46C5AA9B" w14:textId="77777777" w:rsidR="00C70C2E" w:rsidRPr="00D95972" w:rsidRDefault="00C70C2E" w:rsidP="00F72D45">
            <w:pPr>
              <w:rPr>
                <w:rFonts w:eastAsia="Calibri" w:cs="Arial"/>
              </w:rPr>
            </w:pPr>
            <w:r w:rsidRPr="00D95972">
              <w:rPr>
                <w:rFonts w:eastAsia="Calibri" w:cs="Arial"/>
              </w:rPr>
              <w:t>GINI</w:t>
            </w:r>
          </w:p>
          <w:p w14:paraId="282EC404" w14:textId="77777777" w:rsidR="00C70C2E" w:rsidRPr="00D95972" w:rsidRDefault="00C70C2E" w:rsidP="00F72D45">
            <w:pPr>
              <w:rPr>
                <w:rFonts w:eastAsia="Calibri" w:cs="Arial"/>
              </w:rPr>
            </w:pPr>
            <w:r w:rsidRPr="00D95972">
              <w:rPr>
                <w:rFonts w:eastAsia="Calibri" w:cs="Arial"/>
              </w:rPr>
              <w:t>RAVEL-CT</w:t>
            </w:r>
          </w:p>
          <w:p w14:paraId="2522A0C6" w14:textId="77777777" w:rsidR="00C70C2E" w:rsidRPr="00D95972" w:rsidRDefault="00C70C2E" w:rsidP="00F72D45">
            <w:pPr>
              <w:rPr>
                <w:rFonts w:eastAsia="Calibri" w:cs="Arial"/>
              </w:rPr>
            </w:pPr>
            <w:r w:rsidRPr="00D95972">
              <w:rPr>
                <w:rFonts w:eastAsia="Calibri" w:cs="Arial"/>
              </w:rPr>
              <w:t>IOC</w:t>
            </w:r>
          </w:p>
          <w:p w14:paraId="3C7EA52B" w14:textId="77777777" w:rsidR="00C70C2E" w:rsidRPr="00D95972" w:rsidRDefault="00C70C2E" w:rsidP="00F72D45">
            <w:pPr>
              <w:rPr>
                <w:rFonts w:eastAsia="Calibri" w:cs="Arial"/>
              </w:rPr>
            </w:pPr>
            <w:r w:rsidRPr="00D95972">
              <w:rPr>
                <w:rFonts w:eastAsia="Calibri" w:cs="Arial"/>
              </w:rPr>
              <w:t>IODB</w:t>
            </w:r>
          </w:p>
          <w:p w14:paraId="61934945" w14:textId="77777777" w:rsidR="00C70C2E" w:rsidRPr="00D95972" w:rsidRDefault="00C70C2E" w:rsidP="00F72D45">
            <w:pPr>
              <w:rPr>
                <w:rFonts w:cs="Arial"/>
              </w:rPr>
            </w:pPr>
            <w:r w:rsidRPr="00D95972">
              <w:rPr>
                <w:rFonts w:cs="Arial"/>
              </w:rPr>
              <w:t>GBA-ext-St3</w:t>
            </w:r>
          </w:p>
          <w:p w14:paraId="6A6ED66C" w14:textId="77777777" w:rsidR="00C70C2E" w:rsidRPr="00D95972" w:rsidRDefault="00C70C2E" w:rsidP="00F72D45">
            <w:pPr>
              <w:rPr>
                <w:rFonts w:cs="Arial"/>
              </w:rPr>
            </w:pPr>
            <w:r w:rsidRPr="00D95972">
              <w:rPr>
                <w:rFonts w:cs="Arial"/>
              </w:rPr>
              <w:t>NWK-PL2IMS-CT</w:t>
            </w:r>
          </w:p>
          <w:p w14:paraId="3924DED4" w14:textId="77777777" w:rsidR="00C70C2E" w:rsidRPr="00D95972" w:rsidRDefault="00C70C2E" w:rsidP="00F72D45">
            <w:pPr>
              <w:rPr>
                <w:rFonts w:cs="Arial"/>
              </w:rPr>
            </w:pPr>
            <w:r w:rsidRPr="00D95972">
              <w:rPr>
                <w:rFonts w:cs="Arial"/>
              </w:rPr>
              <w:t>MMTel_T.38_FAX</w:t>
            </w:r>
          </w:p>
          <w:p w14:paraId="56852C94" w14:textId="77777777" w:rsidR="00C70C2E" w:rsidRPr="00D95972" w:rsidRDefault="00C70C2E" w:rsidP="00F72D45">
            <w:pPr>
              <w:rPr>
                <w:rFonts w:cs="Arial"/>
              </w:rPr>
            </w:pPr>
            <w:proofErr w:type="spellStart"/>
            <w:r w:rsidRPr="00D95972">
              <w:rPr>
                <w:rFonts w:cs="Arial"/>
              </w:rPr>
              <w:t>vSRVCC</w:t>
            </w:r>
            <w:proofErr w:type="spellEnd"/>
            <w:r w:rsidRPr="00D95972">
              <w:rPr>
                <w:rFonts w:cs="Arial"/>
              </w:rPr>
              <w:t>-CT</w:t>
            </w:r>
          </w:p>
          <w:p w14:paraId="4E0C0122" w14:textId="77777777" w:rsidR="00C70C2E" w:rsidRPr="00D95972" w:rsidRDefault="00C70C2E" w:rsidP="00F72D45">
            <w:pPr>
              <w:rPr>
                <w:rFonts w:cs="Arial"/>
              </w:rPr>
            </w:pPr>
            <w:proofErr w:type="spellStart"/>
            <w:r w:rsidRPr="00D95972">
              <w:rPr>
                <w:rFonts w:cs="Arial"/>
              </w:rPr>
              <w:t>rSRVCC</w:t>
            </w:r>
            <w:proofErr w:type="spellEnd"/>
            <w:r w:rsidRPr="00D95972">
              <w:rPr>
                <w:rFonts w:cs="Arial"/>
              </w:rPr>
              <w:t>-CT</w:t>
            </w:r>
          </w:p>
          <w:p w14:paraId="3D944740" w14:textId="77777777" w:rsidR="00C70C2E" w:rsidRPr="00D95972" w:rsidRDefault="00C70C2E" w:rsidP="00F72D45">
            <w:pPr>
              <w:rPr>
                <w:rFonts w:eastAsia="Calibri" w:cs="Arial"/>
              </w:rPr>
            </w:pPr>
            <w:r w:rsidRPr="00D95972">
              <w:rPr>
                <w:rFonts w:cs="Arial"/>
              </w:rPr>
              <w:t>ATURI</w:t>
            </w:r>
          </w:p>
          <w:p w14:paraId="7C7E2A2E" w14:textId="77777777" w:rsidR="00C70C2E" w:rsidRPr="00D95972" w:rsidRDefault="00C70C2E" w:rsidP="00F72D45">
            <w:pPr>
              <w:rPr>
                <w:rFonts w:eastAsia="Calibri" w:cs="Arial"/>
              </w:rPr>
            </w:pPr>
            <w:r w:rsidRPr="00D95972">
              <w:rPr>
                <w:rFonts w:eastAsia="Calibri" w:cs="Arial"/>
              </w:rPr>
              <w:t>IMSProtoc5</w:t>
            </w:r>
          </w:p>
          <w:p w14:paraId="0F250EF1" w14:textId="77777777" w:rsidR="00C70C2E" w:rsidRPr="00D95972" w:rsidRDefault="00C70C2E" w:rsidP="00F72D45">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BBADA24"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6A4F5F75"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0DF72E"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6CD053D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2E08F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741A1D94" w14:textId="77777777" w:rsidR="00C70C2E" w:rsidRPr="00D95972" w:rsidRDefault="00C70C2E" w:rsidP="00F72D45">
            <w:pPr>
              <w:rPr>
                <w:rFonts w:eastAsia="Batang" w:cs="Arial"/>
                <w:lang w:eastAsia="ko-KR"/>
              </w:rPr>
            </w:pPr>
          </w:p>
          <w:p w14:paraId="28EDA5A9" w14:textId="77777777" w:rsidR="00C70C2E" w:rsidRPr="00D95972" w:rsidRDefault="00C70C2E" w:rsidP="00F72D45">
            <w:pPr>
              <w:rPr>
                <w:rFonts w:eastAsia="Batang" w:cs="Arial"/>
                <w:lang w:eastAsia="ko-KR"/>
              </w:rPr>
            </w:pPr>
          </w:p>
          <w:p w14:paraId="3FF917A4" w14:textId="77777777" w:rsidR="00C70C2E" w:rsidRPr="00D95972" w:rsidRDefault="00C70C2E" w:rsidP="00F72D45">
            <w:pPr>
              <w:rPr>
                <w:rFonts w:eastAsia="Batang" w:cs="Arial"/>
                <w:lang w:eastAsia="ko-KR"/>
              </w:rPr>
            </w:pPr>
          </w:p>
          <w:p w14:paraId="520CC0D9" w14:textId="77777777" w:rsidR="00C70C2E" w:rsidRPr="00D95972" w:rsidRDefault="00C70C2E" w:rsidP="00F72D45">
            <w:pPr>
              <w:rPr>
                <w:rFonts w:eastAsia="Batang" w:cs="Arial"/>
                <w:lang w:eastAsia="ko-KR"/>
              </w:rPr>
            </w:pPr>
            <w:r w:rsidRPr="00D95972">
              <w:rPr>
                <w:rFonts w:eastAsia="Batang" w:cs="Arial"/>
                <w:lang w:eastAsia="ko-KR"/>
              </w:rPr>
              <w:t>USSD Simulation Service</w:t>
            </w:r>
          </w:p>
          <w:p w14:paraId="4E4F2F9B" w14:textId="77777777" w:rsidR="00C70C2E" w:rsidRPr="00D95972" w:rsidRDefault="00C70C2E" w:rsidP="00F72D45">
            <w:pPr>
              <w:rPr>
                <w:rFonts w:eastAsia="Batang" w:cs="Arial"/>
                <w:lang w:eastAsia="ko-KR"/>
              </w:rPr>
            </w:pPr>
            <w:r w:rsidRPr="00D95972">
              <w:rPr>
                <w:rFonts w:eastAsia="Batang" w:cs="Arial"/>
                <w:lang w:eastAsia="ko-KR"/>
              </w:rPr>
              <w:t>IMS Interconnection Charging Enhancements for transit scenarios in multi operator environments</w:t>
            </w:r>
          </w:p>
          <w:p w14:paraId="4EE220EE" w14:textId="77777777" w:rsidR="00C70C2E" w:rsidRPr="00D95972" w:rsidRDefault="00C70C2E" w:rsidP="00F72D45">
            <w:pPr>
              <w:rPr>
                <w:rFonts w:eastAsia="Batang" w:cs="Arial"/>
                <w:lang w:eastAsia="ko-KR"/>
              </w:rPr>
            </w:pPr>
            <w:r w:rsidRPr="00D95972">
              <w:rPr>
                <w:rFonts w:eastAsia="Batang" w:cs="Arial"/>
                <w:lang w:eastAsia="ko-KR"/>
              </w:rPr>
              <w:t>CT1 aspects of RLI</w:t>
            </w:r>
          </w:p>
          <w:p w14:paraId="54161936" w14:textId="77777777" w:rsidR="00C70C2E" w:rsidRPr="00D95972" w:rsidRDefault="00C70C2E" w:rsidP="00F72D45">
            <w:pPr>
              <w:rPr>
                <w:rFonts w:eastAsia="Batang" w:cs="Arial"/>
                <w:lang w:eastAsia="ko-KR"/>
              </w:rPr>
            </w:pPr>
            <w:r w:rsidRPr="00D95972">
              <w:rPr>
                <w:rFonts w:eastAsia="Batang" w:cs="Arial"/>
                <w:lang w:eastAsia="ko-KR"/>
              </w:rPr>
              <w:t>Advanced Interconnection of Services</w:t>
            </w:r>
          </w:p>
          <w:p w14:paraId="6ED202C8" w14:textId="77777777" w:rsidR="00C70C2E" w:rsidRPr="00D95972" w:rsidRDefault="00C70C2E" w:rsidP="00F72D45">
            <w:pPr>
              <w:rPr>
                <w:rFonts w:eastAsia="Batang" w:cs="Arial"/>
                <w:lang w:eastAsia="ko-KR"/>
              </w:rPr>
            </w:pPr>
            <w:r w:rsidRPr="00D95972">
              <w:rPr>
                <w:rFonts w:eastAsia="Batang" w:cs="Arial"/>
                <w:lang w:eastAsia="ko-KR"/>
              </w:rPr>
              <w:t>Supp. 3G Voice Interworking w. Enterprise IP-PBX</w:t>
            </w:r>
          </w:p>
          <w:p w14:paraId="09C1AE84" w14:textId="77777777" w:rsidR="00C70C2E" w:rsidRPr="00D95972" w:rsidRDefault="00C70C2E" w:rsidP="00F72D45">
            <w:pPr>
              <w:rPr>
                <w:rFonts w:eastAsia="Batang" w:cs="Arial"/>
                <w:lang w:eastAsia="ko-KR"/>
              </w:rPr>
            </w:pPr>
            <w:r w:rsidRPr="00D95972">
              <w:rPr>
                <w:rFonts w:eastAsia="Batang" w:cs="Arial"/>
                <w:lang w:eastAsia="ko-KR"/>
              </w:rPr>
              <w:t>Inclusion of Media Resource Broker</w:t>
            </w:r>
          </w:p>
          <w:p w14:paraId="6650BB2B" w14:textId="77777777" w:rsidR="00C70C2E" w:rsidRPr="00D95972" w:rsidRDefault="00C70C2E" w:rsidP="00F72D45">
            <w:pPr>
              <w:rPr>
                <w:rFonts w:eastAsia="Batang" w:cs="Arial"/>
                <w:lang w:eastAsia="ko-KR"/>
              </w:rPr>
            </w:pPr>
            <w:r w:rsidRPr="00D95972">
              <w:rPr>
                <w:rFonts w:eastAsia="Batang" w:cs="Arial"/>
                <w:lang w:eastAsia="ko-KR"/>
              </w:rPr>
              <w:t>Support of RFC 6140 in IMS</w:t>
            </w:r>
          </w:p>
          <w:p w14:paraId="422949D2" w14:textId="77777777" w:rsidR="00C70C2E" w:rsidRPr="00D95972" w:rsidRDefault="00C70C2E" w:rsidP="00F72D45">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501D807" w14:textId="77777777" w:rsidR="00C70C2E" w:rsidRPr="00D95972" w:rsidRDefault="00C70C2E" w:rsidP="00F72D45">
            <w:pPr>
              <w:rPr>
                <w:rFonts w:eastAsia="Batang" w:cs="Arial"/>
                <w:lang w:eastAsia="ko-KR"/>
              </w:rPr>
            </w:pPr>
            <w:r w:rsidRPr="00D95972">
              <w:rPr>
                <w:rFonts w:eastAsia="Batang" w:cs="Arial"/>
                <w:lang w:eastAsia="ko-KR"/>
              </w:rPr>
              <w:t>IMS Overload Control</w:t>
            </w:r>
          </w:p>
          <w:p w14:paraId="72C95D1B" w14:textId="77777777" w:rsidR="00C70C2E" w:rsidRPr="00D95972" w:rsidRDefault="00C70C2E" w:rsidP="00F72D45">
            <w:pPr>
              <w:rPr>
                <w:rFonts w:eastAsia="Batang" w:cs="Arial"/>
                <w:lang w:eastAsia="ko-KR"/>
              </w:rPr>
            </w:pPr>
            <w:r w:rsidRPr="00D95972">
              <w:rPr>
                <w:rFonts w:eastAsia="Batang" w:cs="Arial"/>
                <w:lang w:eastAsia="ko-KR"/>
              </w:rPr>
              <w:t>Operator Determined Barring</w:t>
            </w:r>
          </w:p>
          <w:p w14:paraId="3205C979" w14:textId="77777777" w:rsidR="00C70C2E" w:rsidRPr="00D95972" w:rsidRDefault="00C70C2E" w:rsidP="00F72D45">
            <w:pPr>
              <w:rPr>
                <w:rFonts w:eastAsia="Batang" w:cs="Arial"/>
                <w:lang w:eastAsia="ko-KR"/>
              </w:rPr>
            </w:pPr>
            <w:r w:rsidRPr="00D95972">
              <w:rPr>
                <w:rFonts w:eastAsia="Batang" w:cs="Arial"/>
                <w:lang w:eastAsia="ko-KR"/>
              </w:rPr>
              <w:t>GBA Extension for re-use of SIP Digest credentials</w:t>
            </w:r>
          </w:p>
          <w:p w14:paraId="230EF9C1" w14:textId="77777777" w:rsidR="00C70C2E" w:rsidRPr="00D95972" w:rsidRDefault="00C70C2E" w:rsidP="00F72D45">
            <w:pPr>
              <w:rPr>
                <w:rFonts w:eastAsia="Batang" w:cs="Arial"/>
                <w:lang w:eastAsia="ko-KR"/>
              </w:rPr>
            </w:pPr>
            <w:r w:rsidRPr="00D95972">
              <w:rPr>
                <w:rFonts w:eastAsia="Batang" w:cs="Arial"/>
                <w:lang w:eastAsia="ko-KR"/>
              </w:rPr>
              <w:t>Network Provided Location Information for IMS</w:t>
            </w:r>
          </w:p>
          <w:p w14:paraId="10902FF1" w14:textId="77777777" w:rsidR="00C70C2E" w:rsidRPr="00D95972" w:rsidRDefault="00C70C2E" w:rsidP="00F72D45">
            <w:pPr>
              <w:rPr>
                <w:rFonts w:eastAsia="Batang" w:cs="Arial"/>
                <w:lang w:eastAsia="ko-KR"/>
              </w:rPr>
            </w:pPr>
            <w:r w:rsidRPr="00D95972">
              <w:rPr>
                <w:rFonts w:eastAsia="Batang" w:cs="Arial"/>
                <w:lang w:eastAsia="ko-KR"/>
              </w:rPr>
              <w:t>Enhanced T.38 FAX support</w:t>
            </w:r>
          </w:p>
          <w:p w14:paraId="068BE754" w14:textId="77777777" w:rsidR="00C70C2E" w:rsidRPr="00D95972" w:rsidRDefault="00C70C2E" w:rsidP="00F72D45">
            <w:pPr>
              <w:rPr>
                <w:rFonts w:eastAsia="Batang" w:cs="Arial"/>
                <w:lang w:eastAsia="ko-KR"/>
              </w:rPr>
            </w:pPr>
            <w:r w:rsidRPr="00D95972">
              <w:rPr>
                <w:rFonts w:eastAsia="Batang" w:cs="Arial"/>
                <w:lang w:eastAsia="ko-KR"/>
              </w:rPr>
              <w:t>SRVCC for 3G-CS</w:t>
            </w:r>
          </w:p>
          <w:p w14:paraId="40362C86" w14:textId="77777777" w:rsidR="00C70C2E" w:rsidRPr="00D95972" w:rsidRDefault="00C70C2E" w:rsidP="00F72D45">
            <w:pPr>
              <w:rPr>
                <w:rFonts w:eastAsia="Batang" w:cs="Arial"/>
                <w:lang w:eastAsia="ko-KR"/>
              </w:rPr>
            </w:pPr>
            <w:r w:rsidRPr="00D95972">
              <w:rPr>
                <w:rFonts w:eastAsia="Batang" w:cs="Arial"/>
                <w:lang w:eastAsia="ko-KR"/>
              </w:rPr>
              <w:t>SRVCC from UTRAN/GERAN to E-UTRAN/HSPA</w:t>
            </w:r>
          </w:p>
          <w:p w14:paraId="7956F48E" w14:textId="77777777" w:rsidR="00C70C2E" w:rsidRPr="00D95972" w:rsidRDefault="00C70C2E" w:rsidP="00F72D45">
            <w:pPr>
              <w:rPr>
                <w:rFonts w:eastAsia="Batang" w:cs="Arial"/>
                <w:lang w:eastAsia="ko-KR"/>
              </w:rPr>
            </w:pPr>
            <w:r w:rsidRPr="00D95972">
              <w:rPr>
                <w:rFonts w:eastAsia="Batang" w:cs="Arial"/>
                <w:lang w:eastAsia="ko-KR"/>
              </w:rPr>
              <w:t>AT Commands for URI Support</w:t>
            </w:r>
          </w:p>
          <w:p w14:paraId="17F0F0A9"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114D4DA7" w14:textId="77777777" w:rsidR="00C70C2E" w:rsidRPr="00D95972" w:rsidRDefault="00C70C2E" w:rsidP="00F72D45">
            <w:pPr>
              <w:rPr>
                <w:rFonts w:eastAsia="Batang" w:cs="Arial"/>
                <w:lang w:eastAsia="ko-KR"/>
              </w:rPr>
            </w:pPr>
          </w:p>
        </w:tc>
      </w:tr>
      <w:tr w:rsidR="00C70C2E" w:rsidRPr="00D95972" w14:paraId="2687A1DA" w14:textId="77777777" w:rsidTr="00F72D45">
        <w:tc>
          <w:tcPr>
            <w:tcW w:w="976" w:type="dxa"/>
            <w:tcBorders>
              <w:top w:val="nil"/>
              <w:left w:val="thinThickThinSmallGap" w:sz="24" w:space="0" w:color="auto"/>
              <w:bottom w:val="nil"/>
            </w:tcBorders>
          </w:tcPr>
          <w:p w14:paraId="2BF603BA" w14:textId="77777777" w:rsidR="00C70C2E" w:rsidRPr="00D95972" w:rsidRDefault="00C70C2E" w:rsidP="00F72D45">
            <w:pPr>
              <w:rPr>
                <w:rFonts w:cs="Arial"/>
              </w:rPr>
            </w:pPr>
          </w:p>
        </w:tc>
        <w:tc>
          <w:tcPr>
            <w:tcW w:w="1317" w:type="dxa"/>
            <w:gridSpan w:val="2"/>
            <w:tcBorders>
              <w:top w:val="nil"/>
              <w:bottom w:val="nil"/>
            </w:tcBorders>
          </w:tcPr>
          <w:p w14:paraId="17F9C39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63D193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4F902"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7771C2F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51D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8C13127" w14:textId="77777777" w:rsidR="00C70C2E" w:rsidRPr="00D95972" w:rsidRDefault="00C70C2E" w:rsidP="00F72D45">
            <w:pPr>
              <w:rPr>
                <w:rFonts w:eastAsia="Batang" w:cs="Arial"/>
                <w:lang w:eastAsia="ko-KR"/>
              </w:rPr>
            </w:pPr>
          </w:p>
        </w:tc>
      </w:tr>
      <w:tr w:rsidR="00C70C2E" w:rsidRPr="00D95972" w14:paraId="22DABCAD" w14:textId="77777777" w:rsidTr="00F72D45">
        <w:tc>
          <w:tcPr>
            <w:tcW w:w="976" w:type="dxa"/>
            <w:tcBorders>
              <w:top w:val="nil"/>
              <w:left w:val="thinThickThinSmallGap" w:sz="24" w:space="0" w:color="auto"/>
              <w:bottom w:val="nil"/>
            </w:tcBorders>
          </w:tcPr>
          <w:p w14:paraId="3C58E543" w14:textId="77777777" w:rsidR="00C70C2E" w:rsidRPr="00D95972" w:rsidRDefault="00C70C2E" w:rsidP="00F72D45">
            <w:pPr>
              <w:rPr>
                <w:rFonts w:cs="Arial"/>
              </w:rPr>
            </w:pPr>
          </w:p>
        </w:tc>
        <w:tc>
          <w:tcPr>
            <w:tcW w:w="1317" w:type="dxa"/>
            <w:gridSpan w:val="2"/>
            <w:tcBorders>
              <w:top w:val="nil"/>
              <w:bottom w:val="nil"/>
            </w:tcBorders>
          </w:tcPr>
          <w:p w14:paraId="3960169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364FF4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473FFEA"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12D895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FB17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DB84FCF" w14:textId="77777777" w:rsidR="00C70C2E" w:rsidRPr="00D95972" w:rsidRDefault="00C70C2E" w:rsidP="00F72D45">
            <w:pPr>
              <w:rPr>
                <w:rFonts w:eastAsia="Batang" w:cs="Arial"/>
                <w:lang w:eastAsia="ko-KR"/>
              </w:rPr>
            </w:pPr>
          </w:p>
        </w:tc>
      </w:tr>
      <w:tr w:rsidR="00C70C2E" w:rsidRPr="00D95972" w14:paraId="2F91E651" w14:textId="77777777" w:rsidTr="00F72D45">
        <w:tc>
          <w:tcPr>
            <w:tcW w:w="976" w:type="dxa"/>
            <w:tcBorders>
              <w:top w:val="single" w:sz="4" w:space="0" w:color="auto"/>
              <w:left w:val="thinThickThinSmallGap" w:sz="24" w:space="0" w:color="auto"/>
              <w:bottom w:val="single" w:sz="4" w:space="0" w:color="auto"/>
            </w:tcBorders>
          </w:tcPr>
          <w:p w14:paraId="3C84F1B8"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39F483" w14:textId="77777777" w:rsidR="00C70C2E" w:rsidRPr="00D95972" w:rsidRDefault="00C70C2E" w:rsidP="00F72D45">
            <w:pPr>
              <w:rPr>
                <w:rFonts w:eastAsia="Batang" w:cs="Arial"/>
                <w:lang w:eastAsia="ko-KR"/>
              </w:rPr>
            </w:pPr>
            <w:r w:rsidRPr="00D95972">
              <w:rPr>
                <w:rFonts w:eastAsia="Batang" w:cs="Arial"/>
                <w:lang w:eastAsia="ko-KR"/>
              </w:rPr>
              <w:t>Rel-11 non-IMS Work Items and issues:</w:t>
            </w:r>
          </w:p>
          <w:p w14:paraId="7166292B" w14:textId="77777777" w:rsidR="00C70C2E" w:rsidRPr="00D95972" w:rsidRDefault="00C70C2E" w:rsidP="00F72D45">
            <w:pPr>
              <w:rPr>
                <w:rFonts w:cs="Arial"/>
              </w:rPr>
            </w:pPr>
          </w:p>
          <w:p w14:paraId="77463FD1" w14:textId="77777777" w:rsidR="00C70C2E" w:rsidRPr="00D95972" w:rsidRDefault="00C70C2E" w:rsidP="00F72D45">
            <w:pPr>
              <w:rPr>
                <w:rFonts w:cs="Arial"/>
              </w:rPr>
            </w:pPr>
            <w:r w:rsidRPr="00D95972">
              <w:rPr>
                <w:rFonts w:cs="Arial"/>
              </w:rPr>
              <w:t>Work Items:</w:t>
            </w:r>
          </w:p>
          <w:p w14:paraId="5D0B3607" w14:textId="77777777" w:rsidR="00C70C2E" w:rsidRPr="00D95972" w:rsidRDefault="00C70C2E" w:rsidP="00F72D45">
            <w:pPr>
              <w:rPr>
                <w:rFonts w:cs="Arial"/>
              </w:rPr>
            </w:pPr>
            <w:proofErr w:type="spellStart"/>
            <w:r w:rsidRPr="00D95972">
              <w:rPr>
                <w:rFonts w:cs="Arial"/>
              </w:rPr>
              <w:t>RT_VGCS_Red</w:t>
            </w:r>
            <w:proofErr w:type="spellEnd"/>
          </w:p>
          <w:p w14:paraId="12248330" w14:textId="77777777" w:rsidR="00C70C2E" w:rsidRPr="00D95972" w:rsidRDefault="00C70C2E" w:rsidP="00F72D45">
            <w:pPr>
              <w:rPr>
                <w:rFonts w:cs="Arial"/>
              </w:rPr>
            </w:pPr>
            <w:r w:rsidRPr="00D95972">
              <w:rPr>
                <w:rFonts w:cs="Arial"/>
              </w:rPr>
              <w:t>SIMTC</w:t>
            </w:r>
          </w:p>
          <w:p w14:paraId="1DC97758" w14:textId="77777777" w:rsidR="00C70C2E" w:rsidRPr="00D95972" w:rsidRDefault="00C70C2E" w:rsidP="00F72D45">
            <w:pPr>
              <w:rPr>
                <w:rFonts w:cs="Arial"/>
              </w:rPr>
            </w:pPr>
            <w:r w:rsidRPr="00D95972">
              <w:rPr>
                <w:rFonts w:cs="Arial"/>
              </w:rPr>
              <w:lastRenderedPageBreak/>
              <w:t>SIMTC-CS</w:t>
            </w:r>
          </w:p>
          <w:p w14:paraId="54F43991" w14:textId="77777777" w:rsidR="00C70C2E" w:rsidRPr="00D95972" w:rsidRDefault="00C70C2E" w:rsidP="00F72D45">
            <w:pPr>
              <w:rPr>
                <w:rFonts w:cs="Arial"/>
              </w:rPr>
            </w:pPr>
            <w:r w:rsidRPr="00D95972">
              <w:rPr>
                <w:rFonts w:cs="Arial"/>
              </w:rPr>
              <w:t>SIMTC-RAN_OC</w:t>
            </w:r>
          </w:p>
          <w:p w14:paraId="38515E45" w14:textId="77777777" w:rsidR="00C70C2E" w:rsidRPr="00D95972" w:rsidRDefault="00C70C2E" w:rsidP="00F72D45">
            <w:pPr>
              <w:rPr>
                <w:rFonts w:cs="Arial"/>
              </w:rPr>
            </w:pPr>
            <w:r w:rsidRPr="00D95972">
              <w:rPr>
                <w:rFonts w:cs="Arial"/>
              </w:rPr>
              <w:t>SIMTC-Reach</w:t>
            </w:r>
          </w:p>
          <w:p w14:paraId="249A5ACE" w14:textId="77777777" w:rsidR="00C70C2E" w:rsidRPr="00D95972" w:rsidRDefault="00C70C2E" w:rsidP="00F72D45">
            <w:pPr>
              <w:rPr>
                <w:rFonts w:cs="Arial"/>
              </w:rPr>
            </w:pPr>
            <w:r w:rsidRPr="00D95972">
              <w:rPr>
                <w:rFonts w:cs="Arial"/>
              </w:rPr>
              <w:t>SIMTC-Sig</w:t>
            </w:r>
          </w:p>
          <w:p w14:paraId="509A4D3A" w14:textId="77777777" w:rsidR="00C70C2E" w:rsidRPr="00D95972" w:rsidRDefault="00C70C2E" w:rsidP="00F72D45">
            <w:pPr>
              <w:rPr>
                <w:rFonts w:cs="Arial"/>
              </w:rPr>
            </w:pPr>
            <w:r w:rsidRPr="00D95972">
              <w:rPr>
                <w:rFonts w:cs="Arial"/>
              </w:rPr>
              <w:t>SIMTC-</w:t>
            </w:r>
            <w:proofErr w:type="spellStart"/>
            <w:r w:rsidRPr="00D95972">
              <w:rPr>
                <w:rFonts w:cs="Arial"/>
              </w:rPr>
              <w:t>CN_Pow</w:t>
            </w:r>
            <w:proofErr w:type="spellEnd"/>
          </w:p>
          <w:p w14:paraId="4A919358" w14:textId="77777777" w:rsidR="00C70C2E" w:rsidRPr="00D95972" w:rsidRDefault="00C70C2E" w:rsidP="00F72D45">
            <w:pPr>
              <w:rPr>
                <w:rFonts w:cs="Arial"/>
              </w:rPr>
            </w:pPr>
            <w:r w:rsidRPr="00D95972">
              <w:rPr>
                <w:rFonts w:cs="Arial"/>
              </w:rPr>
              <w:t>SIMTC-</w:t>
            </w:r>
            <w:proofErr w:type="spellStart"/>
            <w:r w:rsidRPr="00D95972">
              <w:rPr>
                <w:rFonts w:cs="Arial"/>
              </w:rPr>
              <w:t>PS_Only</w:t>
            </w:r>
            <w:proofErr w:type="spellEnd"/>
          </w:p>
          <w:p w14:paraId="4DCE78AD" w14:textId="77777777" w:rsidR="00C70C2E" w:rsidRPr="00D95972" w:rsidRDefault="00C70C2E" w:rsidP="00F72D45">
            <w:pPr>
              <w:rPr>
                <w:rFonts w:cs="Arial"/>
              </w:rPr>
            </w:pPr>
            <w:r w:rsidRPr="00D95972">
              <w:rPr>
                <w:rFonts w:cs="Arial"/>
              </w:rPr>
              <w:t>BBAI</w:t>
            </w:r>
          </w:p>
          <w:p w14:paraId="04F8594C" w14:textId="77777777" w:rsidR="00C70C2E" w:rsidRPr="00D95972" w:rsidRDefault="00C70C2E" w:rsidP="00F72D45">
            <w:pPr>
              <w:rPr>
                <w:rFonts w:cs="Arial"/>
              </w:rPr>
            </w:pPr>
            <w:r w:rsidRPr="00D95972">
              <w:rPr>
                <w:rFonts w:cs="Arial"/>
              </w:rPr>
              <w:t>BBAI-BBI</w:t>
            </w:r>
          </w:p>
          <w:p w14:paraId="468660EC" w14:textId="77777777" w:rsidR="00C70C2E" w:rsidRPr="00D95972" w:rsidRDefault="00C70C2E" w:rsidP="00F72D45">
            <w:pPr>
              <w:rPr>
                <w:rFonts w:cs="Arial"/>
              </w:rPr>
            </w:pPr>
            <w:r w:rsidRPr="00D95972">
              <w:rPr>
                <w:rFonts w:cs="Arial"/>
              </w:rPr>
              <w:t>BBAI-BBII</w:t>
            </w:r>
          </w:p>
          <w:p w14:paraId="2C410CEF" w14:textId="77777777" w:rsidR="00C70C2E" w:rsidRPr="00D95972" w:rsidRDefault="00C70C2E" w:rsidP="00F72D45">
            <w:pPr>
              <w:rPr>
                <w:rFonts w:cs="Arial"/>
              </w:rPr>
            </w:pPr>
            <w:r w:rsidRPr="00D95972">
              <w:rPr>
                <w:rFonts w:cs="Arial"/>
              </w:rPr>
              <w:t>BBAI-BBIII</w:t>
            </w:r>
          </w:p>
          <w:p w14:paraId="569A0670" w14:textId="77777777" w:rsidR="00C70C2E" w:rsidRPr="00D95972" w:rsidRDefault="00C70C2E" w:rsidP="00F72D45">
            <w:pPr>
              <w:rPr>
                <w:rFonts w:cs="Arial"/>
              </w:rPr>
            </w:pPr>
            <w:proofErr w:type="spellStart"/>
            <w:r w:rsidRPr="00D95972">
              <w:rPr>
                <w:rFonts w:cs="Arial"/>
              </w:rPr>
              <w:t>Full_MOCN</w:t>
            </w:r>
            <w:proofErr w:type="spellEnd"/>
            <w:r w:rsidRPr="00D95972">
              <w:rPr>
                <w:rFonts w:cs="Arial"/>
              </w:rPr>
              <w:t>-GERAN</w:t>
            </w:r>
          </w:p>
          <w:p w14:paraId="6DF5D9D1" w14:textId="77777777" w:rsidR="00C70C2E" w:rsidRPr="00D95972" w:rsidRDefault="00C70C2E" w:rsidP="00F72D45">
            <w:pPr>
              <w:rPr>
                <w:rFonts w:cs="Arial"/>
              </w:rPr>
            </w:pPr>
            <w:r w:rsidRPr="00D95972">
              <w:rPr>
                <w:rFonts w:cs="Arial"/>
              </w:rPr>
              <w:t>RT_ERGSM</w:t>
            </w:r>
          </w:p>
          <w:p w14:paraId="0BB20CAF" w14:textId="77777777" w:rsidR="00C70C2E" w:rsidRPr="00D95972" w:rsidRDefault="00C70C2E" w:rsidP="00F72D45">
            <w:pPr>
              <w:rPr>
                <w:rFonts w:cs="Arial"/>
              </w:rPr>
            </w:pPr>
            <w:r w:rsidRPr="00D95972">
              <w:rPr>
                <w:rFonts w:cs="Arial"/>
              </w:rPr>
              <w:t>DIDA</w:t>
            </w:r>
          </w:p>
          <w:p w14:paraId="489D3C76" w14:textId="77777777" w:rsidR="00C70C2E" w:rsidRPr="00D95972" w:rsidRDefault="00C70C2E" w:rsidP="00F72D45">
            <w:pPr>
              <w:rPr>
                <w:rFonts w:cs="Arial"/>
              </w:rPr>
            </w:pPr>
            <w:r w:rsidRPr="00D95972">
              <w:rPr>
                <w:rFonts w:cs="Arial"/>
              </w:rPr>
              <w:t>SAMOG_WLAN- CN</w:t>
            </w:r>
          </w:p>
          <w:p w14:paraId="53255F1F" w14:textId="77777777" w:rsidR="00C70C2E" w:rsidRPr="00D95972" w:rsidRDefault="00C70C2E" w:rsidP="00F72D45">
            <w:pPr>
              <w:rPr>
                <w:rFonts w:cs="Arial"/>
              </w:rPr>
            </w:pPr>
            <w:proofErr w:type="spellStart"/>
            <w:r w:rsidRPr="00D95972">
              <w:rPr>
                <w:rFonts w:cs="Arial"/>
              </w:rPr>
              <w:t>eNR_EPC</w:t>
            </w:r>
            <w:proofErr w:type="spellEnd"/>
          </w:p>
          <w:p w14:paraId="5BBF0373" w14:textId="77777777" w:rsidR="00C70C2E" w:rsidRPr="00D95972" w:rsidRDefault="00C70C2E" w:rsidP="00F72D45">
            <w:pPr>
              <w:rPr>
                <w:rFonts w:cs="Arial"/>
              </w:rPr>
            </w:pPr>
            <w:r w:rsidRPr="00D95972">
              <w:rPr>
                <w:rFonts w:cs="Arial"/>
              </w:rPr>
              <w:t>PROTOC_SMS_SGs</w:t>
            </w:r>
          </w:p>
          <w:p w14:paraId="49F42ECA" w14:textId="77777777" w:rsidR="00C70C2E" w:rsidRPr="00D95972" w:rsidRDefault="00C70C2E" w:rsidP="00F72D45">
            <w:pPr>
              <w:rPr>
                <w:rFonts w:cs="Arial"/>
              </w:rPr>
            </w:pPr>
            <w:r w:rsidRPr="00D95972">
              <w:rPr>
                <w:rFonts w:cs="Arial"/>
              </w:rPr>
              <w:t>SAES2</w:t>
            </w:r>
          </w:p>
          <w:p w14:paraId="37B3D752" w14:textId="77777777" w:rsidR="00C70C2E" w:rsidRPr="00D95972" w:rsidRDefault="00C70C2E" w:rsidP="00F72D45">
            <w:pPr>
              <w:rPr>
                <w:rFonts w:cs="Arial"/>
              </w:rPr>
            </w:pPr>
            <w:r w:rsidRPr="00D95972">
              <w:rPr>
                <w:rFonts w:cs="Arial"/>
              </w:rPr>
              <w:t>SAES2-CSFB</w:t>
            </w:r>
          </w:p>
          <w:p w14:paraId="095839C3" w14:textId="77777777" w:rsidR="00C70C2E" w:rsidRPr="00D95972" w:rsidRDefault="00C70C2E" w:rsidP="00F72D45">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ACA0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198B364"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A26DF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5B88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32F2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5DB42BED" w14:textId="77777777" w:rsidR="00C70C2E" w:rsidRPr="00D95972" w:rsidRDefault="00C70C2E" w:rsidP="00F72D45">
            <w:pPr>
              <w:rPr>
                <w:rFonts w:eastAsia="Batang" w:cs="Arial"/>
                <w:lang w:eastAsia="ko-KR"/>
              </w:rPr>
            </w:pPr>
          </w:p>
          <w:p w14:paraId="6406179C" w14:textId="77777777" w:rsidR="00C70C2E" w:rsidRPr="00D95972" w:rsidRDefault="00C70C2E" w:rsidP="00F72D45">
            <w:pPr>
              <w:rPr>
                <w:rFonts w:eastAsia="Batang" w:cs="Arial"/>
                <w:lang w:eastAsia="ko-KR"/>
              </w:rPr>
            </w:pPr>
          </w:p>
          <w:p w14:paraId="58C4A6D1" w14:textId="77777777" w:rsidR="00C70C2E" w:rsidRPr="00D95972" w:rsidRDefault="00C70C2E" w:rsidP="00F72D45">
            <w:pPr>
              <w:rPr>
                <w:rFonts w:eastAsia="Batang" w:cs="Arial"/>
                <w:lang w:eastAsia="ko-KR"/>
              </w:rPr>
            </w:pPr>
          </w:p>
          <w:p w14:paraId="0B409664" w14:textId="77777777" w:rsidR="00C70C2E" w:rsidRPr="00D95972" w:rsidRDefault="00C70C2E" w:rsidP="00F72D45">
            <w:pPr>
              <w:rPr>
                <w:rFonts w:eastAsia="Batang" w:cs="Arial"/>
                <w:lang w:eastAsia="ko-KR"/>
              </w:rPr>
            </w:pPr>
            <w:r w:rsidRPr="00D95972">
              <w:rPr>
                <w:rFonts w:eastAsia="Batang" w:cs="Arial"/>
                <w:lang w:eastAsia="ko-KR"/>
              </w:rPr>
              <w:t>GCSMSC and GCR Redundancy for VGCS/VBS</w:t>
            </w:r>
          </w:p>
          <w:p w14:paraId="47D63479" w14:textId="77777777" w:rsidR="00C70C2E" w:rsidRPr="00D95972" w:rsidRDefault="00C70C2E" w:rsidP="00F72D45">
            <w:pPr>
              <w:rPr>
                <w:rFonts w:eastAsia="Batang" w:cs="Arial"/>
                <w:lang w:eastAsia="ko-KR"/>
              </w:rPr>
            </w:pPr>
          </w:p>
          <w:p w14:paraId="7FA7DDFF" w14:textId="77777777" w:rsidR="00C70C2E" w:rsidRPr="00D95972" w:rsidRDefault="00C70C2E" w:rsidP="00F72D45">
            <w:pPr>
              <w:rPr>
                <w:rFonts w:eastAsia="Batang" w:cs="Arial"/>
                <w:lang w:eastAsia="ko-KR"/>
              </w:rPr>
            </w:pPr>
            <w:r w:rsidRPr="00D95972">
              <w:rPr>
                <w:rFonts w:eastAsia="Batang" w:cs="Arial"/>
                <w:lang w:eastAsia="ko-KR"/>
              </w:rPr>
              <w:t>System Improvements to Machine-Type Communications</w:t>
            </w:r>
          </w:p>
          <w:p w14:paraId="65FC69E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CS aspects for CT groups</w:t>
            </w:r>
          </w:p>
          <w:p w14:paraId="1F76F2D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314E3576"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Reachability Aspects</w:t>
            </w:r>
          </w:p>
          <w:p w14:paraId="2065BB2C"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Signalling Optimizations</w:t>
            </w:r>
          </w:p>
          <w:p w14:paraId="79CA4F83"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"CN-based" and power considerations</w:t>
            </w:r>
          </w:p>
          <w:p w14:paraId="61594E32" w14:textId="77777777" w:rsidR="00C70C2E" w:rsidRPr="00D95972" w:rsidRDefault="00C70C2E" w:rsidP="00F72D45">
            <w:pPr>
              <w:rPr>
                <w:rFonts w:eastAsia="Batang" w:cs="Arial"/>
                <w:lang w:eastAsia="ko-KR"/>
              </w:rPr>
            </w:pPr>
          </w:p>
          <w:p w14:paraId="3A19CCE0" w14:textId="77777777" w:rsidR="00C70C2E" w:rsidRPr="00D95972" w:rsidRDefault="00C70C2E" w:rsidP="00F72D45">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AD578C2" w14:textId="77777777" w:rsidR="00C70C2E" w:rsidRPr="00D95972" w:rsidRDefault="00C70C2E" w:rsidP="00F72D45">
            <w:pPr>
              <w:rPr>
                <w:rFonts w:eastAsia="Batang" w:cs="Arial"/>
                <w:lang w:eastAsia="ko-KR"/>
              </w:rPr>
            </w:pPr>
            <w:r w:rsidRPr="00D95972">
              <w:rPr>
                <w:rFonts w:eastAsia="Batang" w:cs="Arial"/>
                <w:lang w:eastAsia="ko-KR"/>
              </w:rPr>
              <w:t>Building Block I, II and III</w:t>
            </w:r>
          </w:p>
          <w:p w14:paraId="3A86539D" w14:textId="77777777" w:rsidR="00C70C2E" w:rsidRPr="00D95972" w:rsidRDefault="00C70C2E" w:rsidP="00F72D45">
            <w:pPr>
              <w:rPr>
                <w:rFonts w:eastAsia="Batang" w:cs="Arial"/>
                <w:lang w:eastAsia="ko-KR"/>
              </w:rPr>
            </w:pPr>
            <w:r w:rsidRPr="00D95972">
              <w:rPr>
                <w:rFonts w:eastAsia="Batang" w:cs="Arial"/>
                <w:lang w:eastAsia="ko-KR"/>
              </w:rPr>
              <w:t xml:space="preserve">Full Support of Multi-Operator Core Network </w:t>
            </w:r>
          </w:p>
          <w:p w14:paraId="4E427D29" w14:textId="77777777" w:rsidR="00C70C2E" w:rsidRPr="00D95972" w:rsidRDefault="00C70C2E" w:rsidP="00F72D45">
            <w:pPr>
              <w:rPr>
                <w:rFonts w:eastAsia="Batang" w:cs="Arial"/>
                <w:lang w:eastAsia="ko-KR"/>
              </w:rPr>
            </w:pPr>
            <w:r w:rsidRPr="00D95972">
              <w:rPr>
                <w:rFonts w:eastAsia="Batang" w:cs="Arial"/>
                <w:lang w:eastAsia="ko-KR"/>
              </w:rPr>
              <w:t>Introduction of ER-GSM band for GSM-R</w:t>
            </w:r>
          </w:p>
          <w:p w14:paraId="67C8608A" w14:textId="77777777" w:rsidR="00C70C2E" w:rsidRPr="00D95972" w:rsidRDefault="00C70C2E" w:rsidP="00F72D45">
            <w:pPr>
              <w:rPr>
                <w:rFonts w:eastAsia="Batang" w:cs="Arial"/>
                <w:lang w:eastAsia="ko-KR"/>
              </w:rPr>
            </w:pPr>
            <w:r w:rsidRPr="00D95972">
              <w:rPr>
                <w:rFonts w:eastAsia="Batang" w:cs="Arial"/>
                <w:lang w:eastAsia="ko-KR"/>
              </w:rPr>
              <w:t>Data identification in ANDSF</w:t>
            </w:r>
          </w:p>
          <w:p w14:paraId="0D2C7563" w14:textId="77777777" w:rsidR="00C70C2E" w:rsidRPr="00D95972" w:rsidRDefault="00C70C2E" w:rsidP="00F72D45">
            <w:pPr>
              <w:rPr>
                <w:rFonts w:eastAsia="Batang" w:cs="Arial"/>
                <w:lang w:eastAsia="ko-KR"/>
              </w:rPr>
            </w:pPr>
            <w:r w:rsidRPr="00D95972">
              <w:rPr>
                <w:rFonts w:eastAsia="Batang" w:cs="Arial"/>
                <w:lang w:eastAsia="ko-KR"/>
              </w:rPr>
              <w:t xml:space="preserve">Mobility based on GTP &amp; PMIPv6 for WLAN access to EPC </w:t>
            </w:r>
          </w:p>
          <w:p w14:paraId="7DA015FA" w14:textId="77777777" w:rsidR="00C70C2E" w:rsidRPr="00D95972" w:rsidRDefault="00C70C2E" w:rsidP="00F72D45">
            <w:pPr>
              <w:rPr>
                <w:rFonts w:eastAsia="Batang" w:cs="Arial"/>
                <w:lang w:eastAsia="ko-KR"/>
              </w:rPr>
            </w:pPr>
            <w:r w:rsidRPr="00D95972">
              <w:rPr>
                <w:rFonts w:eastAsia="Batang" w:cs="Arial"/>
                <w:lang w:eastAsia="ko-KR"/>
              </w:rPr>
              <w:t>enhanced Nodes Restoration for EPC</w:t>
            </w:r>
          </w:p>
          <w:p w14:paraId="01780ED0" w14:textId="77777777" w:rsidR="00C70C2E" w:rsidRPr="00D95972" w:rsidRDefault="00C70C2E" w:rsidP="00F72D45">
            <w:pPr>
              <w:rPr>
                <w:rFonts w:eastAsia="Batang" w:cs="Arial"/>
                <w:lang w:eastAsia="ko-KR"/>
              </w:rPr>
            </w:pPr>
            <w:r w:rsidRPr="00D95972">
              <w:rPr>
                <w:rFonts w:eastAsia="Batang" w:cs="Arial"/>
                <w:lang w:eastAsia="ko-KR"/>
              </w:rPr>
              <w:t>Enhancement of the Protocols for SMS over SGs</w:t>
            </w:r>
          </w:p>
          <w:p w14:paraId="75DCDFC1" w14:textId="77777777" w:rsidR="00C70C2E" w:rsidRPr="00D95972" w:rsidRDefault="00C70C2E" w:rsidP="00F72D45">
            <w:pPr>
              <w:rPr>
                <w:rFonts w:eastAsia="Batang" w:cs="Arial"/>
                <w:lang w:eastAsia="ko-KR"/>
              </w:rPr>
            </w:pPr>
            <w:r w:rsidRPr="00D95972">
              <w:rPr>
                <w:rFonts w:eastAsia="Batang" w:cs="Arial"/>
                <w:lang w:eastAsia="ko-KR"/>
              </w:rPr>
              <w:t>SAE Protocol Development</w:t>
            </w:r>
          </w:p>
          <w:p w14:paraId="3580F709" w14:textId="77777777" w:rsidR="00C70C2E" w:rsidRPr="00D95972" w:rsidRDefault="00C70C2E" w:rsidP="00F72D45">
            <w:pPr>
              <w:rPr>
                <w:rFonts w:eastAsia="Batang" w:cs="Arial"/>
                <w:lang w:eastAsia="ko-KR"/>
              </w:rPr>
            </w:pPr>
          </w:p>
        </w:tc>
      </w:tr>
      <w:tr w:rsidR="00C70C2E" w:rsidRPr="00D95972" w14:paraId="74873410" w14:textId="77777777" w:rsidTr="00F72D45">
        <w:tc>
          <w:tcPr>
            <w:tcW w:w="976" w:type="dxa"/>
            <w:tcBorders>
              <w:top w:val="nil"/>
              <w:left w:val="thinThickThinSmallGap" w:sz="24" w:space="0" w:color="auto"/>
              <w:bottom w:val="nil"/>
            </w:tcBorders>
          </w:tcPr>
          <w:p w14:paraId="0B3D874C" w14:textId="77777777" w:rsidR="00C70C2E" w:rsidRPr="00D95972" w:rsidRDefault="00C70C2E" w:rsidP="00F72D45">
            <w:pPr>
              <w:rPr>
                <w:rFonts w:cs="Arial"/>
              </w:rPr>
            </w:pPr>
          </w:p>
        </w:tc>
        <w:tc>
          <w:tcPr>
            <w:tcW w:w="1317" w:type="dxa"/>
            <w:gridSpan w:val="2"/>
            <w:tcBorders>
              <w:top w:val="nil"/>
              <w:bottom w:val="nil"/>
            </w:tcBorders>
          </w:tcPr>
          <w:p w14:paraId="527C28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00202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D6D792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1BCEC6A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6A807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D00DE" w14:textId="77777777" w:rsidR="00C70C2E" w:rsidRPr="00D95972" w:rsidRDefault="00C70C2E" w:rsidP="00F72D45">
            <w:pPr>
              <w:rPr>
                <w:rFonts w:eastAsia="Batang" w:cs="Arial"/>
                <w:lang w:eastAsia="ko-KR"/>
              </w:rPr>
            </w:pPr>
          </w:p>
        </w:tc>
      </w:tr>
      <w:tr w:rsidR="00C70C2E" w:rsidRPr="00D95972" w14:paraId="46C77525" w14:textId="77777777" w:rsidTr="00F72D45">
        <w:tc>
          <w:tcPr>
            <w:tcW w:w="976" w:type="dxa"/>
            <w:tcBorders>
              <w:top w:val="nil"/>
              <w:left w:val="thinThickThinSmallGap" w:sz="24" w:space="0" w:color="auto"/>
              <w:bottom w:val="nil"/>
            </w:tcBorders>
          </w:tcPr>
          <w:p w14:paraId="01E54DD7" w14:textId="77777777" w:rsidR="00C70C2E" w:rsidRPr="00D95972" w:rsidRDefault="00C70C2E" w:rsidP="00F72D45">
            <w:pPr>
              <w:rPr>
                <w:rFonts w:cs="Arial"/>
              </w:rPr>
            </w:pPr>
          </w:p>
        </w:tc>
        <w:tc>
          <w:tcPr>
            <w:tcW w:w="1317" w:type="dxa"/>
            <w:gridSpan w:val="2"/>
            <w:tcBorders>
              <w:top w:val="nil"/>
              <w:bottom w:val="nil"/>
            </w:tcBorders>
          </w:tcPr>
          <w:p w14:paraId="54E7E6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5F8976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87B2C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BE35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BC66A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5E17EB9" w14:textId="77777777" w:rsidR="00C70C2E" w:rsidRPr="00D95972" w:rsidRDefault="00C70C2E" w:rsidP="00F72D45">
            <w:pPr>
              <w:rPr>
                <w:rFonts w:eastAsia="Batang" w:cs="Arial"/>
                <w:lang w:eastAsia="ko-KR"/>
              </w:rPr>
            </w:pPr>
          </w:p>
        </w:tc>
      </w:tr>
      <w:tr w:rsidR="00C70C2E" w:rsidRPr="00D95972" w14:paraId="7D4496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CE5E28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30704B" w14:textId="77777777" w:rsidR="00C70C2E" w:rsidRPr="00D95972" w:rsidRDefault="00C70C2E" w:rsidP="00F72D45">
            <w:pPr>
              <w:rPr>
                <w:rFonts w:cs="Arial"/>
              </w:rPr>
            </w:pPr>
            <w:r w:rsidRPr="00D95972">
              <w:rPr>
                <w:rFonts w:cs="Arial"/>
              </w:rPr>
              <w:t>Release 12</w:t>
            </w:r>
          </w:p>
          <w:p w14:paraId="3F50D4D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0350D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9423707"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45F457"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B7D8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CC832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D075D0" w14:textId="77777777" w:rsidR="00C70C2E" w:rsidRPr="00D95972" w:rsidRDefault="00C70C2E" w:rsidP="00F72D45">
            <w:pPr>
              <w:rPr>
                <w:rFonts w:cs="Arial"/>
              </w:rPr>
            </w:pPr>
            <w:r w:rsidRPr="00D95972">
              <w:rPr>
                <w:rFonts w:cs="Arial"/>
              </w:rPr>
              <w:t>Result &amp; comments</w:t>
            </w:r>
          </w:p>
        </w:tc>
      </w:tr>
      <w:tr w:rsidR="00C70C2E" w:rsidRPr="00D95972" w14:paraId="23D4AC23" w14:textId="77777777" w:rsidTr="00F72D45">
        <w:tc>
          <w:tcPr>
            <w:tcW w:w="976" w:type="dxa"/>
            <w:tcBorders>
              <w:top w:val="single" w:sz="4" w:space="0" w:color="auto"/>
              <w:left w:val="thinThickThinSmallGap" w:sz="24" w:space="0" w:color="auto"/>
              <w:bottom w:val="single" w:sz="4" w:space="0" w:color="auto"/>
            </w:tcBorders>
          </w:tcPr>
          <w:p w14:paraId="4B3DB40F"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93191F9" w14:textId="77777777" w:rsidR="00C70C2E" w:rsidRPr="00D95972" w:rsidRDefault="00C70C2E" w:rsidP="00F72D45">
            <w:pPr>
              <w:rPr>
                <w:rFonts w:eastAsia="Batang" w:cs="Arial"/>
                <w:lang w:eastAsia="ko-KR"/>
              </w:rPr>
            </w:pPr>
            <w:r w:rsidRPr="00D95972">
              <w:rPr>
                <w:rFonts w:eastAsia="Batang" w:cs="Arial"/>
                <w:lang w:eastAsia="ko-KR"/>
              </w:rPr>
              <w:t>Rel-12 IMS Work Items and issues:</w:t>
            </w:r>
          </w:p>
          <w:p w14:paraId="1DB9ADDD" w14:textId="77777777" w:rsidR="00C70C2E" w:rsidRPr="00D95972" w:rsidRDefault="00C70C2E" w:rsidP="00F72D45">
            <w:pPr>
              <w:rPr>
                <w:rFonts w:eastAsia="Batang" w:cs="Arial"/>
                <w:lang w:eastAsia="ko-KR"/>
              </w:rPr>
            </w:pPr>
          </w:p>
          <w:p w14:paraId="774FB7CC" w14:textId="77777777" w:rsidR="00C70C2E" w:rsidRPr="00D95972" w:rsidRDefault="00C70C2E" w:rsidP="00F72D45">
            <w:pPr>
              <w:rPr>
                <w:rFonts w:cs="Arial"/>
              </w:rPr>
            </w:pPr>
            <w:proofErr w:type="spellStart"/>
            <w:r w:rsidRPr="00D95972">
              <w:rPr>
                <w:rFonts w:cs="Arial"/>
              </w:rPr>
              <w:t>bSRVCC</w:t>
            </w:r>
            <w:proofErr w:type="spellEnd"/>
          </w:p>
          <w:p w14:paraId="484AF602" w14:textId="77777777" w:rsidR="00C70C2E" w:rsidRPr="00D95972" w:rsidRDefault="00C70C2E" w:rsidP="00F72D45">
            <w:pPr>
              <w:rPr>
                <w:rFonts w:cs="Arial"/>
              </w:rPr>
            </w:pPr>
            <w:r w:rsidRPr="00D95972">
              <w:rPr>
                <w:rFonts w:cs="Arial"/>
              </w:rPr>
              <w:t>SMSMI-CT</w:t>
            </w:r>
          </w:p>
          <w:p w14:paraId="7ECC8FF4" w14:textId="77777777" w:rsidR="00C70C2E" w:rsidRPr="00D95972" w:rsidRDefault="00C70C2E" w:rsidP="00F72D45">
            <w:pPr>
              <w:rPr>
                <w:rFonts w:cs="Arial"/>
              </w:rPr>
            </w:pPr>
            <w:r w:rsidRPr="00D95972">
              <w:rPr>
                <w:rFonts w:cs="Arial"/>
              </w:rPr>
              <w:t>TURAN-CT</w:t>
            </w:r>
          </w:p>
          <w:p w14:paraId="08BB6CB2" w14:textId="77777777" w:rsidR="00C70C2E" w:rsidRPr="00D95972" w:rsidRDefault="00C70C2E" w:rsidP="00F72D45">
            <w:pPr>
              <w:rPr>
                <w:rFonts w:cs="Arial"/>
              </w:rPr>
            </w:pPr>
            <w:r w:rsidRPr="00D95972">
              <w:rPr>
                <w:rFonts w:cs="Arial"/>
              </w:rPr>
              <w:t>IMS_TELEP</w:t>
            </w:r>
          </w:p>
          <w:p w14:paraId="19458F41" w14:textId="77777777" w:rsidR="00C70C2E" w:rsidRPr="00D95972" w:rsidRDefault="00C70C2E" w:rsidP="00F72D45">
            <w:pPr>
              <w:rPr>
                <w:rFonts w:cs="Arial"/>
              </w:rPr>
            </w:pPr>
            <w:proofErr w:type="spellStart"/>
            <w:r w:rsidRPr="00D95972">
              <w:rPr>
                <w:rFonts w:cs="Arial"/>
              </w:rPr>
              <w:t>eDRVCC</w:t>
            </w:r>
            <w:proofErr w:type="spellEnd"/>
          </w:p>
          <w:p w14:paraId="1C9578FF" w14:textId="77777777" w:rsidR="00C70C2E" w:rsidRPr="00D95972" w:rsidRDefault="00C70C2E" w:rsidP="00F72D45">
            <w:pPr>
              <w:rPr>
                <w:rFonts w:cs="Arial"/>
              </w:rPr>
            </w:pPr>
            <w:r w:rsidRPr="00D95972">
              <w:rPr>
                <w:rFonts w:cs="Arial"/>
              </w:rPr>
              <w:t>EMC_PC</w:t>
            </w:r>
          </w:p>
          <w:p w14:paraId="2D4F93F2" w14:textId="77777777" w:rsidR="00C70C2E" w:rsidRPr="00D95972" w:rsidRDefault="00C70C2E" w:rsidP="00F72D45">
            <w:pPr>
              <w:rPr>
                <w:rFonts w:cs="Arial"/>
              </w:rPr>
            </w:pPr>
            <w:proofErr w:type="spellStart"/>
            <w:r w:rsidRPr="00D95972">
              <w:rPr>
                <w:rFonts w:cs="Arial"/>
              </w:rPr>
              <w:lastRenderedPageBreak/>
              <w:t>IMS_RegCon</w:t>
            </w:r>
            <w:proofErr w:type="spellEnd"/>
            <w:r w:rsidRPr="00D95972">
              <w:rPr>
                <w:rFonts w:cs="Arial"/>
              </w:rPr>
              <w:t>-CT</w:t>
            </w:r>
          </w:p>
          <w:p w14:paraId="60EB856D" w14:textId="77777777" w:rsidR="00C70C2E" w:rsidRPr="00D95972" w:rsidRDefault="00C70C2E" w:rsidP="00F72D45">
            <w:pPr>
              <w:rPr>
                <w:rFonts w:cs="Arial"/>
              </w:rPr>
            </w:pPr>
            <w:proofErr w:type="spellStart"/>
            <w:r w:rsidRPr="00D95972">
              <w:rPr>
                <w:rFonts w:cs="Arial"/>
              </w:rPr>
              <w:t>BusTI</w:t>
            </w:r>
            <w:proofErr w:type="spellEnd"/>
            <w:r w:rsidRPr="00D95972">
              <w:rPr>
                <w:rFonts w:cs="Arial"/>
              </w:rPr>
              <w:t>-CT</w:t>
            </w:r>
          </w:p>
          <w:p w14:paraId="466A909F" w14:textId="77777777" w:rsidR="00C70C2E" w:rsidRPr="00D95972" w:rsidRDefault="00C70C2E" w:rsidP="00F72D45">
            <w:pPr>
              <w:rPr>
                <w:rFonts w:cs="Arial"/>
              </w:rPr>
            </w:pPr>
            <w:r w:rsidRPr="00D95972">
              <w:rPr>
                <w:rFonts w:cs="Arial"/>
              </w:rPr>
              <w:t>UP6665</w:t>
            </w:r>
          </w:p>
          <w:p w14:paraId="013AFE6E" w14:textId="77777777" w:rsidR="00C70C2E" w:rsidRPr="00D95972" w:rsidRDefault="00C70C2E" w:rsidP="00F72D45">
            <w:pPr>
              <w:rPr>
                <w:rFonts w:cs="Arial"/>
              </w:rPr>
            </w:pPr>
            <w:proofErr w:type="spellStart"/>
            <w:r w:rsidRPr="00D95972">
              <w:rPr>
                <w:rFonts w:cs="Arial"/>
              </w:rPr>
              <w:t>eIODB</w:t>
            </w:r>
            <w:proofErr w:type="spellEnd"/>
          </w:p>
          <w:p w14:paraId="4F3F6D32" w14:textId="77777777" w:rsidR="00C70C2E" w:rsidRPr="00D95972" w:rsidRDefault="00C70C2E" w:rsidP="00F72D45">
            <w:pPr>
              <w:rPr>
                <w:rFonts w:cs="Arial"/>
              </w:rPr>
            </w:pPr>
            <w:proofErr w:type="spellStart"/>
            <w:r w:rsidRPr="00D95972">
              <w:rPr>
                <w:rFonts w:cs="Arial"/>
              </w:rPr>
              <w:t>IMS_WebRTC</w:t>
            </w:r>
            <w:proofErr w:type="spellEnd"/>
          </w:p>
          <w:p w14:paraId="4F4CE996" w14:textId="77777777" w:rsidR="00C70C2E" w:rsidRPr="00D95972" w:rsidRDefault="00C70C2E" w:rsidP="00F72D45">
            <w:pPr>
              <w:rPr>
                <w:rFonts w:cs="Arial"/>
              </w:rPr>
            </w:pPr>
            <w:r w:rsidRPr="00D95972">
              <w:rPr>
                <w:rFonts w:cs="Arial"/>
              </w:rPr>
              <w:t>IMS_Corp2</w:t>
            </w:r>
          </w:p>
          <w:p w14:paraId="54A9FD4D" w14:textId="77777777" w:rsidR="00C70C2E" w:rsidRPr="00D95972" w:rsidRDefault="00C70C2E" w:rsidP="00F72D45">
            <w:pPr>
              <w:rPr>
                <w:rFonts w:cs="Arial"/>
              </w:rPr>
            </w:pPr>
            <w:r w:rsidRPr="00D95972">
              <w:rPr>
                <w:rFonts w:cs="Arial"/>
              </w:rPr>
              <w:t>NNI_RS</w:t>
            </w:r>
          </w:p>
          <w:p w14:paraId="18675CB3" w14:textId="77777777" w:rsidR="00C70C2E" w:rsidRPr="00D95972" w:rsidRDefault="00C70C2E" w:rsidP="00F72D45">
            <w:pPr>
              <w:rPr>
                <w:rFonts w:cs="Arial"/>
              </w:rPr>
            </w:pPr>
            <w:r w:rsidRPr="00D95972">
              <w:rPr>
                <w:rFonts w:cs="Arial"/>
              </w:rPr>
              <w:t>USSD_MS</w:t>
            </w:r>
          </w:p>
          <w:p w14:paraId="505BFDD1" w14:textId="77777777" w:rsidR="00C70C2E" w:rsidRPr="00D95972" w:rsidRDefault="00C70C2E" w:rsidP="00F72D45">
            <w:pPr>
              <w:rPr>
                <w:rFonts w:cs="Arial"/>
              </w:rPr>
            </w:pPr>
            <w:r w:rsidRPr="00D95972">
              <w:rPr>
                <w:rFonts w:cs="Arial"/>
              </w:rPr>
              <w:t>USSI-NET</w:t>
            </w:r>
          </w:p>
          <w:p w14:paraId="74251D01" w14:textId="77777777" w:rsidR="00C70C2E" w:rsidRPr="00D95972" w:rsidRDefault="00C70C2E" w:rsidP="00F72D45">
            <w:pPr>
              <w:rPr>
                <w:rFonts w:cs="Arial"/>
              </w:rPr>
            </w:pPr>
            <w:r w:rsidRPr="00D95972">
              <w:rPr>
                <w:rFonts w:cs="Arial"/>
              </w:rPr>
              <w:t xml:space="preserve">RFC7044 </w:t>
            </w:r>
          </w:p>
          <w:p w14:paraId="4ED6A6A6" w14:textId="77777777" w:rsidR="00C70C2E" w:rsidRPr="00D95972" w:rsidRDefault="00C70C2E" w:rsidP="00F72D45">
            <w:pPr>
              <w:rPr>
                <w:rFonts w:cs="Arial"/>
              </w:rPr>
            </w:pPr>
            <w:r w:rsidRPr="00D95972">
              <w:rPr>
                <w:rFonts w:cs="Arial"/>
              </w:rPr>
              <w:t xml:space="preserve">FS_NNI_RS </w:t>
            </w:r>
          </w:p>
          <w:p w14:paraId="1BC40EBD" w14:textId="77777777" w:rsidR="00C70C2E" w:rsidRPr="00D95972" w:rsidRDefault="00C70C2E" w:rsidP="00F72D45">
            <w:pPr>
              <w:rPr>
                <w:rFonts w:cs="Arial"/>
              </w:rPr>
            </w:pPr>
            <w:proofErr w:type="spellStart"/>
            <w:r w:rsidRPr="00D95972">
              <w:rPr>
                <w:rFonts w:cs="Arial"/>
              </w:rPr>
              <w:t>eMEDIASEC</w:t>
            </w:r>
            <w:proofErr w:type="spellEnd"/>
            <w:r w:rsidRPr="00D95972">
              <w:rPr>
                <w:rFonts w:cs="Arial"/>
              </w:rPr>
              <w:t>-CT</w:t>
            </w:r>
          </w:p>
          <w:p w14:paraId="4B7639BB" w14:textId="77777777" w:rsidR="00C70C2E" w:rsidRPr="00D95972" w:rsidRDefault="00C70C2E" w:rsidP="00F72D45">
            <w:pPr>
              <w:rPr>
                <w:rFonts w:cs="Arial"/>
              </w:rPr>
            </w:pPr>
            <w:r w:rsidRPr="00D95972">
              <w:rPr>
                <w:rFonts w:cs="Arial"/>
              </w:rPr>
              <w:t>IMS_SSFDD</w:t>
            </w:r>
          </w:p>
          <w:p w14:paraId="1191A94E" w14:textId="77777777" w:rsidR="00C70C2E" w:rsidRPr="00D95972" w:rsidRDefault="00C70C2E" w:rsidP="00F72D45">
            <w:pPr>
              <w:rPr>
                <w:rFonts w:cs="Arial"/>
              </w:rPr>
            </w:pPr>
            <w:r w:rsidRPr="00D95972">
              <w:rPr>
                <w:rFonts w:cs="Arial"/>
              </w:rPr>
              <w:t>CVO-CT</w:t>
            </w:r>
          </w:p>
          <w:p w14:paraId="1C18DE2B" w14:textId="77777777" w:rsidR="00C70C2E" w:rsidRPr="00D95972" w:rsidRDefault="00C70C2E" w:rsidP="00F72D45">
            <w:pPr>
              <w:rPr>
                <w:rFonts w:cs="Arial"/>
              </w:rPr>
            </w:pPr>
            <w:r w:rsidRPr="00D95972">
              <w:rPr>
                <w:rFonts w:cs="Arial"/>
              </w:rPr>
              <w:t>SIS_CT</w:t>
            </w:r>
          </w:p>
          <w:p w14:paraId="010FE061" w14:textId="77777777" w:rsidR="00C70C2E" w:rsidRPr="00D95972" w:rsidRDefault="00C70C2E" w:rsidP="00F72D45">
            <w:pPr>
              <w:rPr>
                <w:rFonts w:cs="Arial"/>
              </w:rPr>
            </w:pPr>
            <w:r w:rsidRPr="00D95972">
              <w:rPr>
                <w:rFonts w:cs="Arial"/>
              </w:rPr>
              <w:t>FS_REVOLTE_IMS</w:t>
            </w:r>
          </w:p>
          <w:p w14:paraId="591FAB06" w14:textId="77777777" w:rsidR="00C70C2E" w:rsidRPr="00D95972" w:rsidRDefault="00C70C2E" w:rsidP="00F72D45">
            <w:pPr>
              <w:rPr>
                <w:rFonts w:cs="Arial"/>
              </w:rPr>
            </w:pPr>
            <w:r w:rsidRPr="00D95972">
              <w:rPr>
                <w:rFonts w:cs="Arial"/>
              </w:rPr>
              <w:t>NETLOC_TWAN_CT</w:t>
            </w:r>
          </w:p>
          <w:p w14:paraId="2EF0F174" w14:textId="77777777" w:rsidR="00C70C2E" w:rsidRPr="00D95972" w:rsidRDefault="00C70C2E" w:rsidP="00F72D45">
            <w:pPr>
              <w:rPr>
                <w:rFonts w:cs="Arial"/>
              </w:rPr>
            </w:pPr>
            <w:r w:rsidRPr="00D95972">
              <w:rPr>
                <w:rFonts w:cs="Arial"/>
              </w:rPr>
              <w:t>ALTC</w:t>
            </w:r>
          </w:p>
          <w:p w14:paraId="6C6BC023" w14:textId="77777777" w:rsidR="00C70C2E" w:rsidRPr="00D95972" w:rsidRDefault="00C70C2E" w:rsidP="00F72D45">
            <w:pPr>
              <w:rPr>
                <w:rFonts w:cs="Arial"/>
              </w:rPr>
            </w:pPr>
            <w:r w:rsidRPr="00D95972">
              <w:rPr>
                <w:rFonts w:cs="Arial"/>
              </w:rPr>
              <w:t>PCSCF_RES</w:t>
            </w:r>
          </w:p>
          <w:p w14:paraId="7CB6E61D" w14:textId="77777777" w:rsidR="00C70C2E" w:rsidRPr="00D95972" w:rsidRDefault="00C70C2E" w:rsidP="00F72D45">
            <w:pPr>
              <w:rPr>
                <w:rFonts w:cs="Arial"/>
              </w:rPr>
            </w:pPr>
            <w:proofErr w:type="spellStart"/>
            <w:r w:rsidRPr="00D95972">
              <w:rPr>
                <w:rFonts w:cs="Arial"/>
              </w:rPr>
              <w:t>EVS_codec</w:t>
            </w:r>
            <w:proofErr w:type="spellEnd"/>
            <w:r w:rsidRPr="00D95972">
              <w:rPr>
                <w:rFonts w:cs="Arial"/>
              </w:rPr>
              <w:t>-CT</w:t>
            </w:r>
          </w:p>
          <w:p w14:paraId="0FA6D9DA" w14:textId="77777777" w:rsidR="00C70C2E" w:rsidRPr="00D95972" w:rsidRDefault="00C70C2E" w:rsidP="00F72D45">
            <w:pPr>
              <w:rPr>
                <w:rFonts w:cs="Arial"/>
              </w:rPr>
            </w:pPr>
            <w:r w:rsidRPr="00D95972">
              <w:rPr>
                <w:rFonts w:cs="Arial"/>
              </w:rPr>
              <w:t>IMSProtoc6</w:t>
            </w:r>
          </w:p>
          <w:p w14:paraId="0F0048A7" w14:textId="77777777" w:rsidR="00C70C2E" w:rsidRPr="00D95972" w:rsidRDefault="00C70C2E" w:rsidP="00F72D45">
            <w:pPr>
              <w:rPr>
                <w:rFonts w:eastAsia="Calibri" w:cs="Arial"/>
              </w:rPr>
            </w:pPr>
            <w:r w:rsidRPr="00D95972">
              <w:rPr>
                <w:rFonts w:eastAsia="Calibri" w:cs="Arial"/>
              </w:rPr>
              <w:t>TEI12 (IMS related issues)</w:t>
            </w:r>
          </w:p>
          <w:p w14:paraId="18EFFAF3"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97AEC4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BC856BD"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1FB441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13F490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53E1FF4A"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BA0FD" w14:textId="77777777" w:rsidR="00C70C2E" w:rsidRPr="00D95972" w:rsidRDefault="00C70C2E" w:rsidP="00F72D45">
            <w:pPr>
              <w:rPr>
                <w:rFonts w:cs="Arial"/>
              </w:rPr>
            </w:pPr>
            <w:r w:rsidRPr="00D95972">
              <w:rPr>
                <w:rFonts w:eastAsia="Batang" w:cs="Arial"/>
                <w:color w:val="FF0000"/>
                <w:lang w:eastAsia="ko-KR"/>
              </w:rPr>
              <w:t>All WIs completed</w:t>
            </w:r>
          </w:p>
          <w:p w14:paraId="792BBAFC" w14:textId="77777777" w:rsidR="00C70C2E" w:rsidRPr="00D95972" w:rsidRDefault="00C70C2E" w:rsidP="00F72D45">
            <w:pPr>
              <w:rPr>
                <w:rFonts w:cs="Arial"/>
              </w:rPr>
            </w:pPr>
          </w:p>
          <w:p w14:paraId="1DB154C7" w14:textId="77777777" w:rsidR="00C70C2E" w:rsidRPr="00D95972" w:rsidRDefault="00C70C2E" w:rsidP="00F72D45">
            <w:pPr>
              <w:rPr>
                <w:rFonts w:cs="Arial"/>
              </w:rPr>
            </w:pPr>
          </w:p>
          <w:p w14:paraId="370E1A41" w14:textId="77777777" w:rsidR="00C70C2E" w:rsidRPr="00D95972" w:rsidRDefault="00C70C2E" w:rsidP="00F72D45">
            <w:pPr>
              <w:rPr>
                <w:rFonts w:cs="Arial"/>
              </w:rPr>
            </w:pPr>
          </w:p>
          <w:p w14:paraId="3311FFCA" w14:textId="77777777" w:rsidR="00C70C2E" w:rsidRPr="00D95972" w:rsidRDefault="00C70C2E" w:rsidP="00F72D45">
            <w:pPr>
              <w:rPr>
                <w:rFonts w:cs="Arial"/>
              </w:rPr>
            </w:pPr>
            <w:r w:rsidRPr="00D95972">
              <w:rPr>
                <w:rFonts w:cs="Arial"/>
              </w:rPr>
              <w:t>Single Radio Voice Call Continuity (SRVCC) before ringing</w:t>
            </w:r>
          </w:p>
          <w:p w14:paraId="548EA97F" w14:textId="77777777" w:rsidR="00C70C2E" w:rsidRPr="00D95972" w:rsidRDefault="00C70C2E" w:rsidP="00F72D45">
            <w:pPr>
              <w:rPr>
                <w:rFonts w:cs="Arial"/>
              </w:rPr>
            </w:pPr>
            <w:r w:rsidRPr="00D95972">
              <w:rPr>
                <w:rFonts w:cs="Arial"/>
              </w:rPr>
              <w:t>SMS submit and delivery without MSISDN in IMS</w:t>
            </w:r>
          </w:p>
          <w:p w14:paraId="00094110" w14:textId="77777777" w:rsidR="00C70C2E" w:rsidRPr="00D95972" w:rsidRDefault="00C70C2E" w:rsidP="00F72D45">
            <w:pPr>
              <w:rPr>
                <w:rFonts w:cs="Arial"/>
              </w:rPr>
            </w:pPr>
            <w:r w:rsidRPr="00D95972">
              <w:rPr>
                <w:rFonts w:cs="Arial"/>
              </w:rPr>
              <w:t>Tunnelling of UE Services over Restrictive Access Networks</w:t>
            </w:r>
          </w:p>
          <w:p w14:paraId="7E11A0B5" w14:textId="77777777" w:rsidR="00C70C2E" w:rsidRPr="00D95972" w:rsidRDefault="00C70C2E" w:rsidP="00F72D45">
            <w:pPr>
              <w:rPr>
                <w:rFonts w:cs="Arial"/>
              </w:rPr>
            </w:pPr>
            <w:r w:rsidRPr="00D95972">
              <w:rPr>
                <w:rFonts w:cs="Arial"/>
              </w:rPr>
              <w:t>IMS-based Telepresence (Stage 3)</w:t>
            </w:r>
          </w:p>
          <w:p w14:paraId="054F2BCE" w14:textId="77777777" w:rsidR="00C70C2E" w:rsidRPr="00D95972" w:rsidRDefault="00C70C2E" w:rsidP="00F72D45">
            <w:pPr>
              <w:rPr>
                <w:rFonts w:cs="Arial"/>
              </w:rPr>
            </w:pPr>
            <w:r w:rsidRPr="00D95972">
              <w:rPr>
                <w:rFonts w:cs="Arial"/>
              </w:rPr>
              <w:t>Dual-Radio VCC (DRVCC) enhancements</w:t>
            </w:r>
          </w:p>
          <w:p w14:paraId="49503C40" w14:textId="77777777" w:rsidR="00C70C2E" w:rsidRPr="00D95972" w:rsidRDefault="00C70C2E" w:rsidP="00F72D45">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262448DB" w14:textId="77777777" w:rsidR="00C70C2E" w:rsidRPr="00D95972" w:rsidRDefault="00C70C2E" w:rsidP="00F72D45">
            <w:pPr>
              <w:rPr>
                <w:rFonts w:cs="Arial"/>
              </w:rPr>
            </w:pPr>
            <w:r w:rsidRPr="00D95972">
              <w:rPr>
                <w:rFonts w:cs="Arial"/>
              </w:rPr>
              <w:t>CT aspects of IMS registration control</w:t>
            </w:r>
          </w:p>
          <w:p w14:paraId="590BB8B9" w14:textId="77777777" w:rsidR="00C70C2E" w:rsidRPr="00D95972" w:rsidRDefault="00C70C2E" w:rsidP="00F72D45">
            <w:pPr>
              <w:rPr>
                <w:rFonts w:cs="Arial"/>
              </w:rPr>
            </w:pPr>
            <w:r w:rsidRPr="00D95972">
              <w:rPr>
                <w:rFonts w:cs="Arial"/>
              </w:rPr>
              <w:t>CT Aspects of IMS Business Trunking for IP-PBX in Static Mode of Operation</w:t>
            </w:r>
          </w:p>
          <w:p w14:paraId="31BA6FC5" w14:textId="77777777" w:rsidR="00C70C2E" w:rsidRPr="00D95972" w:rsidRDefault="00C70C2E" w:rsidP="00F72D45">
            <w:pPr>
              <w:rPr>
                <w:rFonts w:cs="Arial"/>
              </w:rPr>
            </w:pPr>
            <w:r w:rsidRPr="00D95972">
              <w:rPr>
                <w:rFonts w:cs="Arial"/>
              </w:rPr>
              <w:t>Updating IMS to conform to RFC 6665</w:t>
            </w:r>
          </w:p>
          <w:p w14:paraId="585E94E2" w14:textId="77777777" w:rsidR="00C70C2E" w:rsidRPr="00D95972" w:rsidRDefault="00C70C2E" w:rsidP="00F72D45">
            <w:pPr>
              <w:rPr>
                <w:rFonts w:cs="Arial"/>
              </w:rPr>
            </w:pPr>
            <w:r w:rsidRPr="00D95972">
              <w:rPr>
                <w:rFonts w:cs="Arial"/>
              </w:rPr>
              <w:t>Enhancements to IMS Operator Determined Barring</w:t>
            </w:r>
          </w:p>
          <w:p w14:paraId="3F828468" w14:textId="77777777" w:rsidR="00C70C2E" w:rsidRPr="00D95972" w:rsidRDefault="00C70C2E" w:rsidP="00F72D45">
            <w:pPr>
              <w:rPr>
                <w:rFonts w:cs="Arial"/>
              </w:rPr>
            </w:pPr>
            <w:r w:rsidRPr="00D95972">
              <w:rPr>
                <w:rFonts w:cs="Arial"/>
              </w:rPr>
              <w:t>Web Real Time Communication (WebRTC) Access to IMS</w:t>
            </w:r>
          </w:p>
          <w:p w14:paraId="0D1E6F9D" w14:textId="77777777" w:rsidR="00C70C2E" w:rsidRPr="00D95972" w:rsidRDefault="00C70C2E" w:rsidP="00F72D45">
            <w:pPr>
              <w:rPr>
                <w:rFonts w:cs="Arial"/>
              </w:rPr>
            </w:pPr>
            <w:r w:rsidRPr="00D95972">
              <w:rPr>
                <w:rFonts w:cs="Arial"/>
              </w:rPr>
              <w:t>Transfer of ETSI business trunking specifications</w:t>
            </w:r>
          </w:p>
          <w:p w14:paraId="63AC87BD" w14:textId="77777777" w:rsidR="00C70C2E" w:rsidRPr="00D95972" w:rsidRDefault="00C70C2E" w:rsidP="00F72D45">
            <w:pPr>
              <w:rPr>
                <w:rFonts w:cs="Arial"/>
              </w:rPr>
            </w:pPr>
            <w:r w:rsidRPr="00D95972">
              <w:rPr>
                <w:rFonts w:cs="Arial"/>
              </w:rPr>
              <w:t>Indication of NNI Routeing scenarios in SIP requests</w:t>
            </w:r>
          </w:p>
          <w:p w14:paraId="6CE05638" w14:textId="77777777" w:rsidR="00C70C2E" w:rsidRPr="00D95972" w:rsidRDefault="00C70C2E" w:rsidP="00F72D45">
            <w:pPr>
              <w:rPr>
                <w:rFonts w:cs="Arial"/>
              </w:rPr>
            </w:pPr>
            <w:r w:rsidRPr="00D95972">
              <w:rPr>
                <w:rFonts w:cs="Arial"/>
              </w:rPr>
              <w:t>USSD method selection - stage-3</w:t>
            </w:r>
          </w:p>
          <w:p w14:paraId="75588625" w14:textId="77777777" w:rsidR="00C70C2E" w:rsidRPr="00D95972" w:rsidRDefault="00C70C2E" w:rsidP="00F72D45">
            <w:pPr>
              <w:rPr>
                <w:rFonts w:cs="Arial"/>
              </w:rPr>
            </w:pPr>
            <w:r w:rsidRPr="00D95972">
              <w:rPr>
                <w:rFonts w:cs="Arial"/>
              </w:rPr>
              <w:t>Network Initiated USSD Simulation Services in IMS</w:t>
            </w:r>
          </w:p>
          <w:p w14:paraId="601F378B" w14:textId="77777777" w:rsidR="00C70C2E" w:rsidRPr="00D95972" w:rsidRDefault="00C70C2E" w:rsidP="00F72D45">
            <w:pPr>
              <w:rPr>
                <w:rFonts w:cs="Arial"/>
              </w:rPr>
            </w:pPr>
            <w:r w:rsidRPr="00D95972">
              <w:rPr>
                <w:rFonts w:cs="Arial"/>
              </w:rPr>
              <w:t>SI: Evaluation and introduction of RFC 7044 (History-Info)</w:t>
            </w:r>
          </w:p>
          <w:p w14:paraId="28A2C450" w14:textId="77777777" w:rsidR="00C70C2E" w:rsidRPr="00D95972" w:rsidRDefault="00C70C2E" w:rsidP="00F72D45">
            <w:pPr>
              <w:rPr>
                <w:rFonts w:cs="Arial"/>
              </w:rPr>
            </w:pPr>
            <w:r w:rsidRPr="00D95972">
              <w:rPr>
                <w:rFonts w:cs="Arial"/>
              </w:rPr>
              <w:t>Indication of NNI Routeing scenarios in SIP requests</w:t>
            </w:r>
          </w:p>
          <w:p w14:paraId="0751EB5C" w14:textId="77777777" w:rsidR="00C70C2E" w:rsidRPr="00D95972" w:rsidRDefault="00C70C2E" w:rsidP="00F72D45">
            <w:pPr>
              <w:rPr>
                <w:rFonts w:cs="Arial"/>
              </w:rPr>
            </w:pPr>
            <w:r w:rsidRPr="00D95972">
              <w:rPr>
                <w:rFonts w:cs="Arial"/>
              </w:rPr>
              <w:t>CT aspects of Extended IMS media plane security</w:t>
            </w:r>
          </w:p>
          <w:p w14:paraId="6CBEE809" w14:textId="77777777" w:rsidR="00C70C2E" w:rsidRPr="00D95972" w:rsidRDefault="00C70C2E" w:rsidP="00F72D45">
            <w:pPr>
              <w:rPr>
                <w:rFonts w:cs="Arial"/>
              </w:rPr>
            </w:pPr>
            <w:r w:rsidRPr="00D95972">
              <w:rPr>
                <w:rFonts w:cs="Arial"/>
              </w:rPr>
              <w:t>IM-SSF Application Server Service Data Descriptions</w:t>
            </w:r>
          </w:p>
          <w:p w14:paraId="72D88346" w14:textId="77777777" w:rsidR="00C70C2E" w:rsidRPr="00D95972" w:rsidRDefault="00C70C2E" w:rsidP="00F72D45">
            <w:pPr>
              <w:rPr>
                <w:rFonts w:cs="Arial"/>
              </w:rPr>
            </w:pPr>
            <w:r w:rsidRPr="00D95972">
              <w:rPr>
                <w:rFonts w:cs="Arial"/>
              </w:rPr>
              <w:t>CT Aspects of Coordination of Video Orientation</w:t>
            </w:r>
          </w:p>
          <w:p w14:paraId="773104BF" w14:textId="77777777" w:rsidR="00C70C2E" w:rsidRPr="00D95972" w:rsidRDefault="00C70C2E" w:rsidP="00F72D45">
            <w:pPr>
              <w:rPr>
                <w:rFonts w:cs="Arial"/>
              </w:rPr>
            </w:pPr>
            <w:r w:rsidRPr="00D95972">
              <w:rPr>
                <w:rFonts w:cs="Arial"/>
              </w:rPr>
              <w:t>CT Aspects of Signalling of Image Size</w:t>
            </w:r>
          </w:p>
          <w:p w14:paraId="2E8FF804" w14:textId="77777777" w:rsidR="00C70C2E" w:rsidRPr="00D95972" w:rsidRDefault="00C70C2E" w:rsidP="00F72D45">
            <w:pPr>
              <w:rPr>
                <w:rFonts w:cs="Arial"/>
              </w:rPr>
            </w:pPr>
            <w:r w:rsidRPr="00D95972">
              <w:rPr>
                <w:rFonts w:cs="Arial"/>
              </w:rPr>
              <w:t>Technical Aspects on Roaming End to End scenarios with VoLTE IMS and other networks</w:t>
            </w:r>
          </w:p>
          <w:p w14:paraId="642A8931" w14:textId="77777777" w:rsidR="00C70C2E" w:rsidRPr="00D95972" w:rsidRDefault="00C70C2E" w:rsidP="00F72D45">
            <w:pPr>
              <w:rPr>
                <w:rFonts w:cs="Arial"/>
              </w:rPr>
            </w:pPr>
            <w:r w:rsidRPr="00D95972">
              <w:rPr>
                <w:rFonts w:cs="Arial"/>
              </w:rPr>
              <w:t>CT aspects of Network Provided Location Information for IMS Trusted WLAN Access Network</w:t>
            </w:r>
          </w:p>
          <w:p w14:paraId="4EDE118A" w14:textId="77777777" w:rsidR="00C70C2E" w:rsidRPr="00D95972" w:rsidRDefault="00C70C2E" w:rsidP="00F72D45">
            <w:pPr>
              <w:rPr>
                <w:rFonts w:cs="Arial"/>
              </w:rPr>
            </w:pPr>
            <w:r w:rsidRPr="00D95972">
              <w:rPr>
                <w:rFonts w:cs="Arial"/>
              </w:rPr>
              <w:t xml:space="preserve">Support of ALT-C attribute </w:t>
            </w:r>
          </w:p>
          <w:p w14:paraId="3853B4D3" w14:textId="77777777" w:rsidR="00C70C2E" w:rsidRPr="00D95972" w:rsidRDefault="00C70C2E" w:rsidP="00F72D45">
            <w:pPr>
              <w:rPr>
                <w:rFonts w:cs="Arial"/>
              </w:rPr>
            </w:pPr>
            <w:r w:rsidRPr="00D95972">
              <w:rPr>
                <w:rFonts w:cs="Arial"/>
              </w:rPr>
              <w:t>P-CSCF restoration enhancements</w:t>
            </w:r>
          </w:p>
          <w:p w14:paraId="7E4CC662" w14:textId="77777777" w:rsidR="00C70C2E" w:rsidRPr="00D95972" w:rsidRDefault="00C70C2E" w:rsidP="00F72D45">
            <w:pPr>
              <w:rPr>
                <w:rFonts w:cs="Arial"/>
              </w:rPr>
            </w:pPr>
            <w:r w:rsidRPr="00D95972">
              <w:rPr>
                <w:rFonts w:cs="Arial"/>
              </w:rPr>
              <w:t>CT Impacts of Codec for Enhanced Voice Services</w:t>
            </w:r>
          </w:p>
          <w:p w14:paraId="6263A598" w14:textId="77777777" w:rsidR="00C70C2E" w:rsidRPr="00D95972" w:rsidRDefault="00C70C2E" w:rsidP="00F72D45">
            <w:pPr>
              <w:rPr>
                <w:rFonts w:eastAsia="Batang" w:cs="Arial"/>
                <w:lang w:eastAsia="ko-KR"/>
              </w:rPr>
            </w:pPr>
            <w:r w:rsidRPr="00D95972">
              <w:rPr>
                <w:rFonts w:cs="Arial"/>
              </w:rPr>
              <w:t>IMS Stage-3 IETF Protocol Alignment</w:t>
            </w:r>
          </w:p>
        </w:tc>
      </w:tr>
      <w:tr w:rsidR="00C70C2E" w:rsidRPr="00D95972" w14:paraId="0876A982" w14:textId="77777777" w:rsidTr="00F72D45">
        <w:tc>
          <w:tcPr>
            <w:tcW w:w="976" w:type="dxa"/>
            <w:tcBorders>
              <w:left w:val="thinThickThinSmallGap" w:sz="24" w:space="0" w:color="auto"/>
              <w:bottom w:val="nil"/>
            </w:tcBorders>
          </w:tcPr>
          <w:p w14:paraId="30DC6E1E" w14:textId="77777777" w:rsidR="00C70C2E" w:rsidRPr="00D95972" w:rsidRDefault="00C70C2E" w:rsidP="00F72D45">
            <w:pPr>
              <w:rPr>
                <w:rFonts w:eastAsia="Calibri" w:cs="Arial"/>
              </w:rPr>
            </w:pPr>
          </w:p>
        </w:tc>
        <w:tc>
          <w:tcPr>
            <w:tcW w:w="1317" w:type="dxa"/>
            <w:gridSpan w:val="2"/>
            <w:tcBorders>
              <w:bottom w:val="nil"/>
            </w:tcBorders>
          </w:tcPr>
          <w:p w14:paraId="13793F9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2D89D47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BA85A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9F2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41B17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DAE0" w14:textId="77777777" w:rsidR="00C70C2E" w:rsidRPr="00D95972" w:rsidRDefault="00C70C2E" w:rsidP="00F72D45">
            <w:pPr>
              <w:rPr>
                <w:rFonts w:cs="Arial"/>
                <w:color w:val="000000"/>
                <w:sz w:val="22"/>
                <w:szCs w:val="22"/>
              </w:rPr>
            </w:pPr>
          </w:p>
        </w:tc>
      </w:tr>
      <w:tr w:rsidR="00C70C2E" w:rsidRPr="00D95972" w14:paraId="337F13F5" w14:textId="77777777" w:rsidTr="00F72D45">
        <w:tc>
          <w:tcPr>
            <w:tcW w:w="976" w:type="dxa"/>
            <w:tcBorders>
              <w:left w:val="thinThickThinSmallGap" w:sz="24" w:space="0" w:color="auto"/>
              <w:bottom w:val="nil"/>
            </w:tcBorders>
          </w:tcPr>
          <w:p w14:paraId="4B518371" w14:textId="77777777" w:rsidR="00C70C2E" w:rsidRPr="00D95972" w:rsidRDefault="00C70C2E" w:rsidP="00F72D45">
            <w:pPr>
              <w:rPr>
                <w:rFonts w:eastAsia="Calibri" w:cs="Arial"/>
              </w:rPr>
            </w:pPr>
          </w:p>
        </w:tc>
        <w:tc>
          <w:tcPr>
            <w:tcW w:w="1317" w:type="dxa"/>
            <w:gridSpan w:val="2"/>
            <w:tcBorders>
              <w:bottom w:val="nil"/>
            </w:tcBorders>
          </w:tcPr>
          <w:p w14:paraId="112C6E21"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7089A6E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6BD5C2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84C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060BE5"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31D13" w14:textId="77777777" w:rsidR="00C70C2E" w:rsidRPr="00D95972" w:rsidRDefault="00C70C2E" w:rsidP="00F72D45">
            <w:pPr>
              <w:rPr>
                <w:rFonts w:cs="Arial"/>
                <w:color w:val="000000"/>
                <w:sz w:val="22"/>
                <w:szCs w:val="22"/>
              </w:rPr>
            </w:pPr>
          </w:p>
        </w:tc>
      </w:tr>
      <w:tr w:rsidR="00C70C2E" w:rsidRPr="00D95972" w14:paraId="69D50044" w14:textId="77777777" w:rsidTr="00F72D45">
        <w:tc>
          <w:tcPr>
            <w:tcW w:w="976" w:type="dxa"/>
            <w:tcBorders>
              <w:left w:val="thinThickThinSmallGap" w:sz="24" w:space="0" w:color="auto"/>
              <w:bottom w:val="nil"/>
            </w:tcBorders>
          </w:tcPr>
          <w:p w14:paraId="2D2D5E5E" w14:textId="77777777" w:rsidR="00C70C2E" w:rsidRPr="00D95972" w:rsidRDefault="00C70C2E" w:rsidP="00F72D45">
            <w:pPr>
              <w:rPr>
                <w:rFonts w:eastAsia="Calibri" w:cs="Arial"/>
              </w:rPr>
            </w:pPr>
          </w:p>
        </w:tc>
        <w:tc>
          <w:tcPr>
            <w:tcW w:w="1317" w:type="dxa"/>
            <w:gridSpan w:val="2"/>
            <w:tcBorders>
              <w:bottom w:val="nil"/>
            </w:tcBorders>
          </w:tcPr>
          <w:p w14:paraId="408A171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CA57AA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435ECDE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0D049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5ABC9"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07D2" w14:textId="77777777" w:rsidR="00C70C2E" w:rsidRPr="00D95972" w:rsidRDefault="00C70C2E" w:rsidP="00F72D45">
            <w:pPr>
              <w:rPr>
                <w:rFonts w:cs="Arial"/>
                <w:color w:val="000000"/>
                <w:sz w:val="22"/>
                <w:szCs w:val="22"/>
              </w:rPr>
            </w:pPr>
          </w:p>
        </w:tc>
      </w:tr>
      <w:tr w:rsidR="00C70C2E" w:rsidRPr="00D95972" w14:paraId="6456BFC7" w14:textId="77777777" w:rsidTr="00F72D45">
        <w:tc>
          <w:tcPr>
            <w:tcW w:w="976" w:type="dxa"/>
            <w:tcBorders>
              <w:top w:val="single" w:sz="4" w:space="0" w:color="auto"/>
              <w:left w:val="thinThickThinSmallGap" w:sz="24" w:space="0" w:color="auto"/>
              <w:bottom w:val="single" w:sz="4" w:space="0" w:color="auto"/>
            </w:tcBorders>
          </w:tcPr>
          <w:p w14:paraId="2B783002"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D68781" w14:textId="77777777" w:rsidR="00C70C2E" w:rsidRPr="00D95972" w:rsidRDefault="00C70C2E" w:rsidP="00F72D45">
            <w:pPr>
              <w:rPr>
                <w:rFonts w:eastAsia="Batang" w:cs="Arial"/>
                <w:lang w:eastAsia="ko-KR"/>
              </w:rPr>
            </w:pPr>
            <w:r w:rsidRPr="00D95972">
              <w:rPr>
                <w:rFonts w:eastAsia="Batang" w:cs="Arial"/>
                <w:lang w:eastAsia="ko-KR"/>
              </w:rPr>
              <w:t xml:space="preserve">Rel-12 non-IMS Work Items and issues: </w:t>
            </w:r>
          </w:p>
          <w:p w14:paraId="0D194458" w14:textId="77777777" w:rsidR="00C70C2E" w:rsidRPr="00D95972" w:rsidRDefault="00C70C2E" w:rsidP="00F72D45">
            <w:pPr>
              <w:rPr>
                <w:rFonts w:eastAsia="Batang" w:cs="Arial"/>
                <w:lang w:eastAsia="ko-KR"/>
              </w:rPr>
            </w:pPr>
          </w:p>
          <w:p w14:paraId="1D5FADB3" w14:textId="77777777" w:rsidR="00C70C2E" w:rsidRPr="00D95972" w:rsidRDefault="00C70C2E" w:rsidP="00F72D45">
            <w:pPr>
              <w:rPr>
                <w:rFonts w:cs="Arial"/>
              </w:rPr>
            </w:pPr>
            <w:r w:rsidRPr="00D95972">
              <w:rPr>
                <w:rFonts w:cs="Arial"/>
              </w:rPr>
              <w:t>LIMONET-LIPA</w:t>
            </w:r>
          </w:p>
          <w:p w14:paraId="7A977BAC" w14:textId="77777777" w:rsidR="00C70C2E" w:rsidRPr="00D95972" w:rsidRDefault="00C70C2E" w:rsidP="00F72D45">
            <w:pPr>
              <w:rPr>
                <w:rFonts w:cs="Arial"/>
              </w:rPr>
            </w:pPr>
            <w:r w:rsidRPr="00D95972">
              <w:rPr>
                <w:rFonts w:cs="Arial"/>
              </w:rPr>
              <w:t>REP-WMD</w:t>
            </w:r>
          </w:p>
          <w:p w14:paraId="207078E9" w14:textId="77777777" w:rsidR="00C70C2E" w:rsidRPr="00D95972" w:rsidRDefault="00C70C2E" w:rsidP="00F72D45">
            <w:pPr>
              <w:rPr>
                <w:rFonts w:cs="Arial"/>
              </w:rPr>
            </w:pPr>
            <w:proofErr w:type="spellStart"/>
            <w:r w:rsidRPr="00D95972">
              <w:rPr>
                <w:rFonts w:cs="Arial"/>
              </w:rPr>
              <w:t>MTCe</w:t>
            </w:r>
            <w:proofErr w:type="spellEnd"/>
            <w:r w:rsidRPr="00D95972">
              <w:rPr>
                <w:rFonts w:cs="Arial"/>
              </w:rPr>
              <w:t>-UEPCOP-CT</w:t>
            </w:r>
          </w:p>
          <w:p w14:paraId="15DB4D33" w14:textId="77777777" w:rsidR="00C70C2E" w:rsidRPr="00D95972" w:rsidRDefault="00C70C2E" w:rsidP="00F72D45">
            <w:pPr>
              <w:rPr>
                <w:rFonts w:cs="Arial"/>
                <w:lang w:val="nb-NO"/>
              </w:rPr>
            </w:pPr>
            <w:r w:rsidRPr="00D95972">
              <w:rPr>
                <w:rFonts w:cs="Arial"/>
                <w:lang w:val="nb-NO"/>
              </w:rPr>
              <w:t>ProSe-CT</w:t>
            </w:r>
          </w:p>
          <w:p w14:paraId="192D6D1B" w14:textId="77777777" w:rsidR="00C70C2E" w:rsidRPr="00D95972" w:rsidRDefault="00C70C2E" w:rsidP="00F72D45">
            <w:pPr>
              <w:rPr>
                <w:rFonts w:cs="Arial"/>
                <w:lang w:val="nb-NO"/>
              </w:rPr>
            </w:pPr>
            <w:r w:rsidRPr="00D95972">
              <w:rPr>
                <w:rFonts w:cs="Arial"/>
                <w:lang w:val="nb-NO"/>
              </w:rPr>
              <w:t>SINE</w:t>
            </w:r>
          </w:p>
          <w:p w14:paraId="7EBF5489" w14:textId="77777777" w:rsidR="00C70C2E" w:rsidRPr="00D95972" w:rsidRDefault="00C70C2E" w:rsidP="00F72D45">
            <w:pPr>
              <w:rPr>
                <w:rFonts w:cs="Arial"/>
                <w:lang w:val="nb-NO"/>
              </w:rPr>
            </w:pPr>
            <w:r w:rsidRPr="00D95972">
              <w:rPr>
                <w:rFonts w:cs="Arial"/>
                <w:lang w:val="nb-NO"/>
              </w:rPr>
              <w:t>SCM_LTE-CT</w:t>
            </w:r>
          </w:p>
          <w:p w14:paraId="0D1B00A9" w14:textId="77777777" w:rsidR="00C70C2E" w:rsidRPr="00D95972" w:rsidRDefault="00C70C2E" w:rsidP="00F72D45">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FF514A8" w14:textId="77777777" w:rsidR="00C70C2E" w:rsidRPr="00D95972" w:rsidRDefault="00C70C2E" w:rsidP="00F72D45">
            <w:pPr>
              <w:rPr>
                <w:rFonts w:cs="Arial"/>
              </w:rPr>
            </w:pPr>
            <w:r w:rsidRPr="00D95972">
              <w:rPr>
                <w:rFonts w:cs="Arial"/>
              </w:rPr>
              <w:t>OPIIS-CT</w:t>
            </w:r>
          </w:p>
          <w:p w14:paraId="582652E3" w14:textId="77777777" w:rsidR="00C70C2E" w:rsidRPr="00D95972" w:rsidRDefault="00C70C2E" w:rsidP="00F72D45">
            <w:pPr>
              <w:rPr>
                <w:rFonts w:cs="Arial"/>
              </w:rPr>
            </w:pPr>
            <w:r w:rsidRPr="00D95972">
              <w:rPr>
                <w:rFonts w:cs="Arial"/>
              </w:rPr>
              <w:t>eSaMOG_St3</w:t>
            </w:r>
          </w:p>
          <w:p w14:paraId="5146B0D8" w14:textId="77777777" w:rsidR="00C70C2E" w:rsidRPr="00D95972" w:rsidRDefault="00C70C2E" w:rsidP="00F72D45">
            <w:pPr>
              <w:rPr>
                <w:rFonts w:cs="Arial"/>
              </w:rPr>
            </w:pPr>
            <w:r w:rsidRPr="00D95972">
              <w:rPr>
                <w:rFonts w:cs="Arial"/>
              </w:rPr>
              <w:t>WORM-CT</w:t>
            </w:r>
          </w:p>
          <w:p w14:paraId="1FFB3B44" w14:textId="77777777" w:rsidR="00C70C2E" w:rsidRPr="00D95972" w:rsidRDefault="00C70C2E" w:rsidP="00F72D45">
            <w:pPr>
              <w:rPr>
                <w:rFonts w:cs="Arial"/>
              </w:rPr>
            </w:pPr>
            <w:r w:rsidRPr="00D95972">
              <w:rPr>
                <w:rFonts w:cs="Arial"/>
              </w:rPr>
              <w:t>WLAN_NS-CT</w:t>
            </w:r>
          </w:p>
          <w:p w14:paraId="041D6FA8" w14:textId="77777777" w:rsidR="00C70C2E" w:rsidRPr="00D95972" w:rsidRDefault="00C70C2E" w:rsidP="00F72D45">
            <w:pPr>
              <w:rPr>
                <w:rFonts w:cs="Arial"/>
              </w:rPr>
            </w:pPr>
            <w:r w:rsidRPr="00D95972">
              <w:rPr>
                <w:rFonts w:cs="Arial"/>
              </w:rPr>
              <w:t>LIMONET-SIPTO</w:t>
            </w:r>
          </w:p>
          <w:p w14:paraId="78512C3C" w14:textId="77777777" w:rsidR="00C70C2E" w:rsidRPr="00D95972" w:rsidRDefault="00C70C2E" w:rsidP="00F72D45">
            <w:pPr>
              <w:rPr>
                <w:rFonts w:cs="Arial"/>
              </w:rPr>
            </w:pPr>
            <w:proofErr w:type="spellStart"/>
            <w:r w:rsidRPr="00D95972">
              <w:rPr>
                <w:rFonts w:cs="Arial"/>
              </w:rPr>
              <w:t>Dia_SGSN_SMS</w:t>
            </w:r>
            <w:proofErr w:type="spellEnd"/>
          </w:p>
          <w:p w14:paraId="5D1B0071" w14:textId="77777777" w:rsidR="00C70C2E" w:rsidRPr="00944411" w:rsidRDefault="00C70C2E" w:rsidP="00F72D45">
            <w:pPr>
              <w:rPr>
                <w:rFonts w:cs="Arial"/>
              </w:rPr>
            </w:pPr>
            <w:r w:rsidRPr="00D95972">
              <w:rPr>
                <w:rFonts w:cs="Arial"/>
                <w:lang w:val="fr-FR"/>
              </w:rPr>
              <w:t>GCSE_LTE-CT</w:t>
            </w:r>
          </w:p>
          <w:p w14:paraId="6FECD89F" w14:textId="77777777" w:rsidR="00C70C2E" w:rsidRPr="00A13835" w:rsidRDefault="00C70C2E" w:rsidP="00F72D45">
            <w:pPr>
              <w:rPr>
                <w:rFonts w:cs="Arial"/>
                <w:lang w:val="de-DE"/>
              </w:rPr>
            </w:pPr>
            <w:r w:rsidRPr="00A13835">
              <w:rPr>
                <w:rFonts w:cs="Arial"/>
                <w:lang w:val="de-DE"/>
              </w:rPr>
              <w:t>MSRD_VAMOS (GERAN)</w:t>
            </w:r>
          </w:p>
          <w:p w14:paraId="6C3F4957" w14:textId="77777777" w:rsidR="00C70C2E" w:rsidRPr="00A13835" w:rsidRDefault="00C70C2E" w:rsidP="00F72D45">
            <w:pPr>
              <w:rPr>
                <w:rFonts w:cs="Arial"/>
                <w:lang w:val="de-DE"/>
              </w:rPr>
            </w:pPr>
            <w:r w:rsidRPr="00A13835">
              <w:rPr>
                <w:rFonts w:cs="Arial"/>
                <w:lang w:val="de-DE"/>
              </w:rPr>
              <w:t>DMCG (GERAN)</w:t>
            </w:r>
          </w:p>
          <w:p w14:paraId="52ED78EE" w14:textId="77777777" w:rsidR="00C70C2E" w:rsidRPr="00D95972" w:rsidRDefault="00C70C2E" w:rsidP="00F72D45">
            <w:pPr>
              <w:rPr>
                <w:rFonts w:cs="Arial"/>
              </w:rPr>
            </w:pPr>
            <w:proofErr w:type="spellStart"/>
            <w:r w:rsidRPr="00D95972">
              <w:rPr>
                <w:rFonts w:cs="Arial"/>
              </w:rPr>
              <w:t>NewToN</w:t>
            </w:r>
            <w:proofErr w:type="spellEnd"/>
            <w:r w:rsidRPr="00D95972">
              <w:rPr>
                <w:rFonts w:cs="Arial"/>
              </w:rPr>
              <w:t xml:space="preserve"> (GERAN)</w:t>
            </w:r>
          </w:p>
          <w:p w14:paraId="7B4512B5" w14:textId="77777777" w:rsidR="00C70C2E" w:rsidRPr="00D95972" w:rsidRDefault="00C70C2E" w:rsidP="00F72D45">
            <w:pPr>
              <w:rPr>
                <w:rFonts w:cs="Arial"/>
              </w:rPr>
            </w:pPr>
            <w:r w:rsidRPr="00D95972">
              <w:rPr>
                <w:rFonts w:cs="Arial"/>
              </w:rPr>
              <w:t>SAES3</w:t>
            </w:r>
          </w:p>
          <w:p w14:paraId="23EB9833" w14:textId="77777777" w:rsidR="00C70C2E" w:rsidRPr="00D95972" w:rsidRDefault="00C70C2E" w:rsidP="00F72D45">
            <w:pPr>
              <w:rPr>
                <w:rFonts w:cs="Arial"/>
              </w:rPr>
            </w:pPr>
            <w:r w:rsidRPr="00D95972">
              <w:rPr>
                <w:rFonts w:cs="Arial"/>
              </w:rPr>
              <w:t>SAES3-CSFB</w:t>
            </w:r>
          </w:p>
          <w:p w14:paraId="203AAC7A" w14:textId="77777777" w:rsidR="00C70C2E" w:rsidRPr="00D95972" w:rsidRDefault="00C70C2E" w:rsidP="00F72D45">
            <w:pPr>
              <w:rPr>
                <w:rFonts w:cs="Arial"/>
              </w:rPr>
            </w:pPr>
            <w:r w:rsidRPr="00D95972">
              <w:rPr>
                <w:rFonts w:cs="Arial"/>
              </w:rPr>
              <w:t>SAES3-non3GPP</w:t>
            </w:r>
          </w:p>
          <w:p w14:paraId="05F796E5" w14:textId="77777777" w:rsidR="00C70C2E" w:rsidRPr="00A13835" w:rsidRDefault="00C70C2E" w:rsidP="00F72D45">
            <w:pPr>
              <w:rPr>
                <w:rFonts w:cs="Arial"/>
              </w:rPr>
            </w:pPr>
            <w:r w:rsidRPr="00A13835">
              <w:rPr>
                <w:rFonts w:cs="Arial"/>
              </w:rPr>
              <w:t>TEI12 (non-IMS)</w:t>
            </w:r>
          </w:p>
          <w:p w14:paraId="0664891D" w14:textId="77777777" w:rsidR="00C70C2E" w:rsidRPr="00D95972" w:rsidRDefault="00C70C2E" w:rsidP="00F72D45">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9ECE0AB"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6F73F6BB"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CD5261"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35DE233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8BB03" w14:textId="77777777" w:rsidR="00C70C2E" w:rsidRPr="00D95972" w:rsidRDefault="00C70C2E" w:rsidP="00F72D45">
            <w:pPr>
              <w:rPr>
                <w:rFonts w:cs="Arial"/>
              </w:rPr>
            </w:pPr>
            <w:r w:rsidRPr="00D95972">
              <w:rPr>
                <w:rFonts w:eastAsia="Batang" w:cs="Arial"/>
                <w:color w:val="FF0000"/>
                <w:lang w:eastAsia="ko-KR"/>
              </w:rPr>
              <w:t>All WIs completed</w:t>
            </w:r>
          </w:p>
          <w:p w14:paraId="522B1C02" w14:textId="77777777" w:rsidR="00C70C2E" w:rsidRPr="00D95972" w:rsidRDefault="00C70C2E" w:rsidP="00F72D45">
            <w:pPr>
              <w:rPr>
                <w:rFonts w:cs="Arial"/>
              </w:rPr>
            </w:pPr>
          </w:p>
          <w:p w14:paraId="5ADE6239" w14:textId="77777777" w:rsidR="00C70C2E" w:rsidRPr="00D95972" w:rsidRDefault="00C70C2E" w:rsidP="00F72D45">
            <w:pPr>
              <w:rPr>
                <w:rFonts w:cs="Arial"/>
              </w:rPr>
            </w:pPr>
          </w:p>
          <w:p w14:paraId="206B1B52" w14:textId="77777777" w:rsidR="00C70C2E" w:rsidRPr="00D95972" w:rsidRDefault="00C70C2E" w:rsidP="00F72D45">
            <w:pPr>
              <w:rPr>
                <w:rFonts w:cs="Arial"/>
              </w:rPr>
            </w:pPr>
          </w:p>
          <w:p w14:paraId="4803E0DF" w14:textId="77777777" w:rsidR="00C70C2E" w:rsidRPr="00D95972" w:rsidRDefault="00C70C2E" w:rsidP="00F72D45">
            <w:pPr>
              <w:rPr>
                <w:rFonts w:cs="Arial"/>
              </w:rPr>
            </w:pPr>
            <w:r w:rsidRPr="00D95972">
              <w:rPr>
                <w:rFonts w:cs="Arial"/>
              </w:rPr>
              <w:lastRenderedPageBreak/>
              <w:t>Core Network aspects of LIPA Mobility</w:t>
            </w:r>
          </w:p>
          <w:p w14:paraId="57D69ACF" w14:textId="77777777" w:rsidR="00C70C2E" w:rsidRPr="00D95972" w:rsidRDefault="00C70C2E" w:rsidP="00F72D45">
            <w:pPr>
              <w:rPr>
                <w:rFonts w:cs="Arial"/>
              </w:rPr>
            </w:pPr>
            <w:r w:rsidRPr="00D95972">
              <w:rPr>
                <w:rFonts w:cs="Arial"/>
              </w:rPr>
              <w:t>Reporting Enhancements in Warning Message Delivery</w:t>
            </w:r>
          </w:p>
          <w:p w14:paraId="5EFDE232" w14:textId="77777777" w:rsidR="00C70C2E" w:rsidRPr="00D95972" w:rsidRDefault="00C70C2E" w:rsidP="00F72D45">
            <w:pPr>
              <w:rPr>
                <w:rFonts w:cs="Arial"/>
              </w:rPr>
            </w:pPr>
            <w:r w:rsidRPr="00D95972">
              <w:rPr>
                <w:rFonts w:cs="Arial"/>
              </w:rPr>
              <w:t>UE Power Consumption Optimizations, stage 3</w:t>
            </w:r>
          </w:p>
          <w:p w14:paraId="4CDB80B0" w14:textId="77777777" w:rsidR="00C70C2E" w:rsidRPr="00D95972" w:rsidRDefault="00C70C2E" w:rsidP="00F72D45">
            <w:pPr>
              <w:rPr>
                <w:rFonts w:cs="Arial"/>
              </w:rPr>
            </w:pPr>
            <w:r w:rsidRPr="00D95972">
              <w:rPr>
                <w:rFonts w:cs="Arial"/>
              </w:rPr>
              <w:t>CT aspects of Proximity-based Services</w:t>
            </w:r>
          </w:p>
          <w:p w14:paraId="1BE4C8B1" w14:textId="77777777" w:rsidR="00C70C2E" w:rsidRPr="00D95972" w:rsidRDefault="00C70C2E" w:rsidP="00F72D45">
            <w:pPr>
              <w:rPr>
                <w:rFonts w:cs="Arial"/>
              </w:rPr>
            </w:pPr>
            <w:r w:rsidRPr="00D95972">
              <w:rPr>
                <w:rFonts w:cs="Arial"/>
              </w:rPr>
              <w:t>Signalling Improvements for Network Efficiency</w:t>
            </w:r>
          </w:p>
          <w:p w14:paraId="32F3DF3B" w14:textId="77777777" w:rsidR="00C70C2E" w:rsidRPr="00D95972" w:rsidRDefault="00C70C2E" w:rsidP="00F72D45">
            <w:pPr>
              <w:rPr>
                <w:rFonts w:cs="Arial"/>
              </w:rPr>
            </w:pPr>
            <w:r w:rsidRPr="00D95972">
              <w:rPr>
                <w:rFonts w:cs="Arial"/>
              </w:rPr>
              <w:t>CT aspects of Smart Congestion Mitigation in E-UTRAN</w:t>
            </w:r>
          </w:p>
          <w:p w14:paraId="50C7A55C" w14:textId="77777777" w:rsidR="00C70C2E" w:rsidRPr="00D95972" w:rsidRDefault="00C70C2E" w:rsidP="00F72D45">
            <w:pPr>
              <w:rPr>
                <w:rFonts w:cs="Arial"/>
              </w:rPr>
            </w:pPr>
            <w:r w:rsidRPr="00D95972">
              <w:rPr>
                <w:rFonts w:cs="Arial"/>
              </w:rPr>
              <w:t>CT aspects of WLAN/3GPP Radio Interworking</w:t>
            </w:r>
          </w:p>
          <w:p w14:paraId="161FACD7" w14:textId="77777777" w:rsidR="00C70C2E" w:rsidRPr="00D95972" w:rsidRDefault="00C70C2E" w:rsidP="00F72D45">
            <w:pPr>
              <w:rPr>
                <w:rFonts w:cs="Arial"/>
              </w:rPr>
            </w:pPr>
            <w:r w:rsidRPr="00D95972">
              <w:rPr>
                <w:rFonts w:cs="Arial"/>
              </w:rPr>
              <w:t>Operator Policies for IP Interface Selection</w:t>
            </w:r>
          </w:p>
          <w:p w14:paraId="58367597" w14:textId="77777777" w:rsidR="00C70C2E" w:rsidRPr="00D95972" w:rsidRDefault="00C70C2E" w:rsidP="00F72D45">
            <w:pPr>
              <w:rPr>
                <w:rFonts w:cs="Arial"/>
              </w:rPr>
            </w:pPr>
            <w:r w:rsidRPr="00D95972">
              <w:rPr>
                <w:rFonts w:cs="Arial"/>
              </w:rPr>
              <w:t>Enhanced S2a Mobility Over Trusted WLAN access to EPC for Stage 3</w:t>
            </w:r>
          </w:p>
          <w:p w14:paraId="3C4A189E" w14:textId="77777777" w:rsidR="00C70C2E" w:rsidRPr="00D95972" w:rsidRDefault="00C70C2E" w:rsidP="00F72D45">
            <w:pPr>
              <w:rPr>
                <w:rFonts w:cs="Arial"/>
              </w:rPr>
            </w:pPr>
            <w:r w:rsidRPr="00D95972">
              <w:rPr>
                <w:rFonts w:cs="Arial"/>
              </w:rPr>
              <w:t>Optimized Offloading to WLAN in 3GPP RAT mobility</w:t>
            </w:r>
          </w:p>
          <w:p w14:paraId="019F3B6C" w14:textId="77777777" w:rsidR="00C70C2E" w:rsidRPr="00D95972" w:rsidRDefault="00C70C2E" w:rsidP="00F72D45">
            <w:pPr>
              <w:rPr>
                <w:rFonts w:cs="Arial"/>
              </w:rPr>
            </w:pPr>
            <w:r w:rsidRPr="00D95972">
              <w:rPr>
                <w:rFonts w:cs="Arial"/>
              </w:rPr>
              <w:t>CT aspects of WLAN network selection for 3GPP terminals</w:t>
            </w:r>
          </w:p>
          <w:p w14:paraId="54B73F6D" w14:textId="77777777" w:rsidR="00C70C2E" w:rsidRPr="00D95972" w:rsidRDefault="00C70C2E" w:rsidP="00F72D45">
            <w:pPr>
              <w:rPr>
                <w:rFonts w:cs="Arial"/>
              </w:rPr>
            </w:pPr>
            <w:r w:rsidRPr="00D95972">
              <w:rPr>
                <w:rFonts w:cs="Arial"/>
              </w:rPr>
              <w:t>Core Network aspects of SIPTO at the local network</w:t>
            </w:r>
          </w:p>
          <w:p w14:paraId="15092459" w14:textId="77777777" w:rsidR="00C70C2E" w:rsidRPr="00D95972" w:rsidRDefault="00C70C2E" w:rsidP="00F72D45">
            <w:pPr>
              <w:rPr>
                <w:rFonts w:cs="Arial"/>
              </w:rPr>
            </w:pPr>
            <w:r w:rsidRPr="00D95972">
              <w:rPr>
                <w:rFonts w:cs="Arial"/>
              </w:rPr>
              <w:t>Diameter based interface between SGSN and SMS central functions</w:t>
            </w:r>
          </w:p>
          <w:p w14:paraId="1AC430EB" w14:textId="77777777" w:rsidR="00C70C2E" w:rsidRPr="00D95972" w:rsidRDefault="00C70C2E" w:rsidP="00F72D45">
            <w:pPr>
              <w:rPr>
                <w:rFonts w:cs="Arial"/>
              </w:rPr>
            </w:pPr>
            <w:r w:rsidRPr="00D95972">
              <w:rPr>
                <w:rFonts w:cs="Arial"/>
              </w:rPr>
              <w:t>CT aspects of Group Communication System Enablers for LTE</w:t>
            </w:r>
          </w:p>
          <w:p w14:paraId="73955EE4" w14:textId="77777777" w:rsidR="00C70C2E" w:rsidRPr="00D95972" w:rsidRDefault="00C70C2E" w:rsidP="00F72D45">
            <w:pPr>
              <w:rPr>
                <w:rFonts w:cs="Arial"/>
              </w:rPr>
            </w:pPr>
            <w:r w:rsidRPr="00D95972">
              <w:rPr>
                <w:rFonts w:cs="Arial"/>
              </w:rPr>
              <w:t>CT1 introduction of MS capability support for MS supporting MSRD for VAMOS</w:t>
            </w:r>
          </w:p>
          <w:p w14:paraId="44664185" w14:textId="77777777" w:rsidR="00C70C2E" w:rsidRPr="00D95972" w:rsidRDefault="00C70C2E" w:rsidP="00F72D45">
            <w:pPr>
              <w:rPr>
                <w:rFonts w:cs="Arial"/>
              </w:rPr>
            </w:pPr>
            <w:r w:rsidRPr="00D95972">
              <w:rPr>
                <w:rFonts w:cs="Arial"/>
              </w:rPr>
              <w:t>CT part: Downlink Multi Carrier GERAN</w:t>
            </w:r>
          </w:p>
          <w:p w14:paraId="21EC6C5A" w14:textId="77777777" w:rsidR="00C70C2E" w:rsidRPr="00D95972" w:rsidRDefault="00C70C2E" w:rsidP="00F72D45">
            <w:pPr>
              <w:rPr>
                <w:rFonts w:cs="Arial"/>
              </w:rPr>
            </w:pPr>
            <w:r w:rsidRPr="00D95972">
              <w:rPr>
                <w:rFonts w:cs="Arial"/>
              </w:rPr>
              <w:t>CT1 part of New Training Sequence Codes (TSC) for GERAN</w:t>
            </w:r>
          </w:p>
          <w:p w14:paraId="060574CB"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1A5E36C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2B6888D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tc>
      </w:tr>
      <w:tr w:rsidR="00C70C2E" w:rsidRPr="00D95972" w14:paraId="2D0E841B" w14:textId="77777777" w:rsidTr="00F72D45">
        <w:tc>
          <w:tcPr>
            <w:tcW w:w="976" w:type="dxa"/>
            <w:tcBorders>
              <w:left w:val="thinThickThinSmallGap" w:sz="24" w:space="0" w:color="auto"/>
              <w:bottom w:val="nil"/>
            </w:tcBorders>
          </w:tcPr>
          <w:p w14:paraId="6F08120D" w14:textId="77777777" w:rsidR="00C70C2E" w:rsidRPr="00D95972" w:rsidRDefault="00C70C2E" w:rsidP="00F72D45">
            <w:pPr>
              <w:rPr>
                <w:rFonts w:eastAsia="Calibri" w:cs="Arial"/>
              </w:rPr>
            </w:pPr>
          </w:p>
        </w:tc>
        <w:tc>
          <w:tcPr>
            <w:tcW w:w="1317" w:type="dxa"/>
            <w:gridSpan w:val="2"/>
            <w:tcBorders>
              <w:bottom w:val="nil"/>
            </w:tcBorders>
          </w:tcPr>
          <w:p w14:paraId="23A977F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376CAA6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ED12F0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0690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EB710A"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C3FF5" w14:textId="77777777" w:rsidR="00C70C2E" w:rsidRPr="00D95972" w:rsidRDefault="00C70C2E" w:rsidP="00F72D45">
            <w:pPr>
              <w:rPr>
                <w:rFonts w:cs="Arial"/>
                <w:color w:val="000000"/>
                <w:sz w:val="22"/>
                <w:szCs w:val="22"/>
              </w:rPr>
            </w:pPr>
          </w:p>
        </w:tc>
      </w:tr>
      <w:tr w:rsidR="00C70C2E" w:rsidRPr="00D95972" w14:paraId="03529893" w14:textId="77777777" w:rsidTr="00F72D45">
        <w:tc>
          <w:tcPr>
            <w:tcW w:w="976" w:type="dxa"/>
            <w:tcBorders>
              <w:left w:val="thinThickThinSmallGap" w:sz="24" w:space="0" w:color="auto"/>
              <w:bottom w:val="nil"/>
            </w:tcBorders>
          </w:tcPr>
          <w:p w14:paraId="20EEBB14" w14:textId="77777777" w:rsidR="00C70C2E" w:rsidRPr="00D95972" w:rsidRDefault="00C70C2E" w:rsidP="00F72D45">
            <w:pPr>
              <w:rPr>
                <w:rFonts w:eastAsia="Calibri" w:cs="Arial"/>
              </w:rPr>
            </w:pPr>
          </w:p>
        </w:tc>
        <w:tc>
          <w:tcPr>
            <w:tcW w:w="1317" w:type="dxa"/>
            <w:gridSpan w:val="2"/>
            <w:tcBorders>
              <w:bottom w:val="nil"/>
            </w:tcBorders>
          </w:tcPr>
          <w:p w14:paraId="018BBBBF"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8AE3AD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F13591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4E962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28611"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E33B6" w14:textId="77777777" w:rsidR="00C70C2E" w:rsidRPr="00D95972" w:rsidRDefault="00C70C2E" w:rsidP="00F72D45">
            <w:pPr>
              <w:rPr>
                <w:rFonts w:cs="Arial"/>
                <w:color w:val="000000"/>
                <w:sz w:val="22"/>
                <w:szCs w:val="22"/>
              </w:rPr>
            </w:pPr>
          </w:p>
        </w:tc>
      </w:tr>
      <w:tr w:rsidR="00C70C2E" w:rsidRPr="00D95972" w14:paraId="734DC97D" w14:textId="77777777" w:rsidTr="00F72D45">
        <w:tc>
          <w:tcPr>
            <w:tcW w:w="976" w:type="dxa"/>
            <w:tcBorders>
              <w:left w:val="thinThickThinSmallGap" w:sz="24" w:space="0" w:color="auto"/>
              <w:bottom w:val="nil"/>
            </w:tcBorders>
          </w:tcPr>
          <w:p w14:paraId="12B3EF82" w14:textId="77777777" w:rsidR="00C70C2E" w:rsidRPr="00D95972" w:rsidRDefault="00C70C2E" w:rsidP="00F72D45">
            <w:pPr>
              <w:rPr>
                <w:rFonts w:eastAsia="Calibri" w:cs="Arial"/>
              </w:rPr>
            </w:pPr>
          </w:p>
        </w:tc>
        <w:tc>
          <w:tcPr>
            <w:tcW w:w="1317" w:type="dxa"/>
            <w:gridSpan w:val="2"/>
            <w:tcBorders>
              <w:bottom w:val="nil"/>
            </w:tcBorders>
          </w:tcPr>
          <w:p w14:paraId="1BF8193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17ECD676"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3EC21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C140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C976D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0EF6B" w14:textId="77777777" w:rsidR="00C70C2E" w:rsidRPr="00D95972" w:rsidRDefault="00C70C2E" w:rsidP="00F72D45">
            <w:pPr>
              <w:rPr>
                <w:rFonts w:cs="Arial"/>
                <w:color w:val="000000"/>
                <w:sz w:val="22"/>
                <w:szCs w:val="22"/>
              </w:rPr>
            </w:pPr>
          </w:p>
        </w:tc>
      </w:tr>
      <w:tr w:rsidR="00C70C2E" w:rsidRPr="00D95972" w14:paraId="61422AA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A37B6BA"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69A9DB" w14:textId="77777777" w:rsidR="00C70C2E" w:rsidRPr="00D95972" w:rsidRDefault="00C70C2E" w:rsidP="00F72D45">
            <w:pPr>
              <w:rPr>
                <w:rFonts w:cs="Arial"/>
              </w:rPr>
            </w:pPr>
            <w:r w:rsidRPr="00D95972">
              <w:rPr>
                <w:rFonts w:cs="Arial"/>
              </w:rPr>
              <w:t>Release 13</w:t>
            </w:r>
          </w:p>
          <w:p w14:paraId="6EA5F772"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12B5C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D4FD72"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E0BCA0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51DFD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105BDB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AB659" w14:textId="77777777" w:rsidR="00C70C2E" w:rsidRPr="00D95972" w:rsidRDefault="00C70C2E" w:rsidP="00F72D45">
            <w:pPr>
              <w:rPr>
                <w:rFonts w:cs="Arial"/>
              </w:rPr>
            </w:pPr>
            <w:r w:rsidRPr="00D95972">
              <w:rPr>
                <w:rFonts w:cs="Arial"/>
              </w:rPr>
              <w:t>Result &amp; comments</w:t>
            </w:r>
          </w:p>
        </w:tc>
      </w:tr>
      <w:tr w:rsidR="00C70C2E" w:rsidRPr="00D95972" w14:paraId="3939B1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6B3CF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0E5940" w14:textId="77777777" w:rsidR="00C70C2E" w:rsidRPr="00D95972" w:rsidRDefault="00C70C2E" w:rsidP="00F72D4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C82A259" w14:textId="77777777" w:rsidR="00C70C2E" w:rsidRPr="00D95972" w:rsidRDefault="00C70C2E" w:rsidP="00F72D45">
            <w:pPr>
              <w:rPr>
                <w:rFonts w:cs="Arial"/>
              </w:rPr>
            </w:pPr>
          </w:p>
          <w:p w14:paraId="6A9B0FB7" w14:textId="77777777" w:rsidR="00C70C2E" w:rsidRPr="00D95972" w:rsidRDefault="00C70C2E" w:rsidP="00F72D4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9B6C229"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53438133"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5FC0675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49E22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74DE2F" w14:textId="77777777" w:rsidR="00C70C2E" w:rsidRPr="00D95972" w:rsidRDefault="00C70C2E" w:rsidP="00F72D45">
            <w:pPr>
              <w:rPr>
                <w:rFonts w:cs="Arial"/>
              </w:rPr>
            </w:pPr>
            <w:r w:rsidRPr="00D95972">
              <w:rPr>
                <w:rFonts w:eastAsia="Batang" w:cs="Arial"/>
                <w:color w:val="FF0000"/>
                <w:lang w:eastAsia="ko-KR"/>
              </w:rPr>
              <w:t>All WIs completed</w:t>
            </w:r>
          </w:p>
          <w:p w14:paraId="427C94F4" w14:textId="77777777" w:rsidR="00C70C2E" w:rsidRPr="00D95972" w:rsidRDefault="00C70C2E" w:rsidP="00F72D45">
            <w:pPr>
              <w:rPr>
                <w:rFonts w:cs="Arial"/>
              </w:rPr>
            </w:pPr>
          </w:p>
          <w:p w14:paraId="406B336D" w14:textId="77777777" w:rsidR="00C70C2E" w:rsidRPr="00D95972" w:rsidRDefault="00C70C2E" w:rsidP="00F72D45">
            <w:pPr>
              <w:rPr>
                <w:rFonts w:cs="Arial"/>
              </w:rPr>
            </w:pPr>
          </w:p>
          <w:p w14:paraId="6BA0ADD1" w14:textId="77777777" w:rsidR="00C70C2E" w:rsidRPr="00D95972" w:rsidRDefault="00C70C2E" w:rsidP="00F72D45">
            <w:pPr>
              <w:rPr>
                <w:rFonts w:cs="Arial"/>
              </w:rPr>
            </w:pPr>
          </w:p>
          <w:p w14:paraId="0E39273C" w14:textId="77777777" w:rsidR="00C70C2E" w:rsidRPr="00D95972" w:rsidRDefault="00C70C2E" w:rsidP="00F72D45">
            <w:pPr>
              <w:rPr>
                <w:rFonts w:cs="Arial"/>
              </w:rPr>
            </w:pPr>
          </w:p>
          <w:p w14:paraId="41A2E976" w14:textId="77777777" w:rsidR="00C70C2E" w:rsidRPr="00D95972" w:rsidRDefault="00C70C2E" w:rsidP="00F72D45">
            <w:pPr>
              <w:rPr>
                <w:rFonts w:cs="Arial"/>
              </w:rPr>
            </w:pPr>
            <w:r w:rsidRPr="00D95972">
              <w:rPr>
                <w:rFonts w:cs="Arial"/>
              </w:rPr>
              <w:t>Mission Critical Push-To-Talk over LTE</w:t>
            </w:r>
          </w:p>
          <w:p w14:paraId="21E32458" w14:textId="77777777" w:rsidR="00C70C2E" w:rsidRPr="00D95972" w:rsidRDefault="00C70C2E" w:rsidP="00C70C2E">
            <w:pPr>
              <w:pStyle w:val="ListParagraph"/>
              <w:numPr>
                <w:ilvl w:val="0"/>
                <w:numId w:val="4"/>
              </w:numPr>
              <w:rPr>
                <w:rFonts w:cs="Arial"/>
              </w:rPr>
            </w:pPr>
            <w:r w:rsidRPr="00D95972">
              <w:rPr>
                <w:rFonts w:cs="Arial"/>
              </w:rPr>
              <w:t>MCPTT call control protocol</w:t>
            </w:r>
          </w:p>
          <w:p w14:paraId="21F5FA98" w14:textId="77777777" w:rsidR="00C70C2E" w:rsidRPr="00D95972" w:rsidRDefault="00C70C2E" w:rsidP="00C70C2E">
            <w:pPr>
              <w:pStyle w:val="ListParagraph"/>
              <w:numPr>
                <w:ilvl w:val="0"/>
                <w:numId w:val="4"/>
              </w:numPr>
              <w:rPr>
                <w:rFonts w:cs="Arial"/>
              </w:rPr>
            </w:pPr>
            <w:r w:rsidRPr="00D95972">
              <w:rPr>
                <w:rFonts w:cs="Arial"/>
              </w:rPr>
              <w:t>MCPTT floor control protocol</w:t>
            </w:r>
          </w:p>
          <w:p w14:paraId="749B5CA7" w14:textId="77777777" w:rsidR="00C70C2E" w:rsidRPr="00D95972" w:rsidRDefault="00C70C2E" w:rsidP="00F72D45">
            <w:pPr>
              <w:rPr>
                <w:rFonts w:cs="Arial"/>
              </w:rPr>
            </w:pPr>
            <w:r w:rsidRPr="00D95972">
              <w:rPr>
                <w:rFonts w:cs="Arial"/>
              </w:rPr>
              <w:t>Mission Critical general work</w:t>
            </w:r>
          </w:p>
          <w:p w14:paraId="073E5ECB" w14:textId="77777777" w:rsidR="00C70C2E" w:rsidRPr="00D95972" w:rsidRDefault="00C70C2E" w:rsidP="00C70C2E">
            <w:pPr>
              <w:pStyle w:val="ListParagraph"/>
              <w:numPr>
                <w:ilvl w:val="0"/>
                <w:numId w:val="4"/>
              </w:numPr>
              <w:rPr>
                <w:rFonts w:eastAsia="Batang" w:cs="Arial"/>
                <w:lang w:eastAsia="ko-KR"/>
              </w:rPr>
            </w:pPr>
            <w:r w:rsidRPr="00D95972">
              <w:rPr>
                <w:rFonts w:cs="Arial"/>
              </w:rPr>
              <w:t>Group management</w:t>
            </w:r>
          </w:p>
          <w:p w14:paraId="7EC7496A" w14:textId="77777777" w:rsidR="00C70C2E" w:rsidRPr="00D95972" w:rsidRDefault="00C70C2E" w:rsidP="00C70C2E">
            <w:pPr>
              <w:pStyle w:val="ListParagraph"/>
              <w:numPr>
                <w:ilvl w:val="0"/>
                <w:numId w:val="4"/>
              </w:numPr>
              <w:rPr>
                <w:rFonts w:eastAsia="Batang" w:cs="Arial"/>
                <w:lang w:eastAsia="ko-KR"/>
              </w:rPr>
            </w:pPr>
            <w:r w:rsidRPr="00D95972">
              <w:rPr>
                <w:rFonts w:cs="Arial"/>
              </w:rPr>
              <w:t>Identity management</w:t>
            </w:r>
          </w:p>
          <w:p w14:paraId="3E586623" w14:textId="77777777" w:rsidR="00C70C2E" w:rsidRPr="00D95972" w:rsidRDefault="00C70C2E" w:rsidP="00C70C2E">
            <w:pPr>
              <w:pStyle w:val="ListParagraph"/>
              <w:numPr>
                <w:ilvl w:val="0"/>
                <w:numId w:val="4"/>
              </w:numPr>
              <w:rPr>
                <w:rFonts w:eastAsia="Batang" w:cs="Arial"/>
                <w:lang w:eastAsia="ko-KR"/>
              </w:rPr>
            </w:pPr>
            <w:r w:rsidRPr="00D95972">
              <w:rPr>
                <w:rFonts w:cs="Arial"/>
              </w:rPr>
              <w:t>Management Object (MO)</w:t>
            </w:r>
          </w:p>
          <w:p w14:paraId="605325A7" w14:textId="77777777" w:rsidR="00C70C2E" w:rsidRPr="00D95972" w:rsidRDefault="00C70C2E" w:rsidP="00C70C2E">
            <w:pPr>
              <w:pStyle w:val="ListParagraph"/>
              <w:numPr>
                <w:ilvl w:val="0"/>
                <w:numId w:val="4"/>
              </w:numPr>
              <w:rPr>
                <w:rFonts w:eastAsia="Batang" w:cs="Arial"/>
                <w:lang w:eastAsia="ko-KR"/>
              </w:rPr>
            </w:pPr>
            <w:r w:rsidRPr="00D95972">
              <w:rPr>
                <w:rFonts w:cs="Arial"/>
              </w:rPr>
              <w:t>Configuration management</w:t>
            </w:r>
          </w:p>
          <w:p w14:paraId="70D868CF" w14:textId="77777777" w:rsidR="00C70C2E" w:rsidRPr="00D95972" w:rsidRDefault="00C70C2E" w:rsidP="00F72D45">
            <w:pPr>
              <w:rPr>
                <w:rFonts w:eastAsia="Batang" w:cs="Arial"/>
                <w:lang w:eastAsia="ko-KR"/>
              </w:rPr>
            </w:pPr>
            <w:r w:rsidRPr="00D95972">
              <w:rPr>
                <w:rFonts w:cs="Arial"/>
                <w:lang w:val="en-US"/>
              </w:rPr>
              <w:t>IMS Profile to support Mission Critical Push To Talk over LTE</w:t>
            </w:r>
          </w:p>
        </w:tc>
      </w:tr>
      <w:tr w:rsidR="00C70C2E" w:rsidRPr="00D95972" w14:paraId="05A925DE" w14:textId="77777777" w:rsidTr="00F72D45">
        <w:tc>
          <w:tcPr>
            <w:tcW w:w="976" w:type="dxa"/>
            <w:tcBorders>
              <w:top w:val="nil"/>
              <w:left w:val="thinThickThinSmallGap" w:sz="24" w:space="0" w:color="auto"/>
              <w:bottom w:val="nil"/>
            </w:tcBorders>
            <w:shd w:val="clear" w:color="auto" w:fill="auto"/>
          </w:tcPr>
          <w:p w14:paraId="75622A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1F2B21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6A6357A" w14:textId="700DC1A1" w:rsidR="00C70C2E" w:rsidRPr="00D95972" w:rsidRDefault="00401749" w:rsidP="00F72D45">
            <w:pPr>
              <w:rPr>
                <w:rFonts w:cs="Arial"/>
              </w:rPr>
            </w:pPr>
            <w:hyperlink r:id="rId41" w:history="1">
              <w:r>
                <w:rPr>
                  <w:rStyle w:val="Hyperlink"/>
                </w:rPr>
                <w:t>C1-232388</w:t>
              </w:r>
            </w:hyperlink>
          </w:p>
        </w:tc>
        <w:tc>
          <w:tcPr>
            <w:tcW w:w="4191" w:type="dxa"/>
            <w:gridSpan w:val="3"/>
            <w:tcBorders>
              <w:top w:val="single" w:sz="4" w:space="0" w:color="auto"/>
              <w:bottom w:val="single" w:sz="4" w:space="0" w:color="auto"/>
            </w:tcBorders>
            <w:shd w:val="clear" w:color="auto" w:fill="FFFFFF"/>
          </w:tcPr>
          <w:p w14:paraId="115E7A77"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08CE55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7510F" w14:textId="77777777" w:rsidR="00C70C2E" w:rsidRPr="00D95972" w:rsidRDefault="00C70C2E" w:rsidP="00F72D45">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DA277" w14:textId="77777777" w:rsidR="00C70C2E" w:rsidRDefault="00C70C2E" w:rsidP="00F72D45">
            <w:pPr>
              <w:rPr>
                <w:rFonts w:cs="Arial"/>
              </w:rPr>
            </w:pPr>
            <w:r>
              <w:rPr>
                <w:rFonts w:cs="Arial"/>
              </w:rPr>
              <w:t>Withdrawn</w:t>
            </w:r>
          </w:p>
          <w:p w14:paraId="274E65EE" w14:textId="77777777" w:rsidR="00C70C2E" w:rsidRPr="00D95972" w:rsidRDefault="00C70C2E" w:rsidP="00F72D45">
            <w:pPr>
              <w:rPr>
                <w:rFonts w:cs="Arial"/>
              </w:rPr>
            </w:pPr>
          </w:p>
        </w:tc>
      </w:tr>
      <w:tr w:rsidR="00C70C2E" w:rsidRPr="00D95972" w14:paraId="77938956" w14:textId="77777777" w:rsidTr="00F72D45">
        <w:tc>
          <w:tcPr>
            <w:tcW w:w="976" w:type="dxa"/>
            <w:tcBorders>
              <w:top w:val="nil"/>
              <w:left w:val="thinThickThinSmallGap" w:sz="24" w:space="0" w:color="auto"/>
              <w:bottom w:val="nil"/>
            </w:tcBorders>
            <w:shd w:val="clear" w:color="auto" w:fill="auto"/>
          </w:tcPr>
          <w:p w14:paraId="451E774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D309D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72DE457" w14:textId="213367B1" w:rsidR="00C70C2E" w:rsidRPr="00D95972" w:rsidRDefault="00401749" w:rsidP="00F72D45">
            <w:pPr>
              <w:rPr>
                <w:rFonts w:cs="Arial"/>
              </w:rPr>
            </w:pPr>
            <w:hyperlink r:id="rId42" w:history="1">
              <w:r>
                <w:rPr>
                  <w:rStyle w:val="Hyperlink"/>
                </w:rPr>
                <w:t>C1-232400</w:t>
              </w:r>
            </w:hyperlink>
          </w:p>
        </w:tc>
        <w:tc>
          <w:tcPr>
            <w:tcW w:w="4191" w:type="dxa"/>
            <w:gridSpan w:val="3"/>
            <w:tcBorders>
              <w:top w:val="single" w:sz="4" w:space="0" w:color="auto"/>
              <w:bottom w:val="single" w:sz="4" w:space="0" w:color="auto"/>
            </w:tcBorders>
            <w:shd w:val="clear" w:color="auto" w:fill="FFFFFF"/>
          </w:tcPr>
          <w:p w14:paraId="069D7F8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33029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F62CF3" w14:textId="77777777" w:rsidR="00C70C2E" w:rsidRPr="00D95972" w:rsidRDefault="00C70C2E" w:rsidP="00F72D45">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272991" w14:textId="77777777" w:rsidR="00C70C2E" w:rsidRDefault="00C70C2E" w:rsidP="00F72D45">
            <w:pPr>
              <w:rPr>
                <w:rFonts w:eastAsia="Batang" w:cs="Arial"/>
                <w:lang w:val="en-US" w:eastAsia="ko-KR"/>
              </w:rPr>
            </w:pPr>
            <w:r>
              <w:rPr>
                <w:rFonts w:eastAsia="Batang" w:cs="Arial"/>
                <w:lang w:val="en-US" w:eastAsia="ko-KR"/>
              </w:rPr>
              <w:t>Withdrawn</w:t>
            </w:r>
          </w:p>
          <w:p w14:paraId="02725780" w14:textId="77777777" w:rsidR="00C70C2E" w:rsidRPr="00D95972" w:rsidRDefault="00C70C2E" w:rsidP="00F72D45">
            <w:pPr>
              <w:rPr>
                <w:rFonts w:eastAsia="Batang" w:cs="Arial"/>
                <w:lang w:val="en-US" w:eastAsia="ko-KR"/>
              </w:rPr>
            </w:pPr>
          </w:p>
        </w:tc>
      </w:tr>
      <w:tr w:rsidR="00C70C2E" w:rsidRPr="00D95972" w14:paraId="18C27A40" w14:textId="77777777" w:rsidTr="00F72D45">
        <w:tc>
          <w:tcPr>
            <w:tcW w:w="976" w:type="dxa"/>
            <w:tcBorders>
              <w:top w:val="nil"/>
              <w:left w:val="thinThickThinSmallGap" w:sz="24" w:space="0" w:color="auto"/>
              <w:bottom w:val="nil"/>
            </w:tcBorders>
            <w:shd w:val="clear" w:color="auto" w:fill="auto"/>
          </w:tcPr>
          <w:p w14:paraId="72089F2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FCE962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3622650" w14:textId="063B82C9" w:rsidR="00C70C2E" w:rsidRPr="00D95972" w:rsidRDefault="00401749" w:rsidP="00F72D45">
            <w:pPr>
              <w:rPr>
                <w:rFonts w:cs="Arial"/>
              </w:rPr>
            </w:pPr>
            <w:hyperlink r:id="rId43" w:history="1">
              <w:r>
                <w:rPr>
                  <w:rStyle w:val="Hyperlink"/>
                </w:rPr>
                <w:t>C1-232409</w:t>
              </w:r>
            </w:hyperlink>
          </w:p>
        </w:tc>
        <w:tc>
          <w:tcPr>
            <w:tcW w:w="4191" w:type="dxa"/>
            <w:gridSpan w:val="3"/>
            <w:tcBorders>
              <w:top w:val="single" w:sz="4" w:space="0" w:color="auto"/>
              <w:bottom w:val="single" w:sz="4" w:space="0" w:color="auto"/>
            </w:tcBorders>
            <w:shd w:val="clear" w:color="auto" w:fill="FFFFFF"/>
          </w:tcPr>
          <w:p w14:paraId="276498F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94DF82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F35CCA2" w14:textId="77777777" w:rsidR="00C70C2E" w:rsidRPr="00D95972" w:rsidRDefault="00C70C2E" w:rsidP="00F72D45">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81BDF" w14:textId="77777777" w:rsidR="00C70C2E" w:rsidRDefault="00C70C2E" w:rsidP="00F72D45">
            <w:pPr>
              <w:rPr>
                <w:rFonts w:eastAsia="Batang" w:cs="Arial"/>
                <w:lang w:val="en-US" w:eastAsia="ko-KR"/>
              </w:rPr>
            </w:pPr>
            <w:r>
              <w:rPr>
                <w:rFonts w:eastAsia="Batang" w:cs="Arial"/>
                <w:lang w:val="en-US" w:eastAsia="ko-KR"/>
              </w:rPr>
              <w:t>Withdrawn</w:t>
            </w:r>
          </w:p>
          <w:p w14:paraId="62521C9E" w14:textId="77777777" w:rsidR="00C70C2E" w:rsidRDefault="00C70C2E" w:rsidP="00F72D45">
            <w:pPr>
              <w:rPr>
                <w:rFonts w:eastAsia="Batang" w:cs="Arial"/>
                <w:lang w:val="en-US" w:eastAsia="ko-KR"/>
              </w:rPr>
            </w:pPr>
          </w:p>
          <w:p w14:paraId="0320B4BD" w14:textId="77777777" w:rsidR="00C70C2E" w:rsidRPr="00D95972" w:rsidRDefault="00C70C2E" w:rsidP="00F72D45">
            <w:pPr>
              <w:rPr>
                <w:rFonts w:eastAsia="Batang" w:cs="Arial"/>
                <w:lang w:val="en-US" w:eastAsia="ko-KR"/>
              </w:rPr>
            </w:pPr>
            <w:r>
              <w:rPr>
                <w:rFonts w:eastAsia="Batang" w:cs="Arial"/>
                <w:lang w:val="en-US" w:eastAsia="ko-KR"/>
              </w:rPr>
              <w:t>Revision of C1-232403</w:t>
            </w:r>
          </w:p>
        </w:tc>
      </w:tr>
      <w:tr w:rsidR="00C70C2E" w:rsidRPr="00D95972" w14:paraId="489819CE" w14:textId="77777777" w:rsidTr="00F72D45">
        <w:tc>
          <w:tcPr>
            <w:tcW w:w="976" w:type="dxa"/>
            <w:tcBorders>
              <w:top w:val="nil"/>
              <w:left w:val="thinThickThinSmallGap" w:sz="24" w:space="0" w:color="auto"/>
              <w:bottom w:val="nil"/>
            </w:tcBorders>
            <w:shd w:val="clear" w:color="auto" w:fill="auto"/>
          </w:tcPr>
          <w:p w14:paraId="77D8969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B15BED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C477A41" w14:textId="7775760A" w:rsidR="00C70C2E" w:rsidRPr="00D95972" w:rsidRDefault="00401749" w:rsidP="00F72D45">
            <w:pPr>
              <w:rPr>
                <w:rFonts w:cs="Arial"/>
              </w:rPr>
            </w:pPr>
            <w:hyperlink r:id="rId44" w:history="1">
              <w:r>
                <w:rPr>
                  <w:rStyle w:val="Hyperlink"/>
                </w:rPr>
                <w:t>C1-232414</w:t>
              </w:r>
            </w:hyperlink>
          </w:p>
        </w:tc>
        <w:tc>
          <w:tcPr>
            <w:tcW w:w="4191" w:type="dxa"/>
            <w:gridSpan w:val="3"/>
            <w:tcBorders>
              <w:top w:val="single" w:sz="4" w:space="0" w:color="auto"/>
              <w:bottom w:val="single" w:sz="4" w:space="0" w:color="auto"/>
            </w:tcBorders>
            <w:shd w:val="clear" w:color="auto" w:fill="FFFFFF"/>
          </w:tcPr>
          <w:p w14:paraId="7D29C6E8"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C0B46E"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9D6CD6E" w14:textId="77777777" w:rsidR="00C70C2E" w:rsidRPr="00D95972" w:rsidRDefault="00C70C2E" w:rsidP="00F72D45">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3DD42" w14:textId="77777777" w:rsidR="00C70C2E" w:rsidRDefault="00C70C2E" w:rsidP="00F72D45">
            <w:pPr>
              <w:rPr>
                <w:rFonts w:eastAsia="Batang" w:cs="Arial"/>
                <w:lang w:val="en-US" w:eastAsia="ko-KR"/>
              </w:rPr>
            </w:pPr>
            <w:r>
              <w:rPr>
                <w:rFonts w:eastAsia="Batang" w:cs="Arial"/>
                <w:lang w:val="en-US" w:eastAsia="ko-KR"/>
              </w:rPr>
              <w:t>Withdrawn</w:t>
            </w:r>
          </w:p>
          <w:p w14:paraId="739C272F" w14:textId="77777777" w:rsidR="00C70C2E" w:rsidRPr="00D95972" w:rsidRDefault="00C70C2E" w:rsidP="00F72D45">
            <w:pPr>
              <w:rPr>
                <w:rFonts w:eastAsia="Batang" w:cs="Arial"/>
                <w:lang w:val="en-US" w:eastAsia="ko-KR"/>
              </w:rPr>
            </w:pPr>
          </w:p>
        </w:tc>
      </w:tr>
      <w:tr w:rsidR="00C70C2E" w:rsidRPr="00D95972" w14:paraId="38115E7D" w14:textId="77777777" w:rsidTr="00F72D45">
        <w:tc>
          <w:tcPr>
            <w:tcW w:w="976" w:type="dxa"/>
            <w:tcBorders>
              <w:top w:val="nil"/>
              <w:left w:val="thinThickThinSmallGap" w:sz="24" w:space="0" w:color="auto"/>
              <w:bottom w:val="nil"/>
            </w:tcBorders>
            <w:shd w:val="clear" w:color="auto" w:fill="auto"/>
          </w:tcPr>
          <w:p w14:paraId="0E22C4B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6E047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5121FD4" w14:textId="0FF3155A" w:rsidR="00C70C2E" w:rsidRPr="00D95972" w:rsidRDefault="00401749" w:rsidP="00F72D45">
            <w:pPr>
              <w:rPr>
                <w:rFonts w:cs="Arial"/>
              </w:rPr>
            </w:pPr>
            <w:hyperlink r:id="rId45" w:history="1">
              <w:r>
                <w:rPr>
                  <w:rStyle w:val="Hyperlink"/>
                </w:rPr>
                <w:t>C1-232417</w:t>
              </w:r>
            </w:hyperlink>
          </w:p>
        </w:tc>
        <w:tc>
          <w:tcPr>
            <w:tcW w:w="4191" w:type="dxa"/>
            <w:gridSpan w:val="3"/>
            <w:tcBorders>
              <w:top w:val="single" w:sz="4" w:space="0" w:color="auto"/>
              <w:bottom w:val="single" w:sz="4" w:space="0" w:color="auto"/>
            </w:tcBorders>
            <w:shd w:val="clear" w:color="auto" w:fill="FFFFFF"/>
          </w:tcPr>
          <w:p w14:paraId="635BCFA5"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439DFA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B460D64" w14:textId="77777777" w:rsidR="00C70C2E" w:rsidRPr="00D95972" w:rsidRDefault="00C70C2E" w:rsidP="00F72D45">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B9B" w14:textId="77777777" w:rsidR="00C70C2E" w:rsidRDefault="00C70C2E" w:rsidP="00F72D45">
            <w:pPr>
              <w:rPr>
                <w:rFonts w:eastAsia="Batang" w:cs="Arial"/>
                <w:lang w:val="en-US" w:eastAsia="ko-KR"/>
              </w:rPr>
            </w:pPr>
            <w:r>
              <w:rPr>
                <w:rFonts w:eastAsia="Batang" w:cs="Arial"/>
                <w:lang w:val="en-US" w:eastAsia="ko-KR"/>
              </w:rPr>
              <w:t>Withdrawn</w:t>
            </w:r>
          </w:p>
          <w:p w14:paraId="1C6A60D4" w14:textId="77777777" w:rsidR="00C70C2E" w:rsidRPr="00D95972" w:rsidRDefault="00C70C2E" w:rsidP="00F72D45">
            <w:pPr>
              <w:rPr>
                <w:rFonts w:eastAsia="Batang" w:cs="Arial"/>
                <w:lang w:val="en-US" w:eastAsia="ko-KR"/>
              </w:rPr>
            </w:pPr>
            <w:r>
              <w:rPr>
                <w:rFonts w:eastAsia="Batang" w:cs="Arial"/>
                <w:lang w:val="en-US" w:eastAsia="ko-KR"/>
              </w:rPr>
              <w:t>Revision of C1-232416</w:t>
            </w:r>
          </w:p>
        </w:tc>
      </w:tr>
      <w:tr w:rsidR="00C70C2E" w:rsidRPr="00D95972" w14:paraId="49BB403B" w14:textId="77777777" w:rsidTr="00F72D45">
        <w:tc>
          <w:tcPr>
            <w:tcW w:w="976" w:type="dxa"/>
            <w:tcBorders>
              <w:top w:val="nil"/>
              <w:left w:val="thinThickThinSmallGap" w:sz="24" w:space="0" w:color="auto"/>
              <w:bottom w:val="nil"/>
            </w:tcBorders>
            <w:shd w:val="clear" w:color="auto" w:fill="auto"/>
          </w:tcPr>
          <w:p w14:paraId="0D62A11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CB2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B597648" w14:textId="68838A93" w:rsidR="00C70C2E" w:rsidRPr="00D95972" w:rsidRDefault="00401749" w:rsidP="00F72D45">
            <w:pPr>
              <w:rPr>
                <w:rFonts w:cs="Arial"/>
              </w:rPr>
            </w:pPr>
            <w:hyperlink r:id="rId46" w:history="1">
              <w:r>
                <w:rPr>
                  <w:rStyle w:val="Hyperlink"/>
                </w:rPr>
                <w:t>C1-232420</w:t>
              </w:r>
            </w:hyperlink>
          </w:p>
        </w:tc>
        <w:tc>
          <w:tcPr>
            <w:tcW w:w="4191" w:type="dxa"/>
            <w:gridSpan w:val="3"/>
            <w:tcBorders>
              <w:top w:val="single" w:sz="4" w:space="0" w:color="auto"/>
              <w:bottom w:val="single" w:sz="4" w:space="0" w:color="auto"/>
            </w:tcBorders>
            <w:shd w:val="clear" w:color="auto" w:fill="FFFFFF"/>
          </w:tcPr>
          <w:p w14:paraId="121B8D16"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00522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55D18E9" w14:textId="77777777" w:rsidR="00C70C2E" w:rsidRPr="00D95972" w:rsidRDefault="00C70C2E" w:rsidP="00F72D45">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15B97" w14:textId="77777777" w:rsidR="00C70C2E" w:rsidRDefault="00C70C2E" w:rsidP="00F72D45">
            <w:pPr>
              <w:rPr>
                <w:rFonts w:eastAsia="Batang" w:cs="Arial"/>
                <w:lang w:val="en-US" w:eastAsia="ko-KR"/>
              </w:rPr>
            </w:pPr>
            <w:r>
              <w:rPr>
                <w:rFonts w:eastAsia="Batang" w:cs="Arial"/>
                <w:lang w:val="en-US" w:eastAsia="ko-KR"/>
              </w:rPr>
              <w:t>Withdrawn</w:t>
            </w:r>
          </w:p>
          <w:p w14:paraId="76738B7D" w14:textId="77777777" w:rsidR="00C70C2E" w:rsidRPr="00D95972" w:rsidRDefault="00C70C2E" w:rsidP="00F72D45">
            <w:pPr>
              <w:rPr>
                <w:rFonts w:eastAsia="Batang" w:cs="Arial"/>
                <w:lang w:val="en-US" w:eastAsia="ko-KR"/>
              </w:rPr>
            </w:pPr>
          </w:p>
        </w:tc>
      </w:tr>
      <w:tr w:rsidR="00C70C2E" w:rsidRPr="00D95972" w14:paraId="7E412EC9" w14:textId="77777777" w:rsidTr="00F72D45">
        <w:tc>
          <w:tcPr>
            <w:tcW w:w="976" w:type="dxa"/>
            <w:tcBorders>
              <w:top w:val="nil"/>
              <w:left w:val="thinThickThinSmallGap" w:sz="24" w:space="0" w:color="auto"/>
              <w:bottom w:val="nil"/>
            </w:tcBorders>
            <w:shd w:val="clear" w:color="auto" w:fill="auto"/>
          </w:tcPr>
          <w:p w14:paraId="2F9C012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E540B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EF5BA9" w14:textId="6BC83C66" w:rsidR="00C70C2E" w:rsidRPr="00D95972" w:rsidRDefault="00401749" w:rsidP="00F72D45">
            <w:pPr>
              <w:rPr>
                <w:rFonts w:cs="Arial"/>
              </w:rPr>
            </w:pPr>
            <w:hyperlink r:id="rId47" w:history="1">
              <w:r>
                <w:rPr>
                  <w:rStyle w:val="Hyperlink"/>
                </w:rPr>
                <w:t>C1-232421</w:t>
              </w:r>
            </w:hyperlink>
          </w:p>
        </w:tc>
        <w:tc>
          <w:tcPr>
            <w:tcW w:w="4191" w:type="dxa"/>
            <w:gridSpan w:val="3"/>
            <w:tcBorders>
              <w:top w:val="single" w:sz="4" w:space="0" w:color="auto"/>
              <w:bottom w:val="single" w:sz="4" w:space="0" w:color="auto"/>
            </w:tcBorders>
            <w:shd w:val="clear" w:color="auto" w:fill="FFFFFF"/>
          </w:tcPr>
          <w:p w14:paraId="789C0CF3"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15A9CD1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E2D230D" w14:textId="77777777" w:rsidR="00C70C2E" w:rsidRPr="00D95972" w:rsidRDefault="00C70C2E" w:rsidP="00F72D45">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678B3" w14:textId="77777777" w:rsidR="00C70C2E" w:rsidRDefault="00C70C2E" w:rsidP="00F72D45">
            <w:pPr>
              <w:rPr>
                <w:rFonts w:eastAsia="Batang" w:cs="Arial"/>
                <w:lang w:val="en-US" w:eastAsia="ko-KR"/>
              </w:rPr>
            </w:pPr>
            <w:r>
              <w:rPr>
                <w:rFonts w:eastAsia="Batang" w:cs="Arial"/>
                <w:lang w:val="en-US" w:eastAsia="ko-KR"/>
              </w:rPr>
              <w:t>Withdrawn</w:t>
            </w:r>
          </w:p>
          <w:p w14:paraId="51712FBC" w14:textId="77777777" w:rsidR="00C70C2E" w:rsidRPr="00D95972" w:rsidRDefault="00C70C2E" w:rsidP="00F72D45">
            <w:pPr>
              <w:rPr>
                <w:rFonts w:eastAsia="Batang" w:cs="Arial"/>
                <w:lang w:val="en-US" w:eastAsia="ko-KR"/>
              </w:rPr>
            </w:pPr>
          </w:p>
        </w:tc>
      </w:tr>
      <w:tr w:rsidR="00C70C2E" w:rsidRPr="00D95972" w14:paraId="0B936AE6" w14:textId="77777777" w:rsidTr="00F72D45">
        <w:tc>
          <w:tcPr>
            <w:tcW w:w="976" w:type="dxa"/>
            <w:tcBorders>
              <w:top w:val="nil"/>
              <w:left w:val="thinThickThinSmallGap" w:sz="24" w:space="0" w:color="auto"/>
              <w:bottom w:val="nil"/>
            </w:tcBorders>
            <w:shd w:val="clear" w:color="auto" w:fill="auto"/>
          </w:tcPr>
          <w:p w14:paraId="25ACE0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41AAAD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E187BC1" w14:textId="3B3F7A8F" w:rsidR="00C70C2E" w:rsidRPr="00D95972" w:rsidRDefault="00401749" w:rsidP="00F72D45">
            <w:pPr>
              <w:rPr>
                <w:rFonts w:cs="Arial"/>
              </w:rPr>
            </w:pPr>
            <w:hyperlink r:id="rId48" w:history="1">
              <w:r>
                <w:rPr>
                  <w:rStyle w:val="Hyperlink"/>
                </w:rPr>
                <w:t>C1-232423</w:t>
              </w:r>
            </w:hyperlink>
          </w:p>
        </w:tc>
        <w:tc>
          <w:tcPr>
            <w:tcW w:w="4191" w:type="dxa"/>
            <w:gridSpan w:val="3"/>
            <w:tcBorders>
              <w:top w:val="single" w:sz="4" w:space="0" w:color="auto"/>
              <w:bottom w:val="single" w:sz="4" w:space="0" w:color="auto"/>
            </w:tcBorders>
            <w:shd w:val="clear" w:color="auto" w:fill="FFFFFF"/>
          </w:tcPr>
          <w:p w14:paraId="4C5074F4"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5A386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D648474" w14:textId="77777777" w:rsidR="00C70C2E" w:rsidRPr="00D95972" w:rsidRDefault="00C70C2E" w:rsidP="00F72D45">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A245F" w14:textId="77777777" w:rsidR="00C70C2E" w:rsidRDefault="00C70C2E" w:rsidP="00F72D45">
            <w:pPr>
              <w:rPr>
                <w:rFonts w:eastAsia="Batang" w:cs="Arial"/>
                <w:lang w:val="en-US" w:eastAsia="ko-KR"/>
              </w:rPr>
            </w:pPr>
            <w:r>
              <w:rPr>
                <w:rFonts w:eastAsia="Batang" w:cs="Arial"/>
                <w:lang w:val="en-US" w:eastAsia="ko-KR"/>
              </w:rPr>
              <w:t>Withdrawn</w:t>
            </w:r>
          </w:p>
          <w:p w14:paraId="4591F5E7" w14:textId="77777777" w:rsidR="00C70C2E" w:rsidRPr="00D95972" w:rsidRDefault="00C70C2E" w:rsidP="00F72D45">
            <w:pPr>
              <w:rPr>
                <w:rFonts w:eastAsia="Batang" w:cs="Arial"/>
                <w:lang w:val="en-US" w:eastAsia="ko-KR"/>
              </w:rPr>
            </w:pPr>
          </w:p>
        </w:tc>
      </w:tr>
      <w:tr w:rsidR="00C70C2E" w:rsidRPr="00D95972" w14:paraId="3738FA5C" w14:textId="77777777" w:rsidTr="00F72D45">
        <w:tc>
          <w:tcPr>
            <w:tcW w:w="976" w:type="dxa"/>
            <w:tcBorders>
              <w:top w:val="nil"/>
              <w:left w:val="thinThickThinSmallGap" w:sz="24" w:space="0" w:color="auto"/>
              <w:bottom w:val="nil"/>
            </w:tcBorders>
            <w:shd w:val="clear" w:color="auto" w:fill="auto"/>
          </w:tcPr>
          <w:p w14:paraId="3178B4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EA111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42631E2" w14:textId="492DC18F" w:rsidR="00C70C2E" w:rsidRPr="00D95972" w:rsidRDefault="00401749" w:rsidP="00F72D45">
            <w:pPr>
              <w:rPr>
                <w:rFonts w:cs="Arial"/>
              </w:rPr>
            </w:pPr>
            <w:hyperlink r:id="rId49" w:history="1">
              <w:r>
                <w:rPr>
                  <w:rStyle w:val="Hyperlink"/>
                </w:rPr>
                <w:t>C1-232425</w:t>
              </w:r>
            </w:hyperlink>
          </w:p>
        </w:tc>
        <w:tc>
          <w:tcPr>
            <w:tcW w:w="4191" w:type="dxa"/>
            <w:gridSpan w:val="3"/>
            <w:tcBorders>
              <w:top w:val="single" w:sz="4" w:space="0" w:color="auto"/>
              <w:bottom w:val="single" w:sz="4" w:space="0" w:color="auto"/>
            </w:tcBorders>
            <w:shd w:val="clear" w:color="auto" w:fill="FFFFFF"/>
          </w:tcPr>
          <w:p w14:paraId="48544FE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589BEC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0690081" w14:textId="77777777" w:rsidR="00C70C2E" w:rsidRPr="00D95972" w:rsidRDefault="00C70C2E" w:rsidP="00F72D45">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54CC1" w14:textId="77777777" w:rsidR="00C70C2E" w:rsidRDefault="00C70C2E" w:rsidP="00F72D45">
            <w:pPr>
              <w:rPr>
                <w:rFonts w:eastAsia="Batang" w:cs="Arial"/>
                <w:lang w:val="en-US" w:eastAsia="ko-KR"/>
              </w:rPr>
            </w:pPr>
            <w:r>
              <w:rPr>
                <w:rFonts w:eastAsia="Batang" w:cs="Arial"/>
                <w:lang w:val="en-US" w:eastAsia="ko-KR"/>
              </w:rPr>
              <w:t>Withdrawn</w:t>
            </w:r>
          </w:p>
          <w:p w14:paraId="089E2D35" w14:textId="77777777" w:rsidR="00C70C2E" w:rsidRPr="00D95972" w:rsidRDefault="00C70C2E" w:rsidP="00F72D45">
            <w:pPr>
              <w:rPr>
                <w:rFonts w:eastAsia="Batang" w:cs="Arial"/>
                <w:lang w:val="en-US" w:eastAsia="ko-KR"/>
              </w:rPr>
            </w:pPr>
          </w:p>
        </w:tc>
      </w:tr>
      <w:tr w:rsidR="00C70C2E" w:rsidRPr="00D95972" w14:paraId="043F4F98" w14:textId="77777777" w:rsidTr="00F72D45">
        <w:tc>
          <w:tcPr>
            <w:tcW w:w="976" w:type="dxa"/>
            <w:tcBorders>
              <w:top w:val="nil"/>
              <w:left w:val="thinThickThinSmallGap" w:sz="24" w:space="0" w:color="auto"/>
              <w:bottom w:val="nil"/>
            </w:tcBorders>
            <w:shd w:val="clear" w:color="auto" w:fill="auto"/>
          </w:tcPr>
          <w:p w14:paraId="1FE9666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80B369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13B2F21" w14:textId="619FEEF7" w:rsidR="00C70C2E" w:rsidRPr="00D95972" w:rsidRDefault="00401749" w:rsidP="00F72D45">
            <w:pPr>
              <w:rPr>
                <w:rFonts w:cs="Arial"/>
              </w:rPr>
            </w:pPr>
            <w:hyperlink r:id="rId50" w:history="1">
              <w:r>
                <w:rPr>
                  <w:rStyle w:val="Hyperlink"/>
                </w:rPr>
                <w:t>C1-232426</w:t>
              </w:r>
            </w:hyperlink>
          </w:p>
        </w:tc>
        <w:tc>
          <w:tcPr>
            <w:tcW w:w="4191" w:type="dxa"/>
            <w:gridSpan w:val="3"/>
            <w:tcBorders>
              <w:top w:val="single" w:sz="4" w:space="0" w:color="auto"/>
              <w:bottom w:val="single" w:sz="4" w:space="0" w:color="auto"/>
            </w:tcBorders>
            <w:shd w:val="clear" w:color="auto" w:fill="FFFFFF"/>
          </w:tcPr>
          <w:p w14:paraId="168BD5C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0D946C5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20CF88F" w14:textId="77777777" w:rsidR="00C70C2E" w:rsidRPr="00D95972" w:rsidRDefault="00C70C2E" w:rsidP="00F72D45">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84D35" w14:textId="77777777" w:rsidR="00C70C2E" w:rsidRDefault="00C70C2E" w:rsidP="00F72D45">
            <w:pPr>
              <w:rPr>
                <w:rFonts w:eastAsia="Batang" w:cs="Arial"/>
                <w:lang w:val="en-US" w:eastAsia="ko-KR"/>
              </w:rPr>
            </w:pPr>
            <w:r>
              <w:rPr>
                <w:rFonts w:eastAsia="Batang" w:cs="Arial"/>
                <w:lang w:val="en-US" w:eastAsia="ko-KR"/>
              </w:rPr>
              <w:t>Withdrawn</w:t>
            </w:r>
          </w:p>
          <w:p w14:paraId="51A6BA20" w14:textId="77777777" w:rsidR="00C70C2E" w:rsidRPr="00D95972" w:rsidRDefault="00C70C2E" w:rsidP="00F72D45">
            <w:pPr>
              <w:rPr>
                <w:rFonts w:eastAsia="Batang" w:cs="Arial"/>
                <w:lang w:val="en-US" w:eastAsia="ko-KR"/>
              </w:rPr>
            </w:pPr>
          </w:p>
        </w:tc>
      </w:tr>
      <w:tr w:rsidR="00C70C2E" w:rsidRPr="00D95972" w14:paraId="5EBF42DD" w14:textId="77777777" w:rsidTr="00F72D45">
        <w:tc>
          <w:tcPr>
            <w:tcW w:w="976" w:type="dxa"/>
            <w:tcBorders>
              <w:top w:val="nil"/>
              <w:left w:val="thinThickThinSmallGap" w:sz="24" w:space="0" w:color="auto"/>
              <w:bottom w:val="nil"/>
            </w:tcBorders>
            <w:shd w:val="clear" w:color="auto" w:fill="auto"/>
          </w:tcPr>
          <w:p w14:paraId="0BDD384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0C4251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D02A37" w14:textId="50445C27" w:rsidR="00C70C2E" w:rsidRPr="00D95972" w:rsidRDefault="00401749" w:rsidP="00F72D45">
            <w:pPr>
              <w:rPr>
                <w:rFonts w:cs="Arial"/>
              </w:rPr>
            </w:pPr>
            <w:hyperlink r:id="rId51" w:history="1">
              <w:r>
                <w:rPr>
                  <w:rStyle w:val="Hyperlink"/>
                </w:rPr>
                <w:t>C1-232427</w:t>
              </w:r>
            </w:hyperlink>
          </w:p>
        </w:tc>
        <w:tc>
          <w:tcPr>
            <w:tcW w:w="4191" w:type="dxa"/>
            <w:gridSpan w:val="3"/>
            <w:tcBorders>
              <w:top w:val="single" w:sz="4" w:space="0" w:color="auto"/>
              <w:bottom w:val="single" w:sz="4" w:space="0" w:color="auto"/>
            </w:tcBorders>
            <w:shd w:val="clear" w:color="auto" w:fill="FFFFFF"/>
          </w:tcPr>
          <w:p w14:paraId="2FF05CAB"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31FDA0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7FCD49A" w14:textId="77777777" w:rsidR="00C70C2E" w:rsidRPr="00D95972" w:rsidRDefault="00C70C2E" w:rsidP="00F72D45">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468" w14:textId="77777777" w:rsidR="00C70C2E" w:rsidRDefault="00C70C2E" w:rsidP="00F72D45">
            <w:pPr>
              <w:rPr>
                <w:rFonts w:eastAsia="Batang" w:cs="Arial"/>
                <w:lang w:val="en-US" w:eastAsia="ko-KR"/>
              </w:rPr>
            </w:pPr>
            <w:r>
              <w:rPr>
                <w:rFonts w:eastAsia="Batang" w:cs="Arial"/>
                <w:lang w:val="en-US" w:eastAsia="ko-KR"/>
              </w:rPr>
              <w:t>Withdrawn</w:t>
            </w:r>
          </w:p>
          <w:p w14:paraId="46D1192A" w14:textId="77777777" w:rsidR="00C70C2E" w:rsidRPr="00D95972" w:rsidRDefault="00C70C2E" w:rsidP="00F72D45">
            <w:pPr>
              <w:rPr>
                <w:rFonts w:eastAsia="Batang" w:cs="Arial"/>
                <w:lang w:val="en-US" w:eastAsia="ko-KR"/>
              </w:rPr>
            </w:pPr>
          </w:p>
        </w:tc>
      </w:tr>
      <w:tr w:rsidR="00C70C2E" w:rsidRPr="00D95972" w14:paraId="5ED0D26F" w14:textId="77777777" w:rsidTr="00F72D45">
        <w:tc>
          <w:tcPr>
            <w:tcW w:w="976" w:type="dxa"/>
            <w:tcBorders>
              <w:top w:val="nil"/>
              <w:left w:val="thinThickThinSmallGap" w:sz="24" w:space="0" w:color="auto"/>
              <w:bottom w:val="nil"/>
            </w:tcBorders>
            <w:shd w:val="clear" w:color="auto" w:fill="auto"/>
          </w:tcPr>
          <w:p w14:paraId="6A74F3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3B304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C88DD0" w14:textId="5F671837" w:rsidR="00C70C2E" w:rsidRPr="00D95972" w:rsidRDefault="00401749" w:rsidP="00F72D45">
            <w:pPr>
              <w:rPr>
                <w:rFonts w:cs="Arial"/>
              </w:rPr>
            </w:pPr>
            <w:hyperlink r:id="rId52" w:history="1">
              <w:r>
                <w:rPr>
                  <w:rStyle w:val="Hyperlink"/>
                </w:rPr>
                <w:t>C1-232429</w:t>
              </w:r>
            </w:hyperlink>
          </w:p>
        </w:tc>
        <w:tc>
          <w:tcPr>
            <w:tcW w:w="4191" w:type="dxa"/>
            <w:gridSpan w:val="3"/>
            <w:tcBorders>
              <w:top w:val="single" w:sz="4" w:space="0" w:color="auto"/>
              <w:bottom w:val="single" w:sz="4" w:space="0" w:color="auto"/>
            </w:tcBorders>
            <w:shd w:val="clear" w:color="auto" w:fill="FFFFFF"/>
          </w:tcPr>
          <w:p w14:paraId="19F53A48"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FC9AE33"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72CD6C3" w14:textId="77777777" w:rsidR="00C70C2E" w:rsidRPr="00D95972" w:rsidRDefault="00C70C2E" w:rsidP="00F72D45">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7B09B" w14:textId="77777777" w:rsidR="00C70C2E" w:rsidRDefault="00C70C2E" w:rsidP="00F72D45">
            <w:pPr>
              <w:rPr>
                <w:rFonts w:eastAsia="Batang" w:cs="Arial"/>
                <w:lang w:val="en-US" w:eastAsia="ko-KR"/>
              </w:rPr>
            </w:pPr>
            <w:r>
              <w:rPr>
                <w:rFonts w:eastAsia="Batang" w:cs="Arial"/>
                <w:lang w:val="en-US" w:eastAsia="ko-KR"/>
              </w:rPr>
              <w:t>Withdrawn</w:t>
            </w:r>
          </w:p>
          <w:p w14:paraId="397F2C3C" w14:textId="77777777" w:rsidR="00C70C2E" w:rsidRPr="00D95972" w:rsidRDefault="00C70C2E" w:rsidP="00F72D45">
            <w:pPr>
              <w:rPr>
                <w:rFonts w:eastAsia="Batang" w:cs="Arial"/>
                <w:lang w:val="en-US" w:eastAsia="ko-KR"/>
              </w:rPr>
            </w:pPr>
          </w:p>
        </w:tc>
      </w:tr>
      <w:tr w:rsidR="00C70C2E" w:rsidRPr="00D95972" w14:paraId="5742ABA8" w14:textId="77777777" w:rsidTr="00F72D45">
        <w:tc>
          <w:tcPr>
            <w:tcW w:w="976" w:type="dxa"/>
            <w:tcBorders>
              <w:top w:val="nil"/>
              <w:left w:val="thinThickThinSmallGap" w:sz="24" w:space="0" w:color="auto"/>
              <w:bottom w:val="nil"/>
            </w:tcBorders>
            <w:shd w:val="clear" w:color="auto" w:fill="auto"/>
          </w:tcPr>
          <w:p w14:paraId="0C25E7F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540709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42CB28A" w14:textId="30A49FDA" w:rsidR="00C70C2E" w:rsidRPr="00D95972" w:rsidRDefault="00401749" w:rsidP="00F72D45">
            <w:pPr>
              <w:rPr>
                <w:rFonts w:cs="Arial"/>
              </w:rPr>
            </w:pPr>
            <w:hyperlink r:id="rId53" w:history="1">
              <w:r>
                <w:rPr>
                  <w:rStyle w:val="Hyperlink"/>
                </w:rPr>
                <w:t>C1-232431</w:t>
              </w:r>
            </w:hyperlink>
          </w:p>
        </w:tc>
        <w:tc>
          <w:tcPr>
            <w:tcW w:w="4191" w:type="dxa"/>
            <w:gridSpan w:val="3"/>
            <w:tcBorders>
              <w:top w:val="single" w:sz="4" w:space="0" w:color="auto"/>
              <w:bottom w:val="single" w:sz="4" w:space="0" w:color="auto"/>
            </w:tcBorders>
            <w:shd w:val="clear" w:color="auto" w:fill="FFFFFF"/>
          </w:tcPr>
          <w:p w14:paraId="31CA35DF"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581686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8F20B1" w14:textId="77777777" w:rsidR="00C70C2E" w:rsidRPr="00D95972" w:rsidRDefault="00C70C2E" w:rsidP="00F72D45">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E60802" w14:textId="77777777" w:rsidR="00C70C2E" w:rsidRDefault="00C70C2E" w:rsidP="00F72D45">
            <w:pPr>
              <w:rPr>
                <w:rFonts w:eastAsia="Batang" w:cs="Arial"/>
                <w:lang w:val="en-US" w:eastAsia="ko-KR"/>
              </w:rPr>
            </w:pPr>
            <w:r>
              <w:rPr>
                <w:rFonts w:eastAsia="Batang" w:cs="Arial"/>
                <w:lang w:val="en-US" w:eastAsia="ko-KR"/>
              </w:rPr>
              <w:t>Withdrawn</w:t>
            </w:r>
          </w:p>
          <w:p w14:paraId="0CCE092D" w14:textId="77777777" w:rsidR="00C70C2E" w:rsidRPr="00D95972" w:rsidRDefault="00C70C2E" w:rsidP="00F72D45">
            <w:pPr>
              <w:rPr>
                <w:rFonts w:eastAsia="Batang" w:cs="Arial"/>
                <w:lang w:val="en-US" w:eastAsia="ko-KR"/>
              </w:rPr>
            </w:pPr>
          </w:p>
        </w:tc>
      </w:tr>
      <w:tr w:rsidR="00C70C2E" w:rsidRPr="00D95972" w14:paraId="440821C6" w14:textId="77777777" w:rsidTr="00F72D45">
        <w:tc>
          <w:tcPr>
            <w:tcW w:w="976" w:type="dxa"/>
            <w:tcBorders>
              <w:top w:val="nil"/>
              <w:left w:val="thinThickThinSmallGap" w:sz="24" w:space="0" w:color="auto"/>
              <w:bottom w:val="nil"/>
            </w:tcBorders>
            <w:shd w:val="clear" w:color="auto" w:fill="auto"/>
          </w:tcPr>
          <w:p w14:paraId="33C04198"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1A13DD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1CDF782" w14:textId="27FFC36F" w:rsidR="00C70C2E" w:rsidRPr="00D95972" w:rsidRDefault="00401749" w:rsidP="00F72D45">
            <w:pPr>
              <w:rPr>
                <w:rFonts w:cs="Arial"/>
              </w:rPr>
            </w:pPr>
            <w:hyperlink r:id="rId54" w:history="1">
              <w:r>
                <w:rPr>
                  <w:rStyle w:val="Hyperlink"/>
                </w:rPr>
                <w:t>C1-232432</w:t>
              </w:r>
            </w:hyperlink>
          </w:p>
        </w:tc>
        <w:tc>
          <w:tcPr>
            <w:tcW w:w="4191" w:type="dxa"/>
            <w:gridSpan w:val="3"/>
            <w:tcBorders>
              <w:top w:val="single" w:sz="4" w:space="0" w:color="auto"/>
              <w:bottom w:val="single" w:sz="4" w:space="0" w:color="auto"/>
            </w:tcBorders>
            <w:shd w:val="clear" w:color="auto" w:fill="FFFFFF"/>
          </w:tcPr>
          <w:p w14:paraId="659D1C0D"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574A192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B3E5BA" w14:textId="77777777" w:rsidR="00C70C2E" w:rsidRPr="00D95972" w:rsidRDefault="00C70C2E" w:rsidP="00F72D45">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0F461" w14:textId="77777777" w:rsidR="00C70C2E" w:rsidRDefault="00C70C2E" w:rsidP="00F72D45">
            <w:pPr>
              <w:rPr>
                <w:rFonts w:eastAsia="Batang" w:cs="Arial"/>
                <w:lang w:val="en-US" w:eastAsia="ko-KR"/>
              </w:rPr>
            </w:pPr>
            <w:r>
              <w:rPr>
                <w:rFonts w:eastAsia="Batang" w:cs="Arial"/>
                <w:lang w:val="en-US" w:eastAsia="ko-KR"/>
              </w:rPr>
              <w:t>Withdrawn</w:t>
            </w:r>
          </w:p>
          <w:p w14:paraId="0E2BDE9F" w14:textId="77777777" w:rsidR="00C70C2E" w:rsidRPr="00D95972" w:rsidRDefault="00C70C2E" w:rsidP="00F72D45">
            <w:pPr>
              <w:rPr>
                <w:rFonts w:eastAsia="Batang" w:cs="Arial"/>
                <w:lang w:val="en-US" w:eastAsia="ko-KR"/>
              </w:rPr>
            </w:pPr>
          </w:p>
        </w:tc>
      </w:tr>
      <w:tr w:rsidR="00C70C2E" w:rsidRPr="00D95972" w14:paraId="1950C29E" w14:textId="77777777" w:rsidTr="00F72D45">
        <w:tc>
          <w:tcPr>
            <w:tcW w:w="976" w:type="dxa"/>
            <w:tcBorders>
              <w:top w:val="nil"/>
              <w:left w:val="thinThickThinSmallGap" w:sz="24" w:space="0" w:color="auto"/>
              <w:bottom w:val="nil"/>
            </w:tcBorders>
            <w:shd w:val="clear" w:color="auto" w:fill="auto"/>
          </w:tcPr>
          <w:p w14:paraId="070482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313D17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A58D6C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3411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7EA5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AB2B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63D0B" w14:textId="77777777" w:rsidR="00C70C2E" w:rsidRPr="00D95972" w:rsidRDefault="00C70C2E" w:rsidP="00F72D45">
            <w:pPr>
              <w:rPr>
                <w:rFonts w:eastAsia="Batang" w:cs="Arial"/>
                <w:lang w:val="en-US" w:eastAsia="ko-KR"/>
              </w:rPr>
            </w:pPr>
          </w:p>
        </w:tc>
      </w:tr>
      <w:tr w:rsidR="00C70C2E" w:rsidRPr="00D95972" w14:paraId="4540ACDB" w14:textId="77777777" w:rsidTr="00F72D45">
        <w:tc>
          <w:tcPr>
            <w:tcW w:w="976" w:type="dxa"/>
            <w:tcBorders>
              <w:top w:val="nil"/>
              <w:left w:val="thinThickThinSmallGap" w:sz="24" w:space="0" w:color="auto"/>
              <w:bottom w:val="nil"/>
            </w:tcBorders>
            <w:shd w:val="clear" w:color="auto" w:fill="auto"/>
          </w:tcPr>
          <w:p w14:paraId="4A46D5E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A89DD9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60679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181D4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CC599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393D6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ADDEC" w14:textId="77777777" w:rsidR="00C70C2E" w:rsidRPr="00D95972" w:rsidRDefault="00C70C2E" w:rsidP="00F72D45">
            <w:pPr>
              <w:rPr>
                <w:rFonts w:eastAsia="Batang" w:cs="Arial"/>
                <w:lang w:val="en-US" w:eastAsia="ko-KR"/>
              </w:rPr>
            </w:pPr>
          </w:p>
        </w:tc>
      </w:tr>
      <w:tr w:rsidR="00C70C2E" w:rsidRPr="00D95972" w14:paraId="3CC88550" w14:textId="77777777" w:rsidTr="00F72D45">
        <w:tc>
          <w:tcPr>
            <w:tcW w:w="976" w:type="dxa"/>
            <w:tcBorders>
              <w:top w:val="nil"/>
              <w:left w:val="thinThickThinSmallGap" w:sz="24" w:space="0" w:color="auto"/>
              <w:bottom w:val="nil"/>
            </w:tcBorders>
            <w:shd w:val="clear" w:color="auto" w:fill="auto"/>
          </w:tcPr>
          <w:p w14:paraId="5D342CC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A73C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BC5921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5823F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0BF158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AA27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1CC55" w14:textId="77777777" w:rsidR="00C70C2E" w:rsidRPr="00D95972" w:rsidRDefault="00C70C2E" w:rsidP="00F72D45">
            <w:pPr>
              <w:rPr>
                <w:rFonts w:eastAsia="Batang" w:cs="Arial"/>
                <w:lang w:val="en-US" w:eastAsia="ko-KR"/>
              </w:rPr>
            </w:pPr>
          </w:p>
        </w:tc>
      </w:tr>
      <w:tr w:rsidR="00C70C2E" w:rsidRPr="00D95972" w14:paraId="5444184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3AF1CE2"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FF40D9A" w14:textId="77777777" w:rsidR="00C70C2E" w:rsidRPr="00D95972" w:rsidRDefault="00C70C2E" w:rsidP="00F72D45">
            <w:pPr>
              <w:rPr>
                <w:rFonts w:eastAsia="Batang" w:cs="Arial"/>
                <w:lang w:eastAsia="ko-KR"/>
              </w:rPr>
            </w:pPr>
            <w:r w:rsidRPr="00D95972">
              <w:rPr>
                <w:rFonts w:eastAsia="Batang" w:cs="Arial"/>
                <w:lang w:eastAsia="ko-KR"/>
              </w:rPr>
              <w:t>Rel-13 IMS Work Items and issues:</w:t>
            </w:r>
          </w:p>
          <w:p w14:paraId="70BA9E64" w14:textId="77777777" w:rsidR="00C70C2E" w:rsidRPr="00D95972" w:rsidRDefault="00C70C2E" w:rsidP="00F72D45">
            <w:pPr>
              <w:rPr>
                <w:rFonts w:eastAsia="Batang" w:cs="Arial"/>
                <w:lang w:eastAsia="ko-KR"/>
              </w:rPr>
            </w:pPr>
          </w:p>
          <w:p w14:paraId="425B4D2D" w14:textId="77777777" w:rsidR="00C70C2E" w:rsidRPr="00D95972" w:rsidRDefault="00C70C2E" w:rsidP="00F72D45">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3AC9216" w14:textId="77777777" w:rsidR="00C70C2E" w:rsidRPr="00D95972" w:rsidRDefault="00C70C2E" w:rsidP="00F72D45">
            <w:pPr>
              <w:rPr>
                <w:rFonts w:cs="Arial"/>
              </w:rPr>
            </w:pPr>
            <w:r w:rsidRPr="00D95972">
              <w:rPr>
                <w:rFonts w:cs="Arial"/>
              </w:rPr>
              <w:t>QOSE2EMTSI-CT</w:t>
            </w:r>
          </w:p>
          <w:p w14:paraId="4E6D2E8F" w14:textId="77777777" w:rsidR="00C70C2E" w:rsidRPr="00D95972" w:rsidRDefault="00C70C2E" w:rsidP="00F72D45">
            <w:pPr>
              <w:rPr>
                <w:rFonts w:cs="Arial"/>
              </w:rPr>
            </w:pPr>
            <w:proofErr w:type="spellStart"/>
            <w:r w:rsidRPr="00D95972">
              <w:rPr>
                <w:rFonts w:cs="Arial"/>
              </w:rPr>
              <w:t>DRuMS</w:t>
            </w:r>
            <w:proofErr w:type="spellEnd"/>
            <w:r w:rsidRPr="00D95972">
              <w:rPr>
                <w:rFonts w:cs="Arial"/>
              </w:rPr>
              <w:t>-CT</w:t>
            </w:r>
          </w:p>
          <w:p w14:paraId="4D9FF240" w14:textId="77777777" w:rsidR="00C70C2E" w:rsidRPr="00D95972" w:rsidRDefault="00C70C2E" w:rsidP="00F72D45">
            <w:pPr>
              <w:rPr>
                <w:rFonts w:cs="Arial"/>
              </w:rPr>
            </w:pPr>
            <w:r w:rsidRPr="00D95972">
              <w:rPr>
                <w:rFonts w:cs="Arial"/>
              </w:rPr>
              <w:lastRenderedPageBreak/>
              <w:t>RTCP-MUX</w:t>
            </w:r>
          </w:p>
          <w:p w14:paraId="0C1D53F9" w14:textId="77777777" w:rsidR="00C70C2E" w:rsidRPr="00D95972" w:rsidRDefault="00C70C2E" w:rsidP="00F72D45">
            <w:pPr>
              <w:rPr>
                <w:rFonts w:cs="Arial"/>
              </w:rPr>
            </w:pPr>
            <w:r w:rsidRPr="00D95972">
              <w:rPr>
                <w:rFonts w:cs="Arial"/>
              </w:rPr>
              <w:t>IMSProtoc7</w:t>
            </w:r>
          </w:p>
          <w:p w14:paraId="5C2B3F50" w14:textId="77777777" w:rsidR="00C70C2E" w:rsidRPr="00D95972" w:rsidRDefault="00C70C2E" w:rsidP="00F72D45">
            <w:pPr>
              <w:rPr>
                <w:rFonts w:cs="Arial"/>
              </w:rPr>
            </w:pPr>
            <w:r w:rsidRPr="00D95972">
              <w:rPr>
                <w:rFonts w:cs="Arial"/>
              </w:rPr>
              <w:t>PCSCF_RES_WLAN</w:t>
            </w:r>
          </w:p>
          <w:p w14:paraId="0228C153" w14:textId="77777777" w:rsidR="00C70C2E" w:rsidRPr="00D95972" w:rsidRDefault="00C70C2E" w:rsidP="00F72D45">
            <w:pPr>
              <w:rPr>
                <w:rFonts w:cs="Arial"/>
              </w:rPr>
            </w:pPr>
            <w:r w:rsidRPr="00D95972">
              <w:rPr>
                <w:rFonts w:cs="Arial"/>
              </w:rPr>
              <w:t>INNB_IW</w:t>
            </w:r>
          </w:p>
          <w:p w14:paraId="708D37C9" w14:textId="77777777" w:rsidR="00C70C2E" w:rsidRPr="00D95972" w:rsidRDefault="00C70C2E" w:rsidP="00F72D45">
            <w:pPr>
              <w:rPr>
                <w:rFonts w:cs="Arial"/>
              </w:rPr>
            </w:pPr>
            <w:proofErr w:type="spellStart"/>
            <w:r w:rsidRPr="00D95972">
              <w:rPr>
                <w:rFonts w:cs="Arial"/>
              </w:rPr>
              <w:t>mSRVCC</w:t>
            </w:r>
            <w:proofErr w:type="spellEnd"/>
          </w:p>
          <w:p w14:paraId="74A2016C" w14:textId="77777777" w:rsidR="00C70C2E" w:rsidRPr="00D95972" w:rsidRDefault="00C70C2E" w:rsidP="00F72D45">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061D7044" w14:textId="77777777" w:rsidR="00C70C2E" w:rsidRPr="00D95972" w:rsidRDefault="00C70C2E" w:rsidP="00F72D4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268A71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3DDD9CA"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20F917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F0503AD"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4E6AAB1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3331E7" w14:textId="77777777" w:rsidR="00C70C2E" w:rsidRPr="00D95972" w:rsidRDefault="00C70C2E" w:rsidP="00F72D45">
            <w:pPr>
              <w:rPr>
                <w:rFonts w:cs="Arial"/>
              </w:rPr>
            </w:pPr>
            <w:r w:rsidRPr="00D95972">
              <w:rPr>
                <w:rFonts w:eastAsia="Batang" w:cs="Arial"/>
                <w:color w:val="FF0000"/>
                <w:lang w:eastAsia="ko-KR"/>
              </w:rPr>
              <w:t>All WIs completed</w:t>
            </w:r>
          </w:p>
          <w:p w14:paraId="600E57DD" w14:textId="77777777" w:rsidR="00C70C2E" w:rsidRPr="00D95972" w:rsidRDefault="00C70C2E" w:rsidP="00F72D45">
            <w:pPr>
              <w:rPr>
                <w:rFonts w:cs="Arial"/>
              </w:rPr>
            </w:pPr>
          </w:p>
          <w:p w14:paraId="214D9753" w14:textId="77777777" w:rsidR="00C70C2E" w:rsidRPr="00D95972" w:rsidRDefault="00C70C2E" w:rsidP="00F72D45">
            <w:pPr>
              <w:rPr>
                <w:rFonts w:cs="Arial"/>
              </w:rPr>
            </w:pPr>
          </w:p>
          <w:p w14:paraId="38B2FD0E" w14:textId="77777777" w:rsidR="00C70C2E" w:rsidRPr="00D95972" w:rsidRDefault="00C70C2E" w:rsidP="00F72D45">
            <w:pPr>
              <w:rPr>
                <w:rFonts w:cs="Arial"/>
              </w:rPr>
            </w:pPr>
          </w:p>
          <w:p w14:paraId="45A2DAE0" w14:textId="77777777" w:rsidR="00C70C2E" w:rsidRPr="00D95972" w:rsidRDefault="00C70C2E" w:rsidP="00F72D45">
            <w:pPr>
              <w:rPr>
                <w:rFonts w:cs="Arial"/>
              </w:rPr>
            </w:pPr>
            <w:r w:rsidRPr="00D95972">
              <w:rPr>
                <w:rFonts w:cs="Arial"/>
              </w:rPr>
              <w:t>Voice over E-UTRAN Paging Policy Differentiation</w:t>
            </w:r>
          </w:p>
          <w:p w14:paraId="13B3A695" w14:textId="77777777" w:rsidR="00C70C2E" w:rsidRPr="00D95972" w:rsidRDefault="00C70C2E" w:rsidP="00F72D45">
            <w:pPr>
              <w:rPr>
                <w:rFonts w:cs="Arial"/>
              </w:rPr>
            </w:pPr>
            <w:r w:rsidRPr="00D95972">
              <w:rPr>
                <w:rFonts w:cs="Arial"/>
              </w:rPr>
              <w:t>QoS End to End MTSI extensions</w:t>
            </w:r>
          </w:p>
          <w:p w14:paraId="6E0A687C" w14:textId="77777777" w:rsidR="00C70C2E" w:rsidRPr="00D95972" w:rsidRDefault="00C70C2E" w:rsidP="00F72D45">
            <w:pPr>
              <w:rPr>
                <w:rFonts w:cs="Arial"/>
              </w:rPr>
            </w:pPr>
            <w:r w:rsidRPr="00D95972">
              <w:rPr>
                <w:rFonts w:cs="Arial"/>
              </w:rPr>
              <w:t>Double Resource Reuse for Multiple Media Sessions</w:t>
            </w:r>
          </w:p>
          <w:p w14:paraId="20574C65" w14:textId="77777777" w:rsidR="00C70C2E" w:rsidRPr="00D95972" w:rsidRDefault="00C70C2E" w:rsidP="00F72D45">
            <w:pPr>
              <w:rPr>
                <w:rFonts w:cs="Arial"/>
              </w:rPr>
            </w:pPr>
            <w:r w:rsidRPr="00D95972">
              <w:rPr>
                <w:rFonts w:cs="Arial"/>
              </w:rPr>
              <w:lastRenderedPageBreak/>
              <w:t>Support of RTP / RTCP transport multiplexing (signalling) in IMS</w:t>
            </w:r>
          </w:p>
          <w:p w14:paraId="501A6F2B" w14:textId="77777777" w:rsidR="00C70C2E" w:rsidRPr="00D95972" w:rsidRDefault="00C70C2E" w:rsidP="00F72D45">
            <w:pPr>
              <w:rPr>
                <w:rFonts w:cs="Arial"/>
              </w:rPr>
            </w:pPr>
            <w:r w:rsidRPr="00D95972">
              <w:rPr>
                <w:rFonts w:cs="Arial"/>
              </w:rPr>
              <w:t>IMS Stage-3 IETF Protocol Alignment for Rel-13</w:t>
            </w:r>
          </w:p>
          <w:p w14:paraId="2127B278" w14:textId="77777777" w:rsidR="00C70C2E" w:rsidRPr="00D95972" w:rsidRDefault="00C70C2E" w:rsidP="00F72D45">
            <w:pPr>
              <w:rPr>
                <w:rFonts w:cs="Arial"/>
              </w:rPr>
            </w:pPr>
            <w:r w:rsidRPr="00D95972">
              <w:rPr>
                <w:rFonts w:cs="Arial"/>
              </w:rPr>
              <w:t>P-CSCF Restoration Enhancements with WLAN</w:t>
            </w:r>
          </w:p>
          <w:p w14:paraId="0AF66403" w14:textId="77777777" w:rsidR="00C70C2E" w:rsidRPr="00D95972" w:rsidRDefault="00C70C2E" w:rsidP="00F72D45">
            <w:pPr>
              <w:rPr>
                <w:rFonts w:cs="Arial"/>
              </w:rPr>
            </w:pPr>
            <w:r w:rsidRPr="00D95972">
              <w:rPr>
                <w:rFonts w:cs="Arial"/>
              </w:rPr>
              <w:t>Interworking solution for Called IN number and original called IN number ISUP parameters</w:t>
            </w:r>
          </w:p>
          <w:p w14:paraId="29678655" w14:textId="77777777" w:rsidR="00C70C2E" w:rsidRPr="00D95972" w:rsidRDefault="00C70C2E" w:rsidP="00F72D45">
            <w:pPr>
              <w:rPr>
                <w:rFonts w:cs="Arial"/>
              </w:rPr>
            </w:pPr>
            <w:r w:rsidRPr="00D95972">
              <w:rPr>
                <w:rFonts w:cs="Arial"/>
              </w:rPr>
              <w:t>Message interworking during PS to CS SRVCC</w:t>
            </w:r>
          </w:p>
          <w:p w14:paraId="03992A0C" w14:textId="77777777" w:rsidR="00C70C2E" w:rsidRPr="00D95972" w:rsidRDefault="00C70C2E" w:rsidP="00F72D45">
            <w:pPr>
              <w:rPr>
                <w:rFonts w:cs="Arial"/>
              </w:rPr>
            </w:pPr>
            <w:r w:rsidRPr="00D95972">
              <w:rPr>
                <w:rFonts w:cs="Arial"/>
              </w:rPr>
              <w:t>Enhancements to WEBRTC interoperability stage 3</w:t>
            </w:r>
          </w:p>
          <w:p w14:paraId="25EEC68F" w14:textId="77777777" w:rsidR="00C70C2E" w:rsidRPr="00D95972" w:rsidRDefault="00C70C2E" w:rsidP="00F72D45">
            <w:pPr>
              <w:rPr>
                <w:rFonts w:eastAsia="Batang" w:cs="Arial"/>
                <w:lang w:eastAsia="ko-KR"/>
              </w:rPr>
            </w:pPr>
            <w:r w:rsidRPr="00D95972">
              <w:rPr>
                <w:rFonts w:cs="Arial"/>
              </w:rPr>
              <w:t>Video Enhancements by Region-Of-Interest information signalling</w:t>
            </w:r>
          </w:p>
        </w:tc>
      </w:tr>
      <w:tr w:rsidR="00C70C2E" w:rsidRPr="00D95972" w14:paraId="27DFAC53" w14:textId="77777777" w:rsidTr="00F72D45">
        <w:tc>
          <w:tcPr>
            <w:tcW w:w="976" w:type="dxa"/>
            <w:tcBorders>
              <w:top w:val="nil"/>
              <w:left w:val="thinThickThinSmallGap" w:sz="24" w:space="0" w:color="auto"/>
              <w:bottom w:val="nil"/>
            </w:tcBorders>
            <w:shd w:val="clear" w:color="auto" w:fill="auto"/>
          </w:tcPr>
          <w:p w14:paraId="5363CB02"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366FF18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F92A8A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85D07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EB1F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358B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483329" w14:textId="77777777" w:rsidR="00C70C2E" w:rsidRPr="00D95972" w:rsidRDefault="00C70C2E" w:rsidP="00F72D45">
            <w:pPr>
              <w:rPr>
                <w:rFonts w:eastAsia="Batang" w:cs="Arial"/>
                <w:lang w:val="en-US" w:eastAsia="ko-KR"/>
              </w:rPr>
            </w:pPr>
          </w:p>
        </w:tc>
      </w:tr>
      <w:tr w:rsidR="00C70C2E" w:rsidRPr="00D95972" w14:paraId="7C72FAC1" w14:textId="77777777" w:rsidTr="00F72D45">
        <w:tc>
          <w:tcPr>
            <w:tcW w:w="976" w:type="dxa"/>
            <w:tcBorders>
              <w:top w:val="nil"/>
              <w:left w:val="thinThickThinSmallGap" w:sz="24" w:space="0" w:color="auto"/>
              <w:bottom w:val="nil"/>
            </w:tcBorders>
            <w:shd w:val="clear" w:color="auto" w:fill="auto"/>
          </w:tcPr>
          <w:p w14:paraId="4AE2AC84"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75011EE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70BE4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E4904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245FB7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CD56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9D9BE" w14:textId="77777777" w:rsidR="00C70C2E" w:rsidRPr="00D95972" w:rsidRDefault="00C70C2E" w:rsidP="00F72D45">
            <w:pPr>
              <w:rPr>
                <w:rFonts w:eastAsia="Batang" w:cs="Arial"/>
                <w:lang w:val="en-US" w:eastAsia="ko-KR"/>
              </w:rPr>
            </w:pPr>
          </w:p>
        </w:tc>
      </w:tr>
      <w:tr w:rsidR="00C70C2E" w:rsidRPr="00D95972" w14:paraId="469029D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20AA8CF"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FB0037" w14:textId="77777777" w:rsidR="00C70C2E" w:rsidRPr="00D95972" w:rsidRDefault="00C70C2E" w:rsidP="00F72D45">
            <w:pPr>
              <w:rPr>
                <w:rFonts w:eastAsia="Batang" w:cs="Arial"/>
                <w:lang w:eastAsia="ko-KR"/>
              </w:rPr>
            </w:pPr>
            <w:r w:rsidRPr="00D95972">
              <w:rPr>
                <w:rFonts w:eastAsia="Batang" w:cs="Arial"/>
                <w:lang w:eastAsia="ko-KR"/>
              </w:rPr>
              <w:t xml:space="preserve">Rel-13 non-IMS Work Items and issues: </w:t>
            </w:r>
          </w:p>
          <w:p w14:paraId="314410DA" w14:textId="77777777" w:rsidR="00C70C2E" w:rsidRPr="00D95972" w:rsidRDefault="00C70C2E" w:rsidP="00F72D45">
            <w:pPr>
              <w:rPr>
                <w:rFonts w:eastAsia="Batang" w:cs="Arial"/>
                <w:lang w:eastAsia="ko-KR"/>
              </w:rPr>
            </w:pPr>
          </w:p>
          <w:p w14:paraId="1B4750FE" w14:textId="77777777" w:rsidR="00C70C2E" w:rsidRPr="00D95972" w:rsidRDefault="00C70C2E" w:rsidP="00F72D45">
            <w:pPr>
              <w:rPr>
                <w:rFonts w:cs="Arial"/>
              </w:rPr>
            </w:pPr>
            <w:proofErr w:type="spellStart"/>
            <w:r w:rsidRPr="00D95972">
              <w:rPr>
                <w:rFonts w:cs="Arial"/>
              </w:rPr>
              <w:t>eProSe</w:t>
            </w:r>
            <w:proofErr w:type="spellEnd"/>
            <w:r w:rsidRPr="00D95972">
              <w:rPr>
                <w:rFonts w:cs="Arial"/>
              </w:rPr>
              <w:t>-Ext-CT</w:t>
            </w:r>
          </w:p>
          <w:p w14:paraId="19FAD2ED" w14:textId="77777777" w:rsidR="00C70C2E" w:rsidRPr="00D95972" w:rsidRDefault="00C70C2E" w:rsidP="00F72D45">
            <w:pPr>
              <w:rPr>
                <w:rFonts w:cs="Arial"/>
              </w:rPr>
            </w:pPr>
            <w:r w:rsidRPr="00D95972">
              <w:rPr>
                <w:rFonts w:cs="Arial"/>
              </w:rPr>
              <w:t>RISE</w:t>
            </w:r>
          </w:p>
          <w:p w14:paraId="467A9FD8" w14:textId="77777777" w:rsidR="00C70C2E" w:rsidRPr="00D95972" w:rsidRDefault="00C70C2E" w:rsidP="00F72D45">
            <w:pPr>
              <w:rPr>
                <w:rFonts w:cs="Arial"/>
              </w:rPr>
            </w:pPr>
            <w:r w:rsidRPr="00D95972">
              <w:rPr>
                <w:rFonts w:cs="Arial"/>
              </w:rPr>
              <w:t xml:space="preserve">WSR_EPS </w:t>
            </w:r>
          </w:p>
          <w:p w14:paraId="695301D3" w14:textId="77777777" w:rsidR="00C70C2E" w:rsidRPr="00D95972" w:rsidRDefault="00C70C2E" w:rsidP="00F72D45">
            <w:pPr>
              <w:rPr>
                <w:rFonts w:cs="Arial"/>
              </w:rPr>
            </w:pPr>
            <w:proofErr w:type="spellStart"/>
            <w:r w:rsidRPr="00D95972">
              <w:rPr>
                <w:rFonts w:cs="Arial"/>
              </w:rPr>
              <w:t>ePCSCF_WLAN</w:t>
            </w:r>
            <w:proofErr w:type="spellEnd"/>
          </w:p>
          <w:p w14:paraId="3079EC1F" w14:textId="77777777" w:rsidR="00C70C2E" w:rsidRPr="00D95972" w:rsidRDefault="00C70C2E" w:rsidP="00F72D45">
            <w:pPr>
              <w:rPr>
                <w:rFonts w:cs="Arial"/>
              </w:rPr>
            </w:pPr>
            <w:r w:rsidRPr="00D95972">
              <w:rPr>
                <w:rFonts w:cs="Arial"/>
              </w:rPr>
              <w:t>SAES4</w:t>
            </w:r>
          </w:p>
          <w:p w14:paraId="50642D63" w14:textId="77777777" w:rsidR="00C70C2E" w:rsidRPr="00D95972" w:rsidRDefault="00C70C2E" w:rsidP="00F72D45">
            <w:pPr>
              <w:rPr>
                <w:rFonts w:cs="Arial"/>
              </w:rPr>
            </w:pPr>
            <w:r w:rsidRPr="00D95972">
              <w:rPr>
                <w:rFonts w:cs="Arial"/>
              </w:rPr>
              <w:t>SAES4-CSFB</w:t>
            </w:r>
          </w:p>
          <w:p w14:paraId="2E2E1DC9" w14:textId="77777777" w:rsidR="00C70C2E" w:rsidRPr="00D95972" w:rsidRDefault="00C70C2E" w:rsidP="00F72D45">
            <w:pPr>
              <w:rPr>
                <w:rFonts w:cs="Arial"/>
              </w:rPr>
            </w:pPr>
            <w:r w:rsidRPr="00D95972">
              <w:rPr>
                <w:rFonts w:cs="Arial"/>
              </w:rPr>
              <w:t>SAES4-non3GPP</w:t>
            </w:r>
          </w:p>
          <w:p w14:paraId="3A39744C" w14:textId="77777777" w:rsidR="00C70C2E" w:rsidRPr="00D95972" w:rsidRDefault="00C70C2E" w:rsidP="00F72D45">
            <w:pPr>
              <w:rPr>
                <w:rFonts w:cs="Arial"/>
              </w:rPr>
            </w:pPr>
            <w:proofErr w:type="spellStart"/>
            <w:r w:rsidRPr="00D95972">
              <w:rPr>
                <w:rFonts w:cs="Arial"/>
              </w:rPr>
              <w:t>EVSoCS</w:t>
            </w:r>
            <w:proofErr w:type="spellEnd"/>
            <w:r w:rsidRPr="00D95972">
              <w:rPr>
                <w:rFonts w:cs="Arial"/>
              </w:rPr>
              <w:t>-CT</w:t>
            </w:r>
          </w:p>
          <w:p w14:paraId="492F5E00" w14:textId="77777777" w:rsidR="00C70C2E" w:rsidRPr="00D95972" w:rsidRDefault="00C70C2E" w:rsidP="00F72D45">
            <w:pPr>
              <w:rPr>
                <w:rFonts w:cs="Arial"/>
              </w:rPr>
            </w:pPr>
            <w:r w:rsidRPr="00D95972">
              <w:rPr>
                <w:rFonts w:cs="Arial"/>
              </w:rPr>
              <w:t>MONTE-CT</w:t>
            </w:r>
          </w:p>
          <w:p w14:paraId="39361066" w14:textId="77777777" w:rsidR="00C70C2E" w:rsidRPr="00D95972" w:rsidRDefault="00C70C2E" w:rsidP="00F72D45">
            <w:pPr>
              <w:rPr>
                <w:rFonts w:cs="Arial"/>
              </w:rPr>
            </w:pPr>
            <w:r w:rsidRPr="00D95972">
              <w:rPr>
                <w:rFonts w:cs="Arial"/>
              </w:rPr>
              <w:t>MEI_WLAN</w:t>
            </w:r>
          </w:p>
          <w:p w14:paraId="6A1FF032" w14:textId="77777777" w:rsidR="00C70C2E" w:rsidRPr="00D95972" w:rsidRDefault="00C70C2E" w:rsidP="00F72D45">
            <w:pPr>
              <w:rPr>
                <w:rFonts w:cs="Arial"/>
              </w:rPr>
            </w:pPr>
            <w:r w:rsidRPr="00D95972">
              <w:rPr>
                <w:rFonts w:cs="Arial"/>
              </w:rPr>
              <w:t>ASI_WLAN</w:t>
            </w:r>
          </w:p>
          <w:p w14:paraId="664E9184" w14:textId="77777777" w:rsidR="00C70C2E" w:rsidRPr="00D95972" w:rsidRDefault="00C70C2E" w:rsidP="00F72D45">
            <w:pPr>
              <w:rPr>
                <w:rFonts w:cs="Arial"/>
              </w:rPr>
            </w:pPr>
            <w:r w:rsidRPr="00D95972">
              <w:rPr>
                <w:rFonts w:cs="Arial"/>
              </w:rPr>
              <w:t>NBIFOM-CT</w:t>
            </w:r>
          </w:p>
          <w:p w14:paraId="6F316F9C" w14:textId="77777777" w:rsidR="00C70C2E" w:rsidRPr="00D95972" w:rsidRDefault="00C70C2E" w:rsidP="00F72D45">
            <w:pPr>
              <w:rPr>
                <w:rFonts w:cs="Arial"/>
              </w:rPr>
            </w:pPr>
            <w:r w:rsidRPr="00D95972">
              <w:rPr>
                <w:rFonts w:cs="Arial"/>
              </w:rPr>
              <w:t>GROUPE-CT</w:t>
            </w:r>
          </w:p>
          <w:p w14:paraId="56939AC6" w14:textId="77777777" w:rsidR="00C70C2E" w:rsidRPr="00D95972" w:rsidRDefault="00C70C2E" w:rsidP="00F72D45">
            <w:pPr>
              <w:rPr>
                <w:rFonts w:cs="Arial"/>
              </w:rPr>
            </w:pPr>
            <w:proofErr w:type="spellStart"/>
            <w:r w:rsidRPr="00D95972">
              <w:rPr>
                <w:rFonts w:cs="Arial"/>
              </w:rPr>
              <w:t>eDRX</w:t>
            </w:r>
            <w:proofErr w:type="spellEnd"/>
            <w:r w:rsidRPr="00D95972">
              <w:rPr>
                <w:rFonts w:cs="Arial"/>
              </w:rPr>
              <w:t>-CT</w:t>
            </w:r>
          </w:p>
          <w:p w14:paraId="77A5755E" w14:textId="77777777" w:rsidR="00C70C2E" w:rsidRPr="00D95972" w:rsidRDefault="00C70C2E" w:rsidP="00F72D45">
            <w:pPr>
              <w:rPr>
                <w:rFonts w:cs="Arial"/>
              </w:rPr>
            </w:pPr>
            <w:r w:rsidRPr="00D95972">
              <w:rPr>
                <w:rFonts w:cs="Arial"/>
              </w:rPr>
              <w:t>SEW1-CT</w:t>
            </w:r>
          </w:p>
          <w:p w14:paraId="21949661" w14:textId="77777777" w:rsidR="00C70C2E" w:rsidRPr="00D95972" w:rsidRDefault="00C70C2E" w:rsidP="00F72D45">
            <w:pPr>
              <w:rPr>
                <w:rFonts w:cs="Arial"/>
              </w:rPr>
            </w:pPr>
            <w:proofErr w:type="spellStart"/>
            <w:r w:rsidRPr="00D95972">
              <w:rPr>
                <w:rFonts w:cs="Arial"/>
              </w:rPr>
              <w:lastRenderedPageBreak/>
              <w:t>CIoT</w:t>
            </w:r>
            <w:proofErr w:type="spellEnd"/>
            <w:r w:rsidRPr="00D95972">
              <w:rPr>
                <w:rFonts w:cs="Arial"/>
              </w:rPr>
              <w:t>-CT</w:t>
            </w:r>
          </w:p>
          <w:p w14:paraId="5C59CB32" w14:textId="77777777" w:rsidR="00C70C2E" w:rsidRPr="00D95972" w:rsidRDefault="00C70C2E" w:rsidP="00F72D45">
            <w:pPr>
              <w:rPr>
                <w:rFonts w:cs="Arial"/>
              </w:rPr>
            </w:pPr>
            <w:r w:rsidRPr="00D95972">
              <w:rPr>
                <w:rFonts w:cs="Arial"/>
                <w:noProof/>
              </w:rPr>
              <w:t>NB_IOT</w:t>
            </w:r>
          </w:p>
          <w:p w14:paraId="7BD533B3" w14:textId="77777777" w:rsidR="00C70C2E" w:rsidRPr="00D95972" w:rsidRDefault="00C70C2E" w:rsidP="00F72D45">
            <w:pPr>
              <w:rPr>
                <w:rFonts w:cs="Arial"/>
                <w:noProof/>
              </w:rPr>
            </w:pPr>
            <w:r w:rsidRPr="00D95972">
              <w:rPr>
                <w:rFonts w:cs="Arial"/>
                <w:noProof/>
              </w:rPr>
              <w:t>EC-GSM-IoT</w:t>
            </w:r>
          </w:p>
          <w:p w14:paraId="3D2D4181" w14:textId="77777777" w:rsidR="00C70C2E" w:rsidRPr="00D95972" w:rsidRDefault="00C70C2E" w:rsidP="00F72D45">
            <w:pPr>
              <w:rPr>
                <w:rFonts w:cs="Arial"/>
                <w:noProof/>
                <w:lang w:val="en-US"/>
              </w:rPr>
            </w:pPr>
            <w:r w:rsidRPr="00D95972">
              <w:rPr>
                <w:rFonts w:cs="Arial"/>
                <w:lang w:val="en-US"/>
              </w:rPr>
              <w:t>EASE_EC_GSM</w:t>
            </w:r>
          </w:p>
          <w:p w14:paraId="0C36C5DD" w14:textId="77777777" w:rsidR="00C70C2E" w:rsidRPr="00D95972" w:rsidRDefault="00C70C2E" w:rsidP="00F72D45">
            <w:pPr>
              <w:rPr>
                <w:rFonts w:cs="Arial"/>
              </w:rPr>
            </w:pPr>
            <w:r w:rsidRPr="00D95972">
              <w:rPr>
                <w:rFonts w:cs="Arial"/>
              </w:rPr>
              <w:t>DECOR-CT</w:t>
            </w:r>
          </w:p>
          <w:p w14:paraId="2C515427" w14:textId="77777777" w:rsidR="00C70C2E" w:rsidRPr="00A13835" w:rsidRDefault="00C70C2E" w:rsidP="00F72D45">
            <w:pPr>
              <w:rPr>
                <w:rFonts w:cs="Arial"/>
              </w:rPr>
            </w:pPr>
            <w:r w:rsidRPr="00A13835">
              <w:rPr>
                <w:rFonts w:cs="Arial"/>
              </w:rPr>
              <w:t>TEI13 (non-IMS)</w:t>
            </w:r>
          </w:p>
          <w:p w14:paraId="47161DBB" w14:textId="77777777" w:rsidR="00C70C2E" w:rsidRPr="00D95972" w:rsidRDefault="00C70C2E" w:rsidP="00F72D4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67F664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08469DE"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2DE5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6E0A0C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4BF2D" w14:textId="77777777" w:rsidR="00C70C2E" w:rsidRPr="00D95972" w:rsidRDefault="00C70C2E" w:rsidP="00F72D45">
            <w:pPr>
              <w:rPr>
                <w:rFonts w:cs="Arial"/>
              </w:rPr>
            </w:pPr>
            <w:r w:rsidRPr="00D95972">
              <w:rPr>
                <w:rFonts w:eastAsia="Batang" w:cs="Arial"/>
                <w:color w:val="FF0000"/>
                <w:lang w:eastAsia="ko-KR"/>
              </w:rPr>
              <w:t>All WIs completed</w:t>
            </w:r>
          </w:p>
          <w:p w14:paraId="09A6D367" w14:textId="77777777" w:rsidR="00C70C2E" w:rsidRPr="00D95972" w:rsidRDefault="00C70C2E" w:rsidP="00F72D45">
            <w:pPr>
              <w:rPr>
                <w:rFonts w:cs="Arial"/>
              </w:rPr>
            </w:pPr>
          </w:p>
          <w:p w14:paraId="6008D6C8" w14:textId="77777777" w:rsidR="00C70C2E" w:rsidRPr="00D95972" w:rsidRDefault="00C70C2E" w:rsidP="00F72D45">
            <w:pPr>
              <w:rPr>
                <w:rFonts w:cs="Arial"/>
              </w:rPr>
            </w:pPr>
          </w:p>
          <w:p w14:paraId="4E24919E" w14:textId="77777777" w:rsidR="00C70C2E" w:rsidRPr="00D95972" w:rsidRDefault="00C70C2E" w:rsidP="00F72D45">
            <w:pPr>
              <w:rPr>
                <w:rFonts w:cs="Arial"/>
              </w:rPr>
            </w:pPr>
          </w:p>
          <w:p w14:paraId="6BF347DE" w14:textId="77777777" w:rsidR="00C70C2E" w:rsidRPr="00D95972" w:rsidRDefault="00C70C2E" w:rsidP="00F72D45">
            <w:pPr>
              <w:rPr>
                <w:rFonts w:cs="Arial"/>
              </w:rPr>
            </w:pPr>
          </w:p>
          <w:p w14:paraId="6F18F7F2" w14:textId="77777777" w:rsidR="00C70C2E" w:rsidRPr="00D95972" w:rsidRDefault="00C70C2E" w:rsidP="00F72D45">
            <w:pPr>
              <w:rPr>
                <w:rFonts w:cs="Arial"/>
              </w:rPr>
            </w:pPr>
            <w:r w:rsidRPr="00D95972">
              <w:rPr>
                <w:rFonts w:cs="Arial"/>
              </w:rPr>
              <w:t>Enhancements to Proximity-based Services extensions</w:t>
            </w:r>
          </w:p>
          <w:p w14:paraId="2BECF920" w14:textId="77777777" w:rsidR="00C70C2E" w:rsidRPr="00D95972" w:rsidRDefault="00C70C2E" w:rsidP="00F72D45">
            <w:pPr>
              <w:rPr>
                <w:rFonts w:cs="Arial"/>
              </w:rPr>
            </w:pPr>
            <w:r w:rsidRPr="00D95972">
              <w:rPr>
                <w:rFonts w:cs="Arial"/>
              </w:rPr>
              <w:t>Retry restriction for Improving System Efficiency</w:t>
            </w:r>
          </w:p>
          <w:p w14:paraId="3D1DFDFE" w14:textId="77777777" w:rsidR="00C70C2E" w:rsidRPr="00D95972" w:rsidRDefault="00C70C2E" w:rsidP="00F72D45">
            <w:pPr>
              <w:rPr>
                <w:rFonts w:cs="Arial"/>
              </w:rPr>
            </w:pPr>
            <w:r w:rsidRPr="00D95972">
              <w:rPr>
                <w:rFonts w:cs="Arial"/>
              </w:rPr>
              <w:t>Warning Status Report in EPS</w:t>
            </w:r>
          </w:p>
          <w:p w14:paraId="42A5CA0C" w14:textId="77777777" w:rsidR="00C70C2E" w:rsidRPr="00D95972" w:rsidRDefault="00C70C2E" w:rsidP="00F72D45">
            <w:pPr>
              <w:rPr>
                <w:rFonts w:eastAsia="Batang" w:cs="Arial"/>
                <w:lang w:eastAsia="ko-KR"/>
              </w:rPr>
            </w:pPr>
            <w:r w:rsidRPr="00D95972">
              <w:rPr>
                <w:rFonts w:eastAsia="Batang" w:cs="Arial"/>
                <w:lang w:eastAsia="ko-KR"/>
              </w:rPr>
              <w:t>Enhanced P-CSCF discovery using signalling for access to EPC via WLAN</w:t>
            </w:r>
          </w:p>
          <w:p w14:paraId="6D4500DA"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0B3EAAE0"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7E2E1AA1"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p w14:paraId="49C088BA" w14:textId="77777777" w:rsidR="00C70C2E" w:rsidRPr="00D95972" w:rsidRDefault="00C70C2E" w:rsidP="00F72D45">
            <w:pPr>
              <w:rPr>
                <w:rFonts w:cs="Arial"/>
              </w:rPr>
            </w:pPr>
            <w:r w:rsidRPr="00D95972">
              <w:rPr>
                <w:rFonts w:cs="Arial"/>
              </w:rPr>
              <w:t>EVS in 3G Circuit-Switched Networks</w:t>
            </w:r>
          </w:p>
          <w:p w14:paraId="7A4A1352" w14:textId="77777777" w:rsidR="00C70C2E" w:rsidRPr="00D95972" w:rsidRDefault="00C70C2E" w:rsidP="00F72D45">
            <w:pPr>
              <w:rPr>
                <w:rFonts w:cs="Arial"/>
              </w:rPr>
            </w:pPr>
            <w:r w:rsidRPr="00D95972">
              <w:rPr>
                <w:rFonts w:cs="Arial"/>
              </w:rPr>
              <w:t>Monitoring Enhancements CT aspects</w:t>
            </w:r>
          </w:p>
          <w:p w14:paraId="06D42322" w14:textId="77777777" w:rsidR="00C70C2E" w:rsidRPr="00D95972" w:rsidRDefault="00C70C2E" w:rsidP="00F72D45">
            <w:pPr>
              <w:rPr>
                <w:rFonts w:cs="Arial"/>
              </w:rPr>
            </w:pPr>
            <w:r w:rsidRPr="00D95972">
              <w:rPr>
                <w:rFonts w:cs="Arial"/>
              </w:rPr>
              <w:t>Mobile Equipment signalling over the WLAN access</w:t>
            </w:r>
          </w:p>
          <w:p w14:paraId="13548A06" w14:textId="77777777" w:rsidR="00C70C2E" w:rsidRPr="00D95972" w:rsidRDefault="00C70C2E" w:rsidP="00F72D45">
            <w:pPr>
              <w:rPr>
                <w:rFonts w:cs="Arial"/>
              </w:rPr>
            </w:pPr>
            <w:r w:rsidRPr="00D95972">
              <w:rPr>
                <w:rFonts w:cs="Arial"/>
              </w:rPr>
              <w:t>Authentication Signalling Improvements for WLAN</w:t>
            </w:r>
          </w:p>
          <w:p w14:paraId="2D3FC446" w14:textId="77777777" w:rsidR="00C70C2E" w:rsidRPr="00D95972" w:rsidRDefault="00C70C2E" w:rsidP="00F72D45">
            <w:pPr>
              <w:rPr>
                <w:rFonts w:cs="Arial"/>
              </w:rPr>
            </w:pPr>
            <w:r w:rsidRPr="00D95972">
              <w:rPr>
                <w:rFonts w:cs="Arial"/>
              </w:rPr>
              <w:t>IP Flow Mobility support for S2a and S2b Interfaces</w:t>
            </w:r>
          </w:p>
          <w:p w14:paraId="02597ED6" w14:textId="77777777" w:rsidR="00C70C2E" w:rsidRPr="00D95972" w:rsidRDefault="00C70C2E" w:rsidP="00F72D45">
            <w:pPr>
              <w:rPr>
                <w:rFonts w:cs="Arial"/>
              </w:rPr>
            </w:pPr>
            <w:r w:rsidRPr="00D95972">
              <w:rPr>
                <w:rFonts w:cs="Arial"/>
              </w:rPr>
              <w:t>Group based Enhancements</w:t>
            </w:r>
          </w:p>
          <w:p w14:paraId="3E637D35" w14:textId="77777777" w:rsidR="00C70C2E" w:rsidRPr="00D95972" w:rsidRDefault="00C70C2E" w:rsidP="00F72D45">
            <w:pPr>
              <w:rPr>
                <w:rFonts w:cs="Arial"/>
                <w:lang w:val="en-US"/>
              </w:rPr>
            </w:pPr>
            <w:r w:rsidRPr="00D95972">
              <w:rPr>
                <w:rFonts w:cs="Arial"/>
                <w:lang w:val="en-US"/>
              </w:rPr>
              <w:lastRenderedPageBreak/>
              <w:t>CT aspects of extended DRX cycle for power consumption optimization</w:t>
            </w:r>
          </w:p>
          <w:p w14:paraId="09C72D35" w14:textId="77777777" w:rsidR="00C70C2E" w:rsidRPr="00D95972" w:rsidRDefault="00C70C2E" w:rsidP="00F72D45">
            <w:pPr>
              <w:rPr>
                <w:rFonts w:cs="Arial"/>
                <w:lang w:val="en-US"/>
              </w:rPr>
            </w:pPr>
            <w:r w:rsidRPr="00D95972">
              <w:rPr>
                <w:rFonts w:cs="Arial"/>
                <w:lang w:val="en-US"/>
              </w:rPr>
              <w:t>CT aspects of Support of Emergency services over WLAN – phase 1</w:t>
            </w:r>
          </w:p>
          <w:p w14:paraId="391DF14B" w14:textId="77777777" w:rsidR="00C70C2E" w:rsidRPr="00D95972" w:rsidRDefault="00C70C2E" w:rsidP="00F72D45">
            <w:pPr>
              <w:rPr>
                <w:rFonts w:cs="Arial"/>
                <w:lang w:val="en-US"/>
              </w:rPr>
            </w:pPr>
            <w:r w:rsidRPr="00D95972">
              <w:rPr>
                <w:rFonts w:cs="Arial"/>
                <w:lang w:val="en-US"/>
              </w:rPr>
              <w:t>CT1 aspects of WIs with IoT-functionality (WIs from C, RAN &amp; SA</w:t>
            </w:r>
          </w:p>
          <w:p w14:paraId="4CBE9613" w14:textId="77777777" w:rsidR="00C70C2E" w:rsidRPr="00D95972" w:rsidRDefault="00C70C2E" w:rsidP="00F72D45">
            <w:pPr>
              <w:rPr>
                <w:rFonts w:cs="Arial"/>
                <w:lang w:val="en-US"/>
              </w:rPr>
            </w:pPr>
            <w:r w:rsidRPr="00D95972">
              <w:rPr>
                <w:rFonts w:cs="Arial"/>
              </w:rPr>
              <w:t>Dedicated Core Networks CT aspects</w:t>
            </w:r>
          </w:p>
        </w:tc>
      </w:tr>
      <w:tr w:rsidR="00C70C2E" w:rsidRPr="00D95972" w14:paraId="2A880663" w14:textId="77777777" w:rsidTr="00F72D45">
        <w:tc>
          <w:tcPr>
            <w:tcW w:w="976" w:type="dxa"/>
            <w:tcBorders>
              <w:top w:val="nil"/>
              <w:left w:val="thinThickThinSmallGap" w:sz="24" w:space="0" w:color="auto"/>
              <w:bottom w:val="nil"/>
            </w:tcBorders>
            <w:shd w:val="clear" w:color="auto" w:fill="auto"/>
          </w:tcPr>
          <w:p w14:paraId="23A24698"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237B0A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23FCCA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49B25D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0891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C31C9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CAA23" w14:textId="77777777" w:rsidR="00C70C2E" w:rsidRPr="00D95972" w:rsidRDefault="00C70C2E" w:rsidP="00F72D45">
            <w:pPr>
              <w:rPr>
                <w:rFonts w:eastAsia="Batang" w:cs="Arial"/>
                <w:lang w:val="en-US" w:eastAsia="ko-KR"/>
              </w:rPr>
            </w:pPr>
          </w:p>
        </w:tc>
      </w:tr>
      <w:tr w:rsidR="00C70C2E" w:rsidRPr="00D95972" w14:paraId="278A2776" w14:textId="77777777" w:rsidTr="00F72D45">
        <w:tc>
          <w:tcPr>
            <w:tcW w:w="976" w:type="dxa"/>
            <w:tcBorders>
              <w:top w:val="nil"/>
              <w:left w:val="thinThickThinSmallGap" w:sz="24" w:space="0" w:color="auto"/>
              <w:bottom w:val="nil"/>
            </w:tcBorders>
            <w:shd w:val="clear" w:color="auto" w:fill="auto"/>
          </w:tcPr>
          <w:p w14:paraId="3F69DF9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B3F66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2200B6F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79057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DD476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ADBDA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591512" w14:textId="77777777" w:rsidR="00C70C2E" w:rsidRPr="00D95972" w:rsidRDefault="00C70C2E" w:rsidP="00F72D45">
            <w:pPr>
              <w:rPr>
                <w:rFonts w:eastAsia="Batang" w:cs="Arial"/>
                <w:lang w:val="en-US" w:eastAsia="ko-KR"/>
              </w:rPr>
            </w:pPr>
          </w:p>
        </w:tc>
      </w:tr>
      <w:tr w:rsidR="00C70C2E" w:rsidRPr="00D95972" w14:paraId="1AA7034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A189E20"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D771DAD" w14:textId="77777777" w:rsidR="00C70C2E" w:rsidRPr="00D95972" w:rsidRDefault="00C70C2E" w:rsidP="00F72D45">
            <w:pPr>
              <w:rPr>
                <w:rFonts w:cs="Arial"/>
              </w:rPr>
            </w:pPr>
            <w:r w:rsidRPr="00D95972">
              <w:rPr>
                <w:rFonts w:cs="Arial"/>
              </w:rPr>
              <w:t>Release 14</w:t>
            </w:r>
          </w:p>
          <w:p w14:paraId="7DBA269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68AB7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F876220"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7CC5AA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BEFB1C"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AB4225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96FE4F" w14:textId="77777777" w:rsidR="00C70C2E" w:rsidRPr="00D95972" w:rsidRDefault="00C70C2E" w:rsidP="00F72D45">
            <w:pPr>
              <w:rPr>
                <w:rFonts w:cs="Arial"/>
              </w:rPr>
            </w:pPr>
            <w:r w:rsidRPr="00D95972">
              <w:rPr>
                <w:rFonts w:cs="Arial"/>
              </w:rPr>
              <w:t>Result &amp; comments</w:t>
            </w:r>
          </w:p>
        </w:tc>
      </w:tr>
      <w:tr w:rsidR="00C70C2E" w:rsidRPr="00D95972" w14:paraId="3CFF862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43587E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AB3282" w14:textId="77777777" w:rsidR="00C70C2E" w:rsidRPr="00D95972" w:rsidRDefault="00C70C2E" w:rsidP="00F72D45">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6BD88A9" w14:textId="77777777" w:rsidR="00C70C2E" w:rsidRPr="00D95972" w:rsidRDefault="00C70C2E" w:rsidP="00F72D45">
            <w:pPr>
              <w:rPr>
                <w:rFonts w:eastAsia="Batang" w:cs="Arial"/>
                <w:lang w:eastAsia="ko-KR"/>
              </w:rPr>
            </w:pPr>
          </w:p>
          <w:p w14:paraId="0030704C" w14:textId="77777777" w:rsidR="00C70C2E" w:rsidRPr="00D95972" w:rsidRDefault="00C70C2E" w:rsidP="00F72D45">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50D03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005118E4" w14:textId="77777777" w:rsidR="00C70C2E" w:rsidRPr="002F2798" w:rsidRDefault="00C70C2E" w:rsidP="00F72D4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34A0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F26E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6CE12" w14:textId="77777777" w:rsidR="00C70C2E" w:rsidRDefault="00C70C2E" w:rsidP="00F72D45">
            <w:pPr>
              <w:rPr>
                <w:rFonts w:eastAsia="Batang" w:cs="Arial"/>
                <w:color w:val="FF0000"/>
                <w:lang w:eastAsia="ko-KR"/>
              </w:rPr>
            </w:pPr>
            <w:r>
              <w:rPr>
                <w:rFonts w:eastAsia="Batang" w:cs="Arial"/>
                <w:color w:val="FF0000"/>
                <w:lang w:eastAsia="ko-KR"/>
              </w:rPr>
              <w:t>All WIs completed</w:t>
            </w:r>
          </w:p>
          <w:p w14:paraId="766C5D21" w14:textId="77777777" w:rsidR="00C70C2E" w:rsidRDefault="00C70C2E" w:rsidP="00F72D45">
            <w:pPr>
              <w:rPr>
                <w:rFonts w:eastAsia="Batang" w:cs="Arial"/>
                <w:color w:val="FF0000"/>
                <w:lang w:eastAsia="ko-KR"/>
              </w:rPr>
            </w:pPr>
          </w:p>
          <w:p w14:paraId="363DBDF7" w14:textId="77777777" w:rsidR="00C70C2E" w:rsidRDefault="00C70C2E" w:rsidP="00F72D45">
            <w:pPr>
              <w:rPr>
                <w:rFonts w:eastAsia="Batang" w:cs="Arial"/>
                <w:color w:val="FF0000"/>
                <w:lang w:eastAsia="ko-KR"/>
              </w:rPr>
            </w:pPr>
          </w:p>
          <w:p w14:paraId="79AD73AF" w14:textId="77777777" w:rsidR="00C70C2E" w:rsidRPr="00142E2F" w:rsidRDefault="00C70C2E" w:rsidP="00F72D45">
            <w:pPr>
              <w:rPr>
                <w:rFonts w:cs="Arial"/>
              </w:rPr>
            </w:pPr>
          </w:p>
          <w:p w14:paraId="0E3C014E" w14:textId="77777777" w:rsidR="00C70C2E" w:rsidRPr="00142E2F" w:rsidRDefault="00C70C2E" w:rsidP="00F72D45">
            <w:pPr>
              <w:rPr>
                <w:rFonts w:cs="Arial"/>
              </w:rPr>
            </w:pPr>
          </w:p>
          <w:p w14:paraId="2F0AC336" w14:textId="77777777" w:rsidR="00C70C2E" w:rsidRPr="00142E2F" w:rsidRDefault="00C70C2E" w:rsidP="00F72D4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4AEFB918" w14:textId="77777777" w:rsidR="00C70C2E" w:rsidRDefault="00C70C2E" w:rsidP="00F72D45">
            <w:pPr>
              <w:rPr>
                <w:rFonts w:eastAsia="Batang" w:cs="Arial"/>
                <w:color w:val="FF0000"/>
                <w:lang w:eastAsia="ko-KR"/>
              </w:rPr>
            </w:pPr>
          </w:p>
          <w:p w14:paraId="699CBCAF" w14:textId="77777777" w:rsidR="00C70C2E" w:rsidRPr="00D95972" w:rsidRDefault="00C70C2E" w:rsidP="00F72D45">
            <w:pPr>
              <w:rPr>
                <w:rFonts w:eastAsia="Batang" w:cs="Arial"/>
                <w:color w:val="000000"/>
                <w:lang w:eastAsia="ko-KR"/>
              </w:rPr>
            </w:pPr>
          </w:p>
        </w:tc>
      </w:tr>
      <w:tr w:rsidR="00C70C2E" w:rsidRPr="00D95972" w14:paraId="4568CD39" w14:textId="77777777" w:rsidTr="00F72D45">
        <w:tc>
          <w:tcPr>
            <w:tcW w:w="976" w:type="dxa"/>
            <w:tcBorders>
              <w:top w:val="nil"/>
              <w:left w:val="thinThickThinSmallGap" w:sz="24" w:space="0" w:color="auto"/>
              <w:bottom w:val="nil"/>
            </w:tcBorders>
          </w:tcPr>
          <w:p w14:paraId="31CA5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11929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F30E180" w14:textId="0281EEB2" w:rsidR="00C70C2E" w:rsidRPr="00D95972" w:rsidRDefault="00401749" w:rsidP="00F72D45">
            <w:pPr>
              <w:rPr>
                <w:rFonts w:cs="Arial"/>
              </w:rPr>
            </w:pPr>
            <w:hyperlink r:id="rId55" w:history="1">
              <w:r>
                <w:rPr>
                  <w:rStyle w:val="Hyperlink"/>
                </w:rPr>
                <w:t>C1-232441</w:t>
              </w:r>
            </w:hyperlink>
          </w:p>
        </w:tc>
        <w:tc>
          <w:tcPr>
            <w:tcW w:w="4191" w:type="dxa"/>
            <w:gridSpan w:val="3"/>
            <w:tcBorders>
              <w:top w:val="single" w:sz="4" w:space="0" w:color="auto"/>
              <w:bottom w:val="single" w:sz="4" w:space="0" w:color="auto"/>
            </w:tcBorders>
            <w:shd w:val="clear" w:color="auto" w:fill="FFFFFF"/>
          </w:tcPr>
          <w:p w14:paraId="2147CC0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A6A40C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9438974" w14:textId="77777777" w:rsidR="00C70C2E" w:rsidRPr="00D95972" w:rsidRDefault="00C70C2E" w:rsidP="00F72D45">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CF058" w14:textId="77777777" w:rsidR="00C70C2E" w:rsidRDefault="00C70C2E" w:rsidP="00F72D45">
            <w:pPr>
              <w:rPr>
                <w:rFonts w:cs="Arial"/>
              </w:rPr>
            </w:pPr>
            <w:r>
              <w:rPr>
                <w:rFonts w:cs="Arial"/>
              </w:rPr>
              <w:t>Withdrawn</w:t>
            </w:r>
          </w:p>
          <w:p w14:paraId="789D4B90" w14:textId="77777777" w:rsidR="00C70C2E" w:rsidRPr="00D95972" w:rsidRDefault="00C70C2E" w:rsidP="00F72D45">
            <w:pPr>
              <w:rPr>
                <w:rFonts w:cs="Arial"/>
              </w:rPr>
            </w:pPr>
          </w:p>
        </w:tc>
      </w:tr>
      <w:tr w:rsidR="00C70C2E" w:rsidRPr="00D95972" w14:paraId="10D4E445" w14:textId="77777777" w:rsidTr="00F72D45">
        <w:tc>
          <w:tcPr>
            <w:tcW w:w="976" w:type="dxa"/>
            <w:tcBorders>
              <w:top w:val="nil"/>
              <w:left w:val="thinThickThinSmallGap" w:sz="24" w:space="0" w:color="auto"/>
              <w:bottom w:val="nil"/>
            </w:tcBorders>
          </w:tcPr>
          <w:p w14:paraId="6095CB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F34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809609" w14:textId="602E2D19" w:rsidR="00C70C2E" w:rsidRPr="00D95972" w:rsidRDefault="00401749" w:rsidP="00F72D45">
            <w:pPr>
              <w:rPr>
                <w:rFonts w:cs="Arial"/>
              </w:rPr>
            </w:pPr>
            <w:hyperlink r:id="rId56" w:history="1">
              <w:r>
                <w:rPr>
                  <w:rStyle w:val="Hyperlink"/>
                </w:rPr>
                <w:t>C1-232445</w:t>
              </w:r>
            </w:hyperlink>
          </w:p>
        </w:tc>
        <w:tc>
          <w:tcPr>
            <w:tcW w:w="4191" w:type="dxa"/>
            <w:gridSpan w:val="3"/>
            <w:tcBorders>
              <w:top w:val="single" w:sz="4" w:space="0" w:color="auto"/>
              <w:bottom w:val="single" w:sz="4" w:space="0" w:color="auto"/>
            </w:tcBorders>
            <w:shd w:val="clear" w:color="auto" w:fill="FFFFFF"/>
          </w:tcPr>
          <w:p w14:paraId="6108BEBE"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78A796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5F6FD5" w14:textId="77777777" w:rsidR="00C70C2E" w:rsidRPr="00D95972" w:rsidRDefault="00C70C2E" w:rsidP="00F72D45">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1FFF2" w14:textId="77777777" w:rsidR="00C70C2E" w:rsidRDefault="00C70C2E" w:rsidP="00F72D45">
            <w:pPr>
              <w:rPr>
                <w:rFonts w:cs="Arial"/>
              </w:rPr>
            </w:pPr>
            <w:r>
              <w:rPr>
                <w:rFonts w:cs="Arial"/>
              </w:rPr>
              <w:t>Withdrawn</w:t>
            </w:r>
          </w:p>
          <w:p w14:paraId="62D497EA" w14:textId="77777777" w:rsidR="00C70C2E" w:rsidRPr="00D95972" w:rsidRDefault="00C70C2E" w:rsidP="00F72D45">
            <w:pPr>
              <w:rPr>
                <w:rFonts w:cs="Arial"/>
              </w:rPr>
            </w:pPr>
          </w:p>
        </w:tc>
      </w:tr>
      <w:tr w:rsidR="00C70C2E" w:rsidRPr="00D95972" w14:paraId="4E2510A6" w14:textId="77777777" w:rsidTr="00F72D45">
        <w:tc>
          <w:tcPr>
            <w:tcW w:w="976" w:type="dxa"/>
            <w:tcBorders>
              <w:top w:val="nil"/>
              <w:left w:val="thinThickThinSmallGap" w:sz="24" w:space="0" w:color="auto"/>
              <w:bottom w:val="nil"/>
            </w:tcBorders>
          </w:tcPr>
          <w:p w14:paraId="5245F2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8808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DC8D329" w14:textId="50EBB2EF" w:rsidR="00C70C2E" w:rsidRPr="00D95972" w:rsidRDefault="00401749" w:rsidP="00F72D45">
            <w:pPr>
              <w:rPr>
                <w:rFonts w:cs="Arial"/>
              </w:rPr>
            </w:pPr>
            <w:hyperlink r:id="rId57" w:history="1">
              <w:r>
                <w:rPr>
                  <w:rStyle w:val="Hyperlink"/>
                </w:rPr>
                <w:t>C1-232448</w:t>
              </w:r>
            </w:hyperlink>
          </w:p>
        </w:tc>
        <w:tc>
          <w:tcPr>
            <w:tcW w:w="4191" w:type="dxa"/>
            <w:gridSpan w:val="3"/>
            <w:tcBorders>
              <w:top w:val="single" w:sz="4" w:space="0" w:color="auto"/>
              <w:bottom w:val="single" w:sz="4" w:space="0" w:color="auto"/>
            </w:tcBorders>
            <w:shd w:val="clear" w:color="auto" w:fill="FFFFFF"/>
          </w:tcPr>
          <w:p w14:paraId="7C59B3AB"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84E96E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A006926" w14:textId="77777777" w:rsidR="00C70C2E" w:rsidRPr="00D95972" w:rsidRDefault="00C70C2E" w:rsidP="00F72D45">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9DFD" w14:textId="77777777" w:rsidR="00C70C2E" w:rsidRDefault="00C70C2E" w:rsidP="00F72D45">
            <w:pPr>
              <w:rPr>
                <w:rFonts w:cs="Arial"/>
              </w:rPr>
            </w:pPr>
            <w:r>
              <w:rPr>
                <w:rFonts w:cs="Arial"/>
              </w:rPr>
              <w:t>Withdrawn</w:t>
            </w:r>
          </w:p>
          <w:p w14:paraId="3D8FBBD1" w14:textId="77777777" w:rsidR="00C70C2E" w:rsidRPr="00D95972" w:rsidRDefault="00C70C2E" w:rsidP="00F72D45">
            <w:pPr>
              <w:rPr>
                <w:rFonts w:cs="Arial"/>
              </w:rPr>
            </w:pPr>
          </w:p>
        </w:tc>
      </w:tr>
      <w:tr w:rsidR="00C70C2E" w:rsidRPr="00D95972" w14:paraId="4C19C2C9" w14:textId="77777777" w:rsidTr="00F72D45">
        <w:tc>
          <w:tcPr>
            <w:tcW w:w="976" w:type="dxa"/>
            <w:tcBorders>
              <w:top w:val="nil"/>
              <w:left w:val="thinThickThinSmallGap" w:sz="24" w:space="0" w:color="auto"/>
              <w:bottom w:val="nil"/>
            </w:tcBorders>
          </w:tcPr>
          <w:p w14:paraId="7EFC94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36D8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C1D9634" w14:textId="4A1E7240" w:rsidR="00C70C2E" w:rsidRPr="00D95972" w:rsidRDefault="00401749" w:rsidP="00F72D45">
            <w:pPr>
              <w:rPr>
                <w:rFonts w:cs="Arial"/>
              </w:rPr>
            </w:pPr>
            <w:hyperlink r:id="rId58" w:history="1">
              <w:r>
                <w:rPr>
                  <w:rStyle w:val="Hyperlink"/>
                </w:rPr>
                <w:t>C1-232460</w:t>
              </w:r>
            </w:hyperlink>
          </w:p>
        </w:tc>
        <w:tc>
          <w:tcPr>
            <w:tcW w:w="4191" w:type="dxa"/>
            <w:gridSpan w:val="3"/>
            <w:tcBorders>
              <w:top w:val="single" w:sz="4" w:space="0" w:color="auto"/>
              <w:bottom w:val="single" w:sz="4" w:space="0" w:color="auto"/>
            </w:tcBorders>
            <w:shd w:val="clear" w:color="auto" w:fill="FFFFFF"/>
          </w:tcPr>
          <w:p w14:paraId="761831A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93537D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9AD3104" w14:textId="77777777" w:rsidR="00C70C2E" w:rsidRPr="00D95972" w:rsidRDefault="00C70C2E" w:rsidP="00F72D45">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3979" w14:textId="77777777" w:rsidR="00C70C2E" w:rsidRDefault="00C70C2E" w:rsidP="00F72D45">
            <w:pPr>
              <w:rPr>
                <w:rFonts w:cs="Arial"/>
              </w:rPr>
            </w:pPr>
            <w:r>
              <w:rPr>
                <w:rFonts w:cs="Arial"/>
              </w:rPr>
              <w:t>Withdrawn</w:t>
            </w:r>
          </w:p>
          <w:p w14:paraId="122FBAB1" w14:textId="77777777" w:rsidR="00C70C2E" w:rsidRPr="00D95972" w:rsidRDefault="00C70C2E" w:rsidP="00F72D45">
            <w:pPr>
              <w:rPr>
                <w:rFonts w:cs="Arial"/>
              </w:rPr>
            </w:pPr>
          </w:p>
        </w:tc>
      </w:tr>
      <w:tr w:rsidR="00C70C2E" w:rsidRPr="00D95972" w14:paraId="3E7A23CC" w14:textId="77777777" w:rsidTr="00F72D45">
        <w:tc>
          <w:tcPr>
            <w:tcW w:w="976" w:type="dxa"/>
            <w:tcBorders>
              <w:top w:val="nil"/>
              <w:left w:val="thinThickThinSmallGap" w:sz="24" w:space="0" w:color="auto"/>
              <w:bottom w:val="nil"/>
            </w:tcBorders>
          </w:tcPr>
          <w:p w14:paraId="135272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ED4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211628" w14:textId="1EA47250" w:rsidR="00C70C2E" w:rsidRPr="00D95972" w:rsidRDefault="00401749" w:rsidP="00F72D45">
            <w:pPr>
              <w:rPr>
                <w:rFonts w:cs="Arial"/>
              </w:rPr>
            </w:pPr>
            <w:hyperlink r:id="rId59" w:history="1">
              <w:r>
                <w:rPr>
                  <w:rStyle w:val="Hyperlink"/>
                </w:rPr>
                <w:t>C1-232462</w:t>
              </w:r>
            </w:hyperlink>
          </w:p>
        </w:tc>
        <w:tc>
          <w:tcPr>
            <w:tcW w:w="4191" w:type="dxa"/>
            <w:gridSpan w:val="3"/>
            <w:tcBorders>
              <w:top w:val="single" w:sz="4" w:space="0" w:color="auto"/>
              <w:bottom w:val="single" w:sz="4" w:space="0" w:color="auto"/>
            </w:tcBorders>
            <w:shd w:val="clear" w:color="auto" w:fill="FFFFFF"/>
          </w:tcPr>
          <w:p w14:paraId="0B5BC8E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B366376"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928C25" w14:textId="77777777" w:rsidR="00C70C2E" w:rsidRPr="00D95972" w:rsidRDefault="00C70C2E" w:rsidP="00F72D45">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73EF6" w14:textId="77777777" w:rsidR="00C70C2E" w:rsidRDefault="00C70C2E" w:rsidP="00F72D45">
            <w:pPr>
              <w:rPr>
                <w:rFonts w:cs="Arial"/>
              </w:rPr>
            </w:pPr>
            <w:r>
              <w:rPr>
                <w:rFonts w:cs="Arial"/>
              </w:rPr>
              <w:t>Withdrawn</w:t>
            </w:r>
          </w:p>
          <w:p w14:paraId="13D71CD7" w14:textId="77777777" w:rsidR="00C70C2E" w:rsidRPr="00D95972" w:rsidRDefault="00C70C2E" w:rsidP="00F72D45">
            <w:pPr>
              <w:rPr>
                <w:rFonts w:cs="Arial"/>
              </w:rPr>
            </w:pPr>
          </w:p>
        </w:tc>
      </w:tr>
      <w:tr w:rsidR="00C70C2E" w:rsidRPr="00D95972" w14:paraId="701830A8" w14:textId="77777777" w:rsidTr="00F72D45">
        <w:tc>
          <w:tcPr>
            <w:tcW w:w="976" w:type="dxa"/>
            <w:tcBorders>
              <w:top w:val="nil"/>
              <w:left w:val="thinThickThinSmallGap" w:sz="24" w:space="0" w:color="auto"/>
              <w:bottom w:val="nil"/>
            </w:tcBorders>
          </w:tcPr>
          <w:p w14:paraId="6EBC0B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1A7E0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6622A8F" w14:textId="5BF0DAA2" w:rsidR="00C70C2E" w:rsidRPr="00D95972" w:rsidRDefault="00401749" w:rsidP="00F72D45">
            <w:pPr>
              <w:rPr>
                <w:rFonts w:cs="Arial"/>
              </w:rPr>
            </w:pPr>
            <w:hyperlink r:id="rId60" w:history="1">
              <w:r>
                <w:rPr>
                  <w:rStyle w:val="Hyperlink"/>
                </w:rPr>
                <w:t>C1-232470</w:t>
              </w:r>
            </w:hyperlink>
          </w:p>
        </w:tc>
        <w:tc>
          <w:tcPr>
            <w:tcW w:w="4191" w:type="dxa"/>
            <w:gridSpan w:val="3"/>
            <w:tcBorders>
              <w:top w:val="single" w:sz="4" w:space="0" w:color="auto"/>
              <w:bottom w:val="single" w:sz="4" w:space="0" w:color="auto"/>
            </w:tcBorders>
            <w:shd w:val="clear" w:color="auto" w:fill="FFFFFF"/>
          </w:tcPr>
          <w:p w14:paraId="2F07A37D"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317CFD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38D7EB7" w14:textId="77777777" w:rsidR="00C70C2E" w:rsidRPr="00D95972" w:rsidRDefault="00C70C2E" w:rsidP="00F72D45">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4305DF" w14:textId="77777777" w:rsidR="00C70C2E" w:rsidRDefault="00C70C2E" w:rsidP="00F72D45">
            <w:pPr>
              <w:rPr>
                <w:rFonts w:cs="Arial"/>
              </w:rPr>
            </w:pPr>
            <w:r>
              <w:rPr>
                <w:rFonts w:cs="Arial"/>
              </w:rPr>
              <w:t>Withdrawn</w:t>
            </w:r>
          </w:p>
          <w:p w14:paraId="04454296" w14:textId="77777777" w:rsidR="00C70C2E" w:rsidRPr="00D95972" w:rsidRDefault="00C70C2E" w:rsidP="00F72D45">
            <w:pPr>
              <w:rPr>
                <w:rFonts w:cs="Arial"/>
              </w:rPr>
            </w:pPr>
          </w:p>
        </w:tc>
      </w:tr>
      <w:tr w:rsidR="00C70C2E" w:rsidRPr="00D95972" w14:paraId="0CAD989A" w14:textId="77777777" w:rsidTr="00F72D45">
        <w:tc>
          <w:tcPr>
            <w:tcW w:w="976" w:type="dxa"/>
            <w:tcBorders>
              <w:top w:val="nil"/>
              <w:left w:val="thinThickThinSmallGap" w:sz="24" w:space="0" w:color="auto"/>
              <w:bottom w:val="nil"/>
            </w:tcBorders>
          </w:tcPr>
          <w:p w14:paraId="6B0F97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3E020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E1DAC7" w14:textId="5ACB3A51" w:rsidR="00C70C2E" w:rsidRPr="00D95972" w:rsidRDefault="00401749" w:rsidP="00F72D45">
            <w:pPr>
              <w:rPr>
                <w:rFonts w:cs="Arial"/>
              </w:rPr>
            </w:pPr>
            <w:hyperlink r:id="rId61" w:history="1">
              <w:r>
                <w:rPr>
                  <w:rStyle w:val="Hyperlink"/>
                </w:rPr>
                <w:t>C1-232472</w:t>
              </w:r>
            </w:hyperlink>
          </w:p>
        </w:tc>
        <w:tc>
          <w:tcPr>
            <w:tcW w:w="4191" w:type="dxa"/>
            <w:gridSpan w:val="3"/>
            <w:tcBorders>
              <w:top w:val="single" w:sz="4" w:space="0" w:color="auto"/>
              <w:bottom w:val="single" w:sz="4" w:space="0" w:color="auto"/>
            </w:tcBorders>
            <w:shd w:val="clear" w:color="auto" w:fill="FFFFFF"/>
          </w:tcPr>
          <w:p w14:paraId="7493029F"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6D87131"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87B4023" w14:textId="77777777" w:rsidR="00C70C2E" w:rsidRPr="00D95972" w:rsidRDefault="00C70C2E" w:rsidP="00F72D45">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868AA" w14:textId="77777777" w:rsidR="00C70C2E" w:rsidRDefault="00C70C2E" w:rsidP="00F72D45">
            <w:pPr>
              <w:rPr>
                <w:rFonts w:cs="Arial"/>
              </w:rPr>
            </w:pPr>
            <w:r>
              <w:rPr>
                <w:rFonts w:cs="Arial"/>
              </w:rPr>
              <w:t>Withdrawn</w:t>
            </w:r>
          </w:p>
          <w:p w14:paraId="79B41599" w14:textId="77777777" w:rsidR="00C70C2E" w:rsidRPr="00D95972" w:rsidRDefault="00C70C2E" w:rsidP="00F72D45">
            <w:pPr>
              <w:rPr>
                <w:rFonts w:cs="Arial"/>
              </w:rPr>
            </w:pPr>
          </w:p>
        </w:tc>
      </w:tr>
      <w:tr w:rsidR="00C70C2E" w:rsidRPr="00D95972" w14:paraId="66645327" w14:textId="77777777" w:rsidTr="00F72D45">
        <w:tc>
          <w:tcPr>
            <w:tcW w:w="976" w:type="dxa"/>
            <w:tcBorders>
              <w:top w:val="nil"/>
              <w:left w:val="thinThickThinSmallGap" w:sz="24" w:space="0" w:color="auto"/>
              <w:bottom w:val="nil"/>
            </w:tcBorders>
          </w:tcPr>
          <w:p w14:paraId="7AC41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8FD1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562EC05" w14:textId="3ED09BE0" w:rsidR="00C70C2E" w:rsidRPr="00D95972" w:rsidRDefault="00401749" w:rsidP="00F72D45">
            <w:pPr>
              <w:rPr>
                <w:rFonts w:cs="Arial"/>
              </w:rPr>
            </w:pPr>
            <w:hyperlink r:id="rId62" w:history="1">
              <w:r>
                <w:rPr>
                  <w:rStyle w:val="Hyperlink"/>
                </w:rPr>
                <w:t>C1-232473</w:t>
              </w:r>
            </w:hyperlink>
          </w:p>
        </w:tc>
        <w:tc>
          <w:tcPr>
            <w:tcW w:w="4191" w:type="dxa"/>
            <w:gridSpan w:val="3"/>
            <w:tcBorders>
              <w:top w:val="single" w:sz="4" w:space="0" w:color="auto"/>
              <w:bottom w:val="single" w:sz="4" w:space="0" w:color="auto"/>
            </w:tcBorders>
            <w:shd w:val="clear" w:color="auto" w:fill="FFFFFF"/>
          </w:tcPr>
          <w:p w14:paraId="4F055548"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AA5805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A39C453" w14:textId="77777777" w:rsidR="00C70C2E" w:rsidRPr="00D95972" w:rsidRDefault="00C70C2E" w:rsidP="00F72D45">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2D96DD" w14:textId="77777777" w:rsidR="00C70C2E" w:rsidRDefault="00C70C2E" w:rsidP="00F72D45">
            <w:pPr>
              <w:rPr>
                <w:rFonts w:cs="Arial"/>
              </w:rPr>
            </w:pPr>
            <w:r>
              <w:rPr>
                <w:rFonts w:cs="Arial"/>
              </w:rPr>
              <w:t>Withdrawn</w:t>
            </w:r>
          </w:p>
          <w:p w14:paraId="7101A002" w14:textId="77777777" w:rsidR="00C70C2E" w:rsidRPr="00D95972" w:rsidRDefault="00C70C2E" w:rsidP="00F72D45">
            <w:pPr>
              <w:rPr>
                <w:rFonts w:cs="Arial"/>
              </w:rPr>
            </w:pPr>
          </w:p>
        </w:tc>
      </w:tr>
      <w:tr w:rsidR="00C70C2E" w:rsidRPr="00D95972" w14:paraId="1590F725" w14:textId="77777777" w:rsidTr="00F72D45">
        <w:tc>
          <w:tcPr>
            <w:tcW w:w="976" w:type="dxa"/>
            <w:tcBorders>
              <w:top w:val="nil"/>
              <w:left w:val="thinThickThinSmallGap" w:sz="24" w:space="0" w:color="auto"/>
              <w:bottom w:val="nil"/>
            </w:tcBorders>
          </w:tcPr>
          <w:p w14:paraId="31D6E4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105F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B21F063" w14:textId="59574AC2" w:rsidR="00C70C2E" w:rsidRPr="00D95972" w:rsidRDefault="00401749" w:rsidP="00F72D45">
            <w:pPr>
              <w:rPr>
                <w:rFonts w:cs="Arial"/>
              </w:rPr>
            </w:pPr>
            <w:hyperlink r:id="rId63" w:history="1">
              <w:r>
                <w:rPr>
                  <w:rStyle w:val="Hyperlink"/>
                </w:rPr>
                <w:t>C1-232475</w:t>
              </w:r>
            </w:hyperlink>
          </w:p>
        </w:tc>
        <w:tc>
          <w:tcPr>
            <w:tcW w:w="4191" w:type="dxa"/>
            <w:gridSpan w:val="3"/>
            <w:tcBorders>
              <w:top w:val="single" w:sz="4" w:space="0" w:color="auto"/>
              <w:bottom w:val="single" w:sz="4" w:space="0" w:color="auto"/>
            </w:tcBorders>
            <w:shd w:val="clear" w:color="auto" w:fill="FFFFFF"/>
          </w:tcPr>
          <w:p w14:paraId="200FE846"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D4E84E5"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D1942" w14:textId="77777777" w:rsidR="00C70C2E" w:rsidRPr="00D95972" w:rsidRDefault="00C70C2E" w:rsidP="00F72D45">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EF189" w14:textId="77777777" w:rsidR="00C70C2E" w:rsidRDefault="00C70C2E" w:rsidP="00F72D45">
            <w:pPr>
              <w:rPr>
                <w:rFonts w:cs="Arial"/>
              </w:rPr>
            </w:pPr>
            <w:r>
              <w:rPr>
                <w:rFonts w:cs="Arial"/>
              </w:rPr>
              <w:t>Withdrawn</w:t>
            </w:r>
          </w:p>
          <w:p w14:paraId="4E14F893" w14:textId="77777777" w:rsidR="00C70C2E" w:rsidRPr="00D95972" w:rsidRDefault="00C70C2E" w:rsidP="00F72D45">
            <w:pPr>
              <w:rPr>
                <w:rFonts w:cs="Arial"/>
              </w:rPr>
            </w:pPr>
          </w:p>
        </w:tc>
      </w:tr>
      <w:tr w:rsidR="00C70C2E" w:rsidRPr="00D95972" w14:paraId="3CABF4E3" w14:textId="77777777" w:rsidTr="00F72D45">
        <w:tc>
          <w:tcPr>
            <w:tcW w:w="976" w:type="dxa"/>
            <w:tcBorders>
              <w:top w:val="nil"/>
              <w:left w:val="thinThickThinSmallGap" w:sz="24" w:space="0" w:color="auto"/>
              <w:bottom w:val="nil"/>
            </w:tcBorders>
          </w:tcPr>
          <w:p w14:paraId="756614D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396F9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E7BC434" w14:textId="792513D5" w:rsidR="00C70C2E" w:rsidRPr="00D95972" w:rsidRDefault="00401749" w:rsidP="00F72D45">
            <w:pPr>
              <w:rPr>
                <w:rFonts w:cs="Arial"/>
              </w:rPr>
            </w:pPr>
            <w:hyperlink r:id="rId64" w:history="1">
              <w:r>
                <w:rPr>
                  <w:rStyle w:val="Hyperlink"/>
                </w:rPr>
                <w:t>C1-232476</w:t>
              </w:r>
            </w:hyperlink>
          </w:p>
        </w:tc>
        <w:tc>
          <w:tcPr>
            <w:tcW w:w="4191" w:type="dxa"/>
            <w:gridSpan w:val="3"/>
            <w:tcBorders>
              <w:top w:val="single" w:sz="4" w:space="0" w:color="auto"/>
              <w:bottom w:val="single" w:sz="4" w:space="0" w:color="auto"/>
            </w:tcBorders>
            <w:shd w:val="clear" w:color="auto" w:fill="FFFFFF"/>
          </w:tcPr>
          <w:p w14:paraId="6D230DDA"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4D753E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BB0B42" w14:textId="77777777" w:rsidR="00C70C2E" w:rsidRPr="00D95972" w:rsidRDefault="00C70C2E" w:rsidP="00F72D45">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AB8EF6" w14:textId="77777777" w:rsidR="00C70C2E" w:rsidRDefault="00C70C2E" w:rsidP="00F72D45">
            <w:pPr>
              <w:rPr>
                <w:rFonts w:cs="Arial"/>
              </w:rPr>
            </w:pPr>
            <w:r>
              <w:rPr>
                <w:rFonts w:cs="Arial"/>
              </w:rPr>
              <w:t>Withdrawn</w:t>
            </w:r>
          </w:p>
          <w:p w14:paraId="05983EC0" w14:textId="77777777" w:rsidR="00C70C2E" w:rsidRPr="00D95972" w:rsidRDefault="00C70C2E" w:rsidP="00F72D45">
            <w:pPr>
              <w:rPr>
                <w:rFonts w:cs="Arial"/>
              </w:rPr>
            </w:pPr>
          </w:p>
        </w:tc>
      </w:tr>
      <w:tr w:rsidR="00C70C2E" w:rsidRPr="00D95972" w14:paraId="66262A63" w14:textId="77777777" w:rsidTr="00F72D45">
        <w:tc>
          <w:tcPr>
            <w:tcW w:w="976" w:type="dxa"/>
            <w:tcBorders>
              <w:top w:val="nil"/>
              <w:left w:val="thinThickThinSmallGap" w:sz="24" w:space="0" w:color="auto"/>
              <w:bottom w:val="nil"/>
            </w:tcBorders>
          </w:tcPr>
          <w:p w14:paraId="2BDE77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9EAE8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2994BC1" w14:textId="37EC59BF" w:rsidR="00C70C2E" w:rsidRPr="00D95972" w:rsidRDefault="00401749" w:rsidP="00F72D45">
            <w:pPr>
              <w:rPr>
                <w:rFonts w:cs="Arial"/>
              </w:rPr>
            </w:pPr>
            <w:hyperlink r:id="rId65" w:history="1">
              <w:r>
                <w:rPr>
                  <w:rStyle w:val="Hyperlink"/>
                </w:rPr>
                <w:t>C1-232482</w:t>
              </w:r>
            </w:hyperlink>
          </w:p>
        </w:tc>
        <w:tc>
          <w:tcPr>
            <w:tcW w:w="4191" w:type="dxa"/>
            <w:gridSpan w:val="3"/>
            <w:tcBorders>
              <w:top w:val="single" w:sz="4" w:space="0" w:color="auto"/>
              <w:bottom w:val="single" w:sz="4" w:space="0" w:color="auto"/>
            </w:tcBorders>
            <w:shd w:val="clear" w:color="auto" w:fill="FFFFFF"/>
          </w:tcPr>
          <w:p w14:paraId="3DFBEA21"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451C49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F07F98" w14:textId="77777777" w:rsidR="00C70C2E" w:rsidRPr="00D95972" w:rsidRDefault="00C70C2E" w:rsidP="00F72D45">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BCBC6" w14:textId="77777777" w:rsidR="00C70C2E" w:rsidRDefault="00C70C2E" w:rsidP="00F72D45">
            <w:pPr>
              <w:rPr>
                <w:rFonts w:cs="Arial"/>
              </w:rPr>
            </w:pPr>
            <w:r>
              <w:rPr>
                <w:rFonts w:cs="Arial"/>
              </w:rPr>
              <w:t>Withdrawn</w:t>
            </w:r>
          </w:p>
          <w:p w14:paraId="54A557CD" w14:textId="77777777" w:rsidR="00C70C2E" w:rsidRPr="00D95972" w:rsidRDefault="00C70C2E" w:rsidP="00F72D45">
            <w:pPr>
              <w:rPr>
                <w:rFonts w:cs="Arial"/>
              </w:rPr>
            </w:pPr>
          </w:p>
        </w:tc>
      </w:tr>
      <w:tr w:rsidR="00C70C2E" w:rsidRPr="00D95972" w14:paraId="019DCE34" w14:textId="77777777" w:rsidTr="00F72D45">
        <w:tc>
          <w:tcPr>
            <w:tcW w:w="976" w:type="dxa"/>
            <w:tcBorders>
              <w:top w:val="nil"/>
              <w:left w:val="thinThickThinSmallGap" w:sz="24" w:space="0" w:color="auto"/>
              <w:bottom w:val="nil"/>
            </w:tcBorders>
          </w:tcPr>
          <w:p w14:paraId="61350CC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380EF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0A26641" w14:textId="2D5F46C5" w:rsidR="00C70C2E" w:rsidRPr="00D95972" w:rsidRDefault="00401749" w:rsidP="00F72D45">
            <w:pPr>
              <w:rPr>
                <w:rFonts w:cs="Arial"/>
              </w:rPr>
            </w:pPr>
            <w:hyperlink r:id="rId66" w:history="1">
              <w:r>
                <w:rPr>
                  <w:rStyle w:val="Hyperlink"/>
                </w:rPr>
                <w:t>C1-232483</w:t>
              </w:r>
            </w:hyperlink>
          </w:p>
        </w:tc>
        <w:tc>
          <w:tcPr>
            <w:tcW w:w="4191" w:type="dxa"/>
            <w:gridSpan w:val="3"/>
            <w:tcBorders>
              <w:top w:val="single" w:sz="4" w:space="0" w:color="auto"/>
              <w:bottom w:val="single" w:sz="4" w:space="0" w:color="auto"/>
            </w:tcBorders>
            <w:shd w:val="clear" w:color="auto" w:fill="FFFFFF"/>
          </w:tcPr>
          <w:p w14:paraId="3139AD9F"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C676B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C52F09" w14:textId="77777777" w:rsidR="00C70C2E" w:rsidRPr="00D95972" w:rsidRDefault="00C70C2E" w:rsidP="00F72D45">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A3CF9" w14:textId="77777777" w:rsidR="00C70C2E" w:rsidRDefault="00C70C2E" w:rsidP="00F72D45">
            <w:pPr>
              <w:rPr>
                <w:rFonts w:cs="Arial"/>
              </w:rPr>
            </w:pPr>
            <w:r>
              <w:rPr>
                <w:rFonts w:cs="Arial"/>
              </w:rPr>
              <w:t>Withdrawn</w:t>
            </w:r>
          </w:p>
          <w:p w14:paraId="1CF1C1A0" w14:textId="77777777" w:rsidR="00C70C2E" w:rsidRPr="00D95972" w:rsidRDefault="00C70C2E" w:rsidP="00F72D45">
            <w:pPr>
              <w:rPr>
                <w:rFonts w:cs="Arial"/>
              </w:rPr>
            </w:pPr>
          </w:p>
        </w:tc>
      </w:tr>
      <w:tr w:rsidR="00C70C2E" w:rsidRPr="00D95972" w14:paraId="4B8F3939" w14:textId="77777777" w:rsidTr="00F72D45">
        <w:tc>
          <w:tcPr>
            <w:tcW w:w="976" w:type="dxa"/>
            <w:tcBorders>
              <w:top w:val="nil"/>
              <w:left w:val="thinThickThinSmallGap" w:sz="24" w:space="0" w:color="auto"/>
              <w:bottom w:val="nil"/>
            </w:tcBorders>
          </w:tcPr>
          <w:p w14:paraId="1DFC41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62C8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7C795D7" w14:textId="3FC7C909" w:rsidR="00C70C2E" w:rsidRPr="00D95972" w:rsidRDefault="00401749" w:rsidP="00F72D45">
            <w:pPr>
              <w:rPr>
                <w:rFonts w:cs="Arial"/>
              </w:rPr>
            </w:pPr>
            <w:hyperlink r:id="rId67" w:history="1">
              <w:r>
                <w:rPr>
                  <w:rStyle w:val="Hyperlink"/>
                </w:rPr>
                <w:t>C1-232489</w:t>
              </w:r>
            </w:hyperlink>
          </w:p>
        </w:tc>
        <w:tc>
          <w:tcPr>
            <w:tcW w:w="4191" w:type="dxa"/>
            <w:gridSpan w:val="3"/>
            <w:tcBorders>
              <w:top w:val="single" w:sz="4" w:space="0" w:color="auto"/>
              <w:bottom w:val="single" w:sz="4" w:space="0" w:color="auto"/>
            </w:tcBorders>
            <w:shd w:val="clear" w:color="auto" w:fill="FFFFFF"/>
          </w:tcPr>
          <w:p w14:paraId="3ECC4A5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3E4C17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82724A5" w14:textId="77777777" w:rsidR="00C70C2E" w:rsidRPr="00D95972" w:rsidRDefault="00C70C2E" w:rsidP="00F72D45">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5737B" w14:textId="77777777" w:rsidR="00C70C2E" w:rsidRDefault="00C70C2E" w:rsidP="00F72D45">
            <w:pPr>
              <w:rPr>
                <w:rFonts w:cs="Arial"/>
              </w:rPr>
            </w:pPr>
            <w:r>
              <w:rPr>
                <w:rFonts w:cs="Arial"/>
              </w:rPr>
              <w:t>Withdrawn</w:t>
            </w:r>
          </w:p>
          <w:p w14:paraId="2C1C0F99" w14:textId="77777777" w:rsidR="00C70C2E" w:rsidRPr="00D95972" w:rsidRDefault="00C70C2E" w:rsidP="00F72D45">
            <w:pPr>
              <w:rPr>
                <w:rFonts w:cs="Arial"/>
              </w:rPr>
            </w:pPr>
          </w:p>
        </w:tc>
      </w:tr>
      <w:tr w:rsidR="00C70C2E" w:rsidRPr="00D95972" w14:paraId="3FA533CE" w14:textId="77777777" w:rsidTr="00F72D45">
        <w:tc>
          <w:tcPr>
            <w:tcW w:w="976" w:type="dxa"/>
            <w:tcBorders>
              <w:top w:val="nil"/>
              <w:left w:val="thinThickThinSmallGap" w:sz="24" w:space="0" w:color="auto"/>
              <w:bottom w:val="nil"/>
            </w:tcBorders>
          </w:tcPr>
          <w:p w14:paraId="509314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98896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DCBC77" w14:textId="03BCD5DD" w:rsidR="00C70C2E" w:rsidRPr="00D95972" w:rsidRDefault="00401749" w:rsidP="00F72D45">
            <w:pPr>
              <w:rPr>
                <w:rFonts w:cs="Arial"/>
              </w:rPr>
            </w:pPr>
            <w:hyperlink r:id="rId68" w:history="1">
              <w:r>
                <w:rPr>
                  <w:rStyle w:val="Hyperlink"/>
                </w:rPr>
                <w:t>C1-232490</w:t>
              </w:r>
            </w:hyperlink>
          </w:p>
        </w:tc>
        <w:tc>
          <w:tcPr>
            <w:tcW w:w="4191" w:type="dxa"/>
            <w:gridSpan w:val="3"/>
            <w:tcBorders>
              <w:top w:val="single" w:sz="4" w:space="0" w:color="auto"/>
              <w:bottom w:val="single" w:sz="4" w:space="0" w:color="auto"/>
            </w:tcBorders>
            <w:shd w:val="clear" w:color="auto" w:fill="FFFFFF"/>
          </w:tcPr>
          <w:p w14:paraId="2A36FEF8"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1AE02C7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177A53" w14:textId="77777777" w:rsidR="00C70C2E" w:rsidRPr="00D95972" w:rsidRDefault="00C70C2E" w:rsidP="00F72D45">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C7D80" w14:textId="77777777" w:rsidR="00C70C2E" w:rsidRDefault="00C70C2E" w:rsidP="00F72D45">
            <w:pPr>
              <w:rPr>
                <w:rFonts w:cs="Arial"/>
              </w:rPr>
            </w:pPr>
            <w:r>
              <w:rPr>
                <w:rFonts w:cs="Arial"/>
              </w:rPr>
              <w:t>Withdrawn</w:t>
            </w:r>
          </w:p>
          <w:p w14:paraId="2A274595" w14:textId="77777777" w:rsidR="00C70C2E" w:rsidRPr="00D95972" w:rsidRDefault="00C70C2E" w:rsidP="00F72D45">
            <w:pPr>
              <w:rPr>
                <w:rFonts w:cs="Arial"/>
              </w:rPr>
            </w:pPr>
          </w:p>
        </w:tc>
      </w:tr>
      <w:tr w:rsidR="00C70C2E" w:rsidRPr="00D95972" w14:paraId="6F5193D6" w14:textId="77777777" w:rsidTr="00F72D45">
        <w:tc>
          <w:tcPr>
            <w:tcW w:w="976" w:type="dxa"/>
            <w:tcBorders>
              <w:top w:val="nil"/>
              <w:left w:val="thinThickThinSmallGap" w:sz="24" w:space="0" w:color="auto"/>
              <w:bottom w:val="nil"/>
            </w:tcBorders>
          </w:tcPr>
          <w:p w14:paraId="3FC135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21C73E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896883B" w14:textId="2332FF71" w:rsidR="00C70C2E" w:rsidRPr="00D95972" w:rsidRDefault="00401749" w:rsidP="00F72D45">
            <w:pPr>
              <w:rPr>
                <w:rFonts w:cs="Arial"/>
              </w:rPr>
            </w:pPr>
            <w:hyperlink r:id="rId69" w:history="1">
              <w:r>
                <w:rPr>
                  <w:rStyle w:val="Hyperlink"/>
                </w:rPr>
                <w:t>C1-232497</w:t>
              </w:r>
            </w:hyperlink>
          </w:p>
        </w:tc>
        <w:tc>
          <w:tcPr>
            <w:tcW w:w="4191" w:type="dxa"/>
            <w:gridSpan w:val="3"/>
            <w:tcBorders>
              <w:top w:val="single" w:sz="4" w:space="0" w:color="auto"/>
              <w:bottom w:val="single" w:sz="4" w:space="0" w:color="auto"/>
            </w:tcBorders>
            <w:shd w:val="clear" w:color="auto" w:fill="FFFFFF"/>
          </w:tcPr>
          <w:p w14:paraId="51F5254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44A34F6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82A4157" w14:textId="77777777" w:rsidR="00C70C2E" w:rsidRPr="00D95972" w:rsidRDefault="00C70C2E" w:rsidP="00F72D45">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98A6A" w14:textId="77777777" w:rsidR="00C70C2E" w:rsidRDefault="00C70C2E" w:rsidP="00F72D45">
            <w:pPr>
              <w:rPr>
                <w:rFonts w:cs="Arial"/>
              </w:rPr>
            </w:pPr>
            <w:r>
              <w:rPr>
                <w:rFonts w:cs="Arial"/>
              </w:rPr>
              <w:t>Withdrawn</w:t>
            </w:r>
          </w:p>
          <w:p w14:paraId="26DFB5E3" w14:textId="77777777" w:rsidR="00C70C2E" w:rsidRPr="00D95972" w:rsidRDefault="00C70C2E" w:rsidP="00F72D45">
            <w:pPr>
              <w:rPr>
                <w:rFonts w:cs="Arial"/>
              </w:rPr>
            </w:pPr>
          </w:p>
        </w:tc>
      </w:tr>
      <w:tr w:rsidR="00C70C2E" w:rsidRPr="00D95972" w14:paraId="0D1BE5F3" w14:textId="77777777" w:rsidTr="00F72D45">
        <w:tc>
          <w:tcPr>
            <w:tcW w:w="976" w:type="dxa"/>
            <w:tcBorders>
              <w:top w:val="nil"/>
              <w:left w:val="thinThickThinSmallGap" w:sz="24" w:space="0" w:color="auto"/>
              <w:bottom w:val="nil"/>
            </w:tcBorders>
          </w:tcPr>
          <w:p w14:paraId="27A178C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A3EDE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3EB38F9" w14:textId="1D348347" w:rsidR="00C70C2E" w:rsidRPr="00D95972" w:rsidRDefault="00401749" w:rsidP="00F72D45">
            <w:pPr>
              <w:rPr>
                <w:rFonts w:cs="Arial"/>
              </w:rPr>
            </w:pPr>
            <w:hyperlink r:id="rId70" w:history="1">
              <w:r>
                <w:rPr>
                  <w:rStyle w:val="Hyperlink"/>
                </w:rPr>
                <w:t>C1-232513</w:t>
              </w:r>
            </w:hyperlink>
          </w:p>
        </w:tc>
        <w:tc>
          <w:tcPr>
            <w:tcW w:w="4191" w:type="dxa"/>
            <w:gridSpan w:val="3"/>
            <w:tcBorders>
              <w:top w:val="single" w:sz="4" w:space="0" w:color="auto"/>
              <w:bottom w:val="single" w:sz="4" w:space="0" w:color="auto"/>
            </w:tcBorders>
            <w:shd w:val="clear" w:color="auto" w:fill="FFFFFF"/>
          </w:tcPr>
          <w:p w14:paraId="31F571D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01C0BB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EFAF69A" w14:textId="77777777" w:rsidR="00C70C2E" w:rsidRPr="00D95972" w:rsidRDefault="00C70C2E" w:rsidP="00F72D45">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33A7A" w14:textId="77777777" w:rsidR="00C70C2E" w:rsidRDefault="00C70C2E" w:rsidP="00F72D45">
            <w:pPr>
              <w:rPr>
                <w:rFonts w:cs="Arial"/>
              </w:rPr>
            </w:pPr>
            <w:r>
              <w:rPr>
                <w:rFonts w:cs="Arial"/>
              </w:rPr>
              <w:t>Withdrawn</w:t>
            </w:r>
          </w:p>
          <w:p w14:paraId="0E772D92" w14:textId="77777777" w:rsidR="00C70C2E" w:rsidRPr="00D95972" w:rsidRDefault="00C70C2E" w:rsidP="00F72D45">
            <w:pPr>
              <w:rPr>
                <w:rFonts w:cs="Arial"/>
              </w:rPr>
            </w:pPr>
          </w:p>
        </w:tc>
      </w:tr>
      <w:tr w:rsidR="00C70C2E" w:rsidRPr="00D95972" w14:paraId="0BCBB90D" w14:textId="77777777" w:rsidTr="00F72D45">
        <w:tc>
          <w:tcPr>
            <w:tcW w:w="976" w:type="dxa"/>
            <w:tcBorders>
              <w:top w:val="nil"/>
              <w:left w:val="thinThickThinSmallGap" w:sz="24" w:space="0" w:color="auto"/>
              <w:bottom w:val="nil"/>
            </w:tcBorders>
          </w:tcPr>
          <w:p w14:paraId="02515F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0B6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FF85AB4" w14:textId="398D2027" w:rsidR="00C70C2E" w:rsidRPr="00D95972" w:rsidRDefault="00401749" w:rsidP="00F72D45">
            <w:pPr>
              <w:rPr>
                <w:rFonts w:cs="Arial"/>
              </w:rPr>
            </w:pPr>
            <w:hyperlink r:id="rId71" w:history="1">
              <w:r>
                <w:rPr>
                  <w:rStyle w:val="Hyperlink"/>
                </w:rPr>
                <w:t>C1-232528</w:t>
              </w:r>
            </w:hyperlink>
          </w:p>
        </w:tc>
        <w:tc>
          <w:tcPr>
            <w:tcW w:w="4191" w:type="dxa"/>
            <w:gridSpan w:val="3"/>
            <w:tcBorders>
              <w:top w:val="single" w:sz="4" w:space="0" w:color="auto"/>
              <w:bottom w:val="single" w:sz="4" w:space="0" w:color="auto"/>
            </w:tcBorders>
            <w:shd w:val="clear" w:color="auto" w:fill="FFFFFF"/>
          </w:tcPr>
          <w:p w14:paraId="45BC723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69757EF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9535C1" w14:textId="77777777" w:rsidR="00C70C2E" w:rsidRPr="00D95972" w:rsidRDefault="00C70C2E" w:rsidP="00F72D45">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C0D66" w14:textId="77777777" w:rsidR="00C70C2E" w:rsidRDefault="00C70C2E" w:rsidP="00F72D45">
            <w:pPr>
              <w:rPr>
                <w:rFonts w:cs="Arial"/>
              </w:rPr>
            </w:pPr>
            <w:r>
              <w:rPr>
                <w:rFonts w:cs="Arial"/>
              </w:rPr>
              <w:t>Withdrawn</w:t>
            </w:r>
          </w:p>
          <w:p w14:paraId="48DAC531" w14:textId="77777777" w:rsidR="00C70C2E" w:rsidRPr="00D95972" w:rsidRDefault="00C70C2E" w:rsidP="00F72D45">
            <w:pPr>
              <w:rPr>
                <w:rFonts w:cs="Arial"/>
              </w:rPr>
            </w:pPr>
          </w:p>
        </w:tc>
      </w:tr>
      <w:tr w:rsidR="00C70C2E" w:rsidRPr="00D95972" w14:paraId="60EC224E" w14:textId="77777777" w:rsidTr="00F72D45">
        <w:tc>
          <w:tcPr>
            <w:tcW w:w="976" w:type="dxa"/>
            <w:tcBorders>
              <w:top w:val="nil"/>
              <w:left w:val="thinThickThinSmallGap" w:sz="24" w:space="0" w:color="auto"/>
              <w:bottom w:val="nil"/>
            </w:tcBorders>
          </w:tcPr>
          <w:p w14:paraId="2186EF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AA81A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83C0EDA" w14:textId="45861C75" w:rsidR="00C70C2E" w:rsidRPr="00D95972" w:rsidRDefault="00401749" w:rsidP="00F72D45">
            <w:pPr>
              <w:rPr>
                <w:rFonts w:cs="Arial"/>
              </w:rPr>
            </w:pPr>
            <w:hyperlink r:id="rId72" w:history="1">
              <w:r>
                <w:rPr>
                  <w:rStyle w:val="Hyperlink"/>
                </w:rPr>
                <w:t>C1-232529</w:t>
              </w:r>
            </w:hyperlink>
          </w:p>
        </w:tc>
        <w:tc>
          <w:tcPr>
            <w:tcW w:w="4191" w:type="dxa"/>
            <w:gridSpan w:val="3"/>
            <w:tcBorders>
              <w:top w:val="single" w:sz="4" w:space="0" w:color="auto"/>
              <w:bottom w:val="single" w:sz="4" w:space="0" w:color="auto"/>
            </w:tcBorders>
            <w:shd w:val="clear" w:color="auto" w:fill="FFFFFF"/>
          </w:tcPr>
          <w:p w14:paraId="7312835B"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284622C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B236A4" w14:textId="77777777" w:rsidR="00C70C2E" w:rsidRPr="00D95972" w:rsidRDefault="00C70C2E" w:rsidP="00F72D45">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70A71" w14:textId="77777777" w:rsidR="00C70C2E" w:rsidRDefault="00C70C2E" w:rsidP="00F72D45">
            <w:pPr>
              <w:rPr>
                <w:rFonts w:cs="Arial"/>
              </w:rPr>
            </w:pPr>
            <w:r>
              <w:rPr>
                <w:rFonts w:cs="Arial"/>
              </w:rPr>
              <w:t>Withdrawn</w:t>
            </w:r>
          </w:p>
          <w:p w14:paraId="7A887B39" w14:textId="77777777" w:rsidR="00C70C2E" w:rsidRPr="00D95972" w:rsidRDefault="00C70C2E" w:rsidP="00F72D45">
            <w:pPr>
              <w:rPr>
                <w:rFonts w:cs="Arial"/>
              </w:rPr>
            </w:pPr>
          </w:p>
        </w:tc>
      </w:tr>
      <w:tr w:rsidR="00C70C2E" w:rsidRPr="00D95972" w14:paraId="7499D1FC" w14:textId="77777777" w:rsidTr="00F72D45">
        <w:tc>
          <w:tcPr>
            <w:tcW w:w="976" w:type="dxa"/>
            <w:tcBorders>
              <w:top w:val="nil"/>
              <w:left w:val="thinThickThinSmallGap" w:sz="24" w:space="0" w:color="auto"/>
              <w:bottom w:val="nil"/>
            </w:tcBorders>
          </w:tcPr>
          <w:p w14:paraId="5DECFA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41BE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02CB547" w14:textId="77FF8509" w:rsidR="00C70C2E" w:rsidRPr="00D95972" w:rsidRDefault="00401749" w:rsidP="00F72D45">
            <w:pPr>
              <w:rPr>
                <w:rFonts w:cs="Arial"/>
              </w:rPr>
            </w:pPr>
            <w:hyperlink r:id="rId73" w:history="1">
              <w:r>
                <w:rPr>
                  <w:rStyle w:val="Hyperlink"/>
                </w:rPr>
                <w:t>C1-232530</w:t>
              </w:r>
            </w:hyperlink>
          </w:p>
        </w:tc>
        <w:tc>
          <w:tcPr>
            <w:tcW w:w="4191" w:type="dxa"/>
            <w:gridSpan w:val="3"/>
            <w:tcBorders>
              <w:top w:val="single" w:sz="4" w:space="0" w:color="auto"/>
              <w:bottom w:val="single" w:sz="4" w:space="0" w:color="auto"/>
            </w:tcBorders>
            <w:shd w:val="clear" w:color="auto" w:fill="FFFFFF"/>
          </w:tcPr>
          <w:p w14:paraId="2E3353B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21E5A3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1768F58" w14:textId="77777777" w:rsidR="00C70C2E" w:rsidRPr="00D95972" w:rsidRDefault="00C70C2E" w:rsidP="00F72D45">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660DBF" w14:textId="77777777" w:rsidR="00C70C2E" w:rsidRDefault="00C70C2E" w:rsidP="00F72D45">
            <w:pPr>
              <w:rPr>
                <w:rFonts w:cs="Arial"/>
              </w:rPr>
            </w:pPr>
            <w:r>
              <w:rPr>
                <w:rFonts w:cs="Arial"/>
              </w:rPr>
              <w:t>Withdrawn</w:t>
            </w:r>
          </w:p>
          <w:p w14:paraId="122A1CA6" w14:textId="77777777" w:rsidR="00C70C2E" w:rsidRPr="00D95972" w:rsidRDefault="00C70C2E" w:rsidP="00F72D45">
            <w:pPr>
              <w:rPr>
                <w:rFonts w:cs="Arial"/>
              </w:rPr>
            </w:pPr>
          </w:p>
        </w:tc>
      </w:tr>
      <w:tr w:rsidR="00C70C2E" w:rsidRPr="00D95972" w14:paraId="575A7DC7" w14:textId="77777777" w:rsidTr="00F72D45">
        <w:tc>
          <w:tcPr>
            <w:tcW w:w="976" w:type="dxa"/>
            <w:tcBorders>
              <w:top w:val="nil"/>
              <w:left w:val="thinThickThinSmallGap" w:sz="24" w:space="0" w:color="auto"/>
              <w:bottom w:val="nil"/>
            </w:tcBorders>
          </w:tcPr>
          <w:p w14:paraId="4C19AD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314C6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E4D3BA6" w14:textId="56487223" w:rsidR="00C70C2E" w:rsidRPr="00D95972" w:rsidRDefault="00401749" w:rsidP="00F72D45">
            <w:pPr>
              <w:rPr>
                <w:rFonts w:cs="Arial"/>
              </w:rPr>
            </w:pPr>
            <w:hyperlink r:id="rId74" w:history="1">
              <w:r>
                <w:rPr>
                  <w:rStyle w:val="Hyperlink"/>
                </w:rPr>
                <w:t>C1-232531</w:t>
              </w:r>
            </w:hyperlink>
          </w:p>
        </w:tc>
        <w:tc>
          <w:tcPr>
            <w:tcW w:w="4191" w:type="dxa"/>
            <w:gridSpan w:val="3"/>
            <w:tcBorders>
              <w:top w:val="single" w:sz="4" w:space="0" w:color="auto"/>
              <w:bottom w:val="single" w:sz="4" w:space="0" w:color="auto"/>
            </w:tcBorders>
            <w:shd w:val="clear" w:color="auto" w:fill="FFFFFF"/>
          </w:tcPr>
          <w:p w14:paraId="03F6318A"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16D733A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8E47FAD" w14:textId="77777777" w:rsidR="00C70C2E" w:rsidRPr="00D95972" w:rsidRDefault="00C70C2E" w:rsidP="00F72D45">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30808" w14:textId="77777777" w:rsidR="00C70C2E" w:rsidRDefault="00C70C2E" w:rsidP="00F72D45">
            <w:pPr>
              <w:rPr>
                <w:rFonts w:cs="Arial"/>
              </w:rPr>
            </w:pPr>
            <w:r>
              <w:rPr>
                <w:rFonts w:cs="Arial"/>
              </w:rPr>
              <w:t>Withdrawn</w:t>
            </w:r>
          </w:p>
          <w:p w14:paraId="7C58023B" w14:textId="77777777" w:rsidR="00C70C2E" w:rsidRPr="00D95972" w:rsidRDefault="00C70C2E" w:rsidP="00F72D45">
            <w:pPr>
              <w:rPr>
                <w:rFonts w:cs="Arial"/>
              </w:rPr>
            </w:pPr>
          </w:p>
        </w:tc>
      </w:tr>
      <w:tr w:rsidR="00C70C2E" w:rsidRPr="00D95972" w14:paraId="0F6F8502" w14:textId="77777777" w:rsidTr="00F72D45">
        <w:tc>
          <w:tcPr>
            <w:tcW w:w="976" w:type="dxa"/>
            <w:tcBorders>
              <w:top w:val="nil"/>
              <w:left w:val="thinThickThinSmallGap" w:sz="24" w:space="0" w:color="auto"/>
              <w:bottom w:val="nil"/>
            </w:tcBorders>
          </w:tcPr>
          <w:p w14:paraId="45982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355F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6CA039D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9D779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A5BC9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E4997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51A68F" w14:textId="77777777" w:rsidR="00C70C2E" w:rsidRPr="00D95972" w:rsidRDefault="00C70C2E" w:rsidP="00F72D45">
            <w:pPr>
              <w:rPr>
                <w:rFonts w:cs="Arial"/>
              </w:rPr>
            </w:pPr>
          </w:p>
        </w:tc>
      </w:tr>
      <w:tr w:rsidR="00C70C2E" w:rsidRPr="00D95972" w14:paraId="6C25339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44E550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20A2F8" w14:textId="77777777" w:rsidR="00C70C2E" w:rsidRPr="00D95972" w:rsidRDefault="00C70C2E" w:rsidP="00F72D4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B18CB2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1356BF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7B6DF8" w14:textId="77777777" w:rsidR="00C70C2E" w:rsidRPr="00D95972" w:rsidRDefault="00C70C2E" w:rsidP="00F72D4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F36A6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E997E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55C1"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59657DD1" w14:textId="77777777" w:rsidR="00C70C2E" w:rsidRPr="00D95972" w:rsidRDefault="00C70C2E" w:rsidP="00F72D45">
            <w:pPr>
              <w:rPr>
                <w:rFonts w:eastAsia="Batang" w:cs="Arial"/>
                <w:color w:val="000000"/>
                <w:lang w:eastAsia="ko-KR"/>
              </w:rPr>
            </w:pPr>
          </w:p>
          <w:p w14:paraId="25989751" w14:textId="77777777" w:rsidR="00C70C2E" w:rsidRPr="00D95972" w:rsidRDefault="00C70C2E" w:rsidP="00F72D45">
            <w:pPr>
              <w:rPr>
                <w:rFonts w:eastAsia="Batang" w:cs="Arial"/>
                <w:color w:val="000000"/>
                <w:lang w:eastAsia="ko-KR"/>
              </w:rPr>
            </w:pPr>
          </w:p>
          <w:p w14:paraId="69F1BBF1" w14:textId="77777777" w:rsidR="00C70C2E" w:rsidRPr="00D95972" w:rsidRDefault="00C70C2E" w:rsidP="00F72D45">
            <w:pPr>
              <w:rPr>
                <w:rFonts w:eastAsia="Batang" w:cs="Arial"/>
                <w:color w:val="000000"/>
                <w:lang w:eastAsia="ko-KR"/>
              </w:rPr>
            </w:pPr>
          </w:p>
          <w:p w14:paraId="79C3EB42" w14:textId="77777777" w:rsidR="00C70C2E" w:rsidRPr="00D95972" w:rsidRDefault="00C70C2E" w:rsidP="00F72D45">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C70C2E" w:rsidRPr="00D95972" w14:paraId="49D08B7C" w14:textId="77777777" w:rsidTr="00F72D45">
        <w:tc>
          <w:tcPr>
            <w:tcW w:w="976" w:type="dxa"/>
            <w:tcBorders>
              <w:top w:val="nil"/>
              <w:left w:val="thinThickThinSmallGap" w:sz="24" w:space="0" w:color="auto"/>
              <w:bottom w:val="nil"/>
            </w:tcBorders>
          </w:tcPr>
          <w:p w14:paraId="6A3928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E18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6959B1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B66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4BB9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CF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653B" w14:textId="77777777" w:rsidR="00C70C2E" w:rsidRPr="00D95972" w:rsidRDefault="00C70C2E" w:rsidP="00F72D45">
            <w:pPr>
              <w:rPr>
                <w:rFonts w:cs="Arial"/>
              </w:rPr>
            </w:pPr>
          </w:p>
        </w:tc>
      </w:tr>
      <w:tr w:rsidR="00C70C2E" w:rsidRPr="00D95972" w14:paraId="62456E11" w14:textId="77777777" w:rsidTr="00F72D45">
        <w:tc>
          <w:tcPr>
            <w:tcW w:w="976" w:type="dxa"/>
            <w:tcBorders>
              <w:top w:val="nil"/>
              <w:left w:val="thinThickThinSmallGap" w:sz="24" w:space="0" w:color="auto"/>
              <w:bottom w:val="nil"/>
            </w:tcBorders>
          </w:tcPr>
          <w:p w14:paraId="6083E2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83C39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FF2906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799B8F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5AEDB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5E99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FAE1" w14:textId="77777777" w:rsidR="00C70C2E" w:rsidRPr="00D95972" w:rsidRDefault="00C70C2E" w:rsidP="00F72D45">
            <w:pPr>
              <w:rPr>
                <w:rFonts w:cs="Arial"/>
              </w:rPr>
            </w:pPr>
          </w:p>
        </w:tc>
      </w:tr>
      <w:tr w:rsidR="00C70C2E" w:rsidRPr="00D95972" w14:paraId="20A46A6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C9C645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6C1E8C5" w14:textId="77777777" w:rsidR="00C70C2E" w:rsidRPr="00A13835" w:rsidRDefault="00C70C2E" w:rsidP="00F72D4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80BA9E1" w14:textId="77777777" w:rsidR="00C70C2E" w:rsidRPr="00D95972" w:rsidRDefault="00C70C2E" w:rsidP="00F72D4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280EE3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73E6BEC"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0BF17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DEEAC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7687F" w14:textId="77777777" w:rsidR="00C70C2E" w:rsidRDefault="00C70C2E" w:rsidP="00F72D4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20A2EF" w14:textId="77777777" w:rsidR="00C70C2E" w:rsidRDefault="00C70C2E" w:rsidP="00F72D45">
            <w:pPr>
              <w:rPr>
                <w:rFonts w:cs="Arial"/>
                <w:color w:val="000000"/>
              </w:rPr>
            </w:pPr>
          </w:p>
          <w:p w14:paraId="591779A6" w14:textId="77777777" w:rsidR="00C70C2E" w:rsidRDefault="00C70C2E" w:rsidP="00F72D45">
            <w:pPr>
              <w:rPr>
                <w:rFonts w:cs="Arial"/>
                <w:color w:val="000000"/>
              </w:rPr>
            </w:pPr>
          </w:p>
          <w:p w14:paraId="74A2B270" w14:textId="77777777" w:rsidR="00C70C2E" w:rsidRPr="00D95972" w:rsidRDefault="00C70C2E" w:rsidP="00F72D45">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C70C2E" w:rsidRPr="00D95972" w14:paraId="18CF1040" w14:textId="77777777" w:rsidTr="00F72D45">
        <w:tc>
          <w:tcPr>
            <w:tcW w:w="976" w:type="dxa"/>
            <w:tcBorders>
              <w:top w:val="nil"/>
              <w:left w:val="thinThickThinSmallGap" w:sz="24" w:space="0" w:color="auto"/>
              <w:bottom w:val="nil"/>
            </w:tcBorders>
          </w:tcPr>
          <w:p w14:paraId="5E93954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D217F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EF06E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8E966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0FE8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65334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02243" w14:textId="77777777" w:rsidR="00C70C2E" w:rsidRPr="00D95972" w:rsidRDefault="00C70C2E" w:rsidP="00F72D45">
            <w:pPr>
              <w:rPr>
                <w:rFonts w:cs="Arial"/>
              </w:rPr>
            </w:pPr>
          </w:p>
        </w:tc>
      </w:tr>
      <w:tr w:rsidR="00C70C2E" w:rsidRPr="00D95972" w14:paraId="3E636D49" w14:textId="77777777" w:rsidTr="00F72D45">
        <w:tc>
          <w:tcPr>
            <w:tcW w:w="976" w:type="dxa"/>
            <w:tcBorders>
              <w:top w:val="nil"/>
              <w:left w:val="thinThickThinSmallGap" w:sz="24" w:space="0" w:color="auto"/>
              <w:bottom w:val="nil"/>
            </w:tcBorders>
          </w:tcPr>
          <w:p w14:paraId="5AAF2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2AC60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FB563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126D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481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CB5C0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6752" w14:textId="77777777" w:rsidR="00C70C2E" w:rsidRPr="00D95972" w:rsidRDefault="00C70C2E" w:rsidP="00F72D45">
            <w:pPr>
              <w:rPr>
                <w:rFonts w:cs="Arial"/>
              </w:rPr>
            </w:pPr>
          </w:p>
        </w:tc>
      </w:tr>
      <w:tr w:rsidR="00C70C2E" w:rsidRPr="00D95972" w14:paraId="667CDBA4" w14:textId="77777777" w:rsidTr="00F72D45">
        <w:tc>
          <w:tcPr>
            <w:tcW w:w="976" w:type="dxa"/>
            <w:tcBorders>
              <w:top w:val="nil"/>
              <w:left w:val="thinThickThinSmallGap" w:sz="24" w:space="0" w:color="auto"/>
              <w:bottom w:val="nil"/>
            </w:tcBorders>
          </w:tcPr>
          <w:p w14:paraId="076461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554F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3498628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50827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4F0EEB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01C1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EF8D5" w14:textId="77777777" w:rsidR="00C70C2E" w:rsidRPr="00D95972" w:rsidRDefault="00C70C2E" w:rsidP="00F72D45">
            <w:pPr>
              <w:rPr>
                <w:rFonts w:cs="Arial"/>
              </w:rPr>
            </w:pPr>
          </w:p>
        </w:tc>
      </w:tr>
      <w:tr w:rsidR="00C70C2E" w:rsidRPr="00D95972" w14:paraId="5020890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F0321BB"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31E624" w14:textId="77777777" w:rsidR="00C70C2E" w:rsidRPr="00D95972" w:rsidRDefault="00C70C2E" w:rsidP="00F72D45">
            <w:pPr>
              <w:rPr>
                <w:rFonts w:cs="Arial"/>
              </w:rPr>
            </w:pPr>
            <w:r w:rsidRPr="00D95972">
              <w:rPr>
                <w:rFonts w:cs="Arial"/>
              </w:rPr>
              <w:t>Release 15</w:t>
            </w:r>
          </w:p>
          <w:p w14:paraId="1356B97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114C6A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51664D1"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7265F7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29771E"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6FCB8709"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085136" w14:textId="77777777" w:rsidR="00C70C2E" w:rsidRPr="00D95972" w:rsidRDefault="00C70C2E" w:rsidP="00F72D45">
            <w:pPr>
              <w:rPr>
                <w:rFonts w:cs="Arial"/>
              </w:rPr>
            </w:pPr>
            <w:r w:rsidRPr="00D95972">
              <w:rPr>
                <w:rFonts w:cs="Arial"/>
              </w:rPr>
              <w:t>Result &amp; comments</w:t>
            </w:r>
          </w:p>
        </w:tc>
      </w:tr>
      <w:tr w:rsidR="00C70C2E" w:rsidRPr="00D95972" w14:paraId="03630581"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B3536CC"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383E982" w14:textId="77777777" w:rsidR="00C70C2E" w:rsidRDefault="00C70C2E" w:rsidP="00F72D45">
            <w:pPr>
              <w:rPr>
                <w:rFonts w:cs="Arial"/>
              </w:rPr>
            </w:pPr>
            <w:r>
              <w:rPr>
                <w:rFonts w:cs="Arial"/>
              </w:rPr>
              <w:t>Rel-15 Mission Critical work items and issues:</w:t>
            </w:r>
          </w:p>
          <w:p w14:paraId="46A1D8F2" w14:textId="77777777" w:rsidR="00C70C2E" w:rsidRDefault="00C70C2E" w:rsidP="00F72D45">
            <w:pPr>
              <w:rPr>
                <w:rFonts w:eastAsia="Batang" w:cs="Arial"/>
                <w:lang w:eastAsia="ko-KR"/>
              </w:rPr>
            </w:pPr>
          </w:p>
          <w:p w14:paraId="4A0CA902" w14:textId="77777777" w:rsidR="00C70C2E" w:rsidRPr="00D95972" w:rsidRDefault="00C70C2E" w:rsidP="00F72D4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62BC9D8C" w14:textId="77777777" w:rsidR="00C70C2E" w:rsidRDefault="00C70C2E" w:rsidP="00F72D45">
            <w:pPr>
              <w:rPr>
                <w:rFonts w:cs="Arial"/>
              </w:rPr>
            </w:pPr>
            <w:proofErr w:type="spellStart"/>
            <w:r w:rsidRPr="00D95972">
              <w:rPr>
                <w:rFonts w:cs="Arial"/>
              </w:rPr>
              <w:t>eMCDATA</w:t>
            </w:r>
            <w:proofErr w:type="spellEnd"/>
            <w:r w:rsidRPr="00D95972">
              <w:rPr>
                <w:rFonts w:cs="Arial"/>
              </w:rPr>
              <w:t>-CT</w:t>
            </w:r>
          </w:p>
          <w:p w14:paraId="78F4EC4E" w14:textId="77777777" w:rsidR="00C70C2E" w:rsidRDefault="00C70C2E" w:rsidP="00F72D45">
            <w:pPr>
              <w:rPr>
                <w:rFonts w:cs="Arial"/>
              </w:rPr>
            </w:pPr>
            <w:proofErr w:type="spellStart"/>
            <w:r w:rsidRPr="00D95972">
              <w:rPr>
                <w:rFonts w:cs="Arial"/>
              </w:rPr>
              <w:t>enhMCPTT</w:t>
            </w:r>
            <w:proofErr w:type="spellEnd"/>
            <w:r w:rsidRPr="00D95972">
              <w:rPr>
                <w:rFonts w:cs="Arial"/>
              </w:rPr>
              <w:t>-CT</w:t>
            </w:r>
          </w:p>
          <w:p w14:paraId="671A747B" w14:textId="77777777" w:rsidR="00C70C2E" w:rsidRDefault="00C70C2E" w:rsidP="00F72D45">
            <w:pPr>
              <w:rPr>
                <w:rFonts w:cs="Arial"/>
                <w:color w:val="000000"/>
              </w:rPr>
            </w:pPr>
            <w:r w:rsidRPr="00D95972">
              <w:rPr>
                <w:rFonts w:cs="Arial"/>
                <w:color w:val="000000"/>
              </w:rPr>
              <w:t>MCProtoc15</w:t>
            </w:r>
          </w:p>
          <w:p w14:paraId="7CF36E2B" w14:textId="77777777" w:rsidR="00C70C2E" w:rsidRDefault="00C70C2E" w:rsidP="00F72D45">
            <w:pPr>
              <w:rPr>
                <w:rFonts w:cs="Arial"/>
                <w:color w:val="000000"/>
              </w:rPr>
            </w:pPr>
            <w:r w:rsidRPr="00D95972">
              <w:rPr>
                <w:rFonts w:cs="Arial"/>
                <w:color w:val="000000"/>
              </w:rPr>
              <w:t>MONASTERY</w:t>
            </w:r>
          </w:p>
          <w:p w14:paraId="21D65F82" w14:textId="77777777" w:rsidR="00C70C2E" w:rsidRDefault="00C70C2E" w:rsidP="00F72D45">
            <w:pPr>
              <w:rPr>
                <w:rFonts w:cs="Arial"/>
              </w:rPr>
            </w:pPr>
            <w:proofErr w:type="spellStart"/>
            <w:r w:rsidRPr="00D95972">
              <w:rPr>
                <w:rFonts w:cs="Arial"/>
              </w:rPr>
              <w:t>MBMS_MCservices</w:t>
            </w:r>
            <w:proofErr w:type="spellEnd"/>
          </w:p>
          <w:p w14:paraId="381AC9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B7EEA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094C5438" w14:textId="77777777" w:rsidR="00C70C2E" w:rsidRPr="00D95972" w:rsidRDefault="00C70C2E" w:rsidP="00F72D4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047951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652EE4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4B49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76912473" w14:textId="77777777" w:rsidR="00C70C2E" w:rsidRDefault="00C70C2E" w:rsidP="00F72D45">
            <w:pPr>
              <w:rPr>
                <w:rFonts w:cs="Arial"/>
                <w:color w:val="000000"/>
              </w:rPr>
            </w:pPr>
          </w:p>
          <w:p w14:paraId="39304BEF" w14:textId="77777777" w:rsidR="00C70C2E" w:rsidRDefault="00C70C2E" w:rsidP="00F72D45">
            <w:pPr>
              <w:rPr>
                <w:rFonts w:cs="Arial"/>
                <w:color w:val="000000"/>
              </w:rPr>
            </w:pPr>
          </w:p>
          <w:p w14:paraId="0CDDE8EB" w14:textId="77777777" w:rsidR="00C70C2E" w:rsidRDefault="00C70C2E" w:rsidP="00F72D45">
            <w:pPr>
              <w:rPr>
                <w:rFonts w:cs="Arial"/>
                <w:color w:val="000000"/>
              </w:rPr>
            </w:pPr>
          </w:p>
          <w:p w14:paraId="383D31B9" w14:textId="77777777" w:rsidR="00C70C2E" w:rsidRDefault="00C70C2E" w:rsidP="00F72D45">
            <w:pPr>
              <w:rPr>
                <w:rFonts w:cs="Arial"/>
                <w:color w:val="000000"/>
              </w:rPr>
            </w:pPr>
          </w:p>
          <w:p w14:paraId="1EA96272" w14:textId="77777777" w:rsidR="00C70C2E" w:rsidRDefault="00C70C2E" w:rsidP="00F72D45">
            <w:pPr>
              <w:rPr>
                <w:rFonts w:cs="Arial"/>
                <w:color w:val="000000"/>
              </w:rPr>
            </w:pPr>
          </w:p>
          <w:p w14:paraId="633279E4" w14:textId="77777777" w:rsidR="00C70C2E" w:rsidRDefault="00C70C2E" w:rsidP="00F72D45">
            <w:pPr>
              <w:rPr>
                <w:rFonts w:cs="Arial"/>
                <w:color w:val="000000"/>
              </w:rPr>
            </w:pPr>
            <w:r w:rsidRPr="00D95972">
              <w:rPr>
                <w:rFonts w:cs="Arial"/>
                <w:color w:val="000000"/>
              </w:rPr>
              <w:t>Enhancements to Mission Critical Video – CT aspects</w:t>
            </w:r>
          </w:p>
          <w:p w14:paraId="227B0ECD" w14:textId="77777777" w:rsidR="00C70C2E" w:rsidRDefault="00C70C2E" w:rsidP="00F72D45">
            <w:pPr>
              <w:rPr>
                <w:rFonts w:cs="Arial"/>
              </w:rPr>
            </w:pPr>
            <w:r w:rsidRPr="00D95972">
              <w:rPr>
                <w:rFonts w:cs="Arial"/>
              </w:rPr>
              <w:t>Enhancements for Mission Critical Data – CT aspects</w:t>
            </w:r>
          </w:p>
          <w:p w14:paraId="65F38252" w14:textId="77777777" w:rsidR="00C70C2E" w:rsidRDefault="00C70C2E" w:rsidP="00F72D45">
            <w:pPr>
              <w:rPr>
                <w:rFonts w:cs="Arial"/>
              </w:rPr>
            </w:pPr>
            <w:r w:rsidRPr="00D95972">
              <w:rPr>
                <w:rFonts w:cs="Arial"/>
              </w:rPr>
              <w:t>Enhancements for Mission Critical Push-to-Talk – CT aspects</w:t>
            </w:r>
          </w:p>
          <w:p w14:paraId="49DB784D" w14:textId="77777777" w:rsidR="00C70C2E" w:rsidRDefault="00C70C2E" w:rsidP="00F72D4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3A30D20" w14:textId="77777777" w:rsidR="00C70C2E" w:rsidRDefault="00C70C2E" w:rsidP="00F72D45">
            <w:pPr>
              <w:rPr>
                <w:rFonts w:cs="Arial"/>
              </w:rPr>
            </w:pPr>
            <w:r w:rsidRPr="00D95972">
              <w:rPr>
                <w:rFonts w:cs="Arial"/>
              </w:rPr>
              <w:t>Mobile Communication System for Railways</w:t>
            </w:r>
          </w:p>
          <w:p w14:paraId="213B2E5D" w14:textId="77777777" w:rsidR="00C70C2E" w:rsidRDefault="00C70C2E" w:rsidP="00F72D45">
            <w:pPr>
              <w:rPr>
                <w:rFonts w:cs="Arial"/>
              </w:rPr>
            </w:pPr>
            <w:r w:rsidRPr="00D95972">
              <w:rPr>
                <w:rFonts w:cs="Arial"/>
              </w:rPr>
              <w:t>MBMS usage for mission critical communication services</w:t>
            </w:r>
          </w:p>
          <w:p w14:paraId="766E5FED" w14:textId="77777777" w:rsidR="00C70C2E" w:rsidRPr="00D95972" w:rsidRDefault="00C70C2E" w:rsidP="00F72D45">
            <w:pPr>
              <w:rPr>
                <w:rFonts w:eastAsia="Batang" w:cs="Arial"/>
                <w:lang w:eastAsia="ko-KR"/>
              </w:rPr>
            </w:pPr>
          </w:p>
        </w:tc>
      </w:tr>
      <w:tr w:rsidR="00C70C2E" w:rsidRPr="00D95972" w14:paraId="7CA0355D" w14:textId="77777777" w:rsidTr="00F72D45">
        <w:tc>
          <w:tcPr>
            <w:tcW w:w="976" w:type="dxa"/>
            <w:tcBorders>
              <w:top w:val="nil"/>
              <w:left w:val="thinThickThinSmallGap" w:sz="24" w:space="0" w:color="auto"/>
              <w:bottom w:val="nil"/>
            </w:tcBorders>
            <w:shd w:val="clear" w:color="auto" w:fill="auto"/>
          </w:tcPr>
          <w:p w14:paraId="08D6E9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D513D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4666D2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755EE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C6D4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E28D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D13E0" w14:textId="77777777" w:rsidR="00C70C2E" w:rsidRPr="00D95972" w:rsidRDefault="00C70C2E" w:rsidP="00F72D45">
            <w:pPr>
              <w:rPr>
                <w:rFonts w:eastAsia="Batang" w:cs="Arial"/>
                <w:lang w:eastAsia="ko-KR"/>
              </w:rPr>
            </w:pPr>
          </w:p>
        </w:tc>
      </w:tr>
      <w:tr w:rsidR="00C70C2E" w:rsidRPr="00D95972" w14:paraId="29BDE8E0" w14:textId="77777777" w:rsidTr="00F72D45">
        <w:tc>
          <w:tcPr>
            <w:tcW w:w="976" w:type="dxa"/>
            <w:tcBorders>
              <w:top w:val="nil"/>
              <w:left w:val="thinThickThinSmallGap" w:sz="24" w:space="0" w:color="auto"/>
              <w:bottom w:val="nil"/>
            </w:tcBorders>
            <w:shd w:val="clear" w:color="auto" w:fill="auto"/>
          </w:tcPr>
          <w:p w14:paraId="292C2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8B753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1D10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10E136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40C27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469B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91881" w14:textId="77777777" w:rsidR="00C70C2E" w:rsidRPr="00D95972" w:rsidRDefault="00C70C2E" w:rsidP="00F72D45">
            <w:pPr>
              <w:rPr>
                <w:rFonts w:eastAsia="Batang" w:cs="Arial"/>
                <w:lang w:eastAsia="ko-KR"/>
              </w:rPr>
            </w:pPr>
          </w:p>
        </w:tc>
      </w:tr>
      <w:tr w:rsidR="00C70C2E" w:rsidRPr="00D95972" w14:paraId="353ADB0A" w14:textId="77777777" w:rsidTr="00F72D45">
        <w:tc>
          <w:tcPr>
            <w:tcW w:w="976" w:type="dxa"/>
            <w:tcBorders>
              <w:top w:val="nil"/>
              <w:left w:val="thinThickThinSmallGap" w:sz="24" w:space="0" w:color="auto"/>
              <w:bottom w:val="nil"/>
            </w:tcBorders>
            <w:shd w:val="clear" w:color="auto" w:fill="auto"/>
          </w:tcPr>
          <w:p w14:paraId="759BB5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7930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92073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EE39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A1401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907E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385A6" w14:textId="77777777" w:rsidR="00C70C2E" w:rsidRPr="00D95972" w:rsidRDefault="00C70C2E" w:rsidP="00F72D45">
            <w:pPr>
              <w:rPr>
                <w:rFonts w:eastAsia="Batang" w:cs="Arial"/>
                <w:lang w:eastAsia="ko-KR"/>
              </w:rPr>
            </w:pPr>
          </w:p>
        </w:tc>
      </w:tr>
      <w:tr w:rsidR="00C70C2E" w:rsidRPr="00335A6D" w14:paraId="7B78B4A2" w14:textId="77777777" w:rsidTr="00F72D45">
        <w:tc>
          <w:tcPr>
            <w:tcW w:w="976" w:type="dxa"/>
            <w:tcBorders>
              <w:top w:val="nil"/>
              <w:left w:val="thinThickThinSmallGap" w:sz="24" w:space="0" w:color="auto"/>
              <w:bottom w:val="nil"/>
            </w:tcBorders>
            <w:shd w:val="clear" w:color="auto" w:fill="auto"/>
          </w:tcPr>
          <w:p w14:paraId="2DF1EF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70101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2727392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C83003" w14:textId="77777777" w:rsidR="00C70C2E" w:rsidRPr="00026635" w:rsidRDefault="00C70C2E" w:rsidP="00F72D45">
            <w:pPr>
              <w:rPr>
                <w:rFonts w:cs="Arial"/>
              </w:rPr>
            </w:pPr>
          </w:p>
        </w:tc>
        <w:tc>
          <w:tcPr>
            <w:tcW w:w="1767" w:type="dxa"/>
            <w:tcBorders>
              <w:top w:val="single" w:sz="4" w:space="0" w:color="auto"/>
              <w:bottom w:val="single" w:sz="4" w:space="0" w:color="auto"/>
            </w:tcBorders>
            <w:shd w:val="clear" w:color="auto" w:fill="FFFFFF"/>
          </w:tcPr>
          <w:p w14:paraId="68E6A852" w14:textId="77777777" w:rsidR="00C70C2E" w:rsidRPr="00B50BA2" w:rsidRDefault="00C70C2E" w:rsidP="00F72D45">
            <w:pPr>
              <w:rPr>
                <w:rFonts w:cs="Arial"/>
              </w:rPr>
            </w:pPr>
          </w:p>
        </w:tc>
        <w:tc>
          <w:tcPr>
            <w:tcW w:w="826" w:type="dxa"/>
            <w:tcBorders>
              <w:top w:val="single" w:sz="4" w:space="0" w:color="auto"/>
              <w:bottom w:val="single" w:sz="4" w:space="0" w:color="auto"/>
            </w:tcBorders>
            <w:shd w:val="clear" w:color="auto" w:fill="FFFFFF"/>
          </w:tcPr>
          <w:p w14:paraId="73D44B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D9CF" w14:textId="77777777" w:rsidR="00C70C2E" w:rsidRPr="00335A6D" w:rsidRDefault="00C70C2E" w:rsidP="00F72D45">
            <w:pPr>
              <w:rPr>
                <w:rFonts w:eastAsia="Batang" w:cs="Arial"/>
                <w:lang w:eastAsia="ko-KR"/>
              </w:rPr>
            </w:pPr>
          </w:p>
        </w:tc>
      </w:tr>
      <w:tr w:rsidR="00C70C2E" w:rsidRPr="00D95972" w14:paraId="240F639E" w14:textId="77777777" w:rsidTr="00F72D45">
        <w:tc>
          <w:tcPr>
            <w:tcW w:w="976" w:type="dxa"/>
            <w:tcBorders>
              <w:top w:val="nil"/>
              <w:left w:val="thinThickThinSmallGap" w:sz="24" w:space="0" w:color="auto"/>
              <w:bottom w:val="nil"/>
            </w:tcBorders>
            <w:shd w:val="clear" w:color="auto" w:fill="auto"/>
          </w:tcPr>
          <w:p w14:paraId="60B6B4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2E9A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2D6D12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622DF9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2E8B1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FE84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11BD" w14:textId="77777777" w:rsidR="00C70C2E" w:rsidRPr="00D95972" w:rsidRDefault="00C70C2E" w:rsidP="00F72D45">
            <w:pPr>
              <w:rPr>
                <w:rFonts w:eastAsia="Batang" w:cs="Arial"/>
                <w:lang w:eastAsia="ko-KR"/>
              </w:rPr>
            </w:pPr>
          </w:p>
        </w:tc>
      </w:tr>
      <w:tr w:rsidR="00C70C2E" w:rsidRPr="00D95972" w14:paraId="05B33CA3" w14:textId="77777777" w:rsidTr="00F72D45">
        <w:tc>
          <w:tcPr>
            <w:tcW w:w="976" w:type="dxa"/>
            <w:tcBorders>
              <w:top w:val="nil"/>
              <w:left w:val="thinThickThinSmallGap" w:sz="24" w:space="0" w:color="auto"/>
              <w:bottom w:val="nil"/>
            </w:tcBorders>
            <w:shd w:val="clear" w:color="auto" w:fill="auto"/>
          </w:tcPr>
          <w:p w14:paraId="7D6D6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9729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244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CB0730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83918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7C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53586" w14:textId="77777777" w:rsidR="00C70C2E" w:rsidRPr="00D95972" w:rsidRDefault="00C70C2E" w:rsidP="00F72D45">
            <w:pPr>
              <w:rPr>
                <w:rFonts w:eastAsia="Batang" w:cs="Arial"/>
                <w:lang w:eastAsia="ko-KR"/>
              </w:rPr>
            </w:pPr>
          </w:p>
        </w:tc>
      </w:tr>
      <w:tr w:rsidR="00C70C2E" w:rsidRPr="00D95972" w14:paraId="37AF638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829DC5B"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8F7702B" w14:textId="77777777" w:rsidR="00C70C2E" w:rsidRDefault="00C70C2E" w:rsidP="00F72D45">
            <w:pPr>
              <w:rPr>
                <w:rFonts w:cs="Arial"/>
              </w:rPr>
            </w:pPr>
            <w:r>
              <w:rPr>
                <w:rFonts w:cs="Arial"/>
              </w:rPr>
              <w:t>Rel-15 IMS work items and issues</w:t>
            </w:r>
          </w:p>
          <w:p w14:paraId="1796E4AF" w14:textId="77777777" w:rsidR="00C70C2E" w:rsidRDefault="00C70C2E" w:rsidP="00F72D45">
            <w:pPr>
              <w:rPr>
                <w:rFonts w:cs="Arial"/>
              </w:rPr>
            </w:pPr>
          </w:p>
          <w:p w14:paraId="12CFD6DB" w14:textId="77777777" w:rsidR="00C70C2E" w:rsidRDefault="00C70C2E" w:rsidP="00F72D45">
            <w:pPr>
              <w:rPr>
                <w:rFonts w:cs="Arial"/>
              </w:rPr>
            </w:pPr>
            <w:r w:rsidRPr="00D95972">
              <w:rPr>
                <w:rFonts w:cs="Arial"/>
              </w:rPr>
              <w:t>5GS_Ph1-IMSo5G</w:t>
            </w:r>
          </w:p>
          <w:p w14:paraId="4A725BC3" w14:textId="77777777" w:rsidR="00C70C2E" w:rsidRDefault="00C70C2E" w:rsidP="00F72D45">
            <w:pPr>
              <w:rPr>
                <w:rFonts w:cs="Arial"/>
              </w:rPr>
            </w:pPr>
            <w:proofErr w:type="spellStart"/>
            <w:r w:rsidRPr="00D95972">
              <w:rPr>
                <w:rFonts w:cs="Arial"/>
              </w:rPr>
              <w:t>eCNAM</w:t>
            </w:r>
            <w:proofErr w:type="spellEnd"/>
            <w:r w:rsidRPr="00D95972">
              <w:rPr>
                <w:rFonts w:cs="Arial"/>
              </w:rPr>
              <w:t>-CT</w:t>
            </w:r>
          </w:p>
          <w:p w14:paraId="20371744" w14:textId="77777777" w:rsidR="00C70C2E" w:rsidRDefault="00C70C2E" w:rsidP="00F72D45">
            <w:pPr>
              <w:rPr>
                <w:rFonts w:cs="Arial"/>
                <w:color w:val="000000"/>
              </w:rPr>
            </w:pPr>
            <w:r w:rsidRPr="00D95972">
              <w:rPr>
                <w:rFonts w:cs="Arial"/>
                <w:color w:val="000000"/>
              </w:rPr>
              <w:t>FS_PC_VBC (CT3)</w:t>
            </w:r>
          </w:p>
          <w:p w14:paraId="7C8453DB" w14:textId="77777777" w:rsidR="00C70C2E" w:rsidRDefault="00C70C2E" w:rsidP="00F72D45">
            <w:pPr>
              <w:rPr>
                <w:rFonts w:cs="Arial"/>
                <w:color w:val="000000"/>
              </w:rPr>
            </w:pPr>
            <w:r w:rsidRPr="00D95972">
              <w:rPr>
                <w:rFonts w:cs="Arial"/>
                <w:color w:val="000000"/>
              </w:rPr>
              <w:t>IMSProtoc9</w:t>
            </w:r>
          </w:p>
          <w:p w14:paraId="7B91F5AF" w14:textId="77777777" w:rsidR="00C70C2E" w:rsidRDefault="00C70C2E" w:rsidP="00F72D45">
            <w:pPr>
              <w:rPr>
                <w:rFonts w:cs="Arial"/>
              </w:rPr>
            </w:pPr>
            <w:proofErr w:type="spellStart"/>
            <w:r w:rsidRPr="00D95972">
              <w:rPr>
                <w:rFonts w:cs="Arial"/>
              </w:rPr>
              <w:t>bSRVCC_MT</w:t>
            </w:r>
            <w:proofErr w:type="spellEnd"/>
          </w:p>
          <w:p w14:paraId="298B47F7" w14:textId="77777777" w:rsidR="00C70C2E" w:rsidRDefault="00C70C2E" w:rsidP="00F72D45">
            <w:pPr>
              <w:rPr>
                <w:rFonts w:cs="Arial"/>
              </w:rPr>
            </w:pPr>
            <w:proofErr w:type="spellStart"/>
            <w:r w:rsidRPr="00D95972">
              <w:rPr>
                <w:rFonts w:cs="Arial"/>
              </w:rPr>
              <w:t>eSPECTRE</w:t>
            </w:r>
            <w:proofErr w:type="spellEnd"/>
          </w:p>
          <w:p w14:paraId="5F549F47" w14:textId="77777777" w:rsidR="00C70C2E" w:rsidRDefault="00C70C2E" w:rsidP="00F72D45">
            <w:pPr>
              <w:rPr>
                <w:rFonts w:cs="Arial"/>
                <w:lang w:eastAsia="zh-CN"/>
              </w:rPr>
            </w:pPr>
            <w:r w:rsidRPr="00D95972">
              <w:rPr>
                <w:rFonts w:cs="Arial"/>
                <w:lang w:eastAsia="zh-CN"/>
              </w:rPr>
              <w:t>PC_VBC (CT3)</w:t>
            </w:r>
          </w:p>
          <w:p w14:paraId="4C6F4ABF" w14:textId="77777777" w:rsidR="00C70C2E" w:rsidRDefault="00C70C2E" w:rsidP="00F72D45">
            <w:pPr>
              <w:rPr>
                <w:rFonts w:cs="Arial"/>
                <w:color w:val="000000"/>
              </w:rPr>
            </w:pPr>
            <w:r>
              <w:rPr>
                <w:rFonts w:cs="Arial"/>
                <w:lang w:eastAsia="zh-CN"/>
              </w:rPr>
              <w:t>TEI15 (IMS)</w:t>
            </w:r>
          </w:p>
          <w:p w14:paraId="649367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E5BD5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9C5A23"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E3AD3C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11DB0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F4CE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4C46A950" w14:textId="77777777" w:rsidR="00C70C2E" w:rsidRDefault="00C70C2E" w:rsidP="00F72D45">
            <w:pPr>
              <w:rPr>
                <w:rFonts w:cs="Arial"/>
              </w:rPr>
            </w:pPr>
          </w:p>
          <w:p w14:paraId="4DDA4903" w14:textId="77777777" w:rsidR="00C70C2E" w:rsidRDefault="00C70C2E" w:rsidP="00F72D45">
            <w:pPr>
              <w:rPr>
                <w:rFonts w:cs="Arial"/>
              </w:rPr>
            </w:pPr>
          </w:p>
          <w:p w14:paraId="4A2FE7F5" w14:textId="77777777" w:rsidR="00C70C2E" w:rsidRDefault="00C70C2E" w:rsidP="00F72D45">
            <w:pPr>
              <w:rPr>
                <w:rFonts w:cs="Arial"/>
              </w:rPr>
            </w:pPr>
          </w:p>
          <w:p w14:paraId="2AE2831D" w14:textId="77777777" w:rsidR="00C70C2E" w:rsidRDefault="00C70C2E" w:rsidP="00F72D45">
            <w:pPr>
              <w:rPr>
                <w:rFonts w:cs="Arial"/>
              </w:rPr>
            </w:pPr>
            <w:r w:rsidRPr="00D95972">
              <w:rPr>
                <w:rFonts w:cs="Arial"/>
              </w:rPr>
              <w:t>IMS impact due to 5GS IP-CAN</w:t>
            </w:r>
          </w:p>
          <w:p w14:paraId="4ECCB298" w14:textId="77777777" w:rsidR="00C70C2E" w:rsidRDefault="00C70C2E" w:rsidP="00F72D45">
            <w:pPr>
              <w:rPr>
                <w:rFonts w:cs="Arial"/>
              </w:rPr>
            </w:pPr>
            <w:r>
              <w:rPr>
                <w:rFonts w:cs="Arial"/>
              </w:rPr>
              <w:t>C</w:t>
            </w:r>
            <w:r w:rsidRPr="00D95972">
              <w:rPr>
                <w:rFonts w:cs="Arial"/>
              </w:rPr>
              <w:t>T aspects of Enhanced Calling Name Service</w:t>
            </w:r>
          </w:p>
          <w:p w14:paraId="1DEC60DD" w14:textId="77777777" w:rsidR="00C70C2E" w:rsidRDefault="00C70C2E" w:rsidP="00F72D45">
            <w:pPr>
              <w:rPr>
                <w:rFonts w:cs="Arial"/>
              </w:rPr>
            </w:pPr>
            <w:r w:rsidRPr="00D95972">
              <w:rPr>
                <w:rFonts w:cs="Arial"/>
              </w:rPr>
              <w:t>Study on Policy and Charging for Volume Based Charging</w:t>
            </w:r>
          </w:p>
          <w:p w14:paraId="104CCA7E" w14:textId="77777777" w:rsidR="00C70C2E" w:rsidRDefault="00C70C2E" w:rsidP="00F72D45">
            <w:pPr>
              <w:rPr>
                <w:rFonts w:cs="Arial"/>
                <w:color w:val="000000"/>
              </w:rPr>
            </w:pPr>
            <w:r w:rsidRPr="00D95972">
              <w:rPr>
                <w:rFonts w:cs="Arial"/>
                <w:color w:val="000000"/>
              </w:rPr>
              <w:t>IMS Stage-3 IETF Protocol Alignment for Rel-15</w:t>
            </w:r>
          </w:p>
          <w:p w14:paraId="6D00ECD5" w14:textId="77777777" w:rsidR="00C70C2E" w:rsidRDefault="00C70C2E" w:rsidP="00F72D45">
            <w:pPr>
              <w:rPr>
                <w:rFonts w:cs="Arial"/>
              </w:rPr>
            </w:pPr>
            <w:r w:rsidRPr="00D95972">
              <w:rPr>
                <w:rFonts w:cs="Arial"/>
              </w:rPr>
              <w:t>SRVCC for terminating call in pre-alerting phase</w:t>
            </w:r>
          </w:p>
          <w:p w14:paraId="578A95E6" w14:textId="77777777" w:rsidR="00C70C2E" w:rsidRPr="00D95972" w:rsidRDefault="00C70C2E" w:rsidP="00F72D45">
            <w:pPr>
              <w:rPr>
                <w:rFonts w:cs="Arial"/>
              </w:rPr>
            </w:pPr>
            <w:r w:rsidRPr="00D95972">
              <w:rPr>
                <w:rFonts w:cs="Arial"/>
              </w:rPr>
              <w:t>Enhancements to Call spoofing functionality Policy and Charging for Volume Based Charging</w:t>
            </w:r>
          </w:p>
          <w:p w14:paraId="7AA56F65" w14:textId="77777777" w:rsidR="00C70C2E" w:rsidRPr="00D95972" w:rsidRDefault="00C70C2E" w:rsidP="00F72D45">
            <w:pPr>
              <w:rPr>
                <w:rFonts w:eastAsia="Batang" w:cs="Arial"/>
                <w:lang w:eastAsia="ko-KR"/>
              </w:rPr>
            </w:pPr>
          </w:p>
        </w:tc>
      </w:tr>
      <w:tr w:rsidR="00C70C2E" w:rsidRPr="00D95972" w14:paraId="02526632" w14:textId="77777777" w:rsidTr="00F72D45">
        <w:tc>
          <w:tcPr>
            <w:tcW w:w="976" w:type="dxa"/>
            <w:tcBorders>
              <w:top w:val="nil"/>
              <w:left w:val="thinThickThinSmallGap" w:sz="24" w:space="0" w:color="auto"/>
              <w:bottom w:val="nil"/>
            </w:tcBorders>
            <w:shd w:val="clear" w:color="auto" w:fill="auto"/>
          </w:tcPr>
          <w:p w14:paraId="5E8A6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1F973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1CF8832E"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04CD34B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F6CCC8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BEFA57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BD68B" w14:textId="77777777" w:rsidR="00C70C2E" w:rsidRDefault="00C70C2E" w:rsidP="00F72D45">
            <w:pPr>
              <w:rPr>
                <w:rFonts w:cs="Arial"/>
              </w:rPr>
            </w:pPr>
          </w:p>
        </w:tc>
      </w:tr>
      <w:tr w:rsidR="00C70C2E" w:rsidRPr="00D95972" w14:paraId="0810175F" w14:textId="77777777" w:rsidTr="00F72D45">
        <w:tc>
          <w:tcPr>
            <w:tcW w:w="976" w:type="dxa"/>
            <w:tcBorders>
              <w:top w:val="nil"/>
              <w:left w:val="thinThickThinSmallGap" w:sz="24" w:space="0" w:color="auto"/>
              <w:bottom w:val="nil"/>
            </w:tcBorders>
            <w:shd w:val="clear" w:color="auto" w:fill="auto"/>
          </w:tcPr>
          <w:p w14:paraId="2E273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232F5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DCEFA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58E2D6F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15CF6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6721E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7D0C" w14:textId="77777777" w:rsidR="00C70C2E" w:rsidRDefault="00C70C2E" w:rsidP="00F72D45">
            <w:pPr>
              <w:rPr>
                <w:rFonts w:cs="Arial"/>
              </w:rPr>
            </w:pPr>
          </w:p>
        </w:tc>
      </w:tr>
      <w:tr w:rsidR="00C70C2E" w:rsidRPr="00D95972" w14:paraId="730CB959" w14:textId="77777777" w:rsidTr="00F72D45">
        <w:tc>
          <w:tcPr>
            <w:tcW w:w="976" w:type="dxa"/>
            <w:tcBorders>
              <w:top w:val="nil"/>
              <w:left w:val="thinThickThinSmallGap" w:sz="24" w:space="0" w:color="auto"/>
              <w:bottom w:val="nil"/>
            </w:tcBorders>
            <w:shd w:val="clear" w:color="auto" w:fill="auto"/>
          </w:tcPr>
          <w:p w14:paraId="6C5D3B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B139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5CE485D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45EFAF4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24CB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9AB65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078F2" w14:textId="77777777" w:rsidR="00C70C2E" w:rsidRDefault="00C70C2E" w:rsidP="00F72D45">
            <w:pPr>
              <w:rPr>
                <w:rFonts w:cs="Arial"/>
              </w:rPr>
            </w:pPr>
          </w:p>
        </w:tc>
      </w:tr>
      <w:tr w:rsidR="00C70C2E" w:rsidRPr="00D95972" w14:paraId="0AA43B81" w14:textId="77777777" w:rsidTr="00F72D45">
        <w:tc>
          <w:tcPr>
            <w:tcW w:w="976" w:type="dxa"/>
            <w:tcBorders>
              <w:top w:val="nil"/>
              <w:left w:val="thinThickThinSmallGap" w:sz="24" w:space="0" w:color="auto"/>
              <w:bottom w:val="nil"/>
            </w:tcBorders>
            <w:shd w:val="clear" w:color="auto" w:fill="auto"/>
          </w:tcPr>
          <w:p w14:paraId="4A2F78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31995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7BD359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2A8D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98D20A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62B2E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E120" w14:textId="77777777" w:rsidR="00C70C2E" w:rsidRPr="00D95972" w:rsidRDefault="00C70C2E" w:rsidP="00F72D45">
            <w:pPr>
              <w:rPr>
                <w:rFonts w:eastAsia="Batang" w:cs="Arial"/>
                <w:lang w:eastAsia="ko-KR"/>
              </w:rPr>
            </w:pPr>
          </w:p>
        </w:tc>
      </w:tr>
      <w:tr w:rsidR="00C70C2E" w:rsidRPr="00D95972" w14:paraId="5685941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98B8427"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59A029" w14:textId="77777777" w:rsidR="00C70C2E" w:rsidRDefault="00C70C2E" w:rsidP="00F72D45">
            <w:pPr>
              <w:rPr>
                <w:rFonts w:cs="Arial"/>
              </w:rPr>
            </w:pPr>
            <w:r>
              <w:rPr>
                <w:rFonts w:cs="Arial"/>
              </w:rPr>
              <w:t>Rel-15 non-IMS/non-MC work items and issues</w:t>
            </w:r>
          </w:p>
          <w:p w14:paraId="0162367D" w14:textId="77777777" w:rsidR="00C70C2E" w:rsidRDefault="00C70C2E" w:rsidP="00F72D45">
            <w:pPr>
              <w:rPr>
                <w:rFonts w:cs="Arial"/>
              </w:rPr>
            </w:pPr>
          </w:p>
          <w:p w14:paraId="2FD11AF9" w14:textId="77777777" w:rsidR="00C70C2E" w:rsidRDefault="00C70C2E" w:rsidP="00F72D4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40499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F8E110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830F64D"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965D09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1FF60C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C5A5"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CBE3CC2" w14:textId="77777777" w:rsidR="00C70C2E" w:rsidRDefault="00C70C2E" w:rsidP="00F72D45">
            <w:pPr>
              <w:rPr>
                <w:rFonts w:eastAsia="Batang" w:cs="Arial"/>
                <w:color w:val="000000"/>
                <w:lang w:eastAsia="ko-KR"/>
              </w:rPr>
            </w:pPr>
          </w:p>
          <w:p w14:paraId="092DB506" w14:textId="77777777" w:rsidR="00C70C2E" w:rsidRDefault="00C70C2E" w:rsidP="00F72D45">
            <w:pPr>
              <w:rPr>
                <w:rFonts w:eastAsia="Batang" w:cs="Arial"/>
                <w:color w:val="000000"/>
                <w:lang w:eastAsia="ko-KR"/>
              </w:rPr>
            </w:pPr>
          </w:p>
          <w:p w14:paraId="398652CA" w14:textId="77777777" w:rsidR="00C70C2E" w:rsidRDefault="00C70C2E" w:rsidP="00F72D45">
            <w:pPr>
              <w:rPr>
                <w:rFonts w:eastAsia="Batang" w:cs="Arial"/>
                <w:color w:val="000000"/>
                <w:lang w:eastAsia="ko-KR"/>
              </w:rPr>
            </w:pPr>
          </w:p>
          <w:p w14:paraId="7122DE48" w14:textId="77777777" w:rsidR="00C70C2E" w:rsidRDefault="00C70C2E" w:rsidP="00F72D45">
            <w:pPr>
              <w:rPr>
                <w:rFonts w:eastAsia="Batang" w:cs="Arial"/>
                <w:color w:val="000000"/>
                <w:lang w:eastAsia="ko-KR"/>
              </w:rPr>
            </w:pPr>
          </w:p>
          <w:p w14:paraId="61B65442" w14:textId="77777777" w:rsidR="00C70C2E" w:rsidRDefault="00C70C2E" w:rsidP="00F72D45">
            <w:pPr>
              <w:rPr>
                <w:rFonts w:eastAsia="Batang" w:cs="Arial"/>
                <w:color w:val="000000"/>
                <w:lang w:val="en-US" w:eastAsia="ko-KR"/>
              </w:rPr>
            </w:pPr>
            <w:r w:rsidRPr="00D95972">
              <w:rPr>
                <w:rFonts w:eastAsia="Batang" w:cs="Arial"/>
                <w:color w:val="000000"/>
                <w:lang w:val="en-US" w:eastAsia="ko-KR"/>
              </w:rPr>
              <w:t>CT aspects on 5G System - Phase 1</w:t>
            </w:r>
          </w:p>
          <w:p w14:paraId="2ACB5B98" w14:textId="77777777" w:rsidR="00C70C2E" w:rsidRPr="00D95972" w:rsidRDefault="00C70C2E" w:rsidP="00F72D4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C70C2E" w:rsidRPr="00D95972" w14:paraId="35747AD7" w14:textId="77777777" w:rsidTr="00F72D45">
        <w:tc>
          <w:tcPr>
            <w:tcW w:w="976" w:type="dxa"/>
            <w:tcBorders>
              <w:top w:val="nil"/>
              <w:left w:val="thinThickThinSmallGap" w:sz="24" w:space="0" w:color="auto"/>
              <w:bottom w:val="nil"/>
            </w:tcBorders>
            <w:shd w:val="clear" w:color="auto" w:fill="auto"/>
          </w:tcPr>
          <w:p w14:paraId="5D8FD1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5F926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A81884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5547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A05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2C5B9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8056A" w14:textId="77777777" w:rsidR="00C70C2E" w:rsidRDefault="00C70C2E" w:rsidP="00F72D45">
            <w:pPr>
              <w:rPr>
                <w:rFonts w:eastAsia="Batang" w:cs="Arial"/>
                <w:lang w:eastAsia="ko-KR"/>
              </w:rPr>
            </w:pPr>
          </w:p>
        </w:tc>
      </w:tr>
      <w:tr w:rsidR="00C70C2E" w:rsidRPr="00D95972" w14:paraId="3B307339" w14:textId="77777777" w:rsidTr="00F72D45">
        <w:tc>
          <w:tcPr>
            <w:tcW w:w="976" w:type="dxa"/>
            <w:tcBorders>
              <w:top w:val="nil"/>
              <w:left w:val="thinThickThinSmallGap" w:sz="24" w:space="0" w:color="auto"/>
              <w:bottom w:val="nil"/>
            </w:tcBorders>
            <w:shd w:val="clear" w:color="auto" w:fill="auto"/>
          </w:tcPr>
          <w:p w14:paraId="509960F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2911C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D9B2441"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3CAB7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E39E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44BF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14492" w14:textId="77777777" w:rsidR="00C70C2E" w:rsidRDefault="00C70C2E" w:rsidP="00F72D45">
            <w:pPr>
              <w:rPr>
                <w:rFonts w:eastAsia="Batang" w:cs="Arial"/>
                <w:lang w:eastAsia="ko-KR"/>
              </w:rPr>
            </w:pPr>
          </w:p>
        </w:tc>
      </w:tr>
      <w:tr w:rsidR="00C70C2E" w:rsidRPr="00D95972" w14:paraId="55536834" w14:textId="77777777" w:rsidTr="00F72D45">
        <w:tc>
          <w:tcPr>
            <w:tcW w:w="976" w:type="dxa"/>
            <w:tcBorders>
              <w:top w:val="nil"/>
              <w:left w:val="thinThickThinSmallGap" w:sz="24" w:space="0" w:color="auto"/>
              <w:bottom w:val="nil"/>
            </w:tcBorders>
            <w:shd w:val="clear" w:color="auto" w:fill="auto"/>
          </w:tcPr>
          <w:p w14:paraId="4CC137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AB63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37C59C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48C26C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B8FF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3D35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DE268" w14:textId="77777777" w:rsidR="00C70C2E" w:rsidRDefault="00C70C2E" w:rsidP="00F72D45">
            <w:pPr>
              <w:rPr>
                <w:rFonts w:eastAsia="Batang" w:cs="Arial"/>
                <w:lang w:eastAsia="ko-KR"/>
              </w:rPr>
            </w:pPr>
          </w:p>
        </w:tc>
      </w:tr>
      <w:tr w:rsidR="00C70C2E" w:rsidRPr="00D95972" w14:paraId="03876280" w14:textId="77777777" w:rsidTr="00F72D45">
        <w:tc>
          <w:tcPr>
            <w:tcW w:w="976" w:type="dxa"/>
            <w:tcBorders>
              <w:top w:val="nil"/>
              <w:left w:val="thinThickThinSmallGap" w:sz="24" w:space="0" w:color="auto"/>
              <w:bottom w:val="nil"/>
            </w:tcBorders>
            <w:shd w:val="clear" w:color="auto" w:fill="auto"/>
          </w:tcPr>
          <w:p w14:paraId="7BD1641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FA827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6C6958"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5124B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F2FAD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8D34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41C1E" w14:textId="77777777" w:rsidR="00C70C2E" w:rsidRDefault="00C70C2E" w:rsidP="00F72D45">
            <w:pPr>
              <w:rPr>
                <w:rFonts w:eastAsia="Batang" w:cs="Arial"/>
                <w:lang w:eastAsia="ko-KR"/>
              </w:rPr>
            </w:pPr>
          </w:p>
        </w:tc>
      </w:tr>
      <w:tr w:rsidR="00C70C2E" w:rsidRPr="00D95972" w14:paraId="09237DC2" w14:textId="77777777" w:rsidTr="00F72D45">
        <w:tc>
          <w:tcPr>
            <w:tcW w:w="976" w:type="dxa"/>
            <w:tcBorders>
              <w:top w:val="nil"/>
              <w:left w:val="thinThickThinSmallGap" w:sz="24" w:space="0" w:color="auto"/>
              <w:bottom w:val="nil"/>
            </w:tcBorders>
            <w:shd w:val="clear" w:color="auto" w:fill="auto"/>
          </w:tcPr>
          <w:p w14:paraId="7BDA73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8B46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28124EA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5F4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E353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A0E88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8B20E" w14:textId="77777777" w:rsidR="00C70C2E" w:rsidRPr="00D95972" w:rsidRDefault="00C70C2E" w:rsidP="00F72D45">
            <w:pPr>
              <w:rPr>
                <w:rFonts w:eastAsia="Batang" w:cs="Arial"/>
                <w:lang w:eastAsia="ko-KR"/>
              </w:rPr>
            </w:pPr>
          </w:p>
        </w:tc>
      </w:tr>
      <w:tr w:rsidR="00C70C2E" w:rsidRPr="00D95972" w14:paraId="1D84F6A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319C3792"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0CA970" w14:textId="77777777" w:rsidR="00C70C2E" w:rsidRPr="00D95972" w:rsidRDefault="00C70C2E" w:rsidP="00F72D45">
            <w:pPr>
              <w:rPr>
                <w:rFonts w:cs="Arial"/>
              </w:rPr>
            </w:pPr>
            <w:r w:rsidRPr="00D95972">
              <w:rPr>
                <w:rFonts w:cs="Arial"/>
              </w:rPr>
              <w:t>Release 16</w:t>
            </w:r>
          </w:p>
          <w:p w14:paraId="6DCD1FE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4CCDA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7B8F69"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1398B1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97998" w14:textId="77777777" w:rsidR="00C70C2E" w:rsidRDefault="00C70C2E" w:rsidP="00F72D45">
            <w:pPr>
              <w:rPr>
                <w:rFonts w:cs="Arial"/>
              </w:rPr>
            </w:pPr>
            <w:proofErr w:type="spellStart"/>
            <w:r>
              <w:rPr>
                <w:rFonts w:cs="Arial"/>
              </w:rPr>
              <w:t>Tdoc</w:t>
            </w:r>
            <w:proofErr w:type="spellEnd"/>
            <w:r>
              <w:rPr>
                <w:rFonts w:cs="Arial"/>
              </w:rPr>
              <w:t xml:space="preserve"> info </w:t>
            </w:r>
          </w:p>
          <w:p w14:paraId="55DABBAC"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5E8E46" w14:textId="77777777" w:rsidR="00C70C2E" w:rsidRPr="00D95972" w:rsidRDefault="00C70C2E" w:rsidP="00F72D45">
            <w:pPr>
              <w:rPr>
                <w:rFonts w:cs="Arial"/>
              </w:rPr>
            </w:pPr>
            <w:r w:rsidRPr="00D95972">
              <w:rPr>
                <w:rFonts w:cs="Arial"/>
              </w:rPr>
              <w:t>Result &amp; comments</w:t>
            </w:r>
          </w:p>
        </w:tc>
      </w:tr>
      <w:tr w:rsidR="00C70C2E" w:rsidRPr="00D95972" w14:paraId="6507877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F69193"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E3B7D62" w14:textId="77777777" w:rsidR="00C70C2E" w:rsidRDefault="00C70C2E" w:rsidP="00F72D45">
            <w:pPr>
              <w:rPr>
                <w:rFonts w:cs="Arial"/>
                <w:color w:val="000000"/>
              </w:rPr>
            </w:pPr>
            <w:r>
              <w:rPr>
                <w:rFonts w:cs="Arial"/>
                <w:color w:val="000000"/>
              </w:rPr>
              <w:t>Rel-16 Mission Critical work items and issues</w:t>
            </w:r>
            <w:r w:rsidRPr="00D95972">
              <w:rPr>
                <w:rFonts w:cs="Arial"/>
                <w:color w:val="000000"/>
              </w:rPr>
              <w:t xml:space="preserve"> </w:t>
            </w:r>
          </w:p>
          <w:p w14:paraId="2B45EF4C" w14:textId="77777777" w:rsidR="00C70C2E" w:rsidRDefault="00C70C2E" w:rsidP="00F72D45">
            <w:pPr>
              <w:rPr>
                <w:rFonts w:cs="Arial"/>
                <w:color w:val="000000"/>
              </w:rPr>
            </w:pPr>
          </w:p>
          <w:p w14:paraId="34F9F028" w14:textId="77777777" w:rsidR="00C70C2E" w:rsidRDefault="00C70C2E" w:rsidP="00F72D45">
            <w:pPr>
              <w:rPr>
                <w:rFonts w:cs="Arial"/>
                <w:color w:val="000000"/>
              </w:rPr>
            </w:pPr>
            <w:r>
              <w:rPr>
                <w:rFonts w:cs="Arial"/>
                <w:color w:val="000000"/>
              </w:rPr>
              <w:t>MCCI_CT</w:t>
            </w:r>
          </w:p>
          <w:p w14:paraId="737EF530" w14:textId="77777777" w:rsidR="00C70C2E" w:rsidRPr="00D95972" w:rsidRDefault="00C70C2E" w:rsidP="00F72D45">
            <w:pPr>
              <w:rPr>
                <w:rFonts w:cs="Arial"/>
                <w:color w:val="000000"/>
              </w:rPr>
            </w:pPr>
          </w:p>
          <w:p w14:paraId="6891174A" w14:textId="77777777" w:rsidR="00C70C2E" w:rsidRDefault="00C70C2E" w:rsidP="00F72D45">
            <w:pPr>
              <w:rPr>
                <w:rFonts w:cs="Arial"/>
                <w:color w:val="000000"/>
              </w:rPr>
            </w:pPr>
            <w:r w:rsidRPr="00D95972">
              <w:rPr>
                <w:rFonts w:cs="Arial"/>
                <w:color w:val="000000"/>
              </w:rPr>
              <w:lastRenderedPageBreak/>
              <w:t>MCProtoc16</w:t>
            </w:r>
          </w:p>
          <w:p w14:paraId="21375E9B" w14:textId="77777777" w:rsidR="00C70C2E" w:rsidRDefault="00C70C2E" w:rsidP="00F72D45">
            <w:pPr>
              <w:rPr>
                <w:lang w:val="fr-FR"/>
              </w:rPr>
            </w:pPr>
          </w:p>
          <w:p w14:paraId="64352949" w14:textId="77777777" w:rsidR="00C70C2E" w:rsidRDefault="00C70C2E" w:rsidP="00F72D45">
            <w:pPr>
              <w:rPr>
                <w:bCs/>
                <w:lang w:val="fr-FR"/>
              </w:rPr>
            </w:pPr>
            <w:r>
              <w:rPr>
                <w:lang w:val="fr-FR"/>
              </w:rPr>
              <w:t>e</w:t>
            </w:r>
            <w:r w:rsidRPr="00DF5968">
              <w:rPr>
                <w:bCs/>
                <w:lang w:val="fr-FR"/>
              </w:rPr>
              <w:t>MCData</w:t>
            </w:r>
            <w:r>
              <w:rPr>
                <w:bCs/>
                <w:lang w:val="fr-FR"/>
              </w:rPr>
              <w:t>2</w:t>
            </w:r>
          </w:p>
          <w:p w14:paraId="667DD293" w14:textId="77777777" w:rsidR="00C70C2E" w:rsidRDefault="00C70C2E" w:rsidP="00F72D45"/>
          <w:p w14:paraId="04043151" w14:textId="77777777" w:rsidR="00C70C2E" w:rsidRDefault="00C70C2E" w:rsidP="00F72D45">
            <w:r>
              <w:t>MONASTERY2</w:t>
            </w:r>
          </w:p>
          <w:p w14:paraId="2FE490B9" w14:textId="77777777" w:rsidR="00C70C2E" w:rsidRDefault="00C70C2E" w:rsidP="00F72D45">
            <w:pPr>
              <w:rPr>
                <w:rFonts w:cs="Arial"/>
              </w:rPr>
            </w:pPr>
            <w:r w:rsidRPr="00677702">
              <w:rPr>
                <w:rFonts w:cs="Arial"/>
              </w:rPr>
              <w:t>enh2MCPTT-CT</w:t>
            </w:r>
          </w:p>
          <w:p w14:paraId="6E90C7B2" w14:textId="77777777" w:rsidR="00C70C2E" w:rsidRDefault="00C70C2E" w:rsidP="00F72D45">
            <w:pPr>
              <w:rPr>
                <w:rFonts w:cs="Arial"/>
              </w:rPr>
            </w:pPr>
            <w:r>
              <w:rPr>
                <w:rFonts w:cs="Arial"/>
              </w:rPr>
              <w:t>TEI16</w:t>
            </w:r>
          </w:p>
          <w:p w14:paraId="4349E43C" w14:textId="77777777" w:rsidR="00C70C2E" w:rsidRPr="00D95972" w:rsidRDefault="00C70C2E" w:rsidP="00F72D45">
            <w:pPr>
              <w:rPr>
                <w:rFonts w:cs="Arial"/>
                <w:color w:val="000000"/>
              </w:rPr>
            </w:pPr>
          </w:p>
        </w:tc>
        <w:tc>
          <w:tcPr>
            <w:tcW w:w="1088" w:type="dxa"/>
            <w:tcBorders>
              <w:top w:val="single" w:sz="4" w:space="0" w:color="auto"/>
              <w:bottom w:val="single" w:sz="4" w:space="0" w:color="auto"/>
            </w:tcBorders>
          </w:tcPr>
          <w:p w14:paraId="04C5B34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2F7B90B2"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326AD7B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7E1E27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B9D369" w14:textId="77777777" w:rsidR="00C70C2E" w:rsidRDefault="00C70C2E" w:rsidP="00F72D45">
            <w:pPr>
              <w:rPr>
                <w:rFonts w:eastAsia="Batang" w:cs="Arial"/>
                <w:color w:val="FF0000"/>
                <w:lang w:eastAsia="ko-KR"/>
              </w:rPr>
            </w:pPr>
            <w:r w:rsidRPr="00AB3B68">
              <w:rPr>
                <w:rFonts w:eastAsia="Batang" w:cs="Arial"/>
                <w:color w:val="FF0000"/>
                <w:lang w:eastAsia="ko-KR"/>
              </w:rPr>
              <w:t>All work items complete</w:t>
            </w:r>
          </w:p>
          <w:p w14:paraId="56F0375D" w14:textId="77777777" w:rsidR="00C70C2E" w:rsidRDefault="00C70C2E" w:rsidP="00F72D45">
            <w:pPr>
              <w:rPr>
                <w:rFonts w:eastAsia="Batang" w:cs="Arial"/>
                <w:color w:val="FF0000"/>
                <w:lang w:eastAsia="ko-KR"/>
              </w:rPr>
            </w:pPr>
          </w:p>
          <w:p w14:paraId="5888CAEB" w14:textId="77777777" w:rsidR="00C70C2E" w:rsidRDefault="00C70C2E" w:rsidP="00F72D45">
            <w:pPr>
              <w:rPr>
                <w:rFonts w:eastAsia="Batang" w:cs="Arial"/>
                <w:color w:val="FF0000"/>
                <w:lang w:eastAsia="ko-KR"/>
              </w:rPr>
            </w:pPr>
          </w:p>
          <w:p w14:paraId="12DD74F0" w14:textId="77777777" w:rsidR="00C70C2E" w:rsidRDefault="00C70C2E" w:rsidP="00F72D45">
            <w:pPr>
              <w:rPr>
                <w:rFonts w:eastAsia="Batang" w:cs="Arial"/>
                <w:color w:val="FF0000"/>
                <w:lang w:eastAsia="ko-KR"/>
              </w:rPr>
            </w:pPr>
          </w:p>
          <w:p w14:paraId="54DBCD50" w14:textId="77777777" w:rsidR="00C70C2E" w:rsidRDefault="00C70C2E" w:rsidP="00F72D45">
            <w:pPr>
              <w:rPr>
                <w:rFonts w:eastAsia="Batang" w:cs="Arial"/>
                <w:color w:val="FF0000"/>
                <w:lang w:eastAsia="ko-KR"/>
              </w:rPr>
            </w:pPr>
          </w:p>
          <w:p w14:paraId="0F6063C3" w14:textId="77777777" w:rsidR="00C70C2E" w:rsidRDefault="00C70C2E" w:rsidP="00F72D45">
            <w:pPr>
              <w:rPr>
                <w:rFonts w:eastAsia="Batang" w:cs="Arial"/>
                <w:color w:val="FF0000"/>
                <w:lang w:eastAsia="ko-KR"/>
              </w:rPr>
            </w:pPr>
          </w:p>
          <w:p w14:paraId="7FDFE051" w14:textId="77777777" w:rsidR="00C70C2E" w:rsidRDefault="00C70C2E" w:rsidP="00F72D45">
            <w:pPr>
              <w:rPr>
                <w:rFonts w:cs="Arial"/>
                <w:color w:val="000000"/>
              </w:rPr>
            </w:pPr>
            <w:r w:rsidRPr="00D95972">
              <w:rPr>
                <w:rFonts w:cs="Arial"/>
                <w:color w:val="000000"/>
              </w:rPr>
              <w:t>Mission Critical Communication Interworking with Land Mobile Radio Systems</w:t>
            </w:r>
          </w:p>
          <w:p w14:paraId="4AAD7145" w14:textId="77777777" w:rsidR="00C70C2E" w:rsidRDefault="00C70C2E" w:rsidP="00F72D45">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ADF48FE" w14:textId="77777777" w:rsidR="00C70C2E" w:rsidRPr="00D95972" w:rsidRDefault="00C70C2E" w:rsidP="00F72D45">
            <w:pPr>
              <w:rPr>
                <w:rFonts w:cs="Arial"/>
                <w:color w:val="000000"/>
              </w:rPr>
            </w:pPr>
            <w:r w:rsidRPr="007A4163">
              <w:t>Enhancements to Functional architecture and information flows for Mission Critical Data</w:t>
            </w:r>
          </w:p>
          <w:p w14:paraId="63002BD0" w14:textId="77777777" w:rsidR="00C70C2E" w:rsidRDefault="00C70C2E" w:rsidP="00F72D45">
            <w:r>
              <w:t>Mobile Communication System for Railways Phase 2</w:t>
            </w:r>
          </w:p>
          <w:p w14:paraId="189DA800" w14:textId="77777777" w:rsidR="00C70C2E" w:rsidRDefault="00C70C2E" w:rsidP="00F72D45">
            <w:r w:rsidRPr="00677702">
              <w:t>Enhancements for Mission Critical Push-to-Talk CT aspects</w:t>
            </w:r>
          </w:p>
          <w:p w14:paraId="7342CEE1" w14:textId="77777777" w:rsidR="00C70C2E" w:rsidRPr="00D95972" w:rsidRDefault="00C70C2E" w:rsidP="00F72D45">
            <w:pPr>
              <w:rPr>
                <w:rFonts w:eastAsia="Batang" w:cs="Arial"/>
                <w:color w:val="000000"/>
                <w:lang w:eastAsia="ko-KR"/>
              </w:rPr>
            </w:pPr>
          </w:p>
        </w:tc>
      </w:tr>
      <w:tr w:rsidR="00C70C2E" w:rsidRPr="00D95972" w14:paraId="7B31DB4C" w14:textId="77777777" w:rsidTr="00F72D45">
        <w:tc>
          <w:tcPr>
            <w:tcW w:w="976" w:type="dxa"/>
            <w:tcBorders>
              <w:top w:val="nil"/>
              <w:left w:val="thinThickThinSmallGap" w:sz="24" w:space="0" w:color="auto"/>
              <w:bottom w:val="nil"/>
            </w:tcBorders>
            <w:shd w:val="clear" w:color="auto" w:fill="auto"/>
          </w:tcPr>
          <w:p w14:paraId="6CE5F36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CB8395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27DC1C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D7F1DE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0ABB6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866A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CD9F1" w14:textId="77777777" w:rsidR="00C70C2E" w:rsidRDefault="00C70C2E" w:rsidP="00F72D45">
            <w:pPr>
              <w:rPr>
                <w:rFonts w:cs="Arial"/>
                <w:color w:val="000000"/>
              </w:rPr>
            </w:pPr>
          </w:p>
        </w:tc>
      </w:tr>
      <w:tr w:rsidR="00C70C2E" w:rsidRPr="00D95972" w14:paraId="5F6CE504" w14:textId="77777777" w:rsidTr="00F72D45">
        <w:tc>
          <w:tcPr>
            <w:tcW w:w="976" w:type="dxa"/>
            <w:tcBorders>
              <w:top w:val="nil"/>
              <w:left w:val="thinThickThinSmallGap" w:sz="24" w:space="0" w:color="auto"/>
              <w:bottom w:val="nil"/>
            </w:tcBorders>
            <w:shd w:val="clear" w:color="auto" w:fill="auto"/>
          </w:tcPr>
          <w:p w14:paraId="42B6F044"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F2C2BB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C9591C6"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71063C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51F0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D77744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3BF5" w14:textId="77777777" w:rsidR="00C70C2E" w:rsidRDefault="00C70C2E" w:rsidP="00F72D45">
            <w:pPr>
              <w:rPr>
                <w:rFonts w:cs="Arial"/>
                <w:color w:val="000000"/>
              </w:rPr>
            </w:pPr>
          </w:p>
        </w:tc>
      </w:tr>
      <w:tr w:rsidR="00C70C2E" w:rsidRPr="00D95972" w14:paraId="3A0AD2A1" w14:textId="77777777" w:rsidTr="00F72D45">
        <w:tc>
          <w:tcPr>
            <w:tcW w:w="976" w:type="dxa"/>
            <w:tcBorders>
              <w:top w:val="nil"/>
              <w:left w:val="thinThickThinSmallGap" w:sz="24" w:space="0" w:color="auto"/>
              <w:bottom w:val="nil"/>
            </w:tcBorders>
            <w:shd w:val="clear" w:color="auto" w:fill="auto"/>
          </w:tcPr>
          <w:p w14:paraId="6F9AC17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EFBD09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D7ED24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556C7D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D3C495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CD71D3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9D705" w14:textId="77777777" w:rsidR="00C70C2E" w:rsidRDefault="00C70C2E" w:rsidP="00F72D45">
            <w:pPr>
              <w:rPr>
                <w:rFonts w:cs="Arial"/>
                <w:color w:val="000000"/>
              </w:rPr>
            </w:pPr>
          </w:p>
        </w:tc>
      </w:tr>
      <w:tr w:rsidR="00C70C2E" w:rsidRPr="00D95972" w14:paraId="3D652F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C3F2EF9"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EF9E10C" w14:textId="77777777" w:rsidR="00C70C2E" w:rsidRDefault="00C70C2E" w:rsidP="00F72D45">
            <w:pPr>
              <w:rPr>
                <w:rFonts w:cs="Arial"/>
              </w:rPr>
            </w:pPr>
            <w:r>
              <w:rPr>
                <w:rFonts w:cs="Arial"/>
              </w:rPr>
              <w:t>Rel-16 IMS work items and issues</w:t>
            </w:r>
          </w:p>
          <w:p w14:paraId="433B53FD" w14:textId="77777777" w:rsidR="00C70C2E" w:rsidRDefault="00C70C2E" w:rsidP="00F72D45">
            <w:pPr>
              <w:rPr>
                <w:rFonts w:cs="Arial"/>
              </w:rPr>
            </w:pPr>
          </w:p>
          <w:p w14:paraId="5611E774" w14:textId="77777777" w:rsidR="00C70C2E" w:rsidRPr="00BA6BB0" w:rsidRDefault="00C70C2E" w:rsidP="00F72D45">
            <w:proofErr w:type="spellStart"/>
            <w:r w:rsidRPr="00BA6BB0">
              <w:t>MuD</w:t>
            </w:r>
            <w:proofErr w:type="spellEnd"/>
          </w:p>
          <w:p w14:paraId="07E91F1E" w14:textId="77777777" w:rsidR="00C70C2E" w:rsidRPr="00BA6BB0" w:rsidRDefault="00C70C2E" w:rsidP="00F72D45">
            <w:r w:rsidRPr="00BA6BB0">
              <w:t>IMSProtoc16</w:t>
            </w:r>
          </w:p>
          <w:p w14:paraId="155B6A70" w14:textId="77777777" w:rsidR="00C70C2E" w:rsidRDefault="00C70C2E" w:rsidP="00F72D45">
            <w:r w:rsidRPr="00BA6BB0">
              <w:t>E2E_Delay</w:t>
            </w:r>
          </w:p>
          <w:p w14:paraId="6F0F086D" w14:textId="77777777" w:rsidR="00C70C2E" w:rsidRPr="00BA6BB0" w:rsidRDefault="00C70C2E" w:rsidP="00F72D45"/>
          <w:p w14:paraId="2EC33137" w14:textId="77777777" w:rsidR="00C70C2E" w:rsidRDefault="00C70C2E" w:rsidP="00F72D45">
            <w:r w:rsidRPr="00BA6BB0">
              <w:t>VBCLTE</w:t>
            </w:r>
          </w:p>
          <w:p w14:paraId="1143C8F3" w14:textId="77777777" w:rsidR="00C70C2E" w:rsidRPr="00BA6BB0" w:rsidRDefault="00C70C2E" w:rsidP="00F72D45"/>
          <w:p w14:paraId="7080CE11" w14:textId="77777777" w:rsidR="00C70C2E" w:rsidRPr="00BA6BB0" w:rsidRDefault="00C70C2E" w:rsidP="00F72D45">
            <w:r w:rsidRPr="00BA6BB0">
              <w:t>ISAT-MO-WITHDRAW</w:t>
            </w:r>
          </w:p>
          <w:p w14:paraId="186E606F" w14:textId="77777777" w:rsidR="00C70C2E" w:rsidRPr="00BA6BB0" w:rsidRDefault="00C70C2E" w:rsidP="00F72D45">
            <w:r w:rsidRPr="00BA6BB0">
              <w:t>eIMS5G_SBA</w:t>
            </w:r>
          </w:p>
          <w:p w14:paraId="5D763859" w14:textId="77777777" w:rsidR="00C70C2E" w:rsidRPr="00BA6BB0" w:rsidRDefault="00C70C2E" w:rsidP="00F72D45">
            <w:proofErr w:type="spellStart"/>
            <w:r w:rsidRPr="00BA6BB0">
              <w:t>eIMS_Video</w:t>
            </w:r>
            <w:proofErr w:type="spellEnd"/>
          </w:p>
          <w:p w14:paraId="1B5C86C0" w14:textId="77777777" w:rsidR="00C70C2E" w:rsidRPr="00CC0117" w:rsidRDefault="00C70C2E" w:rsidP="00F72D45">
            <w:pPr>
              <w:rPr>
                <w:lang w:val="de-DE"/>
              </w:rPr>
            </w:pPr>
            <w:r>
              <w:rPr>
                <w:lang w:val="de-DE"/>
              </w:rPr>
              <w:t>TEI16</w:t>
            </w:r>
          </w:p>
          <w:p w14:paraId="47AA341D" w14:textId="77777777" w:rsidR="00C70C2E" w:rsidRDefault="00C70C2E" w:rsidP="00F72D45">
            <w:pPr>
              <w:rPr>
                <w:rFonts w:cs="Arial"/>
                <w:color w:val="000000"/>
              </w:rPr>
            </w:pPr>
          </w:p>
          <w:p w14:paraId="679E17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6F8509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F39329B"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0575E8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32D1D1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5F75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00CEF238" w14:textId="77777777" w:rsidR="00C70C2E" w:rsidRDefault="00C70C2E" w:rsidP="00F72D45">
            <w:pPr>
              <w:rPr>
                <w:rFonts w:cs="Arial"/>
              </w:rPr>
            </w:pPr>
          </w:p>
          <w:p w14:paraId="1E2EFC81" w14:textId="77777777" w:rsidR="00C70C2E" w:rsidRDefault="00C70C2E" w:rsidP="00F72D45">
            <w:pPr>
              <w:rPr>
                <w:rFonts w:cs="Arial"/>
              </w:rPr>
            </w:pPr>
          </w:p>
          <w:p w14:paraId="0B999026" w14:textId="77777777" w:rsidR="00C70C2E" w:rsidRDefault="00C70C2E" w:rsidP="00F72D45">
            <w:pPr>
              <w:rPr>
                <w:rFonts w:cs="Arial"/>
              </w:rPr>
            </w:pPr>
          </w:p>
          <w:p w14:paraId="1D3BB206" w14:textId="77777777" w:rsidR="00C70C2E" w:rsidRDefault="00C70C2E" w:rsidP="00F72D45">
            <w:pPr>
              <w:rPr>
                <w:rFonts w:cs="Arial"/>
              </w:rPr>
            </w:pPr>
            <w:r w:rsidRPr="00D95972">
              <w:rPr>
                <w:rFonts w:cs="Arial"/>
              </w:rPr>
              <w:t>Multi-device and multi-identity</w:t>
            </w:r>
          </w:p>
          <w:p w14:paraId="16295275"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6</w:t>
            </w:r>
          </w:p>
          <w:p w14:paraId="4A4D0C29" w14:textId="77777777" w:rsidR="00C70C2E" w:rsidRDefault="00C70C2E" w:rsidP="00F72D45">
            <w:r w:rsidRPr="00BE4125">
              <w:t>Media Handling for RAN Delay Budget Reporting in MTSI</w:t>
            </w:r>
          </w:p>
          <w:p w14:paraId="08D86531" w14:textId="77777777" w:rsidR="00C70C2E" w:rsidRDefault="00C70C2E" w:rsidP="00F72D45">
            <w:pPr>
              <w:rPr>
                <w:szCs w:val="16"/>
              </w:rPr>
            </w:pPr>
            <w:r w:rsidRPr="004F3D08">
              <w:rPr>
                <w:szCs w:val="16"/>
              </w:rPr>
              <w:t>Volume Based Charging Aspects for VoLTE CT</w:t>
            </w:r>
          </w:p>
          <w:p w14:paraId="70AEADF6" w14:textId="77777777" w:rsidR="00C70C2E" w:rsidRDefault="00C70C2E" w:rsidP="00F72D45">
            <w:pPr>
              <w:rPr>
                <w:szCs w:val="16"/>
              </w:rPr>
            </w:pPr>
            <w:r>
              <w:rPr>
                <w:szCs w:val="16"/>
              </w:rPr>
              <w:t>(CT1 no longer impacted)</w:t>
            </w:r>
          </w:p>
          <w:p w14:paraId="7854BA2A" w14:textId="77777777" w:rsidR="00C70C2E" w:rsidRDefault="00C70C2E" w:rsidP="00F72D45">
            <w:pPr>
              <w:rPr>
                <w:szCs w:val="16"/>
              </w:rPr>
            </w:pPr>
            <w:r w:rsidRPr="002D454F">
              <w:rPr>
                <w:szCs w:val="16"/>
              </w:rPr>
              <w:t>Withdrawal of TS 24.323 from Rel-11, Rel-12, Rel-13</w:t>
            </w:r>
          </w:p>
          <w:p w14:paraId="6576CA94" w14:textId="77777777" w:rsidR="00C70C2E" w:rsidRDefault="00C70C2E" w:rsidP="00F72D45">
            <w:r>
              <w:t>CT aspects of SBA interactions between IMS and 5GC</w:t>
            </w:r>
          </w:p>
          <w:p w14:paraId="19466A35" w14:textId="77777777" w:rsidR="00C70C2E" w:rsidRPr="00D95972" w:rsidRDefault="00C70C2E" w:rsidP="00F72D45">
            <w:pPr>
              <w:rPr>
                <w:rFonts w:eastAsia="Batang" w:cs="Arial"/>
                <w:lang w:eastAsia="ko-KR"/>
              </w:rPr>
            </w:pPr>
            <w:r w:rsidRPr="00677702">
              <w:rPr>
                <w:rFonts w:eastAsia="Batang" w:cs="Arial"/>
                <w:color w:val="000000"/>
                <w:lang w:eastAsia="ko-KR"/>
              </w:rPr>
              <w:t>Video enhancement of IMS CAT/CRS/announcement services</w:t>
            </w:r>
          </w:p>
        </w:tc>
      </w:tr>
      <w:tr w:rsidR="00C70C2E" w:rsidRPr="00D95972" w14:paraId="33FB512A" w14:textId="77777777" w:rsidTr="00F72D45">
        <w:tc>
          <w:tcPr>
            <w:tcW w:w="976" w:type="dxa"/>
            <w:tcBorders>
              <w:top w:val="nil"/>
              <w:left w:val="thinThickThinSmallGap" w:sz="24" w:space="0" w:color="auto"/>
              <w:bottom w:val="nil"/>
            </w:tcBorders>
            <w:shd w:val="clear" w:color="auto" w:fill="auto"/>
          </w:tcPr>
          <w:p w14:paraId="6DED35B2"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4031E5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5349E31"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EA5A4C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3AE49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04B13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382549" w14:textId="77777777" w:rsidR="00C70C2E" w:rsidRDefault="00C70C2E" w:rsidP="00F72D45">
            <w:pPr>
              <w:rPr>
                <w:rFonts w:cs="Arial"/>
                <w:color w:val="000000"/>
              </w:rPr>
            </w:pPr>
          </w:p>
        </w:tc>
      </w:tr>
      <w:tr w:rsidR="00C70C2E" w:rsidRPr="00D95972" w14:paraId="161BB457" w14:textId="77777777" w:rsidTr="00F72D45">
        <w:tc>
          <w:tcPr>
            <w:tcW w:w="976" w:type="dxa"/>
            <w:tcBorders>
              <w:top w:val="nil"/>
              <w:left w:val="thinThickThinSmallGap" w:sz="24" w:space="0" w:color="auto"/>
              <w:bottom w:val="nil"/>
            </w:tcBorders>
            <w:shd w:val="clear" w:color="auto" w:fill="auto"/>
          </w:tcPr>
          <w:p w14:paraId="4B65849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09D32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995432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E3F399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A9135B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FC5871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B60C1" w14:textId="77777777" w:rsidR="00C70C2E" w:rsidRDefault="00C70C2E" w:rsidP="00F72D45">
            <w:pPr>
              <w:rPr>
                <w:rFonts w:cs="Arial"/>
                <w:color w:val="000000"/>
              </w:rPr>
            </w:pPr>
          </w:p>
        </w:tc>
      </w:tr>
      <w:tr w:rsidR="00C70C2E" w:rsidRPr="00D95972" w14:paraId="2CF45C10" w14:textId="77777777" w:rsidTr="00F72D45">
        <w:tc>
          <w:tcPr>
            <w:tcW w:w="976" w:type="dxa"/>
            <w:tcBorders>
              <w:top w:val="nil"/>
              <w:left w:val="thinThickThinSmallGap" w:sz="24" w:space="0" w:color="auto"/>
              <w:bottom w:val="nil"/>
            </w:tcBorders>
            <w:shd w:val="clear" w:color="auto" w:fill="auto"/>
          </w:tcPr>
          <w:p w14:paraId="3FE23A7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4EA687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B6404D"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DCD7DB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F5DF5E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42B09A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CC7A9" w14:textId="77777777" w:rsidR="00C70C2E" w:rsidRDefault="00C70C2E" w:rsidP="00F72D45">
            <w:pPr>
              <w:rPr>
                <w:rFonts w:cs="Arial"/>
                <w:color w:val="000000"/>
              </w:rPr>
            </w:pPr>
          </w:p>
        </w:tc>
      </w:tr>
      <w:tr w:rsidR="00C70C2E" w:rsidRPr="00D95972" w14:paraId="41A77E2D" w14:textId="77777777" w:rsidTr="00F72D45">
        <w:tc>
          <w:tcPr>
            <w:tcW w:w="976" w:type="dxa"/>
            <w:tcBorders>
              <w:top w:val="nil"/>
              <w:left w:val="thinThickThinSmallGap" w:sz="24" w:space="0" w:color="auto"/>
              <w:bottom w:val="nil"/>
            </w:tcBorders>
            <w:shd w:val="clear" w:color="auto" w:fill="auto"/>
          </w:tcPr>
          <w:p w14:paraId="357C981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7E3B91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640A888"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98E48F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2910F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2154C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933D" w14:textId="77777777" w:rsidR="00C70C2E" w:rsidRDefault="00C70C2E" w:rsidP="00F72D45">
            <w:pPr>
              <w:rPr>
                <w:rFonts w:cs="Arial"/>
                <w:color w:val="000000"/>
              </w:rPr>
            </w:pPr>
          </w:p>
        </w:tc>
      </w:tr>
      <w:tr w:rsidR="00C70C2E" w:rsidRPr="00D95972" w14:paraId="5786926B" w14:textId="77777777" w:rsidTr="00F72D45">
        <w:tc>
          <w:tcPr>
            <w:tcW w:w="976" w:type="dxa"/>
            <w:tcBorders>
              <w:top w:val="nil"/>
              <w:left w:val="thinThickThinSmallGap" w:sz="24" w:space="0" w:color="auto"/>
              <w:bottom w:val="nil"/>
            </w:tcBorders>
            <w:shd w:val="clear" w:color="auto" w:fill="auto"/>
          </w:tcPr>
          <w:p w14:paraId="51A0574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F41B5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6C9E29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A07BF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6591D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3DE5C0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E2CB9" w14:textId="77777777" w:rsidR="00C70C2E" w:rsidRDefault="00C70C2E" w:rsidP="00F72D45">
            <w:pPr>
              <w:rPr>
                <w:rFonts w:cs="Arial"/>
                <w:color w:val="000000"/>
              </w:rPr>
            </w:pPr>
          </w:p>
        </w:tc>
      </w:tr>
      <w:tr w:rsidR="00C70C2E" w:rsidRPr="00D95972" w14:paraId="70FD15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0ABEB36"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E6B5660" w14:textId="77777777" w:rsidR="00C70C2E" w:rsidRDefault="00C70C2E" w:rsidP="00F72D45">
            <w:pPr>
              <w:rPr>
                <w:rFonts w:cs="Arial"/>
              </w:rPr>
            </w:pPr>
            <w:r>
              <w:rPr>
                <w:rFonts w:cs="Arial"/>
              </w:rPr>
              <w:t>Rel-16 non-IMS/non-MC work items and issues</w:t>
            </w:r>
          </w:p>
          <w:p w14:paraId="36DD7FF6" w14:textId="77777777" w:rsidR="00C70C2E" w:rsidRDefault="00C70C2E" w:rsidP="00F72D45">
            <w:pPr>
              <w:rPr>
                <w:rFonts w:cs="Arial"/>
              </w:rPr>
            </w:pPr>
          </w:p>
          <w:p w14:paraId="6A82C719" w14:textId="77777777" w:rsidR="00C70C2E" w:rsidRDefault="00C70C2E" w:rsidP="00F72D45">
            <w:pPr>
              <w:rPr>
                <w:rFonts w:cs="Arial"/>
              </w:rPr>
            </w:pPr>
            <w:proofErr w:type="spellStart"/>
            <w:r w:rsidRPr="00D95972">
              <w:rPr>
                <w:rFonts w:cs="Arial"/>
              </w:rPr>
              <w:t>ePWS</w:t>
            </w:r>
            <w:proofErr w:type="spellEnd"/>
          </w:p>
          <w:p w14:paraId="361CF5E8" w14:textId="77777777" w:rsidR="00C70C2E" w:rsidRDefault="00C70C2E" w:rsidP="00F72D45">
            <w:pPr>
              <w:rPr>
                <w:rFonts w:cs="Arial"/>
              </w:rPr>
            </w:pPr>
            <w:r>
              <w:rPr>
                <w:rFonts w:cs="Arial"/>
              </w:rPr>
              <w:t>SINE_5G</w:t>
            </w:r>
          </w:p>
          <w:p w14:paraId="1012875F" w14:textId="77777777" w:rsidR="00C70C2E" w:rsidRDefault="00C70C2E" w:rsidP="00F72D45">
            <w:pPr>
              <w:rPr>
                <w:rFonts w:cs="Arial"/>
              </w:rPr>
            </w:pPr>
          </w:p>
          <w:p w14:paraId="31E002EE" w14:textId="77777777" w:rsidR="00C70C2E" w:rsidRDefault="00C70C2E" w:rsidP="00F72D45">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9DD3FDF" w14:textId="77777777" w:rsidR="00C70C2E" w:rsidRDefault="00C70C2E" w:rsidP="00F72D45">
            <w:pPr>
              <w:rPr>
                <w:rFonts w:cs="Arial"/>
                <w:lang w:val="fr-FR"/>
              </w:rPr>
            </w:pPr>
            <w:r w:rsidRPr="00DE6A60">
              <w:rPr>
                <w:rFonts w:cs="Arial"/>
                <w:lang w:val="fr-FR"/>
              </w:rPr>
              <w:t>5GProtoc16</w:t>
            </w:r>
          </w:p>
          <w:p w14:paraId="37E83EEE" w14:textId="77777777" w:rsidR="00C70C2E" w:rsidRDefault="00C70C2E" w:rsidP="00F72D45">
            <w:pPr>
              <w:rPr>
                <w:rFonts w:cs="Arial"/>
                <w:lang w:val="fr-FR"/>
              </w:rPr>
            </w:pPr>
          </w:p>
          <w:p w14:paraId="63C3001C" w14:textId="77777777" w:rsidR="00C70C2E" w:rsidRDefault="00C70C2E" w:rsidP="00F72D45">
            <w:pPr>
              <w:rPr>
                <w:rFonts w:cs="Arial"/>
                <w:color w:val="000000"/>
              </w:rPr>
            </w:pPr>
            <w:r>
              <w:rPr>
                <w:rFonts w:cs="Arial"/>
                <w:lang w:val="fr-FR"/>
              </w:rPr>
              <w:t>ATSSS</w:t>
            </w:r>
          </w:p>
          <w:p w14:paraId="4AE80F3C" w14:textId="77777777" w:rsidR="00C70C2E" w:rsidRDefault="00C70C2E" w:rsidP="00F72D45">
            <w:pPr>
              <w:rPr>
                <w:rFonts w:cs="Arial"/>
              </w:rPr>
            </w:pPr>
          </w:p>
          <w:p w14:paraId="439D3B33" w14:textId="77777777" w:rsidR="00C70C2E" w:rsidRDefault="00C70C2E" w:rsidP="00F72D45">
            <w:pPr>
              <w:rPr>
                <w:rFonts w:cs="Arial"/>
              </w:rPr>
            </w:pPr>
            <w:proofErr w:type="spellStart"/>
            <w:r>
              <w:rPr>
                <w:rFonts w:cs="Arial"/>
              </w:rPr>
              <w:t>eNS</w:t>
            </w:r>
            <w:proofErr w:type="spellEnd"/>
          </w:p>
          <w:p w14:paraId="01F4FB88" w14:textId="77777777" w:rsidR="00C70C2E" w:rsidRDefault="00C70C2E" w:rsidP="00F72D45">
            <w:proofErr w:type="spellStart"/>
            <w:r w:rsidRPr="001D0A32">
              <w:t>Vertical_LAN</w:t>
            </w:r>
            <w:proofErr w:type="spellEnd"/>
          </w:p>
          <w:p w14:paraId="2E624861" w14:textId="77777777" w:rsidR="00C70C2E" w:rsidRDefault="00C70C2E" w:rsidP="00F72D45"/>
          <w:p w14:paraId="0B7F7F05" w14:textId="77777777" w:rsidR="00C70C2E" w:rsidRDefault="00C70C2E" w:rsidP="00F72D45">
            <w:r>
              <w:t>5G_CIoT</w:t>
            </w:r>
          </w:p>
          <w:p w14:paraId="35389BC3" w14:textId="77777777" w:rsidR="00C70C2E" w:rsidRDefault="00C70C2E" w:rsidP="00F72D45"/>
          <w:p w14:paraId="57BC637A" w14:textId="77777777" w:rsidR="00C70C2E" w:rsidRDefault="00C70C2E" w:rsidP="00F72D45">
            <w:r>
              <w:t>5WWC</w:t>
            </w:r>
          </w:p>
          <w:p w14:paraId="71411EC7" w14:textId="77777777" w:rsidR="00C70C2E" w:rsidRDefault="00C70C2E" w:rsidP="00F72D45"/>
          <w:p w14:paraId="6A46A1DD" w14:textId="77777777" w:rsidR="00C70C2E" w:rsidRDefault="00C70C2E" w:rsidP="00F72D45">
            <w:r>
              <w:t>PARLOS</w:t>
            </w:r>
          </w:p>
          <w:p w14:paraId="32BC98F1" w14:textId="77777777" w:rsidR="00C70C2E" w:rsidRDefault="00C70C2E" w:rsidP="00F72D45"/>
          <w:p w14:paraId="0844207C" w14:textId="77777777" w:rsidR="00C70C2E" w:rsidRDefault="00C70C2E" w:rsidP="00F72D45"/>
          <w:p w14:paraId="389EDABD" w14:textId="77777777" w:rsidR="00C70C2E" w:rsidRDefault="00C70C2E" w:rsidP="00F72D45">
            <w:r>
              <w:t>5G_eLCS</w:t>
            </w:r>
          </w:p>
          <w:p w14:paraId="413A4626" w14:textId="77777777" w:rsidR="00C70C2E" w:rsidRDefault="00C70C2E" w:rsidP="00F72D45">
            <w:r>
              <w:t>V2XAPP</w:t>
            </w:r>
          </w:p>
          <w:p w14:paraId="73A1F033" w14:textId="77777777" w:rsidR="00C70C2E" w:rsidRDefault="00C70C2E" w:rsidP="00F72D45">
            <w:r>
              <w:t>eV2XARC</w:t>
            </w:r>
          </w:p>
          <w:p w14:paraId="2688D0E9" w14:textId="77777777" w:rsidR="00C70C2E" w:rsidRDefault="00C70C2E" w:rsidP="00F72D45">
            <w:r>
              <w:t>RACS</w:t>
            </w:r>
          </w:p>
          <w:p w14:paraId="69C34233" w14:textId="77777777" w:rsidR="00C70C2E" w:rsidRDefault="00C70C2E" w:rsidP="00F72D45">
            <w:r>
              <w:t>5G_SRVCC</w:t>
            </w:r>
          </w:p>
          <w:p w14:paraId="02CF8A47" w14:textId="77777777" w:rsidR="00C70C2E" w:rsidRDefault="00C70C2E" w:rsidP="00F72D45">
            <w:proofErr w:type="spellStart"/>
            <w:r>
              <w:t>xBDT</w:t>
            </w:r>
            <w:proofErr w:type="spellEnd"/>
          </w:p>
          <w:p w14:paraId="6EF880E9" w14:textId="77777777" w:rsidR="00C70C2E" w:rsidRDefault="00C70C2E" w:rsidP="00F72D45">
            <w:r>
              <w:t>IAB-CT</w:t>
            </w:r>
          </w:p>
          <w:p w14:paraId="4E76508C" w14:textId="77777777" w:rsidR="00C70C2E" w:rsidRDefault="00C70C2E" w:rsidP="00F72D45">
            <w:r>
              <w:t>5GS_OTAF</w:t>
            </w:r>
          </w:p>
          <w:p w14:paraId="2BFCFCFA" w14:textId="77777777" w:rsidR="00C70C2E" w:rsidRDefault="00C70C2E" w:rsidP="00F72D45"/>
          <w:p w14:paraId="2381CECD" w14:textId="77777777" w:rsidR="00C70C2E" w:rsidRDefault="00C70C2E" w:rsidP="00F72D45">
            <w:pPr>
              <w:rPr>
                <w:rFonts w:cs="Arial"/>
              </w:rPr>
            </w:pPr>
            <w:r>
              <w:rPr>
                <w:rFonts w:cs="Arial"/>
              </w:rPr>
              <w:t>5G_URLLC</w:t>
            </w:r>
          </w:p>
          <w:p w14:paraId="45E748FE" w14:textId="77777777" w:rsidR="00C70C2E" w:rsidRDefault="00C70C2E" w:rsidP="00F72D45">
            <w:pPr>
              <w:rPr>
                <w:rFonts w:cs="Arial"/>
              </w:rPr>
            </w:pPr>
            <w:r>
              <w:rPr>
                <w:rFonts w:cs="Arial"/>
              </w:rPr>
              <w:t>SEAL</w:t>
            </w:r>
          </w:p>
          <w:p w14:paraId="54E80CCB" w14:textId="77777777" w:rsidR="00C70C2E" w:rsidRDefault="00C70C2E" w:rsidP="00F72D45">
            <w:pPr>
              <w:rPr>
                <w:rFonts w:cs="Arial"/>
              </w:rPr>
            </w:pPr>
            <w:r>
              <w:rPr>
                <w:rFonts w:cs="Arial"/>
              </w:rPr>
              <w:t>TEI16</w:t>
            </w:r>
          </w:p>
          <w:p w14:paraId="653F9D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485D06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C98FFC6"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499082E"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DDB77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84121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0B7A765" w14:textId="77777777" w:rsidR="00C70C2E" w:rsidRDefault="00C70C2E" w:rsidP="00F72D45">
            <w:pPr>
              <w:rPr>
                <w:rFonts w:eastAsia="Batang" w:cs="Arial"/>
                <w:color w:val="000000"/>
                <w:lang w:eastAsia="ko-KR"/>
              </w:rPr>
            </w:pPr>
          </w:p>
          <w:p w14:paraId="309DA4C2" w14:textId="77777777" w:rsidR="00C70C2E" w:rsidRDefault="00C70C2E" w:rsidP="00F72D45">
            <w:pPr>
              <w:rPr>
                <w:rFonts w:eastAsia="Batang" w:cs="Arial"/>
                <w:color w:val="000000"/>
                <w:lang w:eastAsia="ko-KR"/>
              </w:rPr>
            </w:pPr>
          </w:p>
          <w:p w14:paraId="2AC682DD" w14:textId="77777777" w:rsidR="00C70C2E" w:rsidRDefault="00C70C2E" w:rsidP="00F72D45">
            <w:pPr>
              <w:rPr>
                <w:rFonts w:eastAsia="Batang" w:cs="Arial"/>
                <w:color w:val="000000"/>
                <w:lang w:eastAsia="ko-KR"/>
              </w:rPr>
            </w:pPr>
          </w:p>
          <w:p w14:paraId="1C9730B4" w14:textId="77777777" w:rsidR="00C70C2E" w:rsidRDefault="00C70C2E" w:rsidP="00F72D45">
            <w:pPr>
              <w:rPr>
                <w:rFonts w:eastAsia="Batang" w:cs="Arial"/>
                <w:color w:val="000000"/>
                <w:lang w:eastAsia="ko-KR"/>
              </w:rPr>
            </w:pPr>
          </w:p>
          <w:p w14:paraId="6F3429C0" w14:textId="77777777" w:rsidR="00C70C2E" w:rsidRDefault="00C70C2E" w:rsidP="00F72D45">
            <w:pPr>
              <w:rPr>
                <w:rFonts w:cs="Arial"/>
              </w:rPr>
            </w:pPr>
            <w:r>
              <w:rPr>
                <w:rFonts w:cs="Arial"/>
              </w:rPr>
              <w:t>E</w:t>
            </w:r>
            <w:r w:rsidRPr="00D95972">
              <w:rPr>
                <w:rFonts w:cs="Arial"/>
              </w:rPr>
              <w:t>nhancements of Public Warning System</w:t>
            </w:r>
          </w:p>
          <w:p w14:paraId="3F32AC14" w14:textId="77777777" w:rsidR="00C70C2E" w:rsidRDefault="00C70C2E" w:rsidP="00F72D45">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16004286" w14:textId="77777777" w:rsidR="00C70C2E" w:rsidRDefault="00C70C2E" w:rsidP="00F72D45">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304DE8E"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CDAB931" w14:textId="77777777" w:rsidR="00C70C2E" w:rsidRDefault="00C70C2E" w:rsidP="00F72D45">
            <w:r w:rsidRPr="006717CA">
              <w:t>Access Traffic Steering, Switch and Splitting support in 5G system</w:t>
            </w:r>
          </w:p>
          <w:p w14:paraId="3DFF4AD8" w14:textId="77777777" w:rsidR="00C70C2E" w:rsidRDefault="00C70C2E" w:rsidP="00F72D45">
            <w:r>
              <w:t>CT aspects on enhancement of network slicing</w:t>
            </w:r>
          </w:p>
          <w:p w14:paraId="05E7033C" w14:textId="77777777" w:rsidR="00C70C2E" w:rsidRDefault="00C70C2E" w:rsidP="00F72D45">
            <w:r w:rsidRPr="001D0A32">
              <w:t>5GS enhanced support of vertical and LAN services</w:t>
            </w:r>
          </w:p>
          <w:p w14:paraId="0A73C235" w14:textId="77777777" w:rsidR="00C70C2E" w:rsidRDefault="00C70C2E" w:rsidP="00F72D45">
            <w:r w:rsidRPr="00AD2F2B">
              <w:t>Cellular IoT support and evolution for the 5G System</w:t>
            </w:r>
          </w:p>
          <w:p w14:paraId="15EE2194" w14:textId="77777777" w:rsidR="00C70C2E" w:rsidRDefault="00C70C2E" w:rsidP="00F72D45">
            <w:r>
              <w:t>Wireless and wireline convergence for the 5G system architecture</w:t>
            </w:r>
          </w:p>
          <w:p w14:paraId="6B8AF8B0" w14:textId="77777777" w:rsidR="00C70C2E" w:rsidRDefault="00C70C2E" w:rsidP="00F72D45">
            <w:r w:rsidRPr="007628A3">
              <w:t>System enhancements for Provision of Access to Restricted Local Operator Services by Unauthenticated UEs</w:t>
            </w:r>
          </w:p>
          <w:p w14:paraId="4D73748B" w14:textId="77777777" w:rsidR="00C70C2E" w:rsidRDefault="00C70C2E" w:rsidP="00F72D45">
            <w:r>
              <w:t>Enhancement to the 5GC Location Services</w:t>
            </w:r>
          </w:p>
          <w:p w14:paraId="614AD508" w14:textId="77777777" w:rsidR="00C70C2E" w:rsidRDefault="00C70C2E" w:rsidP="00F72D45">
            <w:pPr>
              <w:rPr>
                <w:rFonts w:eastAsia="Batang" w:cs="Arial"/>
                <w:lang w:eastAsia="ko-KR"/>
              </w:rPr>
            </w:pPr>
            <w:r>
              <w:rPr>
                <w:rFonts w:eastAsia="Batang" w:cs="Arial"/>
                <w:lang w:eastAsia="ko-KR"/>
              </w:rPr>
              <w:t>CT aspects of V2XAPP</w:t>
            </w:r>
          </w:p>
          <w:p w14:paraId="0EDB7A43" w14:textId="77777777" w:rsidR="00C70C2E" w:rsidRDefault="00C70C2E" w:rsidP="00F72D45">
            <w:pPr>
              <w:rPr>
                <w:rFonts w:eastAsia="Batang" w:cs="Arial"/>
                <w:lang w:eastAsia="ko-KR"/>
              </w:rPr>
            </w:pPr>
            <w:r>
              <w:rPr>
                <w:rFonts w:eastAsia="Batang" w:cs="Arial"/>
                <w:lang w:eastAsia="ko-KR"/>
              </w:rPr>
              <w:t>CT aspects of eV2XARC</w:t>
            </w:r>
          </w:p>
          <w:p w14:paraId="14EE1477" w14:textId="77777777" w:rsidR="00C70C2E" w:rsidRDefault="00C70C2E" w:rsidP="00F72D45">
            <w:r w:rsidRPr="004069DE">
              <w:t xml:space="preserve">optimizations on UE radio capability </w:t>
            </w:r>
            <w:r>
              <w:t>signalling</w:t>
            </w:r>
          </w:p>
          <w:p w14:paraId="0C93CE95" w14:textId="77777777" w:rsidR="00C70C2E" w:rsidRDefault="00C70C2E" w:rsidP="00F72D45">
            <w:r>
              <w:t>Single radio voice continuity from 5GS to 3G</w:t>
            </w:r>
          </w:p>
          <w:p w14:paraId="1D68EA32" w14:textId="77777777" w:rsidR="00C70C2E" w:rsidRDefault="00C70C2E" w:rsidP="00F72D45">
            <w:pPr>
              <w:rPr>
                <w:szCs w:val="16"/>
              </w:rPr>
            </w:pPr>
            <w:r w:rsidRPr="004F3D08">
              <w:rPr>
                <w:szCs w:val="16"/>
              </w:rPr>
              <w:t>5GS Transfer of Policies for Background Data</w:t>
            </w:r>
          </w:p>
          <w:p w14:paraId="5CED3F41" w14:textId="77777777" w:rsidR="00C70C2E" w:rsidRDefault="00C70C2E" w:rsidP="00F72D45">
            <w:r>
              <w:t>Support for integrated access and backhaul (IAB)</w:t>
            </w:r>
          </w:p>
          <w:p w14:paraId="14A07835" w14:textId="77777777" w:rsidR="00C70C2E" w:rsidRDefault="00C70C2E" w:rsidP="00F72D45">
            <w:r w:rsidRPr="00B95267">
              <w:t xml:space="preserve">5GS Enhanced support of OTA mechanism for </w:t>
            </w:r>
            <w:r>
              <w:t xml:space="preserve">UICC </w:t>
            </w:r>
            <w:r w:rsidRPr="00B95267">
              <w:t>configuration parameter update</w:t>
            </w:r>
          </w:p>
          <w:p w14:paraId="6B3049B1" w14:textId="77777777" w:rsidR="00C70C2E" w:rsidRDefault="00C70C2E" w:rsidP="00F72D45">
            <w:r>
              <w:t>CT Aspects of 5G URLLC</w:t>
            </w:r>
          </w:p>
          <w:p w14:paraId="3687ED3C" w14:textId="77777777" w:rsidR="00C70C2E" w:rsidRDefault="00C70C2E" w:rsidP="00F72D45">
            <w:r w:rsidRPr="00C43946">
              <w:t>Service Enabler Architecture Layer for Verticals</w:t>
            </w:r>
          </w:p>
          <w:p w14:paraId="17A4D9DC" w14:textId="77777777" w:rsidR="00C70C2E" w:rsidRDefault="00C70C2E" w:rsidP="00F72D45">
            <w:r>
              <w:t>TEI16</w:t>
            </w:r>
          </w:p>
          <w:p w14:paraId="2A469634" w14:textId="77777777" w:rsidR="00C70C2E" w:rsidRPr="00D95972" w:rsidRDefault="00C70C2E" w:rsidP="00F72D45">
            <w:pPr>
              <w:rPr>
                <w:rFonts w:eastAsia="Batang" w:cs="Arial"/>
                <w:lang w:eastAsia="ko-KR"/>
              </w:rPr>
            </w:pPr>
          </w:p>
        </w:tc>
      </w:tr>
      <w:tr w:rsidR="00C70C2E" w:rsidRPr="00D95972" w14:paraId="7885E4C4" w14:textId="77777777" w:rsidTr="00F72D45">
        <w:tc>
          <w:tcPr>
            <w:tcW w:w="976" w:type="dxa"/>
            <w:tcBorders>
              <w:top w:val="nil"/>
              <w:left w:val="thinThickThinSmallGap" w:sz="24" w:space="0" w:color="auto"/>
              <w:bottom w:val="nil"/>
            </w:tcBorders>
            <w:shd w:val="clear" w:color="auto" w:fill="auto"/>
          </w:tcPr>
          <w:p w14:paraId="381F0925"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19AE98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A20FC59"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E7DC93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A9CDF2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F29C06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C6CBD1" w14:textId="77777777" w:rsidR="00C70C2E" w:rsidRDefault="00C70C2E" w:rsidP="00F72D45">
            <w:pPr>
              <w:rPr>
                <w:rFonts w:cs="Arial"/>
                <w:color w:val="000000"/>
              </w:rPr>
            </w:pPr>
          </w:p>
        </w:tc>
      </w:tr>
      <w:tr w:rsidR="00C70C2E" w:rsidRPr="00D95972" w14:paraId="6EEACA73" w14:textId="77777777" w:rsidTr="00F72D45">
        <w:tc>
          <w:tcPr>
            <w:tcW w:w="976" w:type="dxa"/>
            <w:tcBorders>
              <w:top w:val="nil"/>
              <w:left w:val="thinThickThinSmallGap" w:sz="24" w:space="0" w:color="auto"/>
              <w:bottom w:val="nil"/>
            </w:tcBorders>
            <w:shd w:val="clear" w:color="auto" w:fill="auto"/>
          </w:tcPr>
          <w:p w14:paraId="43A63D3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877DA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7ECA0F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BE75AF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599F46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E42B7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BD156" w14:textId="77777777" w:rsidR="00C70C2E" w:rsidRDefault="00C70C2E" w:rsidP="00F72D45">
            <w:pPr>
              <w:rPr>
                <w:rFonts w:cs="Arial"/>
                <w:color w:val="000000"/>
              </w:rPr>
            </w:pPr>
          </w:p>
        </w:tc>
      </w:tr>
      <w:tr w:rsidR="00C70C2E" w:rsidRPr="00D95972" w14:paraId="6E5BBC9A" w14:textId="77777777" w:rsidTr="00F72D45">
        <w:tc>
          <w:tcPr>
            <w:tcW w:w="976" w:type="dxa"/>
            <w:tcBorders>
              <w:top w:val="nil"/>
              <w:left w:val="thinThickThinSmallGap" w:sz="24" w:space="0" w:color="auto"/>
              <w:bottom w:val="nil"/>
            </w:tcBorders>
            <w:shd w:val="clear" w:color="auto" w:fill="auto"/>
          </w:tcPr>
          <w:p w14:paraId="4065816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123494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1BF0D5A"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96FE0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3F25E7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1DA5C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CF0BA" w14:textId="77777777" w:rsidR="00C70C2E" w:rsidRDefault="00C70C2E" w:rsidP="00F72D45">
            <w:pPr>
              <w:rPr>
                <w:rFonts w:cs="Arial"/>
                <w:color w:val="000000"/>
              </w:rPr>
            </w:pPr>
          </w:p>
        </w:tc>
      </w:tr>
      <w:tr w:rsidR="00C70C2E" w:rsidRPr="000412A1" w14:paraId="60C4F425" w14:textId="77777777" w:rsidTr="00F72D45">
        <w:tc>
          <w:tcPr>
            <w:tcW w:w="976" w:type="dxa"/>
            <w:tcBorders>
              <w:top w:val="nil"/>
              <w:left w:val="thinThickThinSmallGap" w:sz="24" w:space="0" w:color="auto"/>
              <w:bottom w:val="nil"/>
            </w:tcBorders>
            <w:shd w:val="clear" w:color="auto" w:fill="auto"/>
          </w:tcPr>
          <w:p w14:paraId="505F40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D063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55257A"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88BB8E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3421C63"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A47D5F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80999" w14:textId="77777777" w:rsidR="00C70C2E" w:rsidRPr="000412A1" w:rsidRDefault="00C70C2E" w:rsidP="00F72D45">
            <w:pPr>
              <w:rPr>
                <w:rFonts w:cs="Arial"/>
                <w:color w:val="000000"/>
              </w:rPr>
            </w:pPr>
          </w:p>
        </w:tc>
      </w:tr>
      <w:tr w:rsidR="00C70C2E" w:rsidRPr="000412A1" w14:paraId="3C9F3B5F" w14:textId="77777777" w:rsidTr="00F72D45">
        <w:tc>
          <w:tcPr>
            <w:tcW w:w="976" w:type="dxa"/>
            <w:tcBorders>
              <w:top w:val="nil"/>
              <w:left w:val="thinThickThinSmallGap" w:sz="24" w:space="0" w:color="auto"/>
              <w:bottom w:val="nil"/>
            </w:tcBorders>
            <w:shd w:val="clear" w:color="auto" w:fill="auto"/>
          </w:tcPr>
          <w:p w14:paraId="7ED706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2D10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E12460"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13D5C54"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A0BDA1C"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3BB249B"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8569A" w14:textId="77777777" w:rsidR="00C70C2E" w:rsidRPr="000412A1" w:rsidRDefault="00C70C2E" w:rsidP="00F72D45">
            <w:pPr>
              <w:rPr>
                <w:rFonts w:cs="Arial"/>
                <w:color w:val="000000"/>
              </w:rPr>
            </w:pPr>
          </w:p>
        </w:tc>
      </w:tr>
      <w:tr w:rsidR="00C70C2E" w:rsidRPr="00D95972" w14:paraId="7C68290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3B574DE"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3513BD2" w14:textId="77777777" w:rsidR="00C70C2E" w:rsidRPr="00D95972" w:rsidRDefault="00C70C2E" w:rsidP="00F72D45">
            <w:pPr>
              <w:rPr>
                <w:rFonts w:cs="Arial"/>
              </w:rPr>
            </w:pPr>
            <w:r w:rsidRPr="00D95972">
              <w:rPr>
                <w:rFonts w:cs="Arial"/>
              </w:rPr>
              <w:t>Release 1</w:t>
            </w:r>
            <w:r>
              <w:rPr>
                <w:rFonts w:cs="Arial"/>
              </w:rPr>
              <w:t>7</w:t>
            </w:r>
          </w:p>
          <w:p w14:paraId="7E70B297"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8039C0"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6344E00"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FA101E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D30C0D" w14:textId="77777777" w:rsidR="00C70C2E" w:rsidRDefault="00C70C2E" w:rsidP="00F72D45">
            <w:pPr>
              <w:rPr>
                <w:rFonts w:cs="Arial"/>
              </w:rPr>
            </w:pPr>
            <w:proofErr w:type="spellStart"/>
            <w:r>
              <w:rPr>
                <w:rFonts w:cs="Arial"/>
              </w:rPr>
              <w:t>Tdoc</w:t>
            </w:r>
            <w:proofErr w:type="spellEnd"/>
            <w:r>
              <w:rPr>
                <w:rFonts w:cs="Arial"/>
              </w:rPr>
              <w:t xml:space="preserve"> info </w:t>
            </w:r>
          </w:p>
          <w:p w14:paraId="018248B6"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2C1680" w14:textId="77777777" w:rsidR="00C70C2E" w:rsidRPr="00D95972" w:rsidRDefault="00C70C2E" w:rsidP="00F72D45">
            <w:pPr>
              <w:rPr>
                <w:rFonts w:cs="Arial"/>
              </w:rPr>
            </w:pPr>
            <w:r w:rsidRPr="00D95972">
              <w:rPr>
                <w:rFonts w:cs="Arial"/>
              </w:rPr>
              <w:t>Result &amp; comments</w:t>
            </w:r>
          </w:p>
        </w:tc>
      </w:tr>
      <w:tr w:rsidR="00C70C2E" w:rsidRPr="00D95972" w14:paraId="60958B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FAF8F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12CF1B8" w14:textId="77777777" w:rsidR="00C70C2E" w:rsidRPr="00D95972" w:rsidRDefault="00C70C2E" w:rsidP="00F72D4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441F4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1142A9B1" w14:textId="77777777" w:rsidR="00C70C2E" w:rsidRDefault="00C70C2E" w:rsidP="00F72D45">
            <w:pPr>
              <w:rPr>
                <w:rFonts w:eastAsia="Calibri" w:cs="Arial"/>
                <w:color w:val="000000"/>
                <w:highlight w:val="yellow"/>
              </w:rPr>
            </w:pPr>
          </w:p>
        </w:tc>
        <w:tc>
          <w:tcPr>
            <w:tcW w:w="1767" w:type="dxa"/>
            <w:tcBorders>
              <w:top w:val="single" w:sz="4" w:space="0" w:color="auto"/>
              <w:bottom w:val="single" w:sz="4" w:space="0" w:color="auto"/>
            </w:tcBorders>
          </w:tcPr>
          <w:p w14:paraId="4574984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2501F5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925A2" w14:textId="77777777" w:rsidR="00C70C2E" w:rsidRPr="00D95972" w:rsidRDefault="00C70C2E" w:rsidP="00F72D45">
            <w:pPr>
              <w:rPr>
                <w:rFonts w:eastAsia="Batang" w:cs="Arial"/>
                <w:color w:val="000000"/>
                <w:lang w:eastAsia="ko-KR"/>
              </w:rPr>
            </w:pPr>
          </w:p>
        </w:tc>
      </w:tr>
      <w:tr w:rsidR="00C70C2E" w:rsidRPr="00D95972" w14:paraId="38726E5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422CF0F" w14:textId="77777777" w:rsidR="00C70C2E" w:rsidRPr="00D95972" w:rsidRDefault="00C70C2E" w:rsidP="00C70C2E">
            <w:pPr>
              <w:pStyle w:val="ListParagraph"/>
              <w:numPr>
                <w:ilvl w:val="2"/>
                <w:numId w:val="11"/>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266E5A60"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728DEC3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49ACD86B"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shd w:val="clear" w:color="auto" w:fill="FFFFFF"/>
          </w:tcPr>
          <w:p w14:paraId="06F76F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5D7366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79D1" w14:textId="77777777" w:rsidR="00C70C2E" w:rsidRDefault="00C70C2E" w:rsidP="00F72D45">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0B9008B7" w14:textId="77777777" w:rsidR="00C70C2E" w:rsidRDefault="00C70C2E" w:rsidP="00F72D45">
            <w:pPr>
              <w:rPr>
                <w:rFonts w:eastAsia="Batang" w:cs="Arial"/>
                <w:color w:val="000000"/>
                <w:lang w:eastAsia="ko-KR"/>
              </w:rPr>
            </w:pPr>
          </w:p>
          <w:p w14:paraId="2FAB1A64" w14:textId="77777777" w:rsidR="00C70C2E" w:rsidRDefault="00C70C2E" w:rsidP="00F72D45">
            <w:pPr>
              <w:rPr>
                <w:rFonts w:eastAsia="Batang" w:cs="Arial"/>
                <w:color w:val="000000"/>
                <w:lang w:eastAsia="ko-KR"/>
              </w:rPr>
            </w:pPr>
          </w:p>
          <w:p w14:paraId="522033DC" w14:textId="77777777" w:rsidR="00C70C2E" w:rsidRPr="00F1483B" w:rsidRDefault="00C70C2E" w:rsidP="00F72D45">
            <w:pPr>
              <w:rPr>
                <w:rFonts w:eastAsia="Batang" w:cs="Arial"/>
                <w:b/>
                <w:bCs/>
                <w:color w:val="000000"/>
                <w:lang w:eastAsia="ko-KR"/>
              </w:rPr>
            </w:pPr>
          </w:p>
        </w:tc>
      </w:tr>
      <w:bookmarkEnd w:id="10"/>
      <w:tr w:rsidR="00C70C2E" w:rsidRPr="00D95972" w14:paraId="26B3789E" w14:textId="77777777" w:rsidTr="00F72D45">
        <w:tc>
          <w:tcPr>
            <w:tcW w:w="976" w:type="dxa"/>
            <w:tcBorders>
              <w:left w:val="thinThickThinSmallGap" w:sz="24" w:space="0" w:color="auto"/>
              <w:bottom w:val="nil"/>
            </w:tcBorders>
            <w:shd w:val="clear" w:color="auto" w:fill="auto"/>
          </w:tcPr>
          <w:p w14:paraId="18FFDD4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AD8557E" w14:textId="77777777" w:rsidR="00C70C2E"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85489CE" w14:textId="77777777" w:rsidR="00C70C2E" w:rsidRPr="00AA6043" w:rsidRDefault="00C70C2E" w:rsidP="00F72D45"/>
        </w:tc>
        <w:tc>
          <w:tcPr>
            <w:tcW w:w="4191" w:type="dxa"/>
            <w:gridSpan w:val="3"/>
            <w:tcBorders>
              <w:top w:val="single" w:sz="4" w:space="0" w:color="auto"/>
              <w:bottom w:val="single" w:sz="4" w:space="0" w:color="auto"/>
            </w:tcBorders>
            <w:shd w:val="clear" w:color="auto" w:fill="FFFFFF"/>
          </w:tcPr>
          <w:p w14:paraId="6E37852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FC9A9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C34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DEBFF" w14:textId="77777777" w:rsidR="00C70C2E" w:rsidRDefault="00C70C2E" w:rsidP="00F72D45">
            <w:pPr>
              <w:rPr>
                <w:rFonts w:cs="Arial"/>
                <w:color w:val="000000"/>
              </w:rPr>
            </w:pPr>
          </w:p>
        </w:tc>
      </w:tr>
      <w:tr w:rsidR="00C70C2E" w:rsidRPr="00D95972" w14:paraId="51EEA3B0" w14:textId="77777777" w:rsidTr="00F72D45">
        <w:tc>
          <w:tcPr>
            <w:tcW w:w="976" w:type="dxa"/>
            <w:tcBorders>
              <w:top w:val="nil"/>
              <w:left w:val="thinThickThinSmallGap" w:sz="24" w:space="0" w:color="auto"/>
              <w:bottom w:val="nil"/>
            </w:tcBorders>
            <w:shd w:val="clear" w:color="auto" w:fill="auto"/>
          </w:tcPr>
          <w:p w14:paraId="4E271D3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989C5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2B1F1B8" w14:textId="77777777" w:rsidR="00C70C2E" w:rsidRDefault="00C70C2E" w:rsidP="00F72D45"/>
        </w:tc>
        <w:tc>
          <w:tcPr>
            <w:tcW w:w="4191" w:type="dxa"/>
            <w:gridSpan w:val="3"/>
            <w:tcBorders>
              <w:top w:val="single" w:sz="4" w:space="0" w:color="auto"/>
              <w:bottom w:val="single" w:sz="4" w:space="0" w:color="auto"/>
            </w:tcBorders>
            <w:shd w:val="clear" w:color="auto" w:fill="FFFFFF" w:themeFill="background1"/>
          </w:tcPr>
          <w:p w14:paraId="2F930A5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6FFA39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8347D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CDCAEC" w14:textId="77777777" w:rsidR="00C70C2E" w:rsidRDefault="00C70C2E" w:rsidP="00F72D45">
            <w:pPr>
              <w:rPr>
                <w:rFonts w:cs="Arial"/>
                <w:color w:val="000000"/>
              </w:rPr>
            </w:pPr>
          </w:p>
        </w:tc>
      </w:tr>
      <w:tr w:rsidR="00C70C2E" w:rsidRPr="00D95972" w14:paraId="576667F3" w14:textId="77777777" w:rsidTr="00F72D45">
        <w:tc>
          <w:tcPr>
            <w:tcW w:w="976" w:type="dxa"/>
            <w:tcBorders>
              <w:top w:val="nil"/>
              <w:left w:val="thinThickThinSmallGap" w:sz="24" w:space="0" w:color="auto"/>
              <w:bottom w:val="single" w:sz="4" w:space="0" w:color="auto"/>
            </w:tcBorders>
            <w:shd w:val="clear" w:color="auto" w:fill="auto"/>
          </w:tcPr>
          <w:p w14:paraId="4B0A7C9D"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6C5B7F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D385E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469B6799"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52E23E55"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4C7E3658"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A44A" w14:textId="77777777" w:rsidR="00C70C2E" w:rsidRPr="00D95972" w:rsidRDefault="00C70C2E" w:rsidP="00F72D45">
            <w:pPr>
              <w:rPr>
                <w:rFonts w:eastAsia="Batang" w:cs="Arial"/>
                <w:lang w:val="en-US" w:eastAsia="ko-KR"/>
              </w:rPr>
            </w:pPr>
          </w:p>
        </w:tc>
      </w:tr>
      <w:tr w:rsidR="00C70C2E" w:rsidRPr="00D95972" w14:paraId="5FFB447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EAEB08B"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B7811D"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E10D5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4CA0B0B"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16543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41A9130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AC51D"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578A267" w14:textId="77777777" w:rsidR="00C70C2E" w:rsidRPr="00D95972" w:rsidRDefault="00C70C2E" w:rsidP="00F72D45">
            <w:pPr>
              <w:rPr>
                <w:rFonts w:eastAsia="Batang" w:cs="Arial"/>
                <w:color w:val="000000"/>
                <w:lang w:eastAsia="ko-KR"/>
              </w:rPr>
            </w:pPr>
          </w:p>
        </w:tc>
      </w:tr>
      <w:tr w:rsidR="00C70C2E" w:rsidRPr="00D95972" w14:paraId="196F4973" w14:textId="77777777" w:rsidTr="00F72D45">
        <w:tc>
          <w:tcPr>
            <w:tcW w:w="976" w:type="dxa"/>
            <w:tcBorders>
              <w:left w:val="thinThickThinSmallGap" w:sz="24" w:space="0" w:color="auto"/>
              <w:bottom w:val="nil"/>
            </w:tcBorders>
            <w:shd w:val="clear" w:color="auto" w:fill="auto"/>
          </w:tcPr>
          <w:p w14:paraId="457DD35B" w14:textId="77777777" w:rsidR="00C70C2E" w:rsidRPr="00C227A0" w:rsidRDefault="00C70C2E" w:rsidP="00F72D45">
            <w:pPr>
              <w:rPr>
                <w:rFonts w:cs="Arial"/>
              </w:rPr>
            </w:pPr>
          </w:p>
        </w:tc>
        <w:tc>
          <w:tcPr>
            <w:tcW w:w="1317" w:type="dxa"/>
            <w:gridSpan w:val="2"/>
            <w:tcBorders>
              <w:bottom w:val="nil"/>
            </w:tcBorders>
            <w:shd w:val="clear" w:color="auto" w:fill="auto"/>
          </w:tcPr>
          <w:p w14:paraId="07223343" w14:textId="77777777" w:rsidR="00C70C2E" w:rsidRPr="00C227A0" w:rsidRDefault="00C70C2E" w:rsidP="00F72D45">
            <w:pPr>
              <w:rPr>
                <w:rFonts w:cs="Arial"/>
              </w:rPr>
            </w:pPr>
          </w:p>
        </w:tc>
        <w:tc>
          <w:tcPr>
            <w:tcW w:w="1088" w:type="dxa"/>
            <w:tcBorders>
              <w:top w:val="single" w:sz="4" w:space="0" w:color="auto"/>
              <w:bottom w:val="single" w:sz="4" w:space="0" w:color="auto"/>
            </w:tcBorders>
            <w:shd w:val="clear" w:color="auto" w:fill="FFFFFF"/>
          </w:tcPr>
          <w:p w14:paraId="461545B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920560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891D8A9"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E319E1D"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BACC1" w14:textId="77777777" w:rsidR="00C70C2E" w:rsidRPr="000412A1" w:rsidRDefault="00C70C2E" w:rsidP="00F72D45">
            <w:pPr>
              <w:rPr>
                <w:rFonts w:cs="Arial"/>
                <w:color w:val="000000"/>
              </w:rPr>
            </w:pPr>
          </w:p>
        </w:tc>
      </w:tr>
      <w:tr w:rsidR="00C70C2E" w:rsidRPr="00D95972" w14:paraId="4AC6E2A9" w14:textId="77777777" w:rsidTr="00F72D45">
        <w:tc>
          <w:tcPr>
            <w:tcW w:w="976" w:type="dxa"/>
            <w:tcBorders>
              <w:left w:val="thinThickThinSmallGap" w:sz="24" w:space="0" w:color="auto"/>
              <w:bottom w:val="nil"/>
            </w:tcBorders>
            <w:shd w:val="clear" w:color="auto" w:fill="auto"/>
          </w:tcPr>
          <w:p w14:paraId="5D61726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E6DD68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6CB79A4"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70673CD"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D95568A"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5525C885"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A6EBC" w14:textId="77777777" w:rsidR="00C70C2E" w:rsidRPr="000412A1" w:rsidRDefault="00C70C2E" w:rsidP="00F72D45">
            <w:pPr>
              <w:rPr>
                <w:rFonts w:cs="Arial"/>
                <w:color w:val="000000"/>
              </w:rPr>
            </w:pPr>
          </w:p>
        </w:tc>
      </w:tr>
      <w:tr w:rsidR="00C70C2E" w:rsidRPr="00D95972" w14:paraId="63B6AB2C" w14:textId="77777777" w:rsidTr="00F72D45">
        <w:tc>
          <w:tcPr>
            <w:tcW w:w="976" w:type="dxa"/>
            <w:tcBorders>
              <w:left w:val="thinThickThinSmallGap" w:sz="24" w:space="0" w:color="auto"/>
              <w:bottom w:val="nil"/>
            </w:tcBorders>
            <w:shd w:val="clear" w:color="auto" w:fill="auto"/>
          </w:tcPr>
          <w:p w14:paraId="4AF2485B"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BCEB8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489FB58"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C7C32D0"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53B6393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10BDE32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F6C" w14:textId="77777777" w:rsidR="00C70C2E" w:rsidRPr="000412A1" w:rsidRDefault="00C70C2E" w:rsidP="00F72D45">
            <w:pPr>
              <w:rPr>
                <w:rFonts w:cs="Arial"/>
                <w:color w:val="000000"/>
              </w:rPr>
            </w:pPr>
          </w:p>
        </w:tc>
      </w:tr>
      <w:tr w:rsidR="00C70C2E" w:rsidRPr="00D95972" w14:paraId="08C381B6" w14:textId="77777777" w:rsidTr="00F72D45">
        <w:tc>
          <w:tcPr>
            <w:tcW w:w="976" w:type="dxa"/>
            <w:tcBorders>
              <w:top w:val="nil"/>
              <w:left w:val="thinThickThinSmallGap" w:sz="24" w:space="0" w:color="auto"/>
              <w:bottom w:val="nil"/>
            </w:tcBorders>
            <w:shd w:val="clear" w:color="auto" w:fill="auto"/>
          </w:tcPr>
          <w:p w14:paraId="71D1A82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32BB81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42AD9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C0B36A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253C7D9C"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1CAB9474"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AE441" w14:textId="77777777" w:rsidR="00C70C2E" w:rsidRPr="00D95972" w:rsidRDefault="00C70C2E" w:rsidP="00F72D45">
            <w:pPr>
              <w:rPr>
                <w:rFonts w:eastAsia="Batang" w:cs="Arial"/>
                <w:lang w:val="en-US" w:eastAsia="ko-KR"/>
              </w:rPr>
            </w:pPr>
          </w:p>
        </w:tc>
      </w:tr>
      <w:tr w:rsidR="00C70C2E" w:rsidRPr="00D95972" w14:paraId="3D29AEA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F53CC67"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CD5687A"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16011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13490FF"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8AB3E9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C8DCB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2E07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70C2E" w:rsidRPr="00D95972" w14:paraId="45526F39" w14:textId="77777777" w:rsidTr="00F72D45">
        <w:tc>
          <w:tcPr>
            <w:tcW w:w="976" w:type="dxa"/>
            <w:tcBorders>
              <w:left w:val="thinThickThinSmallGap" w:sz="24" w:space="0" w:color="auto"/>
              <w:bottom w:val="nil"/>
            </w:tcBorders>
            <w:shd w:val="clear" w:color="auto" w:fill="auto"/>
          </w:tcPr>
          <w:p w14:paraId="031D7DA8" w14:textId="77777777" w:rsidR="00C70C2E" w:rsidRPr="00D95972" w:rsidRDefault="00C70C2E" w:rsidP="00F72D45">
            <w:pPr>
              <w:rPr>
                <w:rFonts w:cs="Arial"/>
              </w:rPr>
            </w:pPr>
          </w:p>
        </w:tc>
        <w:tc>
          <w:tcPr>
            <w:tcW w:w="1317" w:type="dxa"/>
            <w:gridSpan w:val="2"/>
            <w:tcBorders>
              <w:bottom w:val="nil"/>
            </w:tcBorders>
            <w:shd w:val="clear" w:color="auto" w:fill="auto"/>
          </w:tcPr>
          <w:p w14:paraId="1D6A52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F461F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035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F13C6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A616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CE19" w14:textId="77777777" w:rsidR="00C70C2E" w:rsidRPr="00D95972" w:rsidRDefault="00C70C2E" w:rsidP="00F72D45">
            <w:pPr>
              <w:rPr>
                <w:rFonts w:eastAsia="Batang" w:cs="Arial"/>
                <w:lang w:eastAsia="ko-KR"/>
              </w:rPr>
            </w:pPr>
          </w:p>
        </w:tc>
      </w:tr>
      <w:tr w:rsidR="00C70C2E" w:rsidRPr="00D95972" w14:paraId="768611D1" w14:textId="77777777" w:rsidTr="00F72D45">
        <w:tc>
          <w:tcPr>
            <w:tcW w:w="976" w:type="dxa"/>
            <w:tcBorders>
              <w:left w:val="thinThickThinSmallGap" w:sz="24" w:space="0" w:color="auto"/>
              <w:bottom w:val="nil"/>
            </w:tcBorders>
            <w:shd w:val="clear" w:color="auto" w:fill="auto"/>
          </w:tcPr>
          <w:p w14:paraId="0681A4E5" w14:textId="77777777" w:rsidR="00C70C2E" w:rsidRPr="00D95972" w:rsidRDefault="00C70C2E" w:rsidP="00F72D45">
            <w:pPr>
              <w:rPr>
                <w:rFonts w:cs="Arial"/>
              </w:rPr>
            </w:pPr>
          </w:p>
        </w:tc>
        <w:tc>
          <w:tcPr>
            <w:tcW w:w="1317" w:type="dxa"/>
            <w:gridSpan w:val="2"/>
            <w:tcBorders>
              <w:bottom w:val="nil"/>
            </w:tcBorders>
            <w:shd w:val="clear" w:color="auto" w:fill="auto"/>
          </w:tcPr>
          <w:p w14:paraId="369F87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127070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1452E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2301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7EE9E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28E32" w14:textId="77777777" w:rsidR="00C70C2E" w:rsidRPr="00D95972" w:rsidRDefault="00C70C2E" w:rsidP="00F72D45">
            <w:pPr>
              <w:rPr>
                <w:rFonts w:eastAsia="Batang" w:cs="Arial"/>
                <w:lang w:eastAsia="ko-KR"/>
              </w:rPr>
            </w:pPr>
          </w:p>
        </w:tc>
      </w:tr>
      <w:tr w:rsidR="00C70C2E" w:rsidRPr="00D95972" w14:paraId="53E45E6A" w14:textId="77777777" w:rsidTr="00F72D45">
        <w:tc>
          <w:tcPr>
            <w:tcW w:w="976" w:type="dxa"/>
            <w:tcBorders>
              <w:left w:val="thinThickThinSmallGap" w:sz="24" w:space="0" w:color="auto"/>
              <w:bottom w:val="nil"/>
            </w:tcBorders>
            <w:shd w:val="clear" w:color="auto" w:fill="auto"/>
          </w:tcPr>
          <w:p w14:paraId="10667038" w14:textId="77777777" w:rsidR="00C70C2E" w:rsidRPr="00D95972" w:rsidRDefault="00C70C2E" w:rsidP="00F72D45">
            <w:pPr>
              <w:rPr>
                <w:rFonts w:cs="Arial"/>
              </w:rPr>
            </w:pPr>
          </w:p>
        </w:tc>
        <w:tc>
          <w:tcPr>
            <w:tcW w:w="1317" w:type="dxa"/>
            <w:gridSpan w:val="2"/>
            <w:tcBorders>
              <w:bottom w:val="nil"/>
            </w:tcBorders>
            <w:shd w:val="clear" w:color="auto" w:fill="auto"/>
          </w:tcPr>
          <w:p w14:paraId="44EBE0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80C6A8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F6026E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6C0F5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38BE0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23E3BB" w14:textId="77777777" w:rsidR="00C70C2E" w:rsidRPr="00D95972" w:rsidRDefault="00C70C2E" w:rsidP="00F72D45">
            <w:pPr>
              <w:rPr>
                <w:rFonts w:eastAsia="Batang" w:cs="Arial"/>
                <w:lang w:eastAsia="ko-KR"/>
              </w:rPr>
            </w:pPr>
          </w:p>
        </w:tc>
      </w:tr>
      <w:tr w:rsidR="00C70C2E" w:rsidRPr="00D95972" w14:paraId="70FB4387" w14:textId="77777777" w:rsidTr="00F72D45">
        <w:tc>
          <w:tcPr>
            <w:tcW w:w="976" w:type="dxa"/>
            <w:tcBorders>
              <w:top w:val="nil"/>
              <w:left w:val="thinThickThinSmallGap" w:sz="24" w:space="0" w:color="auto"/>
              <w:bottom w:val="nil"/>
            </w:tcBorders>
            <w:shd w:val="clear" w:color="auto" w:fill="auto"/>
          </w:tcPr>
          <w:p w14:paraId="7B06EE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F50D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B07923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817F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F12C4C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1501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E1D6D4" w14:textId="77777777" w:rsidR="00C70C2E" w:rsidRPr="00D95972" w:rsidRDefault="00C70C2E" w:rsidP="00F72D45">
            <w:pPr>
              <w:rPr>
                <w:rFonts w:eastAsia="Batang" w:cs="Arial"/>
                <w:lang w:eastAsia="ko-KR"/>
              </w:rPr>
            </w:pPr>
          </w:p>
        </w:tc>
      </w:tr>
      <w:tr w:rsidR="00C70C2E" w:rsidRPr="00D95972" w14:paraId="7D5AC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5A7A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42B54C8" w14:textId="77777777" w:rsidR="00C70C2E" w:rsidRPr="00D95972" w:rsidRDefault="00C70C2E" w:rsidP="00F72D4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D603F6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06DBFA4"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D5DD3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7EA5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A4E7B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27D98607" w14:textId="77777777" w:rsidTr="00F72D45">
        <w:tc>
          <w:tcPr>
            <w:tcW w:w="976" w:type="dxa"/>
            <w:tcBorders>
              <w:left w:val="thinThickThinSmallGap" w:sz="24" w:space="0" w:color="auto"/>
              <w:bottom w:val="nil"/>
            </w:tcBorders>
            <w:shd w:val="clear" w:color="auto" w:fill="auto"/>
          </w:tcPr>
          <w:p w14:paraId="1F867B14" w14:textId="77777777" w:rsidR="00C70C2E" w:rsidRPr="00D95972" w:rsidRDefault="00C70C2E" w:rsidP="00F72D45">
            <w:pPr>
              <w:rPr>
                <w:rFonts w:cs="Arial"/>
              </w:rPr>
            </w:pPr>
          </w:p>
        </w:tc>
        <w:tc>
          <w:tcPr>
            <w:tcW w:w="1317" w:type="dxa"/>
            <w:gridSpan w:val="2"/>
            <w:tcBorders>
              <w:bottom w:val="nil"/>
            </w:tcBorders>
            <w:shd w:val="clear" w:color="auto" w:fill="auto"/>
          </w:tcPr>
          <w:p w14:paraId="052C6A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01B87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D60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2E8C3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C6D2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0D0DD" w14:textId="77777777" w:rsidR="00C70C2E" w:rsidRPr="00D95972" w:rsidRDefault="00C70C2E" w:rsidP="00F72D45">
            <w:pPr>
              <w:rPr>
                <w:rFonts w:eastAsia="Batang" w:cs="Arial"/>
                <w:lang w:eastAsia="ko-KR"/>
              </w:rPr>
            </w:pPr>
          </w:p>
        </w:tc>
      </w:tr>
      <w:tr w:rsidR="00C70C2E" w:rsidRPr="00D95972" w14:paraId="11AB3E37" w14:textId="77777777" w:rsidTr="00F72D45">
        <w:tc>
          <w:tcPr>
            <w:tcW w:w="976" w:type="dxa"/>
            <w:tcBorders>
              <w:left w:val="thinThickThinSmallGap" w:sz="24" w:space="0" w:color="auto"/>
              <w:bottom w:val="nil"/>
            </w:tcBorders>
            <w:shd w:val="clear" w:color="auto" w:fill="auto"/>
          </w:tcPr>
          <w:p w14:paraId="5EF788EB" w14:textId="77777777" w:rsidR="00C70C2E" w:rsidRPr="00D95972" w:rsidRDefault="00C70C2E" w:rsidP="00F72D45">
            <w:pPr>
              <w:rPr>
                <w:rFonts w:cs="Arial"/>
              </w:rPr>
            </w:pPr>
          </w:p>
        </w:tc>
        <w:tc>
          <w:tcPr>
            <w:tcW w:w="1317" w:type="dxa"/>
            <w:gridSpan w:val="2"/>
            <w:tcBorders>
              <w:bottom w:val="nil"/>
            </w:tcBorders>
            <w:shd w:val="clear" w:color="auto" w:fill="auto"/>
          </w:tcPr>
          <w:p w14:paraId="594C79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D1E8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19C2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47294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064F0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34E2F" w14:textId="77777777" w:rsidR="00C70C2E" w:rsidRPr="00D95972" w:rsidRDefault="00C70C2E" w:rsidP="00F72D45">
            <w:pPr>
              <w:rPr>
                <w:rFonts w:eastAsia="Batang" w:cs="Arial"/>
                <w:lang w:eastAsia="ko-KR"/>
              </w:rPr>
            </w:pPr>
          </w:p>
        </w:tc>
      </w:tr>
      <w:tr w:rsidR="00C70C2E" w:rsidRPr="00D95972" w14:paraId="4E280399" w14:textId="77777777" w:rsidTr="00F72D45">
        <w:tc>
          <w:tcPr>
            <w:tcW w:w="976" w:type="dxa"/>
            <w:tcBorders>
              <w:left w:val="thinThickThinSmallGap" w:sz="24" w:space="0" w:color="auto"/>
              <w:bottom w:val="nil"/>
            </w:tcBorders>
            <w:shd w:val="clear" w:color="auto" w:fill="auto"/>
          </w:tcPr>
          <w:p w14:paraId="717E6EFD" w14:textId="77777777" w:rsidR="00C70C2E" w:rsidRPr="00D95972" w:rsidRDefault="00C70C2E" w:rsidP="00F72D45">
            <w:pPr>
              <w:rPr>
                <w:rFonts w:cs="Arial"/>
              </w:rPr>
            </w:pPr>
          </w:p>
        </w:tc>
        <w:tc>
          <w:tcPr>
            <w:tcW w:w="1317" w:type="dxa"/>
            <w:gridSpan w:val="2"/>
            <w:tcBorders>
              <w:bottom w:val="nil"/>
            </w:tcBorders>
            <w:shd w:val="clear" w:color="auto" w:fill="auto"/>
          </w:tcPr>
          <w:p w14:paraId="1A74C3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FB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B71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0B4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D940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C897" w14:textId="77777777" w:rsidR="00C70C2E" w:rsidRPr="00D95972" w:rsidRDefault="00C70C2E" w:rsidP="00F72D45">
            <w:pPr>
              <w:rPr>
                <w:rFonts w:eastAsia="Batang" w:cs="Arial"/>
                <w:lang w:eastAsia="ko-KR"/>
              </w:rPr>
            </w:pPr>
          </w:p>
        </w:tc>
      </w:tr>
      <w:tr w:rsidR="00C70C2E" w:rsidRPr="00D95972" w14:paraId="7046492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1EEE01"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D9D9778"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C8C1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DA9471B"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02198E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978FD1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91C52E"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4730D000" w14:textId="77777777" w:rsidTr="00F72D45">
        <w:tc>
          <w:tcPr>
            <w:tcW w:w="976" w:type="dxa"/>
            <w:tcBorders>
              <w:top w:val="single" w:sz="4" w:space="0" w:color="auto"/>
              <w:left w:val="thinThickThinSmallGap" w:sz="24" w:space="0" w:color="auto"/>
              <w:bottom w:val="single" w:sz="4" w:space="0" w:color="auto"/>
            </w:tcBorders>
          </w:tcPr>
          <w:p w14:paraId="537250E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395F2F3" w14:textId="77777777" w:rsidR="00C70C2E" w:rsidRPr="00D95972" w:rsidRDefault="00C70C2E" w:rsidP="00F72D4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A962FF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3EBBE356"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90D3FB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1C5167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F30F69" w14:textId="77777777" w:rsidR="00C70C2E" w:rsidRDefault="00C70C2E" w:rsidP="00F72D45">
            <w:pPr>
              <w:rPr>
                <w:szCs w:val="16"/>
                <w:highlight w:val="green"/>
              </w:rPr>
            </w:pPr>
            <w:r>
              <w:rPr>
                <w:rFonts w:cs="Arial"/>
                <w:lang w:val="en-US"/>
              </w:rPr>
              <w:t>Stage-3 SAE protocol development for Rel-17</w:t>
            </w:r>
            <w:r w:rsidRPr="00D95972">
              <w:rPr>
                <w:rFonts w:eastAsia="Batang" w:cs="Arial"/>
                <w:color w:val="000000"/>
                <w:lang w:eastAsia="ko-KR"/>
              </w:rPr>
              <w:br/>
            </w:r>
          </w:p>
          <w:p w14:paraId="7CA3377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92AD1D" w14:textId="77777777" w:rsidR="00C70C2E" w:rsidRDefault="00C70C2E" w:rsidP="00F72D45">
            <w:pPr>
              <w:rPr>
                <w:szCs w:val="16"/>
                <w:highlight w:val="green"/>
              </w:rPr>
            </w:pPr>
          </w:p>
          <w:p w14:paraId="4207FAE4" w14:textId="77777777" w:rsidR="00C70C2E" w:rsidRPr="00D95972" w:rsidRDefault="00C70C2E" w:rsidP="00F72D45">
            <w:pPr>
              <w:rPr>
                <w:rFonts w:eastAsia="Batang" w:cs="Arial"/>
                <w:color w:val="000000"/>
                <w:lang w:eastAsia="ko-KR"/>
              </w:rPr>
            </w:pPr>
          </w:p>
        </w:tc>
      </w:tr>
      <w:tr w:rsidR="00C70C2E" w:rsidRPr="00D95972" w14:paraId="59026AAC" w14:textId="77777777" w:rsidTr="00F72D45">
        <w:tc>
          <w:tcPr>
            <w:tcW w:w="976" w:type="dxa"/>
            <w:tcBorders>
              <w:top w:val="single" w:sz="4" w:space="0" w:color="auto"/>
              <w:left w:val="thinThickThinSmallGap" w:sz="24" w:space="0" w:color="auto"/>
              <w:bottom w:val="single" w:sz="4" w:space="0" w:color="auto"/>
            </w:tcBorders>
          </w:tcPr>
          <w:p w14:paraId="36A85B4E"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3C387DD" w14:textId="77777777" w:rsidR="00C70C2E" w:rsidRPr="00D95972" w:rsidRDefault="00C70C2E" w:rsidP="00F72D4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F4022E5"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4A877D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7E283"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3CE98B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C07A" w14:textId="77777777" w:rsidR="00C70C2E" w:rsidRDefault="00C70C2E" w:rsidP="00F72D45">
            <w:pPr>
              <w:rPr>
                <w:rFonts w:eastAsia="Batang" w:cs="Arial"/>
                <w:lang w:eastAsia="ko-KR"/>
              </w:rPr>
            </w:pPr>
            <w:r>
              <w:rPr>
                <w:rFonts w:eastAsia="Batang" w:cs="Arial"/>
                <w:lang w:eastAsia="ko-KR"/>
              </w:rPr>
              <w:t>General Stage-3 SAE protocol development</w:t>
            </w:r>
          </w:p>
          <w:p w14:paraId="4DAA0154" w14:textId="77777777" w:rsidR="00C70C2E" w:rsidRDefault="00C70C2E" w:rsidP="00F72D45">
            <w:pPr>
              <w:rPr>
                <w:rFonts w:eastAsia="Batang" w:cs="Arial"/>
                <w:lang w:eastAsia="ko-KR"/>
              </w:rPr>
            </w:pPr>
          </w:p>
          <w:p w14:paraId="0E01DAC5" w14:textId="77777777" w:rsidR="00C70C2E" w:rsidRDefault="00C70C2E" w:rsidP="00F72D45">
            <w:pPr>
              <w:rPr>
                <w:rFonts w:eastAsia="Batang" w:cs="Arial"/>
                <w:lang w:eastAsia="ko-KR"/>
              </w:rPr>
            </w:pPr>
          </w:p>
          <w:p w14:paraId="78327694" w14:textId="77777777" w:rsidR="00C70C2E" w:rsidRDefault="00C70C2E" w:rsidP="00F72D45">
            <w:pPr>
              <w:rPr>
                <w:rFonts w:eastAsia="Batang" w:cs="Arial"/>
                <w:lang w:eastAsia="ko-KR"/>
              </w:rPr>
            </w:pPr>
          </w:p>
          <w:p w14:paraId="42FC02C0" w14:textId="77777777" w:rsidR="00C70C2E" w:rsidRPr="00D95972" w:rsidRDefault="00C70C2E" w:rsidP="00F72D45">
            <w:pPr>
              <w:rPr>
                <w:rFonts w:eastAsia="Batang" w:cs="Arial"/>
                <w:lang w:eastAsia="ko-KR"/>
              </w:rPr>
            </w:pPr>
          </w:p>
        </w:tc>
      </w:tr>
      <w:tr w:rsidR="00C70C2E" w:rsidRPr="00D95972" w14:paraId="05582E4C" w14:textId="77777777" w:rsidTr="00F72D45">
        <w:tc>
          <w:tcPr>
            <w:tcW w:w="976" w:type="dxa"/>
            <w:tcBorders>
              <w:left w:val="thinThickThinSmallGap" w:sz="24" w:space="0" w:color="auto"/>
              <w:bottom w:val="nil"/>
            </w:tcBorders>
            <w:shd w:val="clear" w:color="auto" w:fill="auto"/>
          </w:tcPr>
          <w:p w14:paraId="4CC32A0A" w14:textId="77777777" w:rsidR="00C70C2E" w:rsidRPr="00D95972" w:rsidRDefault="00C70C2E" w:rsidP="00F72D45">
            <w:pPr>
              <w:rPr>
                <w:rFonts w:cs="Arial"/>
              </w:rPr>
            </w:pPr>
          </w:p>
        </w:tc>
        <w:tc>
          <w:tcPr>
            <w:tcW w:w="1317" w:type="dxa"/>
            <w:gridSpan w:val="2"/>
            <w:tcBorders>
              <w:bottom w:val="nil"/>
            </w:tcBorders>
            <w:shd w:val="clear" w:color="auto" w:fill="auto"/>
          </w:tcPr>
          <w:p w14:paraId="7630AE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A361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B041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0960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C69B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D2243" w14:textId="77777777" w:rsidR="00C70C2E" w:rsidRPr="00D95972" w:rsidRDefault="00C70C2E" w:rsidP="00F72D45">
            <w:pPr>
              <w:rPr>
                <w:rFonts w:eastAsia="Batang" w:cs="Arial"/>
                <w:lang w:eastAsia="ko-KR"/>
              </w:rPr>
            </w:pPr>
          </w:p>
        </w:tc>
      </w:tr>
      <w:tr w:rsidR="00C70C2E" w:rsidRPr="00D95972" w14:paraId="42106237" w14:textId="77777777" w:rsidTr="00F72D45">
        <w:tc>
          <w:tcPr>
            <w:tcW w:w="976" w:type="dxa"/>
            <w:tcBorders>
              <w:left w:val="thinThickThinSmallGap" w:sz="24" w:space="0" w:color="auto"/>
              <w:bottom w:val="nil"/>
            </w:tcBorders>
            <w:shd w:val="clear" w:color="auto" w:fill="auto"/>
          </w:tcPr>
          <w:p w14:paraId="22F4D7CD" w14:textId="77777777" w:rsidR="00C70C2E" w:rsidRPr="00D95972" w:rsidRDefault="00C70C2E" w:rsidP="00F72D45">
            <w:pPr>
              <w:rPr>
                <w:rFonts w:cs="Arial"/>
              </w:rPr>
            </w:pPr>
          </w:p>
        </w:tc>
        <w:tc>
          <w:tcPr>
            <w:tcW w:w="1317" w:type="dxa"/>
            <w:gridSpan w:val="2"/>
            <w:tcBorders>
              <w:bottom w:val="nil"/>
            </w:tcBorders>
            <w:shd w:val="clear" w:color="auto" w:fill="auto"/>
          </w:tcPr>
          <w:p w14:paraId="2607A4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1F7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F13A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BE5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AD59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2457B" w14:textId="77777777" w:rsidR="00C70C2E" w:rsidRPr="00D95972" w:rsidRDefault="00C70C2E" w:rsidP="00F72D45">
            <w:pPr>
              <w:rPr>
                <w:rFonts w:eastAsia="Batang" w:cs="Arial"/>
                <w:lang w:eastAsia="ko-KR"/>
              </w:rPr>
            </w:pPr>
          </w:p>
        </w:tc>
      </w:tr>
      <w:tr w:rsidR="00C70C2E" w:rsidRPr="00D95972" w14:paraId="2CD69286" w14:textId="77777777" w:rsidTr="00F72D45">
        <w:tc>
          <w:tcPr>
            <w:tcW w:w="976" w:type="dxa"/>
            <w:tcBorders>
              <w:top w:val="nil"/>
              <w:left w:val="thinThickThinSmallGap" w:sz="24" w:space="0" w:color="auto"/>
              <w:bottom w:val="single" w:sz="4" w:space="0" w:color="auto"/>
            </w:tcBorders>
            <w:shd w:val="clear" w:color="auto" w:fill="auto"/>
          </w:tcPr>
          <w:p w14:paraId="0994AC5A"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27A4C0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67602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853E5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5A78F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83098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8A45E" w14:textId="77777777" w:rsidR="00C70C2E" w:rsidRPr="00D95972" w:rsidRDefault="00C70C2E" w:rsidP="00F72D45">
            <w:pPr>
              <w:rPr>
                <w:rFonts w:eastAsia="Batang" w:cs="Arial"/>
                <w:lang w:eastAsia="ko-KR"/>
              </w:rPr>
            </w:pPr>
          </w:p>
        </w:tc>
      </w:tr>
      <w:tr w:rsidR="00C70C2E" w:rsidRPr="00D95972" w14:paraId="67BC103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BFF99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D6162D" w14:textId="77777777" w:rsidR="00C70C2E" w:rsidRPr="00D95972" w:rsidRDefault="00C70C2E" w:rsidP="00F72D4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11DA8C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9E0610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7D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4945CD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DF66"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58B63D3D" w14:textId="77777777" w:rsidTr="00F72D45">
        <w:tc>
          <w:tcPr>
            <w:tcW w:w="976" w:type="dxa"/>
            <w:tcBorders>
              <w:top w:val="single" w:sz="4" w:space="0" w:color="auto"/>
              <w:left w:val="thinThickThinSmallGap" w:sz="24" w:space="0" w:color="auto"/>
              <w:bottom w:val="nil"/>
            </w:tcBorders>
            <w:shd w:val="clear" w:color="auto" w:fill="auto"/>
          </w:tcPr>
          <w:p w14:paraId="34C7D93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71E5D44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90D5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FBB40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968D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CF48D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B0D9E" w14:textId="77777777" w:rsidR="00C70C2E" w:rsidRPr="00D95972" w:rsidRDefault="00C70C2E" w:rsidP="00F72D45">
            <w:pPr>
              <w:rPr>
                <w:rFonts w:eastAsia="Batang" w:cs="Arial"/>
                <w:lang w:eastAsia="ko-KR"/>
              </w:rPr>
            </w:pPr>
          </w:p>
        </w:tc>
      </w:tr>
      <w:tr w:rsidR="00C70C2E" w:rsidRPr="00D95972" w14:paraId="688DBADF" w14:textId="77777777" w:rsidTr="00F72D45">
        <w:tc>
          <w:tcPr>
            <w:tcW w:w="976" w:type="dxa"/>
            <w:tcBorders>
              <w:top w:val="single" w:sz="4" w:space="0" w:color="auto"/>
              <w:left w:val="thinThickThinSmallGap" w:sz="24" w:space="0" w:color="auto"/>
              <w:bottom w:val="nil"/>
            </w:tcBorders>
            <w:shd w:val="clear" w:color="auto" w:fill="auto"/>
          </w:tcPr>
          <w:p w14:paraId="62583B01"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6DDC7A2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E469C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5F5A4B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BDC53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43D8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3407D" w14:textId="77777777" w:rsidR="00C70C2E" w:rsidRPr="00D95972" w:rsidRDefault="00C70C2E" w:rsidP="00F72D45">
            <w:pPr>
              <w:rPr>
                <w:rFonts w:eastAsia="Batang" w:cs="Arial"/>
                <w:lang w:eastAsia="ko-KR"/>
              </w:rPr>
            </w:pPr>
          </w:p>
        </w:tc>
      </w:tr>
      <w:tr w:rsidR="00C70C2E" w:rsidRPr="00D95972" w14:paraId="3EB2C8B6" w14:textId="77777777" w:rsidTr="00F72D45">
        <w:tc>
          <w:tcPr>
            <w:tcW w:w="976" w:type="dxa"/>
            <w:tcBorders>
              <w:left w:val="thinThickThinSmallGap" w:sz="24" w:space="0" w:color="auto"/>
              <w:bottom w:val="single" w:sz="4" w:space="0" w:color="auto"/>
            </w:tcBorders>
            <w:shd w:val="clear" w:color="auto" w:fill="auto"/>
          </w:tcPr>
          <w:p w14:paraId="2046F772"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5D8FA2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5E1E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7C406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29622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A8A5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3A6CC" w14:textId="77777777" w:rsidR="00C70C2E" w:rsidRPr="00D95972" w:rsidRDefault="00C70C2E" w:rsidP="00F72D45">
            <w:pPr>
              <w:rPr>
                <w:rFonts w:eastAsia="Batang" w:cs="Arial"/>
                <w:lang w:eastAsia="ko-KR"/>
              </w:rPr>
            </w:pPr>
          </w:p>
        </w:tc>
      </w:tr>
      <w:tr w:rsidR="00C70C2E" w:rsidRPr="00D95972" w14:paraId="0C1B1A5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BCAB77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AED7020" w14:textId="77777777" w:rsidR="00C70C2E" w:rsidRPr="00D95972" w:rsidRDefault="00C70C2E" w:rsidP="00F72D4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1F36D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2BA5E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C8DF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2C1F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D2B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216A8851" w14:textId="77777777" w:rsidTr="00F72D45">
        <w:tc>
          <w:tcPr>
            <w:tcW w:w="976" w:type="dxa"/>
            <w:tcBorders>
              <w:left w:val="thinThickThinSmallGap" w:sz="24" w:space="0" w:color="auto"/>
              <w:bottom w:val="nil"/>
            </w:tcBorders>
            <w:shd w:val="clear" w:color="auto" w:fill="auto"/>
          </w:tcPr>
          <w:p w14:paraId="06CD222B" w14:textId="77777777" w:rsidR="00C70C2E" w:rsidRPr="00D95972" w:rsidRDefault="00C70C2E" w:rsidP="00F72D45">
            <w:pPr>
              <w:rPr>
                <w:rFonts w:cs="Arial"/>
              </w:rPr>
            </w:pPr>
          </w:p>
        </w:tc>
        <w:tc>
          <w:tcPr>
            <w:tcW w:w="1317" w:type="dxa"/>
            <w:gridSpan w:val="2"/>
            <w:tcBorders>
              <w:bottom w:val="nil"/>
            </w:tcBorders>
            <w:shd w:val="clear" w:color="auto" w:fill="auto"/>
          </w:tcPr>
          <w:p w14:paraId="06A47A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FA7BC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6B27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CED2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71D8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30D6" w14:textId="77777777" w:rsidR="00C70C2E" w:rsidRPr="00D95972" w:rsidRDefault="00C70C2E" w:rsidP="00F72D45">
            <w:pPr>
              <w:rPr>
                <w:rFonts w:eastAsia="Batang" w:cs="Arial"/>
                <w:lang w:eastAsia="ko-KR"/>
              </w:rPr>
            </w:pPr>
          </w:p>
        </w:tc>
      </w:tr>
      <w:tr w:rsidR="00C70C2E" w:rsidRPr="00D95972" w14:paraId="6845D1CD" w14:textId="77777777" w:rsidTr="00F72D45">
        <w:tc>
          <w:tcPr>
            <w:tcW w:w="976" w:type="dxa"/>
            <w:tcBorders>
              <w:left w:val="thinThickThinSmallGap" w:sz="24" w:space="0" w:color="auto"/>
              <w:bottom w:val="nil"/>
            </w:tcBorders>
            <w:shd w:val="clear" w:color="auto" w:fill="auto"/>
          </w:tcPr>
          <w:p w14:paraId="0EFC4799" w14:textId="77777777" w:rsidR="00C70C2E" w:rsidRPr="00D95972" w:rsidRDefault="00C70C2E" w:rsidP="00F72D45">
            <w:pPr>
              <w:rPr>
                <w:rFonts w:cs="Arial"/>
              </w:rPr>
            </w:pPr>
          </w:p>
        </w:tc>
        <w:tc>
          <w:tcPr>
            <w:tcW w:w="1317" w:type="dxa"/>
            <w:gridSpan w:val="2"/>
            <w:tcBorders>
              <w:bottom w:val="nil"/>
            </w:tcBorders>
            <w:shd w:val="clear" w:color="auto" w:fill="auto"/>
          </w:tcPr>
          <w:p w14:paraId="7F536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76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845B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D710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B28F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3EED" w14:textId="77777777" w:rsidR="00C70C2E" w:rsidRPr="00D95972" w:rsidRDefault="00C70C2E" w:rsidP="00F72D45">
            <w:pPr>
              <w:rPr>
                <w:rFonts w:eastAsia="Batang" w:cs="Arial"/>
                <w:lang w:eastAsia="ko-KR"/>
              </w:rPr>
            </w:pPr>
          </w:p>
        </w:tc>
      </w:tr>
      <w:tr w:rsidR="00C70C2E" w:rsidRPr="00D95972" w14:paraId="443CB391" w14:textId="77777777" w:rsidTr="00F72D45">
        <w:tc>
          <w:tcPr>
            <w:tcW w:w="976" w:type="dxa"/>
            <w:tcBorders>
              <w:left w:val="thinThickThinSmallGap" w:sz="24" w:space="0" w:color="auto"/>
              <w:bottom w:val="single" w:sz="4" w:space="0" w:color="auto"/>
            </w:tcBorders>
            <w:shd w:val="clear" w:color="auto" w:fill="auto"/>
          </w:tcPr>
          <w:p w14:paraId="598E9F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F7C9A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4A5E3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D5E5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E8FA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E85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E297" w14:textId="77777777" w:rsidR="00C70C2E" w:rsidRPr="00D95972" w:rsidRDefault="00C70C2E" w:rsidP="00F72D45">
            <w:pPr>
              <w:rPr>
                <w:rFonts w:eastAsia="Batang" w:cs="Arial"/>
                <w:lang w:eastAsia="ko-KR"/>
              </w:rPr>
            </w:pPr>
          </w:p>
        </w:tc>
      </w:tr>
      <w:tr w:rsidR="00C70C2E" w:rsidRPr="00D95972" w14:paraId="6720CB9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7C18D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4D2197"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50E469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7FB7EE0A"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E3403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3C6D6D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B5A11"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B20DB" w14:textId="77777777" w:rsidR="00C70C2E" w:rsidRDefault="00C70C2E" w:rsidP="00F72D45">
            <w:pPr>
              <w:rPr>
                <w:rFonts w:cs="Arial"/>
                <w:color w:val="000000"/>
                <w:lang w:val="en-US"/>
              </w:rPr>
            </w:pPr>
          </w:p>
          <w:p w14:paraId="3F7853DD" w14:textId="77777777" w:rsidR="00C70C2E" w:rsidRDefault="00C70C2E" w:rsidP="00F72D45">
            <w:pPr>
              <w:rPr>
                <w:rFonts w:cs="Arial"/>
                <w:color w:val="000000"/>
                <w:lang w:val="en-US"/>
              </w:rPr>
            </w:pPr>
          </w:p>
          <w:p w14:paraId="06362B1E" w14:textId="77777777" w:rsidR="00C70C2E" w:rsidRPr="00D95972" w:rsidRDefault="00C70C2E" w:rsidP="00F72D45">
            <w:pPr>
              <w:rPr>
                <w:rFonts w:cs="Arial"/>
                <w:color w:val="000000"/>
              </w:rPr>
            </w:pPr>
          </w:p>
        </w:tc>
      </w:tr>
      <w:tr w:rsidR="00C70C2E" w:rsidRPr="00D95972" w14:paraId="49A698E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2FCB8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9EF7AA" w14:textId="77777777" w:rsidR="00C70C2E" w:rsidRPr="00D95972" w:rsidRDefault="00C70C2E" w:rsidP="00F72D4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19032D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3FC16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010AF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0E18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34767" w14:textId="77777777" w:rsidR="00C70C2E" w:rsidRDefault="00C70C2E" w:rsidP="00F72D45">
            <w:pPr>
              <w:rPr>
                <w:rFonts w:eastAsia="Batang" w:cs="Arial"/>
                <w:lang w:eastAsia="ko-KR"/>
              </w:rPr>
            </w:pPr>
            <w:r>
              <w:rPr>
                <w:rFonts w:eastAsia="Batang" w:cs="Arial"/>
                <w:lang w:eastAsia="ko-KR"/>
              </w:rPr>
              <w:t>General Stage-3 5GS NAS protocol development</w:t>
            </w:r>
          </w:p>
          <w:p w14:paraId="17672ABD" w14:textId="77777777" w:rsidR="00C70C2E" w:rsidRDefault="00C70C2E" w:rsidP="00F72D45">
            <w:pPr>
              <w:rPr>
                <w:rFonts w:eastAsia="Batang" w:cs="Arial"/>
                <w:lang w:eastAsia="ko-KR"/>
              </w:rPr>
            </w:pPr>
          </w:p>
          <w:p w14:paraId="6BDF52EC" w14:textId="77777777" w:rsidR="00C70C2E" w:rsidRDefault="00C70C2E" w:rsidP="00F72D45">
            <w:pPr>
              <w:rPr>
                <w:rFonts w:eastAsia="Batang" w:cs="Arial"/>
                <w:lang w:eastAsia="ko-KR"/>
              </w:rPr>
            </w:pPr>
          </w:p>
          <w:p w14:paraId="717D25C3" w14:textId="77777777" w:rsidR="00C70C2E" w:rsidRPr="00792333" w:rsidRDefault="00C70C2E" w:rsidP="00F72D45">
            <w:pPr>
              <w:rPr>
                <w:rFonts w:eastAsia="Batang" w:cs="Arial"/>
                <w:b/>
                <w:bCs/>
                <w:lang w:eastAsia="ko-KR"/>
              </w:rPr>
            </w:pPr>
            <w:r w:rsidRPr="00792333">
              <w:rPr>
                <w:rFonts w:eastAsia="Batang" w:cs="Arial"/>
                <w:b/>
                <w:bCs/>
                <w:highlight w:val="green"/>
                <w:lang w:eastAsia="ko-KR"/>
              </w:rPr>
              <w:t>Work item at 100%</w:t>
            </w:r>
          </w:p>
          <w:p w14:paraId="691E97C2" w14:textId="77777777" w:rsidR="00C70C2E" w:rsidRDefault="00C70C2E" w:rsidP="00F72D45">
            <w:pPr>
              <w:rPr>
                <w:rFonts w:eastAsia="Batang" w:cs="Arial"/>
                <w:lang w:eastAsia="ko-KR"/>
              </w:rPr>
            </w:pPr>
          </w:p>
          <w:p w14:paraId="55B0D94C" w14:textId="77777777" w:rsidR="00C70C2E" w:rsidRDefault="00C70C2E" w:rsidP="00F72D45">
            <w:pPr>
              <w:rPr>
                <w:rFonts w:eastAsia="Batang" w:cs="Arial"/>
                <w:lang w:eastAsia="ko-KR"/>
              </w:rPr>
            </w:pPr>
          </w:p>
          <w:p w14:paraId="7C8D210E" w14:textId="77777777" w:rsidR="00C70C2E" w:rsidRDefault="00C70C2E" w:rsidP="00F72D45">
            <w:pPr>
              <w:rPr>
                <w:rFonts w:eastAsia="Batang" w:cs="Arial"/>
                <w:lang w:eastAsia="ko-KR"/>
              </w:rPr>
            </w:pPr>
          </w:p>
          <w:p w14:paraId="4D3A1E3B" w14:textId="77777777" w:rsidR="00C70C2E" w:rsidRPr="00D95972" w:rsidRDefault="00C70C2E" w:rsidP="00F72D45">
            <w:pPr>
              <w:rPr>
                <w:rFonts w:eastAsia="Batang" w:cs="Arial"/>
                <w:lang w:eastAsia="ko-KR"/>
              </w:rPr>
            </w:pPr>
          </w:p>
        </w:tc>
      </w:tr>
      <w:tr w:rsidR="00C70C2E" w:rsidRPr="00D95972" w14:paraId="78C4B6FF" w14:textId="77777777" w:rsidTr="00F72D45">
        <w:tc>
          <w:tcPr>
            <w:tcW w:w="976" w:type="dxa"/>
            <w:tcBorders>
              <w:left w:val="thinThickThinSmallGap" w:sz="24" w:space="0" w:color="auto"/>
              <w:bottom w:val="nil"/>
            </w:tcBorders>
            <w:shd w:val="clear" w:color="auto" w:fill="auto"/>
          </w:tcPr>
          <w:p w14:paraId="17456742" w14:textId="77777777" w:rsidR="00C70C2E" w:rsidRPr="00D95972" w:rsidRDefault="00C70C2E" w:rsidP="00F72D45">
            <w:pPr>
              <w:rPr>
                <w:rFonts w:cs="Arial"/>
              </w:rPr>
            </w:pPr>
          </w:p>
        </w:tc>
        <w:tc>
          <w:tcPr>
            <w:tcW w:w="1317" w:type="dxa"/>
            <w:gridSpan w:val="2"/>
            <w:tcBorders>
              <w:bottom w:val="nil"/>
            </w:tcBorders>
            <w:shd w:val="clear" w:color="auto" w:fill="auto"/>
          </w:tcPr>
          <w:p w14:paraId="5C971A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DDC46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57A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40B28C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27317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20C75" w14:textId="77777777" w:rsidR="00C70C2E" w:rsidRDefault="00C70C2E" w:rsidP="00F72D45">
            <w:pPr>
              <w:rPr>
                <w:rFonts w:eastAsia="Batang" w:cs="Arial"/>
                <w:lang w:eastAsia="ko-KR"/>
              </w:rPr>
            </w:pPr>
          </w:p>
        </w:tc>
      </w:tr>
      <w:tr w:rsidR="00C70C2E" w:rsidRPr="00D95972" w14:paraId="70AA7051" w14:textId="77777777" w:rsidTr="00F72D45">
        <w:tc>
          <w:tcPr>
            <w:tcW w:w="976" w:type="dxa"/>
            <w:tcBorders>
              <w:left w:val="thinThickThinSmallGap" w:sz="24" w:space="0" w:color="auto"/>
              <w:bottom w:val="nil"/>
            </w:tcBorders>
            <w:shd w:val="clear" w:color="auto" w:fill="auto"/>
          </w:tcPr>
          <w:p w14:paraId="2DAD5451" w14:textId="77777777" w:rsidR="00C70C2E" w:rsidRPr="00D95972" w:rsidRDefault="00C70C2E" w:rsidP="00F72D45">
            <w:pPr>
              <w:rPr>
                <w:rFonts w:cs="Arial"/>
              </w:rPr>
            </w:pPr>
          </w:p>
        </w:tc>
        <w:tc>
          <w:tcPr>
            <w:tcW w:w="1317" w:type="dxa"/>
            <w:gridSpan w:val="2"/>
            <w:tcBorders>
              <w:bottom w:val="nil"/>
            </w:tcBorders>
            <w:shd w:val="clear" w:color="auto" w:fill="auto"/>
          </w:tcPr>
          <w:p w14:paraId="6D886E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0AFF7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6AA8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F8EF6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404637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96092" w14:textId="77777777" w:rsidR="00C70C2E" w:rsidRDefault="00C70C2E" w:rsidP="00F72D45">
            <w:pPr>
              <w:rPr>
                <w:rFonts w:eastAsia="Batang" w:cs="Arial"/>
                <w:lang w:eastAsia="ko-KR"/>
              </w:rPr>
            </w:pPr>
          </w:p>
        </w:tc>
      </w:tr>
      <w:tr w:rsidR="00C70C2E" w:rsidRPr="00D95972" w14:paraId="3B48A712" w14:textId="77777777" w:rsidTr="00F72D45">
        <w:tc>
          <w:tcPr>
            <w:tcW w:w="976" w:type="dxa"/>
            <w:tcBorders>
              <w:left w:val="thinThickThinSmallGap" w:sz="24" w:space="0" w:color="auto"/>
              <w:bottom w:val="nil"/>
            </w:tcBorders>
            <w:shd w:val="clear" w:color="auto" w:fill="auto"/>
          </w:tcPr>
          <w:p w14:paraId="55A3C4DE" w14:textId="77777777" w:rsidR="00C70C2E" w:rsidRPr="00D95972" w:rsidRDefault="00C70C2E" w:rsidP="00F72D45">
            <w:pPr>
              <w:rPr>
                <w:rFonts w:cs="Arial"/>
              </w:rPr>
            </w:pPr>
          </w:p>
        </w:tc>
        <w:tc>
          <w:tcPr>
            <w:tcW w:w="1317" w:type="dxa"/>
            <w:gridSpan w:val="2"/>
            <w:tcBorders>
              <w:bottom w:val="nil"/>
            </w:tcBorders>
            <w:shd w:val="clear" w:color="auto" w:fill="auto"/>
          </w:tcPr>
          <w:p w14:paraId="06C452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A8D69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3C41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EACC0D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6F4F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F2A5B" w14:textId="77777777" w:rsidR="00C70C2E" w:rsidRDefault="00C70C2E" w:rsidP="00F72D45">
            <w:pPr>
              <w:rPr>
                <w:rFonts w:eastAsia="Batang" w:cs="Arial"/>
                <w:lang w:eastAsia="ko-KR"/>
              </w:rPr>
            </w:pPr>
          </w:p>
        </w:tc>
      </w:tr>
      <w:tr w:rsidR="00C70C2E" w:rsidRPr="00D95972" w14:paraId="431A1C29" w14:textId="77777777" w:rsidTr="00F72D45">
        <w:tc>
          <w:tcPr>
            <w:tcW w:w="976" w:type="dxa"/>
            <w:tcBorders>
              <w:left w:val="thinThickThinSmallGap" w:sz="24" w:space="0" w:color="auto"/>
              <w:bottom w:val="nil"/>
            </w:tcBorders>
            <w:shd w:val="clear" w:color="auto" w:fill="auto"/>
          </w:tcPr>
          <w:p w14:paraId="6D3E385A" w14:textId="77777777" w:rsidR="00C70C2E" w:rsidRPr="00D95972" w:rsidRDefault="00C70C2E" w:rsidP="00F72D45">
            <w:pPr>
              <w:rPr>
                <w:rFonts w:cs="Arial"/>
              </w:rPr>
            </w:pPr>
          </w:p>
        </w:tc>
        <w:tc>
          <w:tcPr>
            <w:tcW w:w="1317" w:type="dxa"/>
            <w:gridSpan w:val="2"/>
            <w:tcBorders>
              <w:bottom w:val="nil"/>
            </w:tcBorders>
            <w:shd w:val="clear" w:color="auto" w:fill="auto"/>
          </w:tcPr>
          <w:p w14:paraId="0704B4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8305B0"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E0B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78E5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60C2B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BB9F7" w14:textId="77777777" w:rsidR="00C70C2E" w:rsidRDefault="00C70C2E" w:rsidP="00F72D45">
            <w:pPr>
              <w:rPr>
                <w:rFonts w:eastAsia="Batang" w:cs="Arial"/>
                <w:lang w:eastAsia="ko-KR"/>
              </w:rPr>
            </w:pPr>
          </w:p>
        </w:tc>
      </w:tr>
      <w:tr w:rsidR="00C70C2E" w:rsidRPr="00D95972" w14:paraId="75C2A4B9" w14:textId="77777777" w:rsidTr="00F72D45">
        <w:tc>
          <w:tcPr>
            <w:tcW w:w="976" w:type="dxa"/>
            <w:tcBorders>
              <w:left w:val="thinThickThinSmallGap" w:sz="24" w:space="0" w:color="auto"/>
              <w:bottom w:val="single" w:sz="4" w:space="0" w:color="auto"/>
            </w:tcBorders>
            <w:shd w:val="clear" w:color="auto" w:fill="auto"/>
          </w:tcPr>
          <w:p w14:paraId="5BB72C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D25DD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0AFC2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C1E5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7FD2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0AF8C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A54E89" w14:textId="77777777" w:rsidR="00C70C2E" w:rsidRPr="00D95972" w:rsidRDefault="00C70C2E" w:rsidP="00F72D45">
            <w:pPr>
              <w:rPr>
                <w:rFonts w:eastAsia="Batang" w:cs="Arial"/>
                <w:lang w:eastAsia="ko-KR"/>
              </w:rPr>
            </w:pPr>
          </w:p>
        </w:tc>
      </w:tr>
      <w:tr w:rsidR="00C70C2E" w:rsidRPr="00D95972" w14:paraId="7D24AFC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7364DEF"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58A611" w14:textId="77777777" w:rsidR="00C70C2E" w:rsidRPr="00D95972" w:rsidRDefault="00C70C2E" w:rsidP="00F72D4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28E77E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3E4CB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6D44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63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AE6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C5F28F0" w14:textId="77777777" w:rsidR="00C70C2E" w:rsidRDefault="00C70C2E" w:rsidP="00F72D45">
            <w:pPr>
              <w:rPr>
                <w:rFonts w:eastAsia="Batang" w:cs="Arial"/>
                <w:lang w:eastAsia="ko-KR"/>
              </w:rPr>
            </w:pPr>
          </w:p>
          <w:p w14:paraId="69B26DA1" w14:textId="77777777" w:rsidR="00C70C2E" w:rsidRPr="00D95972" w:rsidRDefault="00C70C2E" w:rsidP="00F72D45">
            <w:pPr>
              <w:rPr>
                <w:rFonts w:eastAsia="Batang" w:cs="Arial"/>
                <w:lang w:eastAsia="ko-KR"/>
              </w:rPr>
            </w:pPr>
          </w:p>
        </w:tc>
      </w:tr>
      <w:tr w:rsidR="00C70C2E" w:rsidRPr="00D95972" w14:paraId="029CE7BE" w14:textId="77777777" w:rsidTr="00F72D45">
        <w:tc>
          <w:tcPr>
            <w:tcW w:w="976" w:type="dxa"/>
            <w:tcBorders>
              <w:top w:val="nil"/>
              <w:left w:val="thinThickThinSmallGap" w:sz="24" w:space="0" w:color="auto"/>
              <w:bottom w:val="nil"/>
            </w:tcBorders>
            <w:shd w:val="clear" w:color="auto" w:fill="auto"/>
          </w:tcPr>
          <w:p w14:paraId="03791E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826C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86890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43E64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9E5FAA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6CC94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863E5" w14:textId="77777777" w:rsidR="00C70C2E" w:rsidRDefault="00C70C2E" w:rsidP="00F72D45">
            <w:pPr>
              <w:rPr>
                <w:rFonts w:eastAsia="Batang" w:cs="Arial"/>
                <w:lang w:eastAsia="ko-KR"/>
              </w:rPr>
            </w:pPr>
          </w:p>
        </w:tc>
      </w:tr>
      <w:tr w:rsidR="00C70C2E" w:rsidRPr="00D95972" w14:paraId="76D21384" w14:textId="77777777" w:rsidTr="00F72D45">
        <w:tc>
          <w:tcPr>
            <w:tcW w:w="976" w:type="dxa"/>
            <w:tcBorders>
              <w:top w:val="nil"/>
              <w:left w:val="thinThickThinSmallGap" w:sz="24" w:space="0" w:color="auto"/>
              <w:bottom w:val="nil"/>
            </w:tcBorders>
            <w:shd w:val="clear" w:color="auto" w:fill="auto"/>
          </w:tcPr>
          <w:p w14:paraId="58730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E69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A8D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747400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6F50D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7CF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30D4D" w14:textId="77777777" w:rsidR="00C70C2E" w:rsidRDefault="00C70C2E" w:rsidP="00F72D45">
            <w:pPr>
              <w:rPr>
                <w:rFonts w:eastAsia="Batang" w:cs="Arial"/>
                <w:lang w:eastAsia="ko-KR"/>
              </w:rPr>
            </w:pPr>
          </w:p>
        </w:tc>
      </w:tr>
      <w:tr w:rsidR="00C70C2E" w:rsidRPr="00D95972" w14:paraId="165ED786" w14:textId="77777777" w:rsidTr="00F72D45">
        <w:tc>
          <w:tcPr>
            <w:tcW w:w="976" w:type="dxa"/>
            <w:tcBorders>
              <w:top w:val="nil"/>
              <w:left w:val="thinThickThinSmallGap" w:sz="24" w:space="0" w:color="auto"/>
              <w:bottom w:val="nil"/>
            </w:tcBorders>
            <w:shd w:val="clear" w:color="auto" w:fill="auto"/>
          </w:tcPr>
          <w:p w14:paraId="7443B9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2771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4932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1CE66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3C003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51C45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6552F" w14:textId="77777777" w:rsidR="00C70C2E" w:rsidRDefault="00C70C2E" w:rsidP="00F72D45">
            <w:pPr>
              <w:rPr>
                <w:rFonts w:eastAsia="Batang" w:cs="Arial"/>
                <w:lang w:eastAsia="ko-KR"/>
              </w:rPr>
            </w:pPr>
          </w:p>
        </w:tc>
      </w:tr>
      <w:tr w:rsidR="00C70C2E" w:rsidRPr="00D95972" w14:paraId="7EDC3F7B" w14:textId="77777777" w:rsidTr="00F72D45">
        <w:tc>
          <w:tcPr>
            <w:tcW w:w="976" w:type="dxa"/>
            <w:tcBorders>
              <w:top w:val="nil"/>
              <w:left w:val="thinThickThinSmallGap" w:sz="24" w:space="0" w:color="auto"/>
              <w:bottom w:val="nil"/>
            </w:tcBorders>
            <w:shd w:val="clear" w:color="auto" w:fill="auto"/>
          </w:tcPr>
          <w:p w14:paraId="4F7EF5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94E7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188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3ABC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5C71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86A02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A3050" w14:textId="77777777" w:rsidR="00C70C2E" w:rsidRDefault="00C70C2E" w:rsidP="00F72D45">
            <w:pPr>
              <w:rPr>
                <w:rFonts w:eastAsia="Batang" w:cs="Arial"/>
                <w:lang w:eastAsia="ko-KR"/>
              </w:rPr>
            </w:pPr>
          </w:p>
        </w:tc>
      </w:tr>
      <w:tr w:rsidR="00C70C2E" w:rsidRPr="00D95972" w14:paraId="40E005BE" w14:textId="77777777" w:rsidTr="00F72D45">
        <w:tc>
          <w:tcPr>
            <w:tcW w:w="976" w:type="dxa"/>
            <w:tcBorders>
              <w:top w:val="nil"/>
              <w:left w:val="thinThickThinSmallGap" w:sz="24" w:space="0" w:color="auto"/>
              <w:bottom w:val="single" w:sz="4" w:space="0" w:color="auto"/>
            </w:tcBorders>
            <w:shd w:val="clear" w:color="auto" w:fill="auto"/>
          </w:tcPr>
          <w:p w14:paraId="627C4A64"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553ED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3F1E8"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2442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F1DAD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8F2C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9AAF2" w14:textId="77777777" w:rsidR="00C70C2E" w:rsidRPr="00D95972" w:rsidRDefault="00C70C2E" w:rsidP="00F72D45">
            <w:pPr>
              <w:rPr>
                <w:rFonts w:eastAsia="Batang" w:cs="Arial"/>
                <w:lang w:eastAsia="ko-KR"/>
              </w:rPr>
            </w:pPr>
          </w:p>
        </w:tc>
      </w:tr>
      <w:tr w:rsidR="00C70C2E" w:rsidRPr="00D95972" w14:paraId="6396B6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D491F5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452EB8" w14:textId="77777777" w:rsidR="00C70C2E" w:rsidRPr="00D95972" w:rsidRDefault="00C70C2E" w:rsidP="00F72D4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5E1E0D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1E98A7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772DAC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C3F66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750BE4D" w14:textId="77777777" w:rsidR="00C70C2E" w:rsidRDefault="00C70C2E" w:rsidP="00F72D4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FA14FF6" w14:textId="77777777" w:rsidR="00C70C2E" w:rsidRDefault="00C70C2E" w:rsidP="00F72D45">
            <w:pPr>
              <w:rPr>
                <w:rFonts w:eastAsia="Batang" w:cs="Arial"/>
                <w:color w:val="000000"/>
                <w:lang w:eastAsia="ko-KR"/>
              </w:rPr>
            </w:pPr>
          </w:p>
          <w:p w14:paraId="5A856ED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FA7CE8" w14:textId="77777777" w:rsidR="00C70C2E" w:rsidRPr="00D95972" w:rsidRDefault="00C70C2E" w:rsidP="00F72D45">
            <w:pPr>
              <w:rPr>
                <w:rFonts w:eastAsia="Batang" w:cs="Arial"/>
                <w:lang w:eastAsia="ko-KR"/>
              </w:rPr>
            </w:pPr>
          </w:p>
        </w:tc>
      </w:tr>
      <w:tr w:rsidR="00C70C2E" w:rsidRPr="00D95972" w14:paraId="1213B7F5" w14:textId="77777777" w:rsidTr="00F72D45">
        <w:tc>
          <w:tcPr>
            <w:tcW w:w="976" w:type="dxa"/>
            <w:tcBorders>
              <w:top w:val="nil"/>
              <w:left w:val="thinThickThinSmallGap" w:sz="24" w:space="0" w:color="auto"/>
              <w:bottom w:val="nil"/>
            </w:tcBorders>
            <w:shd w:val="clear" w:color="auto" w:fill="auto"/>
          </w:tcPr>
          <w:p w14:paraId="27EC23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0F7F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A86845" w14:textId="77777777" w:rsidR="00C70C2E" w:rsidRPr="00E610A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501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7F41FF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BEF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2E08" w14:textId="77777777" w:rsidR="00C70C2E" w:rsidRDefault="00C70C2E" w:rsidP="00F72D45">
            <w:pPr>
              <w:rPr>
                <w:rFonts w:eastAsia="Batang" w:cs="Arial"/>
                <w:lang w:eastAsia="ko-KR"/>
              </w:rPr>
            </w:pPr>
          </w:p>
        </w:tc>
      </w:tr>
      <w:tr w:rsidR="00C70C2E" w:rsidRPr="00D95972" w14:paraId="19EF23A9" w14:textId="77777777" w:rsidTr="00F72D45">
        <w:tc>
          <w:tcPr>
            <w:tcW w:w="976" w:type="dxa"/>
            <w:tcBorders>
              <w:top w:val="nil"/>
              <w:left w:val="thinThickThinSmallGap" w:sz="24" w:space="0" w:color="auto"/>
              <w:bottom w:val="nil"/>
            </w:tcBorders>
            <w:shd w:val="clear" w:color="auto" w:fill="auto"/>
          </w:tcPr>
          <w:p w14:paraId="1984FDA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04E7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524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800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E14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8B26A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6D326" w14:textId="77777777" w:rsidR="00C70C2E" w:rsidRPr="00D95972" w:rsidRDefault="00C70C2E" w:rsidP="00F72D45">
            <w:pPr>
              <w:rPr>
                <w:rFonts w:eastAsia="Batang" w:cs="Arial"/>
                <w:lang w:eastAsia="ko-KR"/>
              </w:rPr>
            </w:pPr>
          </w:p>
        </w:tc>
      </w:tr>
      <w:tr w:rsidR="00C70C2E" w:rsidRPr="00D95972" w14:paraId="7A8B2268" w14:textId="77777777" w:rsidTr="00F72D45">
        <w:tc>
          <w:tcPr>
            <w:tcW w:w="976" w:type="dxa"/>
            <w:tcBorders>
              <w:top w:val="nil"/>
              <w:left w:val="thinThickThinSmallGap" w:sz="24" w:space="0" w:color="auto"/>
              <w:bottom w:val="nil"/>
            </w:tcBorders>
            <w:shd w:val="clear" w:color="auto" w:fill="auto"/>
          </w:tcPr>
          <w:p w14:paraId="0637CF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1F67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A78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74C8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40BE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D7EB9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6E70F" w14:textId="77777777" w:rsidR="00C70C2E" w:rsidRPr="00D95972" w:rsidRDefault="00C70C2E" w:rsidP="00F72D45">
            <w:pPr>
              <w:rPr>
                <w:rFonts w:eastAsia="Batang" w:cs="Arial"/>
                <w:lang w:eastAsia="ko-KR"/>
              </w:rPr>
            </w:pPr>
          </w:p>
        </w:tc>
      </w:tr>
      <w:tr w:rsidR="00C70C2E" w:rsidRPr="00D95972" w14:paraId="0DF3706F" w14:textId="77777777" w:rsidTr="00F72D45">
        <w:tc>
          <w:tcPr>
            <w:tcW w:w="976" w:type="dxa"/>
            <w:tcBorders>
              <w:top w:val="nil"/>
              <w:left w:val="thinThickThinSmallGap" w:sz="24" w:space="0" w:color="auto"/>
              <w:bottom w:val="nil"/>
            </w:tcBorders>
            <w:shd w:val="clear" w:color="auto" w:fill="auto"/>
          </w:tcPr>
          <w:p w14:paraId="46B3E8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EDD5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212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5EC7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C1C15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725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E088F8" w14:textId="77777777" w:rsidR="00C70C2E" w:rsidRPr="00D95972" w:rsidRDefault="00C70C2E" w:rsidP="00F72D45">
            <w:pPr>
              <w:rPr>
                <w:rFonts w:eastAsia="Batang" w:cs="Arial"/>
                <w:lang w:eastAsia="ko-KR"/>
              </w:rPr>
            </w:pPr>
          </w:p>
        </w:tc>
      </w:tr>
      <w:tr w:rsidR="00C70C2E" w:rsidRPr="00D95972" w14:paraId="4A8BFD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F2CF9B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758FF8" w14:textId="77777777" w:rsidR="00C70C2E" w:rsidRPr="00D95972" w:rsidRDefault="00C70C2E" w:rsidP="00F72D45">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3820DB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8F0FF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6413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052CB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635065" w14:textId="77777777" w:rsidR="00C70C2E" w:rsidRDefault="00C70C2E" w:rsidP="00F72D45">
            <w:r>
              <w:t>CT aspects of 5GC architecture for satellite networks</w:t>
            </w:r>
          </w:p>
          <w:p w14:paraId="4410299A" w14:textId="77777777" w:rsidR="00C70C2E" w:rsidRDefault="00C70C2E" w:rsidP="00F72D45"/>
          <w:p w14:paraId="3B18DCF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E2291A" w14:textId="77777777" w:rsidR="00C70C2E" w:rsidRDefault="00C70C2E" w:rsidP="00F72D45"/>
          <w:p w14:paraId="564FB2D2" w14:textId="77777777" w:rsidR="00C70C2E" w:rsidRPr="00D95972" w:rsidRDefault="00C70C2E" w:rsidP="00F72D45">
            <w:pPr>
              <w:rPr>
                <w:rFonts w:eastAsia="Batang" w:cs="Arial"/>
                <w:lang w:eastAsia="ko-KR"/>
              </w:rPr>
            </w:pPr>
          </w:p>
        </w:tc>
      </w:tr>
      <w:tr w:rsidR="00C70C2E" w:rsidRPr="00D95972" w14:paraId="60CD5E5C" w14:textId="77777777" w:rsidTr="00F72D45">
        <w:tc>
          <w:tcPr>
            <w:tcW w:w="976" w:type="dxa"/>
            <w:tcBorders>
              <w:top w:val="nil"/>
              <w:left w:val="thinThickThinSmallGap" w:sz="24" w:space="0" w:color="auto"/>
              <w:bottom w:val="nil"/>
            </w:tcBorders>
            <w:shd w:val="clear" w:color="auto" w:fill="auto"/>
          </w:tcPr>
          <w:p w14:paraId="7779AD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1440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F603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1C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8D5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24D9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781D9" w14:textId="77777777" w:rsidR="00C70C2E" w:rsidRPr="00D95972" w:rsidRDefault="00C70C2E" w:rsidP="00F72D45">
            <w:pPr>
              <w:rPr>
                <w:rFonts w:eastAsia="Batang" w:cs="Arial"/>
                <w:lang w:eastAsia="ko-KR"/>
              </w:rPr>
            </w:pPr>
          </w:p>
        </w:tc>
      </w:tr>
      <w:tr w:rsidR="00C70C2E" w:rsidRPr="00D95972" w14:paraId="1C4607FE" w14:textId="77777777" w:rsidTr="00F72D45">
        <w:tc>
          <w:tcPr>
            <w:tcW w:w="976" w:type="dxa"/>
            <w:tcBorders>
              <w:top w:val="nil"/>
              <w:left w:val="thinThickThinSmallGap" w:sz="24" w:space="0" w:color="auto"/>
              <w:bottom w:val="nil"/>
            </w:tcBorders>
            <w:shd w:val="clear" w:color="auto" w:fill="auto"/>
          </w:tcPr>
          <w:p w14:paraId="41A9EB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B3E6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696D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9BD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0984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3D238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9E5EA" w14:textId="77777777" w:rsidR="00C70C2E" w:rsidRPr="00D95972" w:rsidRDefault="00C70C2E" w:rsidP="00F72D45">
            <w:pPr>
              <w:rPr>
                <w:rFonts w:eastAsia="Batang" w:cs="Arial"/>
                <w:lang w:eastAsia="ko-KR"/>
              </w:rPr>
            </w:pPr>
          </w:p>
        </w:tc>
      </w:tr>
      <w:tr w:rsidR="00C70C2E" w:rsidRPr="00D95972" w14:paraId="1AE87F7A" w14:textId="77777777" w:rsidTr="00F72D45">
        <w:tc>
          <w:tcPr>
            <w:tcW w:w="976" w:type="dxa"/>
            <w:tcBorders>
              <w:top w:val="nil"/>
              <w:left w:val="thinThickThinSmallGap" w:sz="24" w:space="0" w:color="auto"/>
              <w:bottom w:val="nil"/>
            </w:tcBorders>
            <w:shd w:val="clear" w:color="auto" w:fill="auto"/>
          </w:tcPr>
          <w:p w14:paraId="45AD67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7302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F29491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E669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B59D6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8E2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E6C96" w14:textId="77777777" w:rsidR="00C70C2E" w:rsidRPr="00D95972" w:rsidRDefault="00C70C2E" w:rsidP="00F72D45">
            <w:pPr>
              <w:rPr>
                <w:rFonts w:eastAsia="Batang" w:cs="Arial"/>
                <w:lang w:eastAsia="ko-KR"/>
              </w:rPr>
            </w:pPr>
          </w:p>
        </w:tc>
      </w:tr>
      <w:tr w:rsidR="00C70C2E" w:rsidRPr="00D95972" w14:paraId="22FC495F" w14:textId="77777777" w:rsidTr="00F72D45">
        <w:tc>
          <w:tcPr>
            <w:tcW w:w="976" w:type="dxa"/>
            <w:tcBorders>
              <w:top w:val="nil"/>
              <w:left w:val="thinThickThinSmallGap" w:sz="24" w:space="0" w:color="auto"/>
              <w:bottom w:val="nil"/>
            </w:tcBorders>
            <w:shd w:val="clear" w:color="auto" w:fill="auto"/>
          </w:tcPr>
          <w:p w14:paraId="646F1B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848F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976F7A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070D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8D31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BA4D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43AF" w14:textId="77777777" w:rsidR="00C70C2E" w:rsidRPr="00D95972" w:rsidRDefault="00C70C2E" w:rsidP="00F72D45">
            <w:pPr>
              <w:rPr>
                <w:rFonts w:eastAsia="Batang" w:cs="Arial"/>
                <w:lang w:eastAsia="ko-KR"/>
              </w:rPr>
            </w:pPr>
          </w:p>
        </w:tc>
      </w:tr>
      <w:tr w:rsidR="00C70C2E" w:rsidRPr="00D95972" w14:paraId="4565443F" w14:textId="77777777" w:rsidTr="00F72D45">
        <w:tc>
          <w:tcPr>
            <w:tcW w:w="976" w:type="dxa"/>
            <w:tcBorders>
              <w:top w:val="nil"/>
              <w:left w:val="thinThickThinSmallGap" w:sz="24" w:space="0" w:color="auto"/>
              <w:bottom w:val="nil"/>
            </w:tcBorders>
            <w:shd w:val="clear" w:color="auto" w:fill="auto"/>
          </w:tcPr>
          <w:p w14:paraId="43978F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5DF2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5F64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D38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130F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4288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ABB02" w14:textId="77777777" w:rsidR="00C70C2E" w:rsidRPr="00D95972" w:rsidRDefault="00C70C2E" w:rsidP="00F72D45">
            <w:pPr>
              <w:rPr>
                <w:rFonts w:eastAsia="Batang" w:cs="Arial"/>
                <w:lang w:eastAsia="ko-KR"/>
              </w:rPr>
            </w:pPr>
          </w:p>
        </w:tc>
      </w:tr>
      <w:tr w:rsidR="00C70C2E" w:rsidRPr="00D95972" w14:paraId="4B6B4295" w14:textId="77777777" w:rsidTr="00F72D45">
        <w:tc>
          <w:tcPr>
            <w:tcW w:w="976" w:type="dxa"/>
            <w:tcBorders>
              <w:top w:val="nil"/>
              <w:left w:val="thinThickThinSmallGap" w:sz="24" w:space="0" w:color="auto"/>
              <w:bottom w:val="nil"/>
            </w:tcBorders>
            <w:shd w:val="clear" w:color="auto" w:fill="auto"/>
          </w:tcPr>
          <w:p w14:paraId="58F7FC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AEFA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C6F1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D0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F73E9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D91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B204B3" w14:textId="77777777" w:rsidR="00C70C2E" w:rsidRPr="00D95972" w:rsidRDefault="00C70C2E" w:rsidP="00F72D45">
            <w:pPr>
              <w:rPr>
                <w:rFonts w:eastAsia="Batang" w:cs="Arial"/>
                <w:lang w:eastAsia="ko-KR"/>
              </w:rPr>
            </w:pPr>
          </w:p>
        </w:tc>
      </w:tr>
      <w:tr w:rsidR="00C70C2E" w:rsidRPr="00D95972" w14:paraId="48F4D8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CE63C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9D63FA" w14:textId="77777777" w:rsidR="00C70C2E" w:rsidRPr="00D95972" w:rsidRDefault="00C70C2E" w:rsidP="00F72D4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C114B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E80E9DC"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9870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9B3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0D3063" w14:textId="77777777" w:rsidR="00C70C2E" w:rsidRDefault="00C70C2E" w:rsidP="00F72D45">
            <w:r w:rsidRPr="00E10AC1">
              <w:rPr>
                <w:rFonts w:cs="Arial"/>
                <w:snapToGrid w:val="0"/>
                <w:color w:val="000000"/>
                <w:lang w:val="en-US"/>
              </w:rPr>
              <w:t>Service-based support for SMS in 5GC</w:t>
            </w:r>
            <w:r>
              <w:t xml:space="preserve"> </w:t>
            </w:r>
          </w:p>
          <w:p w14:paraId="2B05F40C" w14:textId="77777777" w:rsidR="00C70C2E" w:rsidRDefault="00C70C2E" w:rsidP="00F72D45">
            <w:pPr>
              <w:rPr>
                <w:rFonts w:eastAsia="Batang" w:cs="Arial"/>
                <w:color w:val="000000"/>
                <w:lang w:eastAsia="ko-KR"/>
              </w:rPr>
            </w:pPr>
          </w:p>
          <w:p w14:paraId="1E703F09"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2F0B78" w14:textId="77777777" w:rsidR="00C70C2E" w:rsidRPr="00D95972" w:rsidRDefault="00C70C2E" w:rsidP="00F72D45">
            <w:pPr>
              <w:rPr>
                <w:rFonts w:eastAsia="Batang" w:cs="Arial"/>
                <w:color w:val="000000"/>
                <w:lang w:eastAsia="ko-KR"/>
              </w:rPr>
            </w:pPr>
          </w:p>
          <w:p w14:paraId="4ED7D435" w14:textId="77777777" w:rsidR="00C70C2E" w:rsidRPr="00D95972" w:rsidRDefault="00C70C2E" w:rsidP="00F72D45">
            <w:pPr>
              <w:rPr>
                <w:rFonts w:eastAsia="Batang" w:cs="Arial"/>
                <w:lang w:eastAsia="ko-KR"/>
              </w:rPr>
            </w:pPr>
          </w:p>
        </w:tc>
      </w:tr>
      <w:tr w:rsidR="00C70C2E" w:rsidRPr="00D95972" w14:paraId="5B7AD45B" w14:textId="77777777" w:rsidTr="00F72D45">
        <w:tc>
          <w:tcPr>
            <w:tcW w:w="976" w:type="dxa"/>
            <w:tcBorders>
              <w:top w:val="nil"/>
              <w:left w:val="thinThickThinSmallGap" w:sz="24" w:space="0" w:color="auto"/>
              <w:bottom w:val="nil"/>
            </w:tcBorders>
            <w:shd w:val="clear" w:color="auto" w:fill="auto"/>
          </w:tcPr>
          <w:p w14:paraId="741E0D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F329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E7EE04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F3A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A34208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CD024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62C36" w14:textId="77777777" w:rsidR="00C70C2E" w:rsidRPr="00D95972" w:rsidRDefault="00C70C2E" w:rsidP="00F72D45">
            <w:pPr>
              <w:rPr>
                <w:rFonts w:eastAsia="Batang" w:cs="Arial"/>
                <w:lang w:eastAsia="ko-KR"/>
              </w:rPr>
            </w:pPr>
          </w:p>
        </w:tc>
      </w:tr>
      <w:tr w:rsidR="00C70C2E" w:rsidRPr="00D95972" w14:paraId="7417869F" w14:textId="77777777" w:rsidTr="00F72D45">
        <w:tc>
          <w:tcPr>
            <w:tcW w:w="976" w:type="dxa"/>
            <w:tcBorders>
              <w:top w:val="nil"/>
              <w:left w:val="thinThickThinSmallGap" w:sz="24" w:space="0" w:color="auto"/>
              <w:bottom w:val="nil"/>
            </w:tcBorders>
            <w:shd w:val="clear" w:color="auto" w:fill="auto"/>
          </w:tcPr>
          <w:p w14:paraId="12317E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CECD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BA952F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E069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14028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564D5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C59A3" w14:textId="77777777" w:rsidR="00C70C2E" w:rsidRPr="00D95972" w:rsidRDefault="00C70C2E" w:rsidP="00F72D45">
            <w:pPr>
              <w:rPr>
                <w:rFonts w:eastAsia="Batang" w:cs="Arial"/>
                <w:lang w:eastAsia="ko-KR"/>
              </w:rPr>
            </w:pPr>
          </w:p>
        </w:tc>
      </w:tr>
      <w:tr w:rsidR="00C70C2E" w:rsidRPr="00D95972" w14:paraId="24E98DA9" w14:textId="77777777" w:rsidTr="00F72D45">
        <w:tc>
          <w:tcPr>
            <w:tcW w:w="976" w:type="dxa"/>
            <w:tcBorders>
              <w:top w:val="nil"/>
              <w:left w:val="thinThickThinSmallGap" w:sz="24" w:space="0" w:color="auto"/>
              <w:bottom w:val="nil"/>
            </w:tcBorders>
            <w:shd w:val="clear" w:color="auto" w:fill="auto"/>
          </w:tcPr>
          <w:p w14:paraId="45947B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5C1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D69DE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3BCB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1CB67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90CD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BD08" w14:textId="77777777" w:rsidR="00C70C2E" w:rsidRPr="00D95972" w:rsidRDefault="00C70C2E" w:rsidP="00F72D45">
            <w:pPr>
              <w:rPr>
                <w:rFonts w:eastAsia="Batang" w:cs="Arial"/>
                <w:lang w:eastAsia="ko-KR"/>
              </w:rPr>
            </w:pPr>
          </w:p>
        </w:tc>
      </w:tr>
      <w:tr w:rsidR="00C70C2E" w:rsidRPr="00D95972" w14:paraId="014418C4" w14:textId="77777777" w:rsidTr="00F72D45">
        <w:tc>
          <w:tcPr>
            <w:tcW w:w="976" w:type="dxa"/>
            <w:tcBorders>
              <w:top w:val="nil"/>
              <w:left w:val="thinThickThinSmallGap" w:sz="24" w:space="0" w:color="auto"/>
              <w:bottom w:val="nil"/>
            </w:tcBorders>
            <w:shd w:val="clear" w:color="auto" w:fill="auto"/>
          </w:tcPr>
          <w:p w14:paraId="2EEC57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D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0AC63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F72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44DA7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22E70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D312C" w14:textId="77777777" w:rsidR="00C70C2E" w:rsidRPr="00D95972" w:rsidRDefault="00C70C2E" w:rsidP="00F72D45">
            <w:pPr>
              <w:rPr>
                <w:rFonts w:eastAsia="Batang" w:cs="Arial"/>
                <w:lang w:eastAsia="ko-KR"/>
              </w:rPr>
            </w:pPr>
          </w:p>
        </w:tc>
      </w:tr>
      <w:tr w:rsidR="00C70C2E" w:rsidRPr="00D95972" w14:paraId="40FC0048" w14:textId="77777777" w:rsidTr="00F72D45">
        <w:tc>
          <w:tcPr>
            <w:tcW w:w="976" w:type="dxa"/>
            <w:tcBorders>
              <w:top w:val="nil"/>
              <w:left w:val="thinThickThinSmallGap" w:sz="24" w:space="0" w:color="auto"/>
              <w:bottom w:val="nil"/>
            </w:tcBorders>
            <w:shd w:val="clear" w:color="auto" w:fill="auto"/>
          </w:tcPr>
          <w:p w14:paraId="2C76B8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E87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1132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C05A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2615C2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192E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1C47D0" w14:textId="77777777" w:rsidR="00C70C2E" w:rsidRPr="00D95972" w:rsidRDefault="00C70C2E" w:rsidP="00F72D45">
            <w:pPr>
              <w:rPr>
                <w:rFonts w:eastAsia="Batang" w:cs="Arial"/>
                <w:lang w:eastAsia="ko-KR"/>
              </w:rPr>
            </w:pPr>
          </w:p>
        </w:tc>
      </w:tr>
      <w:tr w:rsidR="00C70C2E" w:rsidRPr="00D95972" w14:paraId="561F658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A39E9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60848A0" w14:textId="77777777" w:rsidR="00C70C2E" w:rsidRPr="00D95972" w:rsidRDefault="00C70C2E" w:rsidP="00F72D45">
            <w:pPr>
              <w:rPr>
                <w:rFonts w:cs="Arial"/>
              </w:rPr>
            </w:pPr>
            <w:r>
              <w:rPr>
                <w:lang w:val="fr-FR"/>
              </w:rPr>
              <w:t>AKMA-CT (</w:t>
            </w:r>
            <w:r>
              <w:t>CT3 lead)</w:t>
            </w:r>
          </w:p>
        </w:tc>
        <w:tc>
          <w:tcPr>
            <w:tcW w:w="1088" w:type="dxa"/>
            <w:tcBorders>
              <w:top w:val="single" w:sz="4" w:space="0" w:color="auto"/>
              <w:bottom w:val="single" w:sz="4" w:space="0" w:color="auto"/>
            </w:tcBorders>
          </w:tcPr>
          <w:p w14:paraId="06D6CA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93518FA"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0C38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0D93A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8B510E5" w14:textId="77777777" w:rsidR="00C70C2E" w:rsidRDefault="00C70C2E" w:rsidP="00F72D45">
            <w:r w:rsidRPr="00664E1E">
              <w:rPr>
                <w:rFonts w:cs="Arial"/>
                <w:snapToGrid w:val="0"/>
                <w:color w:val="000000"/>
                <w:lang w:val="en-US"/>
              </w:rPr>
              <w:t>Authentication and key management for applications based on 3GPP credential in 5G</w:t>
            </w:r>
          </w:p>
          <w:p w14:paraId="055619C1" w14:textId="77777777" w:rsidR="00C70C2E" w:rsidRDefault="00C70C2E" w:rsidP="00F72D45">
            <w:pPr>
              <w:rPr>
                <w:rFonts w:eastAsia="Batang" w:cs="Arial"/>
                <w:color w:val="000000"/>
                <w:lang w:eastAsia="ko-KR"/>
              </w:rPr>
            </w:pPr>
          </w:p>
          <w:p w14:paraId="5326BE8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92555" w14:textId="77777777" w:rsidR="00C70C2E" w:rsidRPr="00447907" w:rsidRDefault="00C70C2E" w:rsidP="00F72D45">
            <w:pPr>
              <w:rPr>
                <w:rFonts w:eastAsia="Batang" w:cs="Arial"/>
                <w:b/>
                <w:bCs/>
                <w:color w:val="000000"/>
                <w:lang w:eastAsia="ko-KR"/>
              </w:rPr>
            </w:pPr>
          </w:p>
          <w:p w14:paraId="2CC9D5E4" w14:textId="77777777" w:rsidR="00C70C2E" w:rsidRPr="00D95972" w:rsidRDefault="00C70C2E" w:rsidP="00F72D45">
            <w:pPr>
              <w:rPr>
                <w:rFonts w:eastAsia="Batang" w:cs="Arial"/>
                <w:lang w:eastAsia="ko-KR"/>
              </w:rPr>
            </w:pPr>
          </w:p>
        </w:tc>
      </w:tr>
      <w:tr w:rsidR="00C70C2E" w:rsidRPr="00D95972" w14:paraId="7F8CE01B" w14:textId="77777777" w:rsidTr="00F72D45">
        <w:tc>
          <w:tcPr>
            <w:tcW w:w="976" w:type="dxa"/>
            <w:tcBorders>
              <w:top w:val="nil"/>
              <w:left w:val="thinThickThinSmallGap" w:sz="24" w:space="0" w:color="auto"/>
              <w:bottom w:val="nil"/>
            </w:tcBorders>
            <w:shd w:val="clear" w:color="auto" w:fill="auto"/>
          </w:tcPr>
          <w:p w14:paraId="0D8663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92CB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902F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C6DB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89E2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B939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C8FFE" w14:textId="77777777" w:rsidR="00C70C2E" w:rsidRPr="00D95972" w:rsidRDefault="00C70C2E" w:rsidP="00F72D45">
            <w:pPr>
              <w:rPr>
                <w:rFonts w:eastAsia="Batang" w:cs="Arial"/>
                <w:lang w:eastAsia="ko-KR"/>
              </w:rPr>
            </w:pPr>
          </w:p>
        </w:tc>
      </w:tr>
      <w:tr w:rsidR="00C70C2E" w:rsidRPr="00D95972" w14:paraId="2A410417" w14:textId="77777777" w:rsidTr="00F72D45">
        <w:tc>
          <w:tcPr>
            <w:tcW w:w="976" w:type="dxa"/>
            <w:tcBorders>
              <w:top w:val="nil"/>
              <w:left w:val="thinThickThinSmallGap" w:sz="24" w:space="0" w:color="auto"/>
              <w:bottom w:val="nil"/>
            </w:tcBorders>
            <w:shd w:val="clear" w:color="auto" w:fill="auto"/>
          </w:tcPr>
          <w:p w14:paraId="5A7E6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501D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857D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9F8E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6F09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CFC4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0386A" w14:textId="77777777" w:rsidR="00C70C2E" w:rsidRPr="00D95972" w:rsidRDefault="00C70C2E" w:rsidP="00F72D45">
            <w:pPr>
              <w:rPr>
                <w:rFonts w:eastAsia="Batang" w:cs="Arial"/>
                <w:lang w:eastAsia="ko-KR"/>
              </w:rPr>
            </w:pPr>
          </w:p>
        </w:tc>
      </w:tr>
      <w:tr w:rsidR="00C70C2E" w:rsidRPr="00D95972" w14:paraId="0EBB2A57" w14:textId="77777777" w:rsidTr="00F72D45">
        <w:tc>
          <w:tcPr>
            <w:tcW w:w="976" w:type="dxa"/>
            <w:tcBorders>
              <w:top w:val="nil"/>
              <w:left w:val="thinThickThinSmallGap" w:sz="24" w:space="0" w:color="auto"/>
              <w:bottom w:val="nil"/>
            </w:tcBorders>
            <w:shd w:val="clear" w:color="auto" w:fill="auto"/>
          </w:tcPr>
          <w:p w14:paraId="1B46A8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AA79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7032D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EF2B4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55C7C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815AF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A98B" w14:textId="77777777" w:rsidR="00C70C2E" w:rsidRPr="00D95972" w:rsidRDefault="00C70C2E" w:rsidP="00F72D45">
            <w:pPr>
              <w:rPr>
                <w:rFonts w:eastAsia="Batang" w:cs="Arial"/>
                <w:lang w:eastAsia="ko-KR"/>
              </w:rPr>
            </w:pPr>
          </w:p>
        </w:tc>
      </w:tr>
      <w:tr w:rsidR="00C70C2E" w:rsidRPr="00D95972" w14:paraId="64501171" w14:textId="77777777" w:rsidTr="00F72D45">
        <w:tc>
          <w:tcPr>
            <w:tcW w:w="976" w:type="dxa"/>
            <w:tcBorders>
              <w:top w:val="nil"/>
              <w:left w:val="thinThickThinSmallGap" w:sz="24" w:space="0" w:color="auto"/>
              <w:bottom w:val="nil"/>
            </w:tcBorders>
            <w:shd w:val="clear" w:color="auto" w:fill="auto"/>
          </w:tcPr>
          <w:p w14:paraId="3D5414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9835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355FA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78F8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FD63F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95E3B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CACDB" w14:textId="77777777" w:rsidR="00C70C2E" w:rsidRPr="00D95972" w:rsidRDefault="00C70C2E" w:rsidP="00F72D45">
            <w:pPr>
              <w:rPr>
                <w:rFonts w:eastAsia="Batang" w:cs="Arial"/>
                <w:lang w:eastAsia="ko-KR"/>
              </w:rPr>
            </w:pPr>
          </w:p>
        </w:tc>
      </w:tr>
      <w:tr w:rsidR="00C70C2E" w:rsidRPr="00D95972" w14:paraId="68317C1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EBA0B9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5C97FE" w14:textId="77777777" w:rsidR="00C70C2E" w:rsidRPr="00D95972" w:rsidRDefault="00C70C2E" w:rsidP="00F72D4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53FE5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803E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8CBA2B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72E3D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074881" w14:textId="77777777" w:rsidR="00C70C2E" w:rsidRDefault="00C70C2E" w:rsidP="00F72D45">
            <w:r w:rsidRPr="00664E1E">
              <w:rPr>
                <w:rFonts w:cs="Arial"/>
                <w:snapToGrid w:val="0"/>
                <w:color w:val="000000"/>
                <w:lang w:val="en-US"/>
              </w:rPr>
              <w:t>CT aspects on PAP/CHAP protocols usage in 5GS</w:t>
            </w:r>
          </w:p>
          <w:p w14:paraId="5675702D" w14:textId="77777777" w:rsidR="00C70C2E" w:rsidRDefault="00C70C2E" w:rsidP="00F72D45">
            <w:pPr>
              <w:rPr>
                <w:rFonts w:eastAsia="Batang" w:cs="Arial"/>
                <w:color w:val="000000"/>
                <w:lang w:eastAsia="ko-KR"/>
              </w:rPr>
            </w:pPr>
          </w:p>
          <w:p w14:paraId="725D5D2A" w14:textId="77777777" w:rsidR="00C70C2E" w:rsidRPr="00D95972" w:rsidRDefault="00C70C2E" w:rsidP="00F72D45">
            <w:pPr>
              <w:rPr>
                <w:rFonts w:eastAsia="Batang" w:cs="Arial"/>
                <w:color w:val="000000"/>
                <w:lang w:eastAsia="ko-KR"/>
              </w:rPr>
            </w:pPr>
            <w:r w:rsidRPr="006F1124">
              <w:rPr>
                <w:rFonts w:eastAsia="Batang" w:cs="Arial"/>
                <w:color w:val="000000"/>
                <w:highlight w:val="green"/>
                <w:lang w:eastAsia="ko-KR"/>
              </w:rPr>
              <w:t>Work item at 100%</w:t>
            </w:r>
          </w:p>
          <w:p w14:paraId="02CC06E7" w14:textId="77777777" w:rsidR="00C70C2E" w:rsidRPr="00D95972" w:rsidRDefault="00C70C2E" w:rsidP="00F72D45">
            <w:pPr>
              <w:rPr>
                <w:rFonts w:eastAsia="Batang" w:cs="Arial"/>
                <w:lang w:eastAsia="ko-KR"/>
              </w:rPr>
            </w:pPr>
          </w:p>
        </w:tc>
      </w:tr>
      <w:tr w:rsidR="00C70C2E" w:rsidRPr="00D95972" w14:paraId="27B10B42" w14:textId="77777777" w:rsidTr="00F72D45">
        <w:tc>
          <w:tcPr>
            <w:tcW w:w="976" w:type="dxa"/>
            <w:tcBorders>
              <w:top w:val="nil"/>
              <w:left w:val="thinThickThinSmallGap" w:sz="24" w:space="0" w:color="auto"/>
              <w:bottom w:val="nil"/>
            </w:tcBorders>
            <w:shd w:val="clear" w:color="auto" w:fill="auto"/>
          </w:tcPr>
          <w:p w14:paraId="4D729D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007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93F4F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EA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53BF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F4C8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04F59" w14:textId="77777777" w:rsidR="00C70C2E" w:rsidRPr="00D95972" w:rsidRDefault="00C70C2E" w:rsidP="00F72D45">
            <w:pPr>
              <w:rPr>
                <w:rFonts w:eastAsia="Batang" w:cs="Arial"/>
                <w:lang w:eastAsia="ko-KR"/>
              </w:rPr>
            </w:pPr>
          </w:p>
        </w:tc>
      </w:tr>
      <w:tr w:rsidR="00C70C2E" w:rsidRPr="00D95972" w14:paraId="728C1A85" w14:textId="77777777" w:rsidTr="00F72D45">
        <w:tc>
          <w:tcPr>
            <w:tcW w:w="976" w:type="dxa"/>
            <w:tcBorders>
              <w:top w:val="nil"/>
              <w:left w:val="thinThickThinSmallGap" w:sz="24" w:space="0" w:color="auto"/>
              <w:bottom w:val="nil"/>
            </w:tcBorders>
            <w:shd w:val="clear" w:color="auto" w:fill="auto"/>
          </w:tcPr>
          <w:p w14:paraId="4E09BB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6F71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687BB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F30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D216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B30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94656" w14:textId="77777777" w:rsidR="00C70C2E" w:rsidRPr="00D95972" w:rsidRDefault="00C70C2E" w:rsidP="00F72D45">
            <w:pPr>
              <w:rPr>
                <w:rFonts w:eastAsia="Batang" w:cs="Arial"/>
                <w:lang w:eastAsia="ko-KR"/>
              </w:rPr>
            </w:pPr>
          </w:p>
        </w:tc>
      </w:tr>
      <w:tr w:rsidR="00C70C2E" w:rsidRPr="00D95972" w14:paraId="34BDD356" w14:textId="77777777" w:rsidTr="00F72D45">
        <w:tc>
          <w:tcPr>
            <w:tcW w:w="976" w:type="dxa"/>
            <w:tcBorders>
              <w:top w:val="nil"/>
              <w:left w:val="thinThickThinSmallGap" w:sz="24" w:space="0" w:color="auto"/>
              <w:bottom w:val="nil"/>
            </w:tcBorders>
            <w:shd w:val="clear" w:color="auto" w:fill="auto"/>
          </w:tcPr>
          <w:p w14:paraId="03E252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9277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31E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56B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0DD1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2442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2C1A" w14:textId="77777777" w:rsidR="00C70C2E" w:rsidRPr="00D95972" w:rsidRDefault="00C70C2E" w:rsidP="00F72D45">
            <w:pPr>
              <w:rPr>
                <w:rFonts w:eastAsia="Batang" w:cs="Arial"/>
                <w:lang w:eastAsia="ko-KR"/>
              </w:rPr>
            </w:pPr>
          </w:p>
        </w:tc>
      </w:tr>
      <w:tr w:rsidR="00C70C2E" w:rsidRPr="00D95972" w14:paraId="400CD040" w14:textId="77777777" w:rsidTr="00F72D45">
        <w:tc>
          <w:tcPr>
            <w:tcW w:w="976" w:type="dxa"/>
            <w:tcBorders>
              <w:top w:val="nil"/>
              <w:left w:val="thinThickThinSmallGap" w:sz="24" w:space="0" w:color="auto"/>
              <w:bottom w:val="nil"/>
            </w:tcBorders>
            <w:shd w:val="clear" w:color="auto" w:fill="auto"/>
          </w:tcPr>
          <w:p w14:paraId="71616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345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0E7D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8617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F0AC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1034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9473" w14:textId="77777777" w:rsidR="00C70C2E" w:rsidRPr="00D95972" w:rsidRDefault="00C70C2E" w:rsidP="00F72D45">
            <w:pPr>
              <w:rPr>
                <w:rFonts w:eastAsia="Batang" w:cs="Arial"/>
                <w:lang w:eastAsia="ko-KR"/>
              </w:rPr>
            </w:pPr>
          </w:p>
        </w:tc>
      </w:tr>
      <w:tr w:rsidR="00C70C2E" w:rsidRPr="00D95972" w14:paraId="53920C66"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69E043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155B99" w14:textId="77777777" w:rsidR="00C70C2E" w:rsidRPr="00D95972" w:rsidRDefault="00C70C2E" w:rsidP="00F72D45">
            <w:pPr>
              <w:rPr>
                <w:rFonts w:cs="Arial"/>
              </w:rPr>
            </w:pPr>
            <w:r>
              <w:t>RDS</w:t>
            </w:r>
            <w:r>
              <w:rPr>
                <w:lang w:val="fr-FR"/>
              </w:rPr>
              <w:t>SI</w:t>
            </w:r>
          </w:p>
        </w:tc>
        <w:tc>
          <w:tcPr>
            <w:tcW w:w="1088" w:type="dxa"/>
            <w:tcBorders>
              <w:top w:val="single" w:sz="4" w:space="0" w:color="auto"/>
              <w:bottom w:val="single" w:sz="4" w:space="0" w:color="auto"/>
            </w:tcBorders>
          </w:tcPr>
          <w:p w14:paraId="4967C25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C9761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86C8F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D8D55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7E59FC" w14:textId="77777777" w:rsidR="00C70C2E" w:rsidRDefault="00C70C2E" w:rsidP="00F72D45">
            <w:pPr>
              <w:rPr>
                <w:rFonts w:eastAsia="Batang" w:cs="Arial"/>
                <w:color w:val="000000"/>
                <w:lang w:eastAsia="ko-KR"/>
              </w:rPr>
            </w:pPr>
            <w:r>
              <w:t>Reliable Data Service Serialization Indication</w:t>
            </w:r>
            <w:r>
              <w:rPr>
                <w:rFonts w:eastAsia="Batang" w:cs="Arial"/>
                <w:color w:val="000000"/>
                <w:lang w:eastAsia="ko-KR"/>
              </w:rPr>
              <w:t xml:space="preserve"> </w:t>
            </w:r>
          </w:p>
          <w:p w14:paraId="724EBC0F" w14:textId="77777777" w:rsidR="00C70C2E" w:rsidRDefault="00C70C2E" w:rsidP="00F72D45">
            <w:pPr>
              <w:rPr>
                <w:rFonts w:eastAsia="Batang" w:cs="Arial"/>
                <w:color w:val="000000"/>
                <w:lang w:eastAsia="ko-KR"/>
              </w:rPr>
            </w:pPr>
          </w:p>
          <w:p w14:paraId="51918F66" w14:textId="77777777" w:rsidR="00C70C2E" w:rsidRPr="00A534E1" w:rsidRDefault="00C70C2E" w:rsidP="00F72D4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83710F3" w14:textId="77777777" w:rsidR="00C70C2E" w:rsidRPr="00D95972" w:rsidRDefault="00C70C2E" w:rsidP="00F72D45">
            <w:pPr>
              <w:rPr>
                <w:rFonts w:eastAsia="Batang" w:cs="Arial"/>
                <w:lang w:eastAsia="ko-KR"/>
              </w:rPr>
            </w:pPr>
          </w:p>
        </w:tc>
      </w:tr>
      <w:tr w:rsidR="00C70C2E" w:rsidRPr="00D95972" w14:paraId="10F0461E" w14:textId="77777777" w:rsidTr="00F72D45">
        <w:tc>
          <w:tcPr>
            <w:tcW w:w="976" w:type="dxa"/>
            <w:tcBorders>
              <w:top w:val="nil"/>
              <w:left w:val="thinThickThinSmallGap" w:sz="24" w:space="0" w:color="auto"/>
              <w:bottom w:val="nil"/>
            </w:tcBorders>
            <w:shd w:val="clear" w:color="auto" w:fill="auto"/>
          </w:tcPr>
          <w:p w14:paraId="24F281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6DE3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C4CB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8262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9DB16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AC0F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282C9" w14:textId="77777777" w:rsidR="00C70C2E" w:rsidRPr="00D95972" w:rsidRDefault="00C70C2E" w:rsidP="00F72D45">
            <w:pPr>
              <w:rPr>
                <w:rFonts w:eastAsia="Batang" w:cs="Arial"/>
                <w:lang w:eastAsia="ko-KR"/>
              </w:rPr>
            </w:pPr>
          </w:p>
        </w:tc>
      </w:tr>
      <w:tr w:rsidR="00C70C2E" w:rsidRPr="00D95972" w14:paraId="1F307003" w14:textId="77777777" w:rsidTr="00F72D45">
        <w:tc>
          <w:tcPr>
            <w:tcW w:w="976" w:type="dxa"/>
            <w:tcBorders>
              <w:top w:val="nil"/>
              <w:left w:val="thinThickThinSmallGap" w:sz="24" w:space="0" w:color="auto"/>
              <w:bottom w:val="nil"/>
            </w:tcBorders>
            <w:shd w:val="clear" w:color="auto" w:fill="auto"/>
          </w:tcPr>
          <w:p w14:paraId="6CBEB2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CD35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8A9E2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24D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579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9AB1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0D5A1" w14:textId="77777777" w:rsidR="00C70C2E" w:rsidRPr="00D95972" w:rsidRDefault="00C70C2E" w:rsidP="00F72D45">
            <w:pPr>
              <w:rPr>
                <w:rFonts w:eastAsia="Batang" w:cs="Arial"/>
                <w:lang w:eastAsia="ko-KR"/>
              </w:rPr>
            </w:pPr>
          </w:p>
        </w:tc>
      </w:tr>
      <w:tr w:rsidR="00C70C2E" w:rsidRPr="00D95972" w14:paraId="53EE8160" w14:textId="77777777" w:rsidTr="00F72D45">
        <w:tc>
          <w:tcPr>
            <w:tcW w:w="976" w:type="dxa"/>
            <w:tcBorders>
              <w:top w:val="nil"/>
              <w:left w:val="thinThickThinSmallGap" w:sz="24" w:space="0" w:color="auto"/>
              <w:bottom w:val="nil"/>
            </w:tcBorders>
            <w:shd w:val="clear" w:color="auto" w:fill="auto"/>
          </w:tcPr>
          <w:p w14:paraId="2045D3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D24F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4186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22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2B2B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9A0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C63A" w14:textId="77777777" w:rsidR="00C70C2E" w:rsidRPr="00D95972" w:rsidRDefault="00C70C2E" w:rsidP="00F72D45">
            <w:pPr>
              <w:rPr>
                <w:rFonts w:eastAsia="Batang" w:cs="Arial"/>
                <w:lang w:eastAsia="ko-KR"/>
              </w:rPr>
            </w:pPr>
          </w:p>
        </w:tc>
      </w:tr>
      <w:tr w:rsidR="00C70C2E" w:rsidRPr="00D95972" w14:paraId="6D1EC5D1" w14:textId="77777777" w:rsidTr="00F72D45">
        <w:tc>
          <w:tcPr>
            <w:tcW w:w="976" w:type="dxa"/>
            <w:tcBorders>
              <w:top w:val="nil"/>
              <w:left w:val="thinThickThinSmallGap" w:sz="24" w:space="0" w:color="auto"/>
              <w:bottom w:val="nil"/>
            </w:tcBorders>
            <w:shd w:val="clear" w:color="auto" w:fill="auto"/>
          </w:tcPr>
          <w:p w14:paraId="7FE62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413E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0607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4F94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B5C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2898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FE270" w14:textId="77777777" w:rsidR="00C70C2E" w:rsidRPr="00D95972" w:rsidRDefault="00C70C2E" w:rsidP="00F72D45">
            <w:pPr>
              <w:rPr>
                <w:rFonts w:eastAsia="Batang" w:cs="Arial"/>
                <w:lang w:eastAsia="ko-KR"/>
              </w:rPr>
            </w:pPr>
          </w:p>
        </w:tc>
      </w:tr>
      <w:tr w:rsidR="00C70C2E" w:rsidRPr="00D95972" w14:paraId="4DF6CB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97C8AD" w14:textId="77777777" w:rsidR="00C70C2E" w:rsidRPr="000049DA"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FA8876" w14:textId="77777777" w:rsidR="00C70C2E" w:rsidRPr="00D95972" w:rsidRDefault="00C70C2E" w:rsidP="00F72D45">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4B51FB1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31BAF7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26AAC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72E35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88795D6" w14:textId="77777777" w:rsidR="00C70C2E" w:rsidRDefault="00C70C2E" w:rsidP="00F72D45">
            <w:r>
              <w:t xml:space="preserve">Study on the </w:t>
            </w:r>
            <w:r w:rsidRPr="00506320">
              <w:t>CT aspects of Support for Minim</w:t>
            </w:r>
            <w:r>
              <w:t>ization of service Interruption</w:t>
            </w:r>
          </w:p>
          <w:p w14:paraId="248BEC84" w14:textId="77777777" w:rsidR="00C70C2E" w:rsidRDefault="00C70C2E" w:rsidP="00F72D45">
            <w:pPr>
              <w:rPr>
                <w:rFonts w:eastAsia="Batang" w:cs="Arial"/>
                <w:color w:val="000000"/>
                <w:lang w:eastAsia="ko-KR"/>
              </w:rPr>
            </w:pPr>
          </w:p>
          <w:p w14:paraId="26FD3927" w14:textId="77777777" w:rsidR="00C70C2E" w:rsidRPr="00D95972" w:rsidRDefault="00C70C2E" w:rsidP="00F72D45">
            <w:pPr>
              <w:rPr>
                <w:rFonts w:eastAsia="Batang" w:cs="Arial"/>
                <w:color w:val="000000"/>
                <w:lang w:eastAsia="ko-KR"/>
              </w:rPr>
            </w:pPr>
            <w:r w:rsidRPr="00485605">
              <w:rPr>
                <w:rFonts w:eastAsia="Batang" w:cs="Arial"/>
                <w:color w:val="000000"/>
                <w:highlight w:val="green"/>
                <w:lang w:eastAsia="ko-KR"/>
              </w:rPr>
              <w:t>Study is 100% complete</w:t>
            </w:r>
          </w:p>
          <w:p w14:paraId="5B8665A8" w14:textId="77777777" w:rsidR="00C70C2E" w:rsidRPr="00D95972" w:rsidRDefault="00C70C2E" w:rsidP="00F72D45">
            <w:pPr>
              <w:rPr>
                <w:rFonts w:eastAsia="Batang" w:cs="Arial"/>
                <w:lang w:eastAsia="ko-KR"/>
              </w:rPr>
            </w:pPr>
          </w:p>
        </w:tc>
      </w:tr>
      <w:tr w:rsidR="00C70C2E" w:rsidRPr="00D95972" w14:paraId="47097018" w14:textId="77777777" w:rsidTr="00F72D45">
        <w:tc>
          <w:tcPr>
            <w:tcW w:w="976" w:type="dxa"/>
            <w:tcBorders>
              <w:top w:val="nil"/>
              <w:left w:val="thinThickThinSmallGap" w:sz="24" w:space="0" w:color="auto"/>
              <w:bottom w:val="nil"/>
            </w:tcBorders>
            <w:shd w:val="clear" w:color="auto" w:fill="auto"/>
          </w:tcPr>
          <w:p w14:paraId="0FF275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2A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110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A15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934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1A615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1452" w14:textId="77777777" w:rsidR="00C70C2E" w:rsidRPr="00D95972" w:rsidRDefault="00C70C2E" w:rsidP="00F72D45">
            <w:pPr>
              <w:rPr>
                <w:rFonts w:eastAsia="Batang" w:cs="Arial"/>
                <w:lang w:eastAsia="ko-KR"/>
              </w:rPr>
            </w:pPr>
          </w:p>
        </w:tc>
      </w:tr>
      <w:tr w:rsidR="00C70C2E" w:rsidRPr="00D95972" w14:paraId="515F37D5" w14:textId="77777777" w:rsidTr="00F72D45">
        <w:tc>
          <w:tcPr>
            <w:tcW w:w="976" w:type="dxa"/>
            <w:tcBorders>
              <w:top w:val="nil"/>
              <w:left w:val="thinThickThinSmallGap" w:sz="24" w:space="0" w:color="auto"/>
              <w:bottom w:val="nil"/>
            </w:tcBorders>
            <w:shd w:val="clear" w:color="auto" w:fill="auto"/>
          </w:tcPr>
          <w:p w14:paraId="501E2E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C84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470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2C0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CA9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6BEC8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BB0EC" w14:textId="77777777" w:rsidR="00C70C2E" w:rsidRPr="00D95972" w:rsidRDefault="00C70C2E" w:rsidP="00F72D45">
            <w:pPr>
              <w:rPr>
                <w:rFonts w:eastAsia="Batang" w:cs="Arial"/>
                <w:lang w:eastAsia="ko-KR"/>
              </w:rPr>
            </w:pPr>
          </w:p>
        </w:tc>
      </w:tr>
      <w:tr w:rsidR="00C70C2E" w:rsidRPr="00D95972" w14:paraId="7CB755D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CEDC80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91EE891" w14:textId="77777777" w:rsidR="00C70C2E" w:rsidRPr="00D95972" w:rsidRDefault="00C70C2E" w:rsidP="00F72D45">
            <w:pPr>
              <w:rPr>
                <w:rFonts w:cs="Arial"/>
              </w:rPr>
            </w:pPr>
            <w:proofErr w:type="spellStart"/>
            <w:r>
              <w:t>IIoT</w:t>
            </w:r>
            <w:proofErr w:type="spellEnd"/>
          </w:p>
        </w:tc>
        <w:tc>
          <w:tcPr>
            <w:tcW w:w="1088" w:type="dxa"/>
            <w:tcBorders>
              <w:top w:val="single" w:sz="4" w:space="0" w:color="auto"/>
              <w:bottom w:val="single" w:sz="4" w:space="0" w:color="auto"/>
            </w:tcBorders>
          </w:tcPr>
          <w:p w14:paraId="11CCD5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651C7"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1C42C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3B37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8C13DA6" w14:textId="77777777" w:rsidR="00C70C2E" w:rsidRDefault="00C70C2E" w:rsidP="00F72D45">
            <w:r w:rsidRPr="00BC6EE9">
              <w:rPr>
                <w:rFonts w:cs="Arial"/>
              </w:rPr>
              <w:t>CT aspects of enhanced support of Industrial IoT</w:t>
            </w:r>
          </w:p>
          <w:p w14:paraId="0866E40C" w14:textId="77777777" w:rsidR="00C70C2E" w:rsidRDefault="00C70C2E" w:rsidP="00F72D45">
            <w:pPr>
              <w:rPr>
                <w:rFonts w:eastAsia="Batang" w:cs="Arial"/>
                <w:color w:val="000000"/>
                <w:lang w:eastAsia="ko-KR"/>
              </w:rPr>
            </w:pPr>
          </w:p>
          <w:p w14:paraId="6E47528F"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1372C9D" w14:textId="77777777" w:rsidR="00C70C2E" w:rsidRPr="00D95972" w:rsidRDefault="00C70C2E" w:rsidP="00F72D45">
            <w:pPr>
              <w:rPr>
                <w:rFonts w:eastAsia="Batang" w:cs="Arial"/>
                <w:lang w:eastAsia="ko-KR"/>
              </w:rPr>
            </w:pPr>
          </w:p>
        </w:tc>
      </w:tr>
      <w:tr w:rsidR="00C70C2E" w:rsidRPr="00D95972" w14:paraId="0B7CCC4F" w14:textId="77777777" w:rsidTr="00F72D45">
        <w:tc>
          <w:tcPr>
            <w:tcW w:w="976" w:type="dxa"/>
            <w:tcBorders>
              <w:top w:val="nil"/>
              <w:left w:val="thinThickThinSmallGap" w:sz="24" w:space="0" w:color="auto"/>
              <w:bottom w:val="nil"/>
            </w:tcBorders>
            <w:shd w:val="clear" w:color="auto" w:fill="auto"/>
          </w:tcPr>
          <w:p w14:paraId="20649B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A2F7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EB98EA"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562CE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04D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F28B9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26D02" w14:textId="77777777" w:rsidR="00C70C2E" w:rsidRDefault="00C70C2E" w:rsidP="00F72D45">
            <w:pPr>
              <w:rPr>
                <w:rFonts w:eastAsia="Batang" w:cs="Arial"/>
                <w:lang w:eastAsia="ko-KR"/>
              </w:rPr>
            </w:pPr>
          </w:p>
        </w:tc>
      </w:tr>
      <w:tr w:rsidR="00C70C2E" w:rsidRPr="00D95972" w14:paraId="6D788851" w14:textId="77777777" w:rsidTr="00F72D45">
        <w:tc>
          <w:tcPr>
            <w:tcW w:w="976" w:type="dxa"/>
            <w:tcBorders>
              <w:top w:val="nil"/>
              <w:left w:val="thinThickThinSmallGap" w:sz="24" w:space="0" w:color="auto"/>
              <w:bottom w:val="nil"/>
            </w:tcBorders>
            <w:shd w:val="clear" w:color="auto" w:fill="auto"/>
          </w:tcPr>
          <w:p w14:paraId="4DB69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934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BCEDCB"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B60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A1EF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0D4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94854" w14:textId="77777777" w:rsidR="00C70C2E" w:rsidRDefault="00C70C2E" w:rsidP="00F72D45">
            <w:pPr>
              <w:rPr>
                <w:rFonts w:eastAsia="Batang" w:cs="Arial"/>
                <w:lang w:eastAsia="ko-KR"/>
              </w:rPr>
            </w:pPr>
          </w:p>
        </w:tc>
      </w:tr>
      <w:tr w:rsidR="00C70C2E" w:rsidRPr="00D95972" w14:paraId="266A44EC" w14:textId="77777777" w:rsidTr="00F72D45">
        <w:tc>
          <w:tcPr>
            <w:tcW w:w="976" w:type="dxa"/>
            <w:tcBorders>
              <w:top w:val="nil"/>
              <w:left w:val="thinThickThinSmallGap" w:sz="24" w:space="0" w:color="auto"/>
              <w:bottom w:val="nil"/>
            </w:tcBorders>
            <w:shd w:val="clear" w:color="auto" w:fill="auto"/>
          </w:tcPr>
          <w:p w14:paraId="441288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07D6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C541FC"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8145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941E74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52381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3454" w14:textId="77777777" w:rsidR="00C70C2E" w:rsidRDefault="00C70C2E" w:rsidP="00F72D45">
            <w:pPr>
              <w:rPr>
                <w:rFonts w:eastAsia="Batang" w:cs="Arial"/>
                <w:lang w:eastAsia="ko-KR"/>
              </w:rPr>
            </w:pPr>
          </w:p>
        </w:tc>
      </w:tr>
      <w:tr w:rsidR="00C70C2E" w:rsidRPr="00D95972" w14:paraId="193A5E0B" w14:textId="77777777" w:rsidTr="00F72D45">
        <w:tc>
          <w:tcPr>
            <w:tcW w:w="976" w:type="dxa"/>
            <w:tcBorders>
              <w:top w:val="nil"/>
              <w:left w:val="thinThickThinSmallGap" w:sz="24" w:space="0" w:color="auto"/>
              <w:bottom w:val="nil"/>
            </w:tcBorders>
            <w:shd w:val="clear" w:color="auto" w:fill="auto"/>
          </w:tcPr>
          <w:p w14:paraId="55E2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D3C1D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06F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67C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254CA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06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CA81E" w14:textId="77777777" w:rsidR="00C70C2E" w:rsidRPr="00D95972" w:rsidRDefault="00C70C2E" w:rsidP="00F72D45">
            <w:pPr>
              <w:rPr>
                <w:rFonts w:eastAsia="Batang" w:cs="Arial"/>
                <w:lang w:eastAsia="ko-KR"/>
              </w:rPr>
            </w:pPr>
          </w:p>
        </w:tc>
      </w:tr>
      <w:tr w:rsidR="00C70C2E" w:rsidRPr="00D95972" w14:paraId="3ED74EE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F3688F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322635" w14:textId="77777777" w:rsidR="00C70C2E" w:rsidRPr="00D95972" w:rsidRDefault="00C70C2E" w:rsidP="00F72D45">
            <w:pPr>
              <w:rPr>
                <w:rFonts w:cs="Arial"/>
              </w:rPr>
            </w:pPr>
            <w:proofErr w:type="spellStart"/>
            <w:r>
              <w:t>eNPN</w:t>
            </w:r>
            <w:proofErr w:type="spellEnd"/>
          </w:p>
        </w:tc>
        <w:tc>
          <w:tcPr>
            <w:tcW w:w="1088" w:type="dxa"/>
            <w:tcBorders>
              <w:top w:val="single" w:sz="4" w:space="0" w:color="auto"/>
              <w:bottom w:val="single" w:sz="4" w:space="0" w:color="auto"/>
            </w:tcBorders>
          </w:tcPr>
          <w:p w14:paraId="10F0801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6DEA9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CD513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B255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83D5EC" w14:textId="77777777" w:rsidR="00C70C2E" w:rsidRDefault="00C70C2E" w:rsidP="00F72D45">
            <w:pPr>
              <w:rPr>
                <w:rFonts w:eastAsia="Batang" w:cs="Arial"/>
                <w:color w:val="000000"/>
                <w:lang w:eastAsia="ko-KR"/>
              </w:rPr>
            </w:pPr>
            <w:r w:rsidRPr="00BC6EE9">
              <w:rPr>
                <w:rFonts w:cs="Arial"/>
              </w:rPr>
              <w:t xml:space="preserve">CT aspects of Enhanced support of Non-Public Networks </w:t>
            </w:r>
          </w:p>
          <w:p w14:paraId="5BB26F5D" w14:textId="77777777" w:rsidR="00C70C2E" w:rsidRDefault="00C70C2E" w:rsidP="00F72D45">
            <w:pPr>
              <w:rPr>
                <w:rFonts w:eastAsia="Batang" w:cs="Arial"/>
                <w:color w:val="000000"/>
                <w:lang w:eastAsia="ko-KR"/>
              </w:rPr>
            </w:pPr>
          </w:p>
          <w:p w14:paraId="67671834"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185F6D" w14:textId="77777777" w:rsidR="00C70C2E" w:rsidRPr="00D95972" w:rsidRDefault="00C70C2E" w:rsidP="00F72D45">
            <w:pPr>
              <w:rPr>
                <w:rFonts w:eastAsia="Batang" w:cs="Arial"/>
                <w:color w:val="000000"/>
                <w:lang w:eastAsia="ko-KR"/>
              </w:rPr>
            </w:pPr>
          </w:p>
          <w:p w14:paraId="3711BEF3" w14:textId="77777777" w:rsidR="00C70C2E" w:rsidRPr="00D95972" w:rsidRDefault="00C70C2E" w:rsidP="00F72D45">
            <w:pPr>
              <w:rPr>
                <w:rFonts w:eastAsia="Batang" w:cs="Arial"/>
                <w:lang w:eastAsia="ko-KR"/>
              </w:rPr>
            </w:pPr>
          </w:p>
        </w:tc>
      </w:tr>
      <w:tr w:rsidR="00C70C2E" w:rsidRPr="00D95972" w14:paraId="17A1245B" w14:textId="77777777" w:rsidTr="00F72D45">
        <w:tc>
          <w:tcPr>
            <w:tcW w:w="976" w:type="dxa"/>
            <w:tcBorders>
              <w:top w:val="nil"/>
              <w:left w:val="thinThickThinSmallGap" w:sz="24" w:space="0" w:color="auto"/>
              <w:bottom w:val="nil"/>
            </w:tcBorders>
            <w:shd w:val="clear" w:color="auto" w:fill="auto"/>
          </w:tcPr>
          <w:p w14:paraId="64FB2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925D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172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FBA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E54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D7AF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BEF3" w14:textId="77777777" w:rsidR="00C70C2E" w:rsidRPr="00D95972" w:rsidRDefault="00C70C2E" w:rsidP="00F72D45">
            <w:pPr>
              <w:rPr>
                <w:rFonts w:eastAsia="Batang" w:cs="Arial"/>
                <w:lang w:eastAsia="ko-KR"/>
              </w:rPr>
            </w:pPr>
          </w:p>
        </w:tc>
      </w:tr>
      <w:tr w:rsidR="00C70C2E" w:rsidRPr="00D95972" w14:paraId="508D472F" w14:textId="77777777" w:rsidTr="00F72D45">
        <w:tc>
          <w:tcPr>
            <w:tcW w:w="976" w:type="dxa"/>
            <w:tcBorders>
              <w:top w:val="nil"/>
              <w:left w:val="thinThickThinSmallGap" w:sz="24" w:space="0" w:color="auto"/>
              <w:bottom w:val="nil"/>
            </w:tcBorders>
            <w:shd w:val="clear" w:color="auto" w:fill="auto"/>
          </w:tcPr>
          <w:p w14:paraId="1BFC73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F16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737F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E1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2BE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87575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12A0" w14:textId="77777777" w:rsidR="00C70C2E" w:rsidRPr="00D95972" w:rsidRDefault="00C70C2E" w:rsidP="00F72D45">
            <w:pPr>
              <w:rPr>
                <w:rFonts w:eastAsia="Batang" w:cs="Arial"/>
                <w:lang w:eastAsia="ko-KR"/>
              </w:rPr>
            </w:pPr>
          </w:p>
        </w:tc>
      </w:tr>
      <w:tr w:rsidR="00C70C2E" w:rsidRPr="00D95972" w14:paraId="0715B26E" w14:textId="77777777" w:rsidTr="00F72D45">
        <w:tc>
          <w:tcPr>
            <w:tcW w:w="976" w:type="dxa"/>
            <w:tcBorders>
              <w:top w:val="nil"/>
              <w:left w:val="thinThickThinSmallGap" w:sz="24" w:space="0" w:color="auto"/>
              <w:bottom w:val="nil"/>
            </w:tcBorders>
            <w:shd w:val="clear" w:color="auto" w:fill="auto"/>
          </w:tcPr>
          <w:p w14:paraId="56F0C5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DF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4EC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CA6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AFE3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B9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2CEF" w14:textId="77777777" w:rsidR="00C70C2E" w:rsidRPr="00D95972" w:rsidRDefault="00C70C2E" w:rsidP="00F72D45">
            <w:pPr>
              <w:rPr>
                <w:rFonts w:eastAsia="Batang" w:cs="Arial"/>
                <w:lang w:eastAsia="ko-KR"/>
              </w:rPr>
            </w:pPr>
          </w:p>
        </w:tc>
      </w:tr>
      <w:tr w:rsidR="00C70C2E" w:rsidRPr="00D95972" w14:paraId="1F5AF3AD" w14:textId="77777777" w:rsidTr="00F72D45">
        <w:tc>
          <w:tcPr>
            <w:tcW w:w="976" w:type="dxa"/>
            <w:tcBorders>
              <w:top w:val="nil"/>
              <w:left w:val="thinThickThinSmallGap" w:sz="24" w:space="0" w:color="auto"/>
              <w:bottom w:val="nil"/>
            </w:tcBorders>
            <w:shd w:val="clear" w:color="auto" w:fill="auto"/>
          </w:tcPr>
          <w:p w14:paraId="666AE5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E4DB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B97C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3DA6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0F20B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E6647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25C48" w14:textId="77777777" w:rsidR="00C70C2E" w:rsidRPr="00D95972" w:rsidRDefault="00C70C2E" w:rsidP="00F72D45">
            <w:pPr>
              <w:rPr>
                <w:rFonts w:eastAsia="Batang" w:cs="Arial"/>
                <w:lang w:eastAsia="ko-KR"/>
              </w:rPr>
            </w:pPr>
          </w:p>
        </w:tc>
      </w:tr>
      <w:tr w:rsidR="00C70C2E" w:rsidRPr="00D95972" w14:paraId="3E48DBD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42EC3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6C046B" w14:textId="77777777" w:rsidR="00C70C2E" w:rsidRPr="00D95972" w:rsidRDefault="00C70C2E" w:rsidP="00F72D45">
            <w:pPr>
              <w:rPr>
                <w:rFonts w:cs="Arial"/>
              </w:rPr>
            </w:pPr>
            <w:r>
              <w:t>ATSSS_Ph2</w:t>
            </w:r>
            <w:r>
              <w:rPr>
                <w:lang w:val="fr-FR"/>
              </w:rPr>
              <w:t xml:space="preserve"> </w:t>
            </w:r>
          </w:p>
        </w:tc>
        <w:tc>
          <w:tcPr>
            <w:tcW w:w="1088" w:type="dxa"/>
            <w:tcBorders>
              <w:top w:val="single" w:sz="4" w:space="0" w:color="auto"/>
              <w:bottom w:val="single" w:sz="4" w:space="0" w:color="auto"/>
            </w:tcBorders>
          </w:tcPr>
          <w:p w14:paraId="5BF25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B00D54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02A75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2DA5E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5690A2" w14:textId="77777777" w:rsidR="00C70C2E" w:rsidRDefault="00C70C2E" w:rsidP="00F72D45">
            <w:r w:rsidRPr="00BC6EE9">
              <w:rPr>
                <w:rFonts w:cs="Arial"/>
              </w:rPr>
              <w:t>CT aspects of Access Traffic Steering, Switch and Splitting support in the 5G system architecture; Phase 2</w:t>
            </w:r>
          </w:p>
          <w:p w14:paraId="29F75904" w14:textId="77777777" w:rsidR="00C70C2E" w:rsidRDefault="00C70C2E" w:rsidP="00F72D45">
            <w:pPr>
              <w:rPr>
                <w:rFonts w:eastAsia="Batang" w:cs="Arial"/>
                <w:color w:val="000000"/>
                <w:lang w:eastAsia="ko-KR"/>
              </w:rPr>
            </w:pPr>
          </w:p>
          <w:p w14:paraId="111EC7D9" w14:textId="77777777" w:rsidR="00C70C2E" w:rsidRPr="00D95972" w:rsidRDefault="00C70C2E" w:rsidP="00F72D45">
            <w:pPr>
              <w:rPr>
                <w:rFonts w:eastAsia="Batang" w:cs="Arial"/>
                <w:color w:val="000000"/>
                <w:lang w:eastAsia="ko-KR"/>
              </w:rPr>
            </w:pPr>
          </w:p>
          <w:p w14:paraId="64E577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2DB36A" w14:textId="77777777" w:rsidR="00C70C2E" w:rsidRPr="00D95972" w:rsidRDefault="00C70C2E" w:rsidP="00F72D45">
            <w:pPr>
              <w:rPr>
                <w:rFonts w:eastAsia="Batang" w:cs="Arial"/>
                <w:lang w:eastAsia="ko-KR"/>
              </w:rPr>
            </w:pPr>
          </w:p>
        </w:tc>
      </w:tr>
      <w:tr w:rsidR="00C70C2E" w:rsidRPr="00D95972" w14:paraId="4E3B3F4A" w14:textId="77777777" w:rsidTr="00F72D45">
        <w:tc>
          <w:tcPr>
            <w:tcW w:w="976" w:type="dxa"/>
            <w:tcBorders>
              <w:top w:val="nil"/>
              <w:left w:val="thinThickThinSmallGap" w:sz="24" w:space="0" w:color="auto"/>
              <w:bottom w:val="nil"/>
            </w:tcBorders>
            <w:shd w:val="clear" w:color="auto" w:fill="auto"/>
          </w:tcPr>
          <w:p w14:paraId="0C26F4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86E5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B0C06A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67B3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504BA0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064DE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B68C90" w14:textId="77777777" w:rsidR="00C70C2E" w:rsidRPr="00D95972" w:rsidRDefault="00C70C2E" w:rsidP="00F72D45">
            <w:pPr>
              <w:rPr>
                <w:rFonts w:eastAsia="Batang" w:cs="Arial"/>
                <w:lang w:eastAsia="ko-KR"/>
              </w:rPr>
            </w:pPr>
          </w:p>
        </w:tc>
      </w:tr>
      <w:tr w:rsidR="00C70C2E" w:rsidRPr="00D95972" w14:paraId="2E3077E9" w14:textId="77777777" w:rsidTr="00F72D45">
        <w:tc>
          <w:tcPr>
            <w:tcW w:w="976" w:type="dxa"/>
            <w:tcBorders>
              <w:top w:val="nil"/>
              <w:left w:val="thinThickThinSmallGap" w:sz="24" w:space="0" w:color="auto"/>
              <w:bottom w:val="nil"/>
            </w:tcBorders>
            <w:shd w:val="clear" w:color="auto" w:fill="auto"/>
          </w:tcPr>
          <w:p w14:paraId="51F7C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7F7D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FF23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3B3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EBE0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170D7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B4B32" w14:textId="77777777" w:rsidR="00C70C2E" w:rsidRPr="00D95972" w:rsidRDefault="00C70C2E" w:rsidP="00F72D45">
            <w:pPr>
              <w:rPr>
                <w:rFonts w:eastAsia="Batang" w:cs="Arial"/>
                <w:lang w:eastAsia="ko-KR"/>
              </w:rPr>
            </w:pPr>
          </w:p>
        </w:tc>
      </w:tr>
      <w:tr w:rsidR="00C70C2E" w:rsidRPr="00D95972" w14:paraId="19C30DF5" w14:textId="77777777" w:rsidTr="00F72D45">
        <w:tc>
          <w:tcPr>
            <w:tcW w:w="976" w:type="dxa"/>
            <w:tcBorders>
              <w:top w:val="nil"/>
              <w:left w:val="thinThickThinSmallGap" w:sz="24" w:space="0" w:color="auto"/>
              <w:bottom w:val="nil"/>
            </w:tcBorders>
            <w:shd w:val="clear" w:color="auto" w:fill="auto"/>
          </w:tcPr>
          <w:p w14:paraId="1474E8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1031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35F27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3DB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2406C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2417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C8C67" w14:textId="77777777" w:rsidR="00C70C2E" w:rsidRPr="00D95972" w:rsidRDefault="00C70C2E" w:rsidP="00F72D45">
            <w:pPr>
              <w:rPr>
                <w:rFonts w:eastAsia="Batang" w:cs="Arial"/>
                <w:lang w:eastAsia="ko-KR"/>
              </w:rPr>
            </w:pPr>
          </w:p>
        </w:tc>
      </w:tr>
      <w:tr w:rsidR="00C70C2E" w:rsidRPr="00D95972" w14:paraId="7FFD466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AFB2ED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41E3B3" w14:textId="77777777" w:rsidR="00C70C2E" w:rsidRPr="00D95972" w:rsidRDefault="00C70C2E" w:rsidP="00F72D45">
            <w:pPr>
              <w:rPr>
                <w:rFonts w:cs="Arial"/>
              </w:rPr>
            </w:pPr>
            <w:r>
              <w:t>MUSIM</w:t>
            </w:r>
          </w:p>
        </w:tc>
        <w:tc>
          <w:tcPr>
            <w:tcW w:w="1088" w:type="dxa"/>
            <w:tcBorders>
              <w:top w:val="single" w:sz="4" w:space="0" w:color="auto"/>
              <w:bottom w:val="single" w:sz="4" w:space="0" w:color="auto"/>
            </w:tcBorders>
          </w:tcPr>
          <w:p w14:paraId="17C916F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88363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F76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D47C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A83579" w14:textId="77777777" w:rsidR="00C70C2E" w:rsidRDefault="00C70C2E" w:rsidP="00F72D45">
            <w:r w:rsidRPr="00BC6EE9">
              <w:rPr>
                <w:rFonts w:cs="Arial"/>
              </w:rPr>
              <w:t>Enabling Multi-USIM devices</w:t>
            </w:r>
          </w:p>
          <w:p w14:paraId="33183D9F" w14:textId="77777777" w:rsidR="00C70C2E" w:rsidRDefault="00C70C2E" w:rsidP="00F72D45">
            <w:pPr>
              <w:rPr>
                <w:rFonts w:eastAsia="Batang" w:cs="Arial"/>
                <w:color w:val="000000"/>
                <w:lang w:eastAsia="ko-KR"/>
              </w:rPr>
            </w:pPr>
          </w:p>
          <w:p w14:paraId="4400CE5C" w14:textId="77777777" w:rsidR="00C70C2E" w:rsidRPr="00D95972" w:rsidRDefault="00C70C2E" w:rsidP="00F72D45">
            <w:pPr>
              <w:rPr>
                <w:rFonts w:eastAsia="Batang" w:cs="Arial"/>
                <w:color w:val="000000"/>
                <w:lang w:eastAsia="ko-KR"/>
              </w:rPr>
            </w:pPr>
          </w:p>
          <w:p w14:paraId="6DF971D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913DD1" w14:textId="77777777" w:rsidR="00C70C2E" w:rsidRPr="00D95972" w:rsidRDefault="00C70C2E" w:rsidP="00F72D45">
            <w:pPr>
              <w:rPr>
                <w:rFonts w:eastAsia="Batang" w:cs="Arial"/>
                <w:lang w:eastAsia="ko-KR"/>
              </w:rPr>
            </w:pPr>
          </w:p>
        </w:tc>
      </w:tr>
      <w:tr w:rsidR="00C70C2E" w:rsidRPr="00D95972" w14:paraId="1083A935" w14:textId="77777777" w:rsidTr="00F72D45">
        <w:tc>
          <w:tcPr>
            <w:tcW w:w="976" w:type="dxa"/>
            <w:tcBorders>
              <w:top w:val="nil"/>
              <w:left w:val="thinThickThinSmallGap" w:sz="24" w:space="0" w:color="auto"/>
              <w:bottom w:val="nil"/>
            </w:tcBorders>
            <w:shd w:val="clear" w:color="auto" w:fill="auto"/>
          </w:tcPr>
          <w:p w14:paraId="3281CD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BD6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AE9C3D"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CAB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041D0D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520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7211" w14:textId="77777777" w:rsidR="00C70C2E" w:rsidRDefault="00C70C2E" w:rsidP="00F72D45">
            <w:pPr>
              <w:rPr>
                <w:rFonts w:eastAsia="Batang" w:cs="Arial"/>
                <w:lang w:eastAsia="ko-KR"/>
              </w:rPr>
            </w:pPr>
          </w:p>
        </w:tc>
      </w:tr>
      <w:tr w:rsidR="00C70C2E" w:rsidRPr="00D95972" w14:paraId="09DEFBAB" w14:textId="77777777" w:rsidTr="00F72D45">
        <w:tc>
          <w:tcPr>
            <w:tcW w:w="976" w:type="dxa"/>
            <w:tcBorders>
              <w:top w:val="nil"/>
              <w:left w:val="thinThickThinSmallGap" w:sz="24" w:space="0" w:color="auto"/>
              <w:bottom w:val="nil"/>
            </w:tcBorders>
            <w:shd w:val="clear" w:color="auto" w:fill="auto"/>
          </w:tcPr>
          <w:p w14:paraId="25FEFE1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679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2522A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EF4D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F317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CCC8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9391" w14:textId="77777777" w:rsidR="00C70C2E" w:rsidRPr="00D95972" w:rsidRDefault="00C70C2E" w:rsidP="00F72D45">
            <w:pPr>
              <w:rPr>
                <w:rFonts w:eastAsia="Batang" w:cs="Arial"/>
                <w:lang w:eastAsia="ko-KR"/>
              </w:rPr>
            </w:pPr>
          </w:p>
        </w:tc>
      </w:tr>
      <w:tr w:rsidR="00C70C2E" w:rsidRPr="00D95972" w14:paraId="33959B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A69885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A14F4C" w14:textId="77777777" w:rsidR="00C70C2E" w:rsidRPr="00D95972" w:rsidRDefault="00C70C2E" w:rsidP="00F72D45">
            <w:pPr>
              <w:rPr>
                <w:rFonts w:cs="Arial"/>
              </w:rPr>
            </w:pPr>
            <w:r>
              <w:t>eNS_Ph2</w:t>
            </w:r>
          </w:p>
        </w:tc>
        <w:tc>
          <w:tcPr>
            <w:tcW w:w="1088" w:type="dxa"/>
            <w:tcBorders>
              <w:top w:val="single" w:sz="4" w:space="0" w:color="auto"/>
              <w:bottom w:val="single" w:sz="4" w:space="0" w:color="auto"/>
            </w:tcBorders>
          </w:tcPr>
          <w:p w14:paraId="406BE59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653703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0444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0B258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F7E514" w14:textId="77777777" w:rsidR="00C70C2E" w:rsidRDefault="00C70C2E" w:rsidP="00F72D45">
            <w:pPr>
              <w:rPr>
                <w:rFonts w:cs="Arial"/>
              </w:rPr>
            </w:pPr>
            <w:r w:rsidRPr="003A5F0B">
              <w:rPr>
                <w:rFonts w:cs="Arial"/>
              </w:rPr>
              <w:t>Enhancement of Network Slicing Phase 2</w:t>
            </w:r>
          </w:p>
          <w:p w14:paraId="651C1E09" w14:textId="77777777" w:rsidR="00C70C2E" w:rsidRDefault="00C70C2E" w:rsidP="00F72D45"/>
          <w:p w14:paraId="02B91D29" w14:textId="77777777" w:rsidR="00C70C2E" w:rsidRDefault="00C70C2E" w:rsidP="00F72D45">
            <w:pPr>
              <w:rPr>
                <w:rFonts w:eastAsia="Batang" w:cs="Arial"/>
                <w:color w:val="000000"/>
                <w:lang w:eastAsia="ko-KR"/>
              </w:rPr>
            </w:pPr>
          </w:p>
          <w:p w14:paraId="12A051DD"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B7145F5" w14:textId="77777777" w:rsidR="00C70C2E" w:rsidRPr="00D95972" w:rsidRDefault="00C70C2E" w:rsidP="00F72D45">
            <w:pPr>
              <w:rPr>
                <w:rFonts w:eastAsia="Batang" w:cs="Arial"/>
                <w:lang w:eastAsia="ko-KR"/>
              </w:rPr>
            </w:pPr>
          </w:p>
        </w:tc>
      </w:tr>
      <w:tr w:rsidR="00C70C2E" w:rsidRPr="00D95972" w14:paraId="6FA731B6" w14:textId="77777777" w:rsidTr="00F72D45">
        <w:tc>
          <w:tcPr>
            <w:tcW w:w="976" w:type="dxa"/>
            <w:tcBorders>
              <w:top w:val="nil"/>
              <w:left w:val="thinThickThinSmallGap" w:sz="24" w:space="0" w:color="auto"/>
              <w:bottom w:val="nil"/>
            </w:tcBorders>
            <w:shd w:val="clear" w:color="auto" w:fill="auto"/>
          </w:tcPr>
          <w:p w14:paraId="0D6BF8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3DD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BDF293" w14:textId="77777777" w:rsidR="00C70C2E" w:rsidRPr="00EB48D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0FA0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99FB6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4E40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64D7B" w14:textId="77777777" w:rsidR="00C70C2E" w:rsidRDefault="00C70C2E" w:rsidP="00F72D45">
            <w:pPr>
              <w:rPr>
                <w:rFonts w:eastAsia="Batang" w:cs="Arial"/>
                <w:lang w:eastAsia="ko-KR"/>
              </w:rPr>
            </w:pPr>
          </w:p>
        </w:tc>
      </w:tr>
      <w:tr w:rsidR="00C70C2E" w:rsidRPr="00D95972" w14:paraId="7603A56A" w14:textId="77777777" w:rsidTr="00F72D45">
        <w:tc>
          <w:tcPr>
            <w:tcW w:w="976" w:type="dxa"/>
            <w:tcBorders>
              <w:top w:val="nil"/>
              <w:left w:val="thinThickThinSmallGap" w:sz="24" w:space="0" w:color="auto"/>
              <w:bottom w:val="nil"/>
            </w:tcBorders>
            <w:shd w:val="clear" w:color="auto" w:fill="auto"/>
          </w:tcPr>
          <w:p w14:paraId="7C2AFE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77A6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30F8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57E0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AF9A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D615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C7AE6" w14:textId="77777777" w:rsidR="00C70C2E" w:rsidRPr="00D95972" w:rsidRDefault="00C70C2E" w:rsidP="00F72D45">
            <w:pPr>
              <w:rPr>
                <w:rFonts w:eastAsia="Batang" w:cs="Arial"/>
                <w:lang w:eastAsia="ko-KR"/>
              </w:rPr>
            </w:pPr>
          </w:p>
        </w:tc>
      </w:tr>
      <w:tr w:rsidR="00C70C2E" w:rsidRPr="00D95972" w14:paraId="4E2FBBA4" w14:textId="77777777" w:rsidTr="00F72D45">
        <w:tc>
          <w:tcPr>
            <w:tcW w:w="976" w:type="dxa"/>
            <w:tcBorders>
              <w:top w:val="nil"/>
              <w:left w:val="thinThickThinSmallGap" w:sz="24" w:space="0" w:color="auto"/>
              <w:bottom w:val="nil"/>
            </w:tcBorders>
            <w:shd w:val="clear" w:color="auto" w:fill="auto"/>
          </w:tcPr>
          <w:p w14:paraId="04EDC7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993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4A9E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67780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73C4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3A2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63F86" w14:textId="77777777" w:rsidR="00C70C2E" w:rsidRPr="00D95972" w:rsidRDefault="00C70C2E" w:rsidP="00F72D45">
            <w:pPr>
              <w:rPr>
                <w:rFonts w:eastAsia="Batang" w:cs="Arial"/>
                <w:lang w:eastAsia="ko-KR"/>
              </w:rPr>
            </w:pPr>
          </w:p>
        </w:tc>
      </w:tr>
      <w:tr w:rsidR="00C70C2E" w:rsidRPr="00D95972" w14:paraId="125BEB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3E52C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F9773A" w14:textId="77777777" w:rsidR="00C70C2E" w:rsidRPr="00D95972" w:rsidRDefault="00C70C2E" w:rsidP="00F72D45">
            <w:pPr>
              <w:rPr>
                <w:rFonts w:cs="Arial"/>
              </w:rPr>
            </w:pPr>
            <w:r w:rsidRPr="00D46AA7">
              <w:rPr>
                <w:lang w:eastAsia="zh-CN"/>
              </w:rPr>
              <w:t>5G_eLCS_ph2</w:t>
            </w:r>
          </w:p>
        </w:tc>
        <w:tc>
          <w:tcPr>
            <w:tcW w:w="1088" w:type="dxa"/>
            <w:tcBorders>
              <w:top w:val="single" w:sz="4" w:space="0" w:color="auto"/>
              <w:bottom w:val="single" w:sz="4" w:space="0" w:color="auto"/>
            </w:tcBorders>
          </w:tcPr>
          <w:p w14:paraId="625FBF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553789"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40487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B2861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232AD7" w14:textId="77777777" w:rsidR="00C70C2E" w:rsidRDefault="00C70C2E" w:rsidP="00F72D4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1B2F83FA" w14:textId="77777777" w:rsidR="00C70C2E" w:rsidRDefault="00C70C2E" w:rsidP="00F72D45"/>
          <w:p w14:paraId="08E6C9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8D443CD" w14:textId="77777777" w:rsidR="00C70C2E" w:rsidRDefault="00C70C2E" w:rsidP="00F72D45">
            <w:pPr>
              <w:rPr>
                <w:rFonts w:eastAsia="Batang" w:cs="Arial"/>
                <w:color w:val="000000"/>
                <w:lang w:eastAsia="ko-KR"/>
              </w:rPr>
            </w:pPr>
          </w:p>
          <w:p w14:paraId="2239C14D" w14:textId="77777777" w:rsidR="00C70C2E" w:rsidRPr="00D95972" w:rsidRDefault="00C70C2E" w:rsidP="00F72D45">
            <w:pPr>
              <w:rPr>
                <w:rFonts w:eastAsia="Batang" w:cs="Arial"/>
                <w:color w:val="000000"/>
                <w:lang w:eastAsia="ko-KR"/>
              </w:rPr>
            </w:pPr>
          </w:p>
          <w:p w14:paraId="1CB978CC" w14:textId="77777777" w:rsidR="00C70C2E" w:rsidRPr="00D95972" w:rsidRDefault="00C70C2E" w:rsidP="00F72D45">
            <w:pPr>
              <w:rPr>
                <w:rFonts w:eastAsia="Batang" w:cs="Arial"/>
                <w:lang w:eastAsia="ko-KR"/>
              </w:rPr>
            </w:pPr>
          </w:p>
        </w:tc>
      </w:tr>
      <w:tr w:rsidR="00C70C2E" w:rsidRPr="00D95972" w14:paraId="19A58647" w14:textId="77777777" w:rsidTr="00F72D45">
        <w:tc>
          <w:tcPr>
            <w:tcW w:w="976" w:type="dxa"/>
            <w:tcBorders>
              <w:top w:val="nil"/>
              <w:left w:val="thinThickThinSmallGap" w:sz="24" w:space="0" w:color="auto"/>
              <w:bottom w:val="nil"/>
            </w:tcBorders>
            <w:shd w:val="clear" w:color="auto" w:fill="auto"/>
          </w:tcPr>
          <w:p w14:paraId="6B55F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9B9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60241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DE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43B5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A6F7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1123D" w14:textId="77777777" w:rsidR="00C70C2E" w:rsidRPr="00D95972" w:rsidRDefault="00C70C2E" w:rsidP="00F72D45">
            <w:pPr>
              <w:rPr>
                <w:rFonts w:eastAsia="Batang" w:cs="Arial"/>
                <w:lang w:eastAsia="ko-KR"/>
              </w:rPr>
            </w:pPr>
          </w:p>
        </w:tc>
      </w:tr>
      <w:tr w:rsidR="00C70C2E" w:rsidRPr="00D95972" w14:paraId="68F78D08" w14:textId="77777777" w:rsidTr="00F72D45">
        <w:tc>
          <w:tcPr>
            <w:tcW w:w="976" w:type="dxa"/>
            <w:tcBorders>
              <w:top w:val="nil"/>
              <w:left w:val="thinThickThinSmallGap" w:sz="24" w:space="0" w:color="auto"/>
              <w:bottom w:val="nil"/>
            </w:tcBorders>
            <w:shd w:val="clear" w:color="auto" w:fill="auto"/>
          </w:tcPr>
          <w:p w14:paraId="7E1D1C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D1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CDAF1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2BC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D7AE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3E6C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24ED8" w14:textId="77777777" w:rsidR="00C70C2E" w:rsidRPr="00D95972" w:rsidRDefault="00C70C2E" w:rsidP="00F72D45">
            <w:pPr>
              <w:rPr>
                <w:rFonts w:eastAsia="Batang" w:cs="Arial"/>
                <w:lang w:eastAsia="ko-KR"/>
              </w:rPr>
            </w:pPr>
          </w:p>
        </w:tc>
      </w:tr>
      <w:tr w:rsidR="00C70C2E" w:rsidRPr="00D95972" w14:paraId="3E19A98C" w14:textId="77777777" w:rsidTr="00F72D45">
        <w:tc>
          <w:tcPr>
            <w:tcW w:w="976" w:type="dxa"/>
            <w:tcBorders>
              <w:top w:val="nil"/>
              <w:left w:val="thinThickThinSmallGap" w:sz="24" w:space="0" w:color="auto"/>
              <w:bottom w:val="nil"/>
            </w:tcBorders>
            <w:shd w:val="clear" w:color="auto" w:fill="auto"/>
          </w:tcPr>
          <w:p w14:paraId="7BEA60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879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13C67B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F8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0F446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4A5B5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EBF32" w14:textId="77777777" w:rsidR="00C70C2E" w:rsidRPr="00D95972" w:rsidRDefault="00C70C2E" w:rsidP="00F72D45">
            <w:pPr>
              <w:rPr>
                <w:rFonts w:eastAsia="Batang" w:cs="Arial"/>
                <w:lang w:eastAsia="ko-KR"/>
              </w:rPr>
            </w:pPr>
          </w:p>
        </w:tc>
      </w:tr>
      <w:tr w:rsidR="00C70C2E" w:rsidRPr="00D95972" w14:paraId="27CE1129" w14:textId="77777777" w:rsidTr="00F72D45">
        <w:tc>
          <w:tcPr>
            <w:tcW w:w="976" w:type="dxa"/>
            <w:tcBorders>
              <w:top w:val="nil"/>
              <w:left w:val="thinThickThinSmallGap" w:sz="24" w:space="0" w:color="auto"/>
              <w:bottom w:val="nil"/>
            </w:tcBorders>
            <w:shd w:val="clear" w:color="auto" w:fill="auto"/>
          </w:tcPr>
          <w:p w14:paraId="798A2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C0B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24AB6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F5C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1DE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E937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D7068" w14:textId="77777777" w:rsidR="00C70C2E" w:rsidRPr="00D95972" w:rsidRDefault="00C70C2E" w:rsidP="00F72D45">
            <w:pPr>
              <w:rPr>
                <w:rFonts w:eastAsia="Batang" w:cs="Arial"/>
                <w:lang w:eastAsia="ko-KR"/>
              </w:rPr>
            </w:pPr>
          </w:p>
        </w:tc>
      </w:tr>
      <w:tr w:rsidR="00C70C2E" w:rsidRPr="00D95972" w14:paraId="39E415D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752165"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8EEED1" w14:textId="77777777" w:rsidR="00C70C2E" w:rsidRPr="00D95972" w:rsidRDefault="00C70C2E" w:rsidP="00F72D45">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2D6C9A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72BA4A" w14:textId="77777777" w:rsidR="00C70C2E" w:rsidRPr="00BB47EC" w:rsidRDefault="00C70C2E" w:rsidP="00F72D4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E618E4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9B70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49784A" w14:textId="77777777" w:rsidR="00C70C2E" w:rsidRDefault="00C70C2E" w:rsidP="00F72D4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42989071" w14:textId="77777777" w:rsidR="00C70C2E" w:rsidRPr="00D95972" w:rsidRDefault="00C70C2E" w:rsidP="00F72D45">
            <w:pPr>
              <w:rPr>
                <w:rFonts w:eastAsia="Batang" w:cs="Arial"/>
                <w:color w:val="000000"/>
                <w:lang w:eastAsia="ko-KR"/>
              </w:rPr>
            </w:pPr>
          </w:p>
          <w:p w14:paraId="71EA058E" w14:textId="77777777" w:rsidR="00C70C2E" w:rsidRPr="00D95972" w:rsidRDefault="00C70C2E" w:rsidP="00F72D45">
            <w:pPr>
              <w:rPr>
                <w:rFonts w:eastAsia="Batang" w:cs="Arial"/>
                <w:lang w:eastAsia="ko-KR"/>
              </w:rPr>
            </w:pPr>
          </w:p>
        </w:tc>
      </w:tr>
      <w:tr w:rsidR="00C70C2E" w:rsidRPr="00D95972" w14:paraId="3A484F29" w14:textId="77777777" w:rsidTr="00F72D45">
        <w:tc>
          <w:tcPr>
            <w:tcW w:w="976" w:type="dxa"/>
            <w:tcBorders>
              <w:top w:val="nil"/>
              <w:left w:val="thinThickThinSmallGap" w:sz="24" w:space="0" w:color="auto"/>
              <w:bottom w:val="nil"/>
            </w:tcBorders>
            <w:shd w:val="clear" w:color="auto" w:fill="auto"/>
          </w:tcPr>
          <w:p w14:paraId="7E27B418" w14:textId="77777777" w:rsidR="00C70C2E" w:rsidRPr="00D95972" w:rsidRDefault="00C70C2E" w:rsidP="00F72D45">
            <w:pPr>
              <w:rPr>
                <w:rFonts w:cs="Arial"/>
              </w:rPr>
            </w:pPr>
            <w:bookmarkStart w:id="14" w:name="_Hlk100672582"/>
          </w:p>
        </w:tc>
        <w:tc>
          <w:tcPr>
            <w:tcW w:w="1317" w:type="dxa"/>
            <w:gridSpan w:val="2"/>
            <w:tcBorders>
              <w:top w:val="nil"/>
              <w:bottom w:val="nil"/>
            </w:tcBorders>
            <w:shd w:val="clear" w:color="auto" w:fill="auto"/>
          </w:tcPr>
          <w:p w14:paraId="543503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0DD4FC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4AC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FFE2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69EEE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AE2B6" w14:textId="77777777" w:rsidR="00C70C2E" w:rsidRPr="00D95972" w:rsidRDefault="00C70C2E" w:rsidP="00F72D45">
            <w:pPr>
              <w:rPr>
                <w:rFonts w:eastAsia="Batang" w:cs="Arial"/>
                <w:lang w:eastAsia="ko-KR"/>
              </w:rPr>
            </w:pPr>
          </w:p>
        </w:tc>
      </w:tr>
      <w:bookmarkEnd w:id="14"/>
      <w:tr w:rsidR="00C70C2E" w:rsidRPr="00D95972" w14:paraId="391F5594" w14:textId="77777777" w:rsidTr="00F72D45">
        <w:tc>
          <w:tcPr>
            <w:tcW w:w="976" w:type="dxa"/>
            <w:tcBorders>
              <w:top w:val="nil"/>
              <w:left w:val="thinThickThinSmallGap" w:sz="24" w:space="0" w:color="auto"/>
              <w:bottom w:val="nil"/>
            </w:tcBorders>
            <w:shd w:val="clear" w:color="auto" w:fill="auto"/>
          </w:tcPr>
          <w:p w14:paraId="0311B9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F5FE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296EC5"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B5F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CDF7A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2A229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E0FF" w14:textId="77777777" w:rsidR="00C70C2E" w:rsidRPr="00D95972" w:rsidRDefault="00C70C2E" w:rsidP="00F72D45">
            <w:pPr>
              <w:rPr>
                <w:rFonts w:eastAsia="Batang" w:cs="Arial"/>
                <w:lang w:eastAsia="ko-KR"/>
              </w:rPr>
            </w:pPr>
          </w:p>
        </w:tc>
      </w:tr>
      <w:tr w:rsidR="00C70C2E" w:rsidRPr="00D95972" w14:paraId="0ABD7604" w14:textId="77777777" w:rsidTr="00F72D45">
        <w:tc>
          <w:tcPr>
            <w:tcW w:w="976" w:type="dxa"/>
            <w:tcBorders>
              <w:top w:val="nil"/>
              <w:left w:val="thinThickThinSmallGap" w:sz="24" w:space="0" w:color="auto"/>
              <w:bottom w:val="nil"/>
            </w:tcBorders>
            <w:shd w:val="clear" w:color="auto" w:fill="auto"/>
          </w:tcPr>
          <w:p w14:paraId="0222D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D56F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3345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249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0752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01A92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2BC45" w14:textId="77777777" w:rsidR="00C70C2E" w:rsidRPr="00D95972" w:rsidRDefault="00C70C2E" w:rsidP="00F72D45">
            <w:pPr>
              <w:rPr>
                <w:rFonts w:eastAsia="Batang" w:cs="Arial"/>
                <w:lang w:eastAsia="ko-KR"/>
              </w:rPr>
            </w:pPr>
          </w:p>
        </w:tc>
      </w:tr>
      <w:tr w:rsidR="00C70C2E" w:rsidRPr="00D95972" w14:paraId="2F045FB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652DDA"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9CD917" w14:textId="77777777" w:rsidR="00C70C2E" w:rsidRPr="00D95972" w:rsidRDefault="00C70C2E" w:rsidP="00F72D45">
            <w:pPr>
              <w:rPr>
                <w:rFonts w:cs="Arial"/>
              </w:rPr>
            </w:pPr>
            <w:r>
              <w:t>ID_UAS</w:t>
            </w:r>
          </w:p>
        </w:tc>
        <w:tc>
          <w:tcPr>
            <w:tcW w:w="1088" w:type="dxa"/>
            <w:tcBorders>
              <w:top w:val="single" w:sz="4" w:space="0" w:color="auto"/>
              <w:bottom w:val="single" w:sz="4" w:space="0" w:color="auto"/>
            </w:tcBorders>
          </w:tcPr>
          <w:p w14:paraId="394119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7B3A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72EC6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6E3ACB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64DF83" w14:textId="77777777" w:rsidR="00C70C2E" w:rsidRDefault="00C70C2E" w:rsidP="00F72D45">
            <w:bookmarkStart w:id="15" w:name="_Hlk79758409"/>
            <w:r w:rsidRPr="002276A6">
              <w:t xml:space="preserve">CT aspects for Support of </w:t>
            </w:r>
            <w:r>
              <w:t>Uncrewed</w:t>
            </w:r>
            <w:r w:rsidRPr="002276A6">
              <w:t xml:space="preserve"> Aerial Systems Connectivity, Identification, and Tracking</w:t>
            </w:r>
            <w:bookmarkEnd w:id="15"/>
          </w:p>
          <w:p w14:paraId="53DF7CEE" w14:textId="77777777" w:rsidR="00C70C2E" w:rsidRDefault="00C70C2E" w:rsidP="00F72D45">
            <w:pPr>
              <w:rPr>
                <w:rFonts w:eastAsia="Batang" w:cs="Arial"/>
                <w:color w:val="000000"/>
                <w:lang w:eastAsia="ko-KR"/>
              </w:rPr>
            </w:pPr>
          </w:p>
          <w:p w14:paraId="3FC89638"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37C16E" w14:textId="77777777" w:rsidR="00C70C2E" w:rsidRPr="00D95972" w:rsidRDefault="00C70C2E" w:rsidP="00F72D45">
            <w:pPr>
              <w:rPr>
                <w:rFonts w:eastAsia="Batang" w:cs="Arial"/>
                <w:lang w:eastAsia="ko-KR"/>
              </w:rPr>
            </w:pPr>
          </w:p>
        </w:tc>
      </w:tr>
      <w:tr w:rsidR="00C70C2E" w:rsidRPr="00D95972" w14:paraId="387008E8" w14:textId="77777777" w:rsidTr="00F72D45">
        <w:tc>
          <w:tcPr>
            <w:tcW w:w="976" w:type="dxa"/>
            <w:tcBorders>
              <w:top w:val="nil"/>
              <w:left w:val="thinThickThinSmallGap" w:sz="24" w:space="0" w:color="auto"/>
              <w:bottom w:val="nil"/>
            </w:tcBorders>
            <w:shd w:val="clear" w:color="auto" w:fill="auto"/>
          </w:tcPr>
          <w:p w14:paraId="55D7F5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E38E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E6BD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FFB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4223A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5E66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D9BD6" w14:textId="77777777" w:rsidR="00C70C2E" w:rsidRPr="00D95972" w:rsidRDefault="00C70C2E" w:rsidP="00F72D45">
            <w:pPr>
              <w:rPr>
                <w:rFonts w:eastAsia="Batang" w:cs="Arial"/>
                <w:lang w:eastAsia="ko-KR"/>
              </w:rPr>
            </w:pPr>
          </w:p>
        </w:tc>
      </w:tr>
      <w:tr w:rsidR="00C70C2E" w:rsidRPr="00D95972" w14:paraId="6E43302B" w14:textId="77777777" w:rsidTr="00F72D45">
        <w:tc>
          <w:tcPr>
            <w:tcW w:w="976" w:type="dxa"/>
            <w:tcBorders>
              <w:top w:val="nil"/>
              <w:left w:val="thinThickThinSmallGap" w:sz="24" w:space="0" w:color="auto"/>
              <w:bottom w:val="nil"/>
            </w:tcBorders>
            <w:shd w:val="clear" w:color="auto" w:fill="auto"/>
          </w:tcPr>
          <w:p w14:paraId="3D126D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014F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84E121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184F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B655F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0D2A6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01E9C" w14:textId="77777777" w:rsidR="00C70C2E" w:rsidRPr="00D95972" w:rsidRDefault="00C70C2E" w:rsidP="00F72D45">
            <w:pPr>
              <w:rPr>
                <w:rFonts w:eastAsia="Batang" w:cs="Arial"/>
                <w:lang w:eastAsia="ko-KR"/>
              </w:rPr>
            </w:pPr>
          </w:p>
        </w:tc>
      </w:tr>
      <w:tr w:rsidR="00C70C2E" w:rsidRPr="00D95972" w14:paraId="73281AB5" w14:textId="77777777" w:rsidTr="00F72D45">
        <w:tc>
          <w:tcPr>
            <w:tcW w:w="976" w:type="dxa"/>
            <w:tcBorders>
              <w:top w:val="nil"/>
              <w:left w:val="thinThickThinSmallGap" w:sz="24" w:space="0" w:color="auto"/>
              <w:bottom w:val="nil"/>
            </w:tcBorders>
            <w:shd w:val="clear" w:color="auto" w:fill="auto"/>
          </w:tcPr>
          <w:p w14:paraId="229BD8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C33D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2C9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CA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43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6C5C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CB4FC" w14:textId="77777777" w:rsidR="00C70C2E" w:rsidRPr="00D95972" w:rsidRDefault="00C70C2E" w:rsidP="00F72D45">
            <w:pPr>
              <w:rPr>
                <w:rFonts w:eastAsia="Batang" w:cs="Arial"/>
                <w:lang w:eastAsia="ko-KR"/>
              </w:rPr>
            </w:pPr>
          </w:p>
        </w:tc>
      </w:tr>
      <w:tr w:rsidR="00C70C2E" w:rsidRPr="00D95972" w14:paraId="1CBBCD0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49598E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A1889A6" w14:textId="77777777" w:rsidR="00C70C2E" w:rsidRPr="00D95972" w:rsidRDefault="00C70C2E" w:rsidP="00F72D45">
            <w:pPr>
              <w:rPr>
                <w:rFonts w:cs="Arial"/>
              </w:rPr>
            </w:pPr>
            <w:r>
              <w:t>5G_ProSe</w:t>
            </w:r>
            <w:r>
              <w:rPr>
                <w:lang w:val="fr-FR"/>
              </w:rPr>
              <w:t xml:space="preserve"> </w:t>
            </w:r>
          </w:p>
        </w:tc>
        <w:tc>
          <w:tcPr>
            <w:tcW w:w="1088" w:type="dxa"/>
            <w:tcBorders>
              <w:top w:val="single" w:sz="4" w:space="0" w:color="auto"/>
              <w:bottom w:val="single" w:sz="4" w:space="0" w:color="auto"/>
            </w:tcBorders>
          </w:tcPr>
          <w:p w14:paraId="7A657F1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8A03F"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B8481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B32E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A1E916D" w14:textId="77777777" w:rsidR="00C70C2E" w:rsidRDefault="00C70C2E" w:rsidP="00F72D45">
            <w:r w:rsidRPr="002276A6">
              <w:t>CT aspects of Enhancement for Proximity based Services in 5GS</w:t>
            </w:r>
          </w:p>
          <w:p w14:paraId="41BDE38E" w14:textId="77777777" w:rsidR="00C70C2E" w:rsidRDefault="00C70C2E" w:rsidP="00F72D45">
            <w:pPr>
              <w:rPr>
                <w:rFonts w:eastAsia="Batang" w:cs="Arial"/>
                <w:color w:val="000000"/>
                <w:lang w:eastAsia="ko-KR"/>
              </w:rPr>
            </w:pPr>
          </w:p>
          <w:p w14:paraId="2CCF9A13" w14:textId="77777777" w:rsidR="00C70C2E" w:rsidRPr="00D95972" w:rsidRDefault="00C70C2E" w:rsidP="00F72D45">
            <w:pPr>
              <w:rPr>
                <w:rFonts w:eastAsia="Batang" w:cs="Arial"/>
                <w:color w:val="000000"/>
                <w:lang w:eastAsia="ko-KR"/>
              </w:rPr>
            </w:pPr>
          </w:p>
          <w:p w14:paraId="33569C6D" w14:textId="77777777" w:rsidR="00C70C2E" w:rsidRPr="00D95972" w:rsidRDefault="00C70C2E" w:rsidP="00F72D45">
            <w:pPr>
              <w:rPr>
                <w:rFonts w:eastAsia="Batang" w:cs="Arial"/>
                <w:lang w:eastAsia="ko-KR"/>
              </w:rPr>
            </w:pPr>
          </w:p>
        </w:tc>
      </w:tr>
      <w:tr w:rsidR="00C70C2E" w:rsidRPr="00D95972" w14:paraId="5E002F95" w14:textId="77777777" w:rsidTr="00F72D45">
        <w:tc>
          <w:tcPr>
            <w:tcW w:w="976" w:type="dxa"/>
            <w:tcBorders>
              <w:top w:val="nil"/>
              <w:left w:val="thinThickThinSmallGap" w:sz="24" w:space="0" w:color="auto"/>
              <w:bottom w:val="nil"/>
            </w:tcBorders>
            <w:shd w:val="clear" w:color="auto" w:fill="auto"/>
          </w:tcPr>
          <w:p w14:paraId="6BB6423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161C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5BDDE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DD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42097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62A8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FE3BB" w14:textId="77777777" w:rsidR="00C70C2E" w:rsidRDefault="00C70C2E" w:rsidP="00F72D45">
            <w:pPr>
              <w:rPr>
                <w:rFonts w:eastAsia="Batang" w:cs="Arial"/>
                <w:lang w:eastAsia="ko-KR"/>
              </w:rPr>
            </w:pPr>
          </w:p>
        </w:tc>
      </w:tr>
      <w:tr w:rsidR="00C70C2E" w:rsidRPr="00D95972" w14:paraId="695A196E" w14:textId="77777777" w:rsidTr="00F72D45">
        <w:tc>
          <w:tcPr>
            <w:tcW w:w="976" w:type="dxa"/>
            <w:tcBorders>
              <w:top w:val="nil"/>
              <w:left w:val="thinThickThinSmallGap" w:sz="24" w:space="0" w:color="auto"/>
              <w:bottom w:val="nil"/>
            </w:tcBorders>
            <w:shd w:val="clear" w:color="auto" w:fill="auto"/>
          </w:tcPr>
          <w:p w14:paraId="482E5F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887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43C36D"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CD25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F023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9D5DF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0062F" w14:textId="77777777" w:rsidR="00C70C2E" w:rsidRDefault="00C70C2E" w:rsidP="00F72D45">
            <w:pPr>
              <w:rPr>
                <w:rFonts w:eastAsia="Batang" w:cs="Arial"/>
                <w:lang w:eastAsia="ko-KR"/>
              </w:rPr>
            </w:pPr>
          </w:p>
        </w:tc>
      </w:tr>
      <w:tr w:rsidR="00C70C2E" w:rsidRPr="00D95972" w14:paraId="76B74B96" w14:textId="77777777" w:rsidTr="00F72D45">
        <w:tc>
          <w:tcPr>
            <w:tcW w:w="976" w:type="dxa"/>
            <w:tcBorders>
              <w:top w:val="nil"/>
              <w:left w:val="thinThickThinSmallGap" w:sz="24" w:space="0" w:color="auto"/>
              <w:bottom w:val="nil"/>
            </w:tcBorders>
            <w:shd w:val="clear" w:color="auto" w:fill="auto"/>
          </w:tcPr>
          <w:p w14:paraId="408E81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DE4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107F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BB7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B1BB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68D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7355F" w14:textId="77777777" w:rsidR="00C70C2E" w:rsidRPr="00D95972" w:rsidRDefault="00C70C2E" w:rsidP="00F72D45">
            <w:pPr>
              <w:rPr>
                <w:rFonts w:eastAsia="Batang" w:cs="Arial"/>
                <w:lang w:eastAsia="ko-KR"/>
              </w:rPr>
            </w:pPr>
          </w:p>
        </w:tc>
      </w:tr>
      <w:tr w:rsidR="00C70C2E" w:rsidRPr="00D95972" w14:paraId="2EEB14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0DB9DA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3CA3C8" w14:textId="77777777" w:rsidR="00C70C2E" w:rsidRPr="00D95972" w:rsidRDefault="00C70C2E" w:rsidP="00F72D45">
            <w:pPr>
              <w:rPr>
                <w:rFonts w:cs="Arial"/>
              </w:rPr>
            </w:pPr>
            <w:r>
              <w:t>eV2XAPP</w:t>
            </w:r>
          </w:p>
        </w:tc>
        <w:tc>
          <w:tcPr>
            <w:tcW w:w="1088" w:type="dxa"/>
            <w:tcBorders>
              <w:top w:val="single" w:sz="4" w:space="0" w:color="auto"/>
              <w:bottom w:val="single" w:sz="4" w:space="0" w:color="auto"/>
            </w:tcBorders>
          </w:tcPr>
          <w:p w14:paraId="1563F0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0D0A0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459D1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A8FF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592B24" w14:textId="77777777" w:rsidR="00C70C2E" w:rsidRDefault="00C70C2E" w:rsidP="00F72D45">
            <w:r w:rsidRPr="002276A6">
              <w:t>CT aspects of Enhanced application layer support for V2X services</w:t>
            </w:r>
          </w:p>
          <w:p w14:paraId="5FD8B8D3" w14:textId="77777777" w:rsidR="00C70C2E" w:rsidRDefault="00C70C2E" w:rsidP="00F72D45">
            <w:pPr>
              <w:rPr>
                <w:rFonts w:eastAsia="Batang" w:cs="Arial"/>
                <w:color w:val="000000"/>
                <w:lang w:eastAsia="ko-KR"/>
              </w:rPr>
            </w:pPr>
          </w:p>
          <w:p w14:paraId="1837721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1F8982" w14:textId="77777777" w:rsidR="00C70C2E" w:rsidRPr="00D95972" w:rsidRDefault="00C70C2E" w:rsidP="00F72D45">
            <w:pPr>
              <w:rPr>
                <w:rFonts w:eastAsia="Batang" w:cs="Arial"/>
                <w:lang w:eastAsia="ko-KR"/>
              </w:rPr>
            </w:pPr>
          </w:p>
        </w:tc>
      </w:tr>
      <w:tr w:rsidR="00C70C2E" w:rsidRPr="00D95972" w14:paraId="4366AB45" w14:textId="77777777" w:rsidTr="00F72D45">
        <w:tc>
          <w:tcPr>
            <w:tcW w:w="976" w:type="dxa"/>
            <w:tcBorders>
              <w:top w:val="nil"/>
              <w:left w:val="thinThickThinSmallGap" w:sz="24" w:space="0" w:color="auto"/>
              <w:bottom w:val="nil"/>
            </w:tcBorders>
            <w:shd w:val="clear" w:color="auto" w:fill="auto"/>
          </w:tcPr>
          <w:p w14:paraId="0B8A98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189C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4717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6689C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0BF474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1ED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B472E" w14:textId="77777777" w:rsidR="00C70C2E" w:rsidRPr="00D95972" w:rsidRDefault="00C70C2E" w:rsidP="00F72D45">
            <w:pPr>
              <w:rPr>
                <w:rFonts w:eastAsia="Batang" w:cs="Arial"/>
                <w:lang w:eastAsia="ko-KR"/>
              </w:rPr>
            </w:pPr>
          </w:p>
        </w:tc>
      </w:tr>
      <w:tr w:rsidR="00C70C2E" w:rsidRPr="00D95972" w14:paraId="5F8F7C73" w14:textId="77777777" w:rsidTr="00F72D45">
        <w:tc>
          <w:tcPr>
            <w:tcW w:w="976" w:type="dxa"/>
            <w:tcBorders>
              <w:top w:val="nil"/>
              <w:left w:val="thinThickThinSmallGap" w:sz="24" w:space="0" w:color="auto"/>
              <w:bottom w:val="nil"/>
            </w:tcBorders>
            <w:shd w:val="clear" w:color="auto" w:fill="auto"/>
          </w:tcPr>
          <w:p w14:paraId="54C53D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FA8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4678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93A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854B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5BFCF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B844E" w14:textId="77777777" w:rsidR="00C70C2E" w:rsidRPr="00D95972" w:rsidRDefault="00C70C2E" w:rsidP="00F72D45">
            <w:pPr>
              <w:rPr>
                <w:rFonts w:eastAsia="Batang" w:cs="Arial"/>
                <w:lang w:eastAsia="ko-KR"/>
              </w:rPr>
            </w:pPr>
          </w:p>
        </w:tc>
      </w:tr>
      <w:tr w:rsidR="00C70C2E" w:rsidRPr="00D95972" w14:paraId="3A0B7173" w14:textId="77777777" w:rsidTr="00F72D45">
        <w:tc>
          <w:tcPr>
            <w:tcW w:w="976" w:type="dxa"/>
            <w:tcBorders>
              <w:top w:val="nil"/>
              <w:left w:val="thinThickThinSmallGap" w:sz="24" w:space="0" w:color="auto"/>
              <w:bottom w:val="nil"/>
            </w:tcBorders>
            <w:shd w:val="clear" w:color="auto" w:fill="auto"/>
          </w:tcPr>
          <w:p w14:paraId="1EA638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E553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9A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B12F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42CD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DEA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CE0DF" w14:textId="77777777" w:rsidR="00C70C2E" w:rsidRPr="00D95972" w:rsidRDefault="00C70C2E" w:rsidP="00F72D45">
            <w:pPr>
              <w:rPr>
                <w:rFonts w:eastAsia="Batang" w:cs="Arial"/>
                <w:lang w:eastAsia="ko-KR"/>
              </w:rPr>
            </w:pPr>
          </w:p>
        </w:tc>
      </w:tr>
      <w:tr w:rsidR="00C70C2E" w:rsidRPr="00D95972" w14:paraId="2F4F9837" w14:textId="77777777" w:rsidTr="00F72D45">
        <w:tc>
          <w:tcPr>
            <w:tcW w:w="976" w:type="dxa"/>
            <w:tcBorders>
              <w:top w:val="nil"/>
              <w:left w:val="thinThickThinSmallGap" w:sz="24" w:space="0" w:color="auto"/>
              <w:bottom w:val="nil"/>
            </w:tcBorders>
            <w:shd w:val="clear" w:color="auto" w:fill="auto"/>
          </w:tcPr>
          <w:p w14:paraId="640C29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A42D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60D8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687B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5861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8E57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2980A" w14:textId="77777777" w:rsidR="00C70C2E" w:rsidRPr="00D95972" w:rsidRDefault="00C70C2E" w:rsidP="00F72D45">
            <w:pPr>
              <w:rPr>
                <w:rFonts w:eastAsia="Batang" w:cs="Arial"/>
                <w:lang w:eastAsia="ko-KR"/>
              </w:rPr>
            </w:pPr>
          </w:p>
        </w:tc>
      </w:tr>
      <w:tr w:rsidR="00C70C2E" w:rsidRPr="00D95972" w14:paraId="5CDFDD8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B8F54F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BC5409" w14:textId="77777777" w:rsidR="00C70C2E" w:rsidRPr="00D95972" w:rsidRDefault="00C70C2E" w:rsidP="00F72D45">
            <w:pPr>
              <w:rPr>
                <w:rFonts w:cs="Arial"/>
              </w:rPr>
            </w:pPr>
            <w:r>
              <w:t>eEDGE_5GC</w:t>
            </w:r>
          </w:p>
        </w:tc>
        <w:tc>
          <w:tcPr>
            <w:tcW w:w="1088" w:type="dxa"/>
            <w:tcBorders>
              <w:top w:val="single" w:sz="4" w:space="0" w:color="auto"/>
              <w:bottom w:val="single" w:sz="4" w:space="0" w:color="auto"/>
            </w:tcBorders>
          </w:tcPr>
          <w:p w14:paraId="27F0CD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BFD78B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C039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F31A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A5E3E69" w14:textId="77777777" w:rsidR="00C70C2E" w:rsidRDefault="00C70C2E" w:rsidP="00F72D45">
            <w:r w:rsidRPr="002276A6">
              <w:t xml:space="preserve">CT Aspects of 5G </w:t>
            </w:r>
            <w:proofErr w:type="spellStart"/>
            <w:r w:rsidRPr="002276A6">
              <w:t>eEDGE</w:t>
            </w:r>
            <w:proofErr w:type="spellEnd"/>
          </w:p>
          <w:p w14:paraId="1C8D2354" w14:textId="77777777" w:rsidR="00C70C2E" w:rsidRDefault="00C70C2E" w:rsidP="00F72D45">
            <w:pPr>
              <w:rPr>
                <w:rFonts w:eastAsia="Batang" w:cs="Arial"/>
                <w:color w:val="000000"/>
                <w:lang w:eastAsia="ko-KR"/>
              </w:rPr>
            </w:pPr>
          </w:p>
          <w:p w14:paraId="6D91178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411B04" w14:textId="77777777" w:rsidR="00C70C2E" w:rsidRPr="00D95972" w:rsidRDefault="00C70C2E" w:rsidP="00F72D45">
            <w:pPr>
              <w:rPr>
                <w:rFonts w:eastAsia="Batang" w:cs="Arial"/>
                <w:color w:val="000000"/>
                <w:lang w:eastAsia="ko-KR"/>
              </w:rPr>
            </w:pPr>
          </w:p>
          <w:p w14:paraId="46B65B78" w14:textId="77777777" w:rsidR="00C70C2E" w:rsidRPr="00D95972" w:rsidRDefault="00C70C2E" w:rsidP="00F72D45">
            <w:pPr>
              <w:rPr>
                <w:rFonts w:eastAsia="Batang" w:cs="Arial"/>
                <w:lang w:eastAsia="ko-KR"/>
              </w:rPr>
            </w:pPr>
          </w:p>
        </w:tc>
      </w:tr>
      <w:tr w:rsidR="00C70C2E" w:rsidRPr="00D95972" w14:paraId="59CB80D5" w14:textId="77777777" w:rsidTr="00F72D45">
        <w:tc>
          <w:tcPr>
            <w:tcW w:w="976" w:type="dxa"/>
            <w:tcBorders>
              <w:top w:val="nil"/>
              <w:left w:val="thinThickThinSmallGap" w:sz="24" w:space="0" w:color="auto"/>
              <w:bottom w:val="nil"/>
            </w:tcBorders>
            <w:shd w:val="clear" w:color="auto" w:fill="auto"/>
          </w:tcPr>
          <w:p w14:paraId="1342D3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7CD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5D13971D" w14:textId="77777777" w:rsidR="00C70C2E" w:rsidRPr="0088419F"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99105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215E8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D8078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A0697" w14:textId="77777777" w:rsidR="00C70C2E" w:rsidRDefault="00C70C2E" w:rsidP="00F72D45">
            <w:pPr>
              <w:rPr>
                <w:rFonts w:eastAsia="Batang" w:cs="Arial"/>
                <w:lang w:eastAsia="ko-KR"/>
              </w:rPr>
            </w:pPr>
          </w:p>
        </w:tc>
      </w:tr>
      <w:tr w:rsidR="00C70C2E" w:rsidRPr="00D95972" w14:paraId="18B0C2D5" w14:textId="77777777" w:rsidTr="00F72D45">
        <w:tc>
          <w:tcPr>
            <w:tcW w:w="976" w:type="dxa"/>
            <w:tcBorders>
              <w:top w:val="nil"/>
              <w:left w:val="thinThickThinSmallGap" w:sz="24" w:space="0" w:color="auto"/>
              <w:bottom w:val="nil"/>
            </w:tcBorders>
            <w:shd w:val="clear" w:color="auto" w:fill="auto"/>
          </w:tcPr>
          <w:p w14:paraId="6F1A4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15C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B11EB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7BF5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89397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26E1F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C16E48" w14:textId="77777777" w:rsidR="00C70C2E" w:rsidRPr="00D95972" w:rsidRDefault="00C70C2E" w:rsidP="00F72D45">
            <w:pPr>
              <w:rPr>
                <w:rFonts w:eastAsia="Batang" w:cs="Arial"/>
                <w:lang w:eastAsia="ko-KR"/>
              </w:rPr>
            </w:pPr>
          </w:p>
        </w:tc>
      </w:tr>
      <w:tr w:rsidR="00C70C2E" w:rsidRPr="00D95972" w14:paraId="3F7CBD5B" w14:textId="77777777" w:rsidTr="00F72D45">
        <w:tc>
          <w:tcPr>
            <w:tcW w:w="976" w:type="dxa"/>
            <w:tcBorders>
              <w:top w:val="nil"/>
              <w:left w:val="thinThickThinSmallGap" w:sz="24" w:space="0" w:color="auto"/>
              <w:bottom w:val="nil"/>
            </w:tcBorders>
            <w:shd w:val="clear" w:color="auto" w:fill="auto"/>
          </w:tcPr>
          <w:p w14:paraId="502F36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5727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9334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220F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F83A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D9565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A392" w14:textId="77777777" w:rsidR="00C70C2E" w:rsidRPr="00D95972" w:rsidRDefault="00C70C2E" w:rsidP="00F72D45">
            <w:pPr>
              <w:rPr>
                <w:rFonts w:eastAsia="Batang" w:cs="Arial"/>
                <w:lang w:eastAsia="ko-KR"/>
              </w:rPr>
            </w:pPr>
          </w:p>
        </w:tc>
      </w:tr>
      <w:tr w:rsidR="00C70C2E" w:rsidRPr="00D95972" w14:paraId="2DB0C1E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F791112"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290B52E" w14:textId="77777777" w:rsidR="00C70C2E" w:rsidRPr="00D95972" w:rsidRDefault="00C70C2E" w:rsidP="00F72D45">
            <w:pPr>
              <w:rPr>
                <w:rFonts w:cs="Arial"/>
              </w:rPr>
            </w:pPr>
            <w:r>
              <w:t>UASAPP</w:t>
            </w:r>
          </w:p>
        </w:tc>
        <w:tc>
          <w:tcPr>
            <w:tcW w:w="1088" w:type="dxa"/>
            <w:tcBorders>
              <w:top w:val="single" w:sz="4" w:space="0" w:color="auto"/>
              <w:bottom w:val="single" w:sz="4" w:space="0" w:color="auto"/>
            </w:tcBorders>
          </w:tcPr>
          <w:p w14:paraId="1483972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74A8D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1617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48291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00A2D0B" w14:textId="77777777" w:rsidR="00C70C2E" w:rsidRDefault="00C70C2E" w:rsidP="00F72D45">
            <w:r w:rsidRPr="00F62A3A">
              <w:t>CT Aspects of Application Layer Support for Uncrewed Aerial Systems (UAS)</w:t>
            </w:r>
          </w:p>
          <w:p w14:paraId="016EEA13" w14:textId="77777777" w:rsidR="00C70C2E" w:rsidRDefault="00C70C2E" w:rsidP="00F72D45">
            <w:pPr>
              <w:rPr>
                <w:rFonts w:eastAsia="Batang" w:cs="Arial"/>
                <w:color w:val="000000"/>
                <w:lang w:eastAsia="ko-KR"/>
              </w:rPr>
            </w:pPr>
          </w:p>
          <w:p w14:paraId="17167DAC"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DFEDC0" w14:textId="77777777" w:rsidR="00C70C2E" w:rsidRPr="00D95972" w:rsidRDefault="00C70C2E" w:rsidP="00F72D45">
            <w:pPr>
              <w:rPr>
                <w:rFonts w:eastAsia="Batang" w:cs="Arial"/>
                <w:lang w:eastAsia="ko-KR"/>
              </w:rPr>
            </w:pPr>
          </w:p>
        </w:tc>
      </w:tr>
      <w:tr w:rsidR="00C70C2E" w:rsidRPr="00D95972" w14:paraId="7E1A4907" w14:textId="77777777" w:rsidTr="00F72D45">
        <w:tc>
          <w:tcPr>
            <w:tcW w:w="976" w:type="dxa"/>
            <w:tcBorders>
              <w:top w:val="nil"/>
              <w:left w:val="thinThickThinSmallGap" w:sz="24" w:space="0" w:color="auto"/>
              <w:bottom w:val="nil"/>
            </w:tcBorders>
            <w:shd w:val="clear" w:color="auto" w:fill="auto"/>
          </w:tcPr>
          <w:p w14:paraId="710C2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C305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C59AE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D538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DC24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79CA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84B37" w14:textId="77777777" w:rsidR="00C70C2E" w:rsidRPr="00D95972" w:rsidRDefault="00C70C2E" w:rsidP="00F72D45">
            <w:pPr>
              <w:rPr>
                <w:rFonts w:eastAsia="Batang" w:cs="Arial"/>
                <w:lang w:eastAsia="ko-KR"/>
              </w:rPr>
            </w:pPr>
          </w:p>
        </w:tc>
      </w:tr>
      <w:tr w:rsidR="00C70C2E" w:rsidRPr="00D95972" w14:paraId="0642E428" w14:textId="77777777" w:rsidTr="00F72D45">
        <w:tc>
          <w:tcPr>
            <w:tcW w:w="976" w:type="dxa"/>
            <w:tcBorders>
              <w:top w:val="nil"/>
              <w:left w:val="thinThickThinSmallGap" w:sz="24" w:space="0" w:color="auto"/>
              <w:bottom w:val="nil"/>
            </w:tcBorders>
            <w:shd w:val="clear" w:color="auto" w:fill="auto"/>
          </w:tcPr>
          <w:p w14:paraId="51709F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ADA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C718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B60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55170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61B51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5697" w14:textId="77777777" w:rsidR="00C70C2E" w:rsidRPr="00D95972" w:rsidRDefault="00C70C2E" w:rsidP="00F72D45">
            <w:pPr>
              <w:rPr>
                <w:rFonts w:eastAsia="Batang" w:cs="Arial"/>
                <w:lang w:eastAsia="ko-KR"/>
              </w:rPr>
            </w:pPr>
          </w:p>
        </w:tc>
      </w:tr>
      <w:tr w:rsidR="00C70C2E" w:rsidRPr="00D95972" w14:paraId="6B472BD9" w14:textId="77777777" w:rsidTr="00F72D45">
        <w:tc>
          <w:tcPr>
            <w:tcW w:w="976" w:type="dxa"/>
            <w:tcBorders>
              <w:top w:val="nil"/>
              <w:left w:val="thinThickThinSmallGap" w:sz="24" w:space="0" w:color="auto"/>
              <w:bottom w:val="nil"/>
            </w:tcBorders>
            <w:shd w:val="clear" w:color="auto" w:fill="auto"/>
          </w:tcPr>
          <w:p w14:paraId="4F378B6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EBC3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A8069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0F83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21016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4B4E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0C9B6" w14:textId="77777777" w:rsidR="00C70C2E" w:rsidRPr="00D95972" w:rsidRDefault="00C70C2E" w:rsidP="00F72D45">
            <w:pPr>
              <w:rPr>
                <w:rFonts w:eastAsia="Batang" w:cs="Arial"/>
                <w:lang w:eastAsia="ko-KR"/>
              </w:rPr>
            </w:pPr>
          </w:p>
        </w:tc>
      </w:tr>
      <w:tr w:rsidR="00C70C2E" w:rsidRPr="00D95972" w14:paraId="28B0D038" w14:textId="77777777" w:rsidTr="00F72D45">
        <w:tc>
          <w:tcPr>
            <w:tcW w:w="976" w:type="dxa"/>
            <w:tcBorders>
              <w:top w:val="nil"/>
              <w:left w:val="thinThickThinSmallGap" w:sz="24" w:space="0" w:color="auto"/>
              <w:bottom w:val="nil"/>
            </w:tcBorders>
            <w:shd w:val="clear" w:color="auto" w:fill="auto"/>
          </w:tcPr>
          <w:p w14:paraId="246A10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1280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D1EE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247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3BC3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CC711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7B3E" w14:textId="77777777" w:rsidR="00C70C2E" w:rsidRPr="00D95972" w:rsidRDefault="00C70C2E" w:rsidP="00F72D45">
            <w:pPr>
              <w:rPr>
                <w:rFonts w:eastAsia="Batang" w:cs="Arial"/>
                <w:lang w:eastAsia="ko-KR"/>
              </w:rPr>
            </w:pPr>
          </w:p>
        </w:tc>
      </w:tr>
      <w:tr w:rsidR="00C70C2E" w:rsidRPr="00D95972" w14:paraId="409C655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230ADE4"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08BCA7C" w14:textId="77777777" w:rsidR="00C70C2E" w:rsidRPr="00D95972" w:rsidRDefault="00C70C2E" w:rsidP="00F72D45">
            <w:pPr>
              <w:rPr>
                <w:rFonts w:cs="Arial"/>
              </w:rPr>
            </w:pPr>
            <w:r>
              <w:rPr>
                <w:lang w:val="fr-FR"/>
              </w:rPr>
              <w:t>eV2XARC_Ph2</w:t>
            </w:r>
          </w:p>
        </w:tc>
        <w:tc>
          <w:tcPr>
            <w:tcW w:w="1088" w:type="dxa"/>
            <w:tcBorders>
              <w:top w:val="single" w:sz="4" w:space="0" w:color="auto"/>
              <w:bottom w:val="single" w:sz="4" w:space="0" w:color="auto"/>
            </w:tcBorders>
          </w:tcPr>
          <w:p w14:paraId="4DE3DB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977F32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B6F40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ABCB5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98D845" w14:textId="77777777" w:rsidR="00C70C2E" w:rsidRDefault="00C70C2E" w:rsidP="00F72D45">
            <w:r w:rsidRPr="00F62A3A">
              <w:t>CT aspects of architecture enhancements for 3GPP support of advanced V2X services - Phase 2</w:t>
            </w:r>
          </w:p>
          <w:p w14:paraId="76AD7667" w14:textId="77777777" w:rsidR="00C70C2E" w:rsidRDefault="00C70C2E" w:rsidP="00F72D45">
            <w:pPr>
              <w:rPr>
                <w:rFonts w:eastAsia="Batang" w:cs="Arial"/>
                <w:color w:val="000000"/>
                <w:lang w:eastAsia="ko-KR"/>
              </w:rPr>
            </w:pPr>
          </w:p>
          <w:p w14:paraId="77A4351E"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196A8B8" w14:textId="77777777" w:rsidR="00C70C2E" w:rsidRPr="00D95972" w:rsidRDefault="00C70C2E" w:rsidP="00F72D45">
            <w:pPr>
              <w:rPr>
                <w:rFonts w:eastAsia="Batang" w:cs="Arial"/>
                <w:color w:val="000000"/>
                <w:lang w:eastAsia="ko-KR"/>
              </w:rPr>
            </w:pPr>
          </w:p>
          <w:p w14:paraId="3BD39F8B" w14:textId="77777777" w:rsidR="00C70C2E" w:rsidRPr="00D95972" w:rsidRDefault="00C70C2E" w:rsidP="00F72D45">
            <w:pPr>
              <w:rPr>
                <w:rFonts w:eastAsia="Batang" w:cs="Arial"/>
                <w:lang w:eastAsia="ko-KR"/>
              </w:rPr>
            </w:pPr>
          </w:p>
        </w:tc>
      </w:tr>
      <w:tr w:rsidR="00C70C2E" w:rsidRPr="00D95972" w14:paraId="399EEFAE" w14:textId="77777777" w:rsidTr="00F72D45">
        <w:tc>
          <w:tcPr>
            <w:tcW w:w="976" w:type="dxa"/>
            <w:tcBorders>
              <w:top w:val="nil"/>
              <w:left w:val="thinThickThinSmallGap" w:sz="24" w:space="0" w:color="auto"/>
              <w:bottom w:val="nil"/>
            </w:tcBorders>
            <w:shd w:val="clear" w:color="auto" w:fill="auto"/>
          </w:tcPr>
          <w:p w14:paraId="4AE8D6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DD8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F681D7" w14:textId="2E30813C" w:rsidR="00C70C2E" w:rsidRPr="007F06E3" w:rsidRDefault="00401749" w:rsidP="00F72D45">
            <w:pPr>
              <w:overflowPunct/>
              <w:autoSpaceDE/>
              <w:autoSpaceDN/>
              <w:adjustRightInd/>
              <w:textAlignment w:val="auto"/>
            </w:pPr>
            <w:hyperlink r:id="rId75" w:history="1">
              <w:r>
                <w:rPr>
                  <w:rStyle w:val="Hyperlink"/>
                </w:rPr>
                <w:t>C1-232369</w:t>
              </w:r>
            </w:hyperlink>
          </w:p>
        </w:tc>
        <w:tc>
          <w:tcPr>
            <w:tcW w:w="4191" w:type="dxa"/>
            <w:gridSpan w:val="3"/>
            <w:tcBorders>
              <w:top w:val="single" w:sz="4" w:space="0" w:color="auto"/>
              <w:bottom w:val="single" w:sz="4" w:space="0" w:color="auto"/>
            </w:tcBorders>
            <w:shd w:val="clear" w:color="auto" w:fill="FFFFFF"/>
          </w:tcPr>
          <w:p w14:paraId="12DFD4DF" w14:textId="77777777" w:rsidR="00C70C2E" w:rsidRDefault="00C70C2E" w:rsidP="00F72D4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2FF6389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3E5E0EF" w14:textId="77777777" w:rsidR="00C70C2E"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2EFC3" w14:textId="77777777" w:rsidR="00C70C2E" w:rsidRDefault="00C70C2E" w:rsidP="00F72D45">
            <w:pPr>
              <w:rPr>
                <w:rFonts w:eastAsia="Batang" w:cs="Arial"/>
                <w:lang w:eastAsia="ko-KR"/>
              </w:rPr>
            </w:pPr>
            <w:r>
              <w:rPr>
                <w:rFonts w:eastAsia="Batang" w:cs="Arial"/>
                <w:lang w:eastAsia="ko-KR"/>
              </w:rPr>
              <w:t>Withdrawn</w:t>
            </w:r>
          </w:p>
          <w:p w14:paraId="26E4FBDC" w14:textId="77777777" w:rsidR="00C70C2E" w:rsidRDefault="00C70C2E" w:rsidP="00F72D45">
            <w:pPr>
              <w:rPr>
                <w:rFonts w:eastAsia="Batang" w:cs="Arial"/>
                <w:lang w:eastAsia="ko-KR"/>
              </w:rPr>
            </w:pPr>
          </w:p>
        </w:tc>
      </w:tr>
      <w:tr w:rsidR="00C70C2E" w:rsidRPr="00D95972" w14:paraId="5E49F0F0" w14:textId="77777777" w:rsidTr="00F72D45">
        <w:tc>
          <w:tcPr>
            <w:tcW w:w="976" w:type="dxa"/>
            <w:tcBorders>
              <w:top w:val="nil"/>
              <w:left w:val="thinThickThinSmallGap" w:sz="24" w:space="0" w:color="auto"/>
              <w:bottom w:val="nil"/>
            </w:tcBorders>
            <w:shd w:val="clear" w:color="auto" w:fill="auto"/>
          </w:tcPr>
          <w:p w14:paraId="215DA8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2CD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3A2292F" w14:textId="77777777" w:rsidR="00C70C2E" w:rsidRPr="007F06E3"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1292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69546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7CC68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727AC" w14:textId="77777777" w:rsidR="00C70C2E" w:rsidRDefault="00C70C2E" w:rsidP="00F72D45">
            <w:pPr>
              <w:rPr>
                <w:rFonts w:eastAsia="Batang" w:cs="Arial"/>
                <w:lang w:eastAsia="ko-KR"/>
              </w:rPr>
            </w:pPr>
          </w:p>
        </w:tc>
      </w:tr>
      <w:tr w:rsidR="00C70C2E" w:rsidRPr="00D95972" w14:paraId="01074A4A" w14:textId="77777777" w:rsidTr="00F72D45">
        <w:tc>
          <w:tcPr>
            <w:tcW w:w="976" w:type="dxa"/>
            <w:tcBorders>
              <w:top w:val="nil"/>
              <w:left w:val="thinThickThinSmallGap" w:sz="24" w:space="0" w:color="auto"/>
              <w:bottom w:val="nil"/>
            </w:tcBorders>
            <w:shd w:val="clear" w:color="auto" w:fill="auto"/>
          </w:tcPr>
          <w:p w14:paraId="55ACFF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E21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85520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805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6EF5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0B20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98F9E" w14:textId="77777777" w:rsidR="00C70C2E" w:rsidRPr="00D95972" w:rsidRDefault="00C70C2E" w:rsidP="00F72D45">
            <w:pPr>
              <w:rPr>
                <w:rFonts w:eastAsia="Batang" w:cs="Arial"/>
                <w:lang w:eastAsia="ko-KR"/>
              </w:rPr>
            </w:pPr>
          </w:p>
        </w:tc>
      </w:tr>
      <w:tr w:rsidR="00C70C2E" w:rsidRPr="00D95972" w14:paraId="544E057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FB99A9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6CE13E" w14:textId="77777777" w:rsidR="00C70C2E" w:rsidRPr="00D95972" w:rsidRDefault="00C70C2E" w:rsidP="00F72D45">
            <w:pPr>
              <w:rPr>
                <w:rFonts w:cs="Arial"/>
              </w:rPr>
            </w:pPr>
            <w:proofErr w:type="spellStart"/>
            <w:r>
              <w:t>eSEAL</w:t>
            </w:r>
            <w:proofErr w:type="spellEnd"/>
          </w:p>
        </w:tc>
        <w:tc>
          <w:tcPr>
            <w:tcW w:w="1088" w:type="dxa"/>
            <w:tcBorders>
              <w:top w:val="single" w:sz="4" w:space="0" w:color="auto"/>
              <w:bottom w:val="single" w:sz="4" w:space="0" w:color="auto"/>
            </w:tcBorders>
          </w:tcPr>
          <w:p w14:paraId="1209EA2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1693F4D"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AE31F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C04F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2AAB895" w14:textId="77777777" w:rsidR="00C70C2E" w:rsidRDefault="00C70C2E" w:rsidP="00F72D45">
            <w:r w:rsidRPr="00F62A3A">
              <w:t>Enhanced Service Enabler Architecture Layer for Verticals</w:t>
            </w:r>
          </w:p>
          <w:p w14:paraId="5A78055E" w14:textId="77777777" w:rsidR="00C70C2E" w:rsidRDefault="00C70C2E" w:rsidP="00F72D45">
            <w:pPr>
              <w:rPr>
                <w:rFonts w:eastAsia="Batang" w:cs="Arial"/>
                <w:color w:val="000000"/>
                <w:lang w:eastAsia="ko-KR"/>
              </w:rPr>
            </w:pPr>
          </w:p>
          <w:p w14:paraId="4972CDCD" w14:textId="77777777" w:rsidR="00C70C2E" w:rsidRPr="00D95972" w:rsidRDefault="00C70C2E" w:rsidP="00F72D45">
            <w:pPr>
              <w:rPr>
                <w:rFonts w:eastAsia="Batang" w:cs="Arial"/>
                <w:lang w:eastAsia="ko-KR"/>
              </w:rPr>
            </w:pPr>
          </w:p>
        </w:tc>
      </w:tr>
      <w:tr w:rsidR="00C70C2E" w:rsidRPr="00D95972" w14:paraId="7F2D5DA7" w14:textId="77777777" w:rsidTr="00F72D45">
        <w:tc>
          <w:tcPr>
            <w:tcW w:w="976" w:type="dxa"/>
            <w:tcBorders>
              <w:top w:val="nil"/>
              <w:left w:val="thinThickThinSmallGap" w:sz="24" w:space="0" w:color="auto"/>
              <w:bottom w:val="nil"/>
            </w:tcBorders>
            <w:shd w:val="clear" w:color="auto" w:fill="auto"/>
          </w:tcPr>
          <w:p w14:paraId="503497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B13B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39845A" w14:textId="77777777" w:rsidR="00C70C2E" w:rsidRPr="00101906"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71C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22CB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0E097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E1AF7" w14:textId="77777777" w:rsidR="00C70C2E" w:rsidRDefault="00C70C2E" w:rsidP="00F72D45">
            <w:pPr>
              <w:rPr>
                <w:rFonts w:cs="Arial"/>
              </w:rPr>
            </w:pPr>
          </w:p>
        </w:tc>
      </w:tr>
      <w:tr w:rsidR="00C70C2E" w:rsidRPr="00D95972" w14:paraId="2A187E85" w14:textId="77777777" w:rsidTr="00F72D45">
        <w:tc>
          <w:tcPr>
            <w:tcW w:w="976" w:type="dxa"/>
            <w:tcBorders>
              <w:top w:val="nil"/>
              <w:left w:val="thinThickThinSmallGap" w:sz="24" w:space="0" w:color="auto"/>
              <w:bottom w:val="nil"/>
            </w:tcBorders>
            <w:shd w:val="clear" w:color="auto" w:fill="auto"/>
          </w:tcPr>
          <w:p w14:paraId="0A6EC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CD73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E409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46E6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021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0784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A2CE1" w14:textId="77777777" w:rsidR="00C70C2E" w:rsidRPr="00D95972" w:rsidRDefault="00C70C2E" w:rsidP="00F72D45">
            <w:pPr>
              <w:rPr>
                <w:rFonts w:eastAsia="Batang" w:cs="Arial"/>
                <w:lang w:eastAsia="ko-KR"/>
              </w:rPr>
            </w:pPr>
          </w:p>
        </w:tc>
      </w:tr>
      <w:tr w:rsidR="00C70C2E" w:rsidRPr="00D95972" w14:paraId="1D5905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BA7270"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3C4D60D" w14:textId="77777777" w:rsidR="00C70C2E" w:rsidRPr="00D95972" w:rsidRDefault="00C70C2E" w:rsidP="00F72D45">
            <w:pPr>
              <w:rPr>
                <w:rFonts w:cs="Arial"/>
              </w:rPr>
            </w:pPr>
            <w:r>
              <w:t>NBI17</w:t>
            </w:r>
            <w:r>
              <w:br/>
              <w:t>(CT3 lead)</w:t>
            </w:r>
          </w:p>
        </w:tc>
        <w:tc>
          <w:tcPr>
            <w:tcW w:w="1088" w:type="dxa"/>
            <w:tcBorders>
              <w:top w:val="single" w:sz="4" w:space="0" w:color="auto"/>
              <w:bottom w:val="single" w:sz="4" w:space="0" w:color="auto"/>
            </w:tcBorders>
          </w:tcPr>
          <w:p w14:paraId="6154A6B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8D577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00E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420A6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A20134" w14:textId="77777777" w:rsidR="00C70C2E" w:rsidRDefault="00C70C2E" w:rsidP="00F72D45">
            <w:r w:rsidRPr="00F62A3A">
              <w:t>Rel-17 Enhancements of 3GPP Northbound Interfaces and Application Layer APIs</w:t>
            </w:r>
          </w:p>
          <w:p w14:paraId="29151882" w14:textId="77777777" w:rsidR="00C70C2E" w:rsidRDefault="00C70C2E" w:rsidP="00F72D45">
            <w:pPr>
              <w:rPr>
                <w:rFonts w:eastAsia="Batang" w:cs="Arial"/>
                <w:color w:val="000000"/>
                <w:lang w:eastAsia="ko-KR"/>
              </w:rPr>
            </w:pPr>
          </w:p>
          <w:p w14:paraId="295A0D5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F9654" w14:textId="77777777" w:rsidR="00C70C2E" w:rsidRPr="00D95972" w:rsidRDefault="00C70C2E" w:rsidP="00F72D45">
            <w:pPr>
              <w:rPr>
                <w:rFonts w:eastAsia="Batang" w:cs="Arial"/>
                <w:color w:val="000000"/>
                <w:lang w:eastAsia="ko-KR"/>
              </w:rPr>
            </w:pPr>
          </w:p>
          <w:p w14:paraId="16F703C9" w14:textId="77777777" w:rsidR="00C70C2E" w:rsidRPr="00D95972" w:rsidRDefault="00C70C2E" w:rsidP="00F72D45">
            <w:pPr>
              <w:rPr>
                <w:rFonts w:eastAsia="Batang" w:cs="Arial"/>
                <w:lang w:eastAsia="ko-KR"/>
              </w:rPr>
            </w:pPr>
          </w:p>
        </w:tc>
      </w:tr>
      <w:tr w:rsidR="00C70C2E" w:rsidRPr="00D95972" w14:paraId="25F7C1AC" w14:textId="77777777" w:rsidTr="00F72D45">
        <w:tc>
          <w:tcPr>
            <w:tcW w:w="976" w:type="dxa"/>
            <w:tcBorders>
              <w:top w:val="nil"/>
              <w:left w:val="thinThickThinSmallGap" w:sz="24" w:space="0" w:color="auto"/>
              <w:bottom w:val="nil"/>
            </w:tcBorders>
            <w:shd w:val="clear" w:color="auto" w:fill="auto"/>
          </w:tcPr>
          <w:p w14:paraId="7B410D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BFFF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B06F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E9B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C98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2410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9200" w14:textId="77777777" w:rsidR="00C70C2E" w:rsidRPr="00D95972" w:rsidRDefault="00C70C2E" w:rsidP="00F72D45">
            <w:pPr>
              <w:rPr>
                <w:rFonts w:eastAsia="Batang" w:cs="Arial"/>
                <w:lang w:eastAsia="ko-KR"/>
              </w:rPr>
            </w:pPr>
          </w:p>
        </w:tc>
      </w:tr>
      <w:tr w:rsidR="00C70C2E" w:rsidRPr="00D95972" w14:paraId="507422D4" w14:textId="77777777" w:rsidTr="00F72D45">
        <w:tc>
          <w:tcPr>
            <w:tcW w:w="976" w:type="dxa"/>
            <w:tcBorders>
              <w:top w:val="nil"/>
              <w:left w:val="thinThickThinSmallGap" w:sz="24" w:space="0" w:color="auto"/>
              <w:bottom w:val="nil"/>
            </w:tcBorders>
            <w:shd w:val="clear" w:color="auto" w:fill="auto"/>
          </w:tcPr>
          <w:p w14:paraId="2CCDBBC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A88D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4ACA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413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2699B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E3B1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9321C" w14:textId="77777777" w:rsidR="00C70C2E" w:rsidRPr="00D95972" w:rsidRDefault="00C70C2E" w:rsidP="00F72D45">
            <w:pPr>
              <w:rPr>
                <w:rFonts w:eastAsia="Batang" w:cs="Arial"/>
                <w:lang w:eastAsia="ko-KR"/>
              </w:rPr>
            </w:pPr>
          </w:p>
        </w:tc>
      </w:tr>
      <w:tr w:rsidR="00C70C2E" w:rsidRPr="00D95972" w14:paraId="38654BD9" w14:textId="77777777" w:rsidTr="00F72D45">
        <w:tc>
          <w:tcPr>
            <w:tcW w:w="976" w:type="dxa"/>
            <w:tcBorders>
              <w:top w:val="nil"/>
              <w:left w:val="thinThickThinSmallGap" w:sz="24" w:space="0" w:color="auto"/>
              <w:bottom w:val="nil"/>
            </w:tcBorders>
            <w:shd w:val="clear" w:color="auto" w:fill="auto"/>
          </w:tcPr>
          <w:p w14:paraId="126903D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C648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CD6D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F83D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6341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DD972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C5C14" w14:textId="77777777" w:rsidR="00C70C2E" w:rsidRPr="00D95972" w:rsidRDefault="00C70C2E" w:rsidP="00F72D45">
            <w:pPr>
              <w:rPr>
                <w:rFonts w:eastAsia="Batang" w:cs="Arial"/>
                <w:lang w:eastAsia="ko-KR"/>
              </w:rPr>
            </w:pPr>
          </w:p>
        </w:tc>
      </w:tr>
      <w:tr w:rsidR="00C70C2E" w:rsidRPr="00D95972" w14:paraId="0AE4889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1BA2D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42F83C" w14:textId="77777777" w:rsidR="00C70C2E" w:rsidRPr="00D95972" w:rsidRDefault="00C70C2E" w:rsidP="00F72D45">
            <w:pPr>
              <w:rPr>
                <w:rFonts w:cs="Arial"/>
              </w:rPr>
            </w:pPr>
            <w:r>
              <w:t>5MBS</w:t>
            </w:r>
            <w:r>
              <w:br/>
              <w:t>(CT4 lead)</w:t>
            </w:r>
          </w:p>
        </w:tc>
        <w:tc>
          <w:tcPr>
            <w:tcW w:w="1088" w:type="dxa"/>
            <w:tcBorders>
              <w:top w:val="single" w:sz="4" w:space="0" w:color="auto"/>
              <w:bottom w:val="single" w:sz="4" w:space="0" w:color="auto"/>
            </w:tcBorders>
          </w:tcPr>
          <w:p w14:paraId="7039DF6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3B4DF3"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2A48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63225B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DE4275" w14:textId="77777777" w:rsidR="00C70C2E" w:rsidRDefault="00C70C2E" w:rsidP="00F72D45">
            <w:pPr>
              <w:rPr>
                <w:rFonts w:eastAsia="Batang" w:cs="Arial"/>
                <w:color w:val="000000"/>
                <w:lang w:eastAsia="ko-KR"/>
              </w:rPr>
            </w:pPr>
            <w:r w:rsidRPr="00E439E1">
              <w:t>CT aspects of the architectural enhancements for 5G multicast-broadcast services</w:t>
            </w:r>
          </w:p>
          <w:p w14:paraId="25A8864E" w14:textId="77777777" w:rsidR="00C70C2E" w:rsidRPr="00D95972" w:rsidRDefault="00C70C2E" w:rsidP="00F72D45">
            <w:pPr>
              <w:rPr>
                <w:rFonts w:eastAsia="Batang" w:cs="Arial"/>
                <w:color w:val="000000"/>
                <w:lang w:eastAsia="ko-KR"/>
              </w:rPr>
            </w:pPr>
          </w:p>
          <w:p w14:paraId="4D35254B" w14:textId="77777777" w:rsidR="00C70C2E" w:rsidRPr="00D95972" w:rsidRDefault="00C70C2E" w:rsidP="00F72D45">
            <w:pPr>
              <w:rPr>
                <w:rFonts w:eastAsia="Batang" w:cs="Arial"/>
                <w:lang w:eastAsia="ko-KR"/>
              </w:rPr>
            </w:pPr>
          </w:p>
        </w:tc>
      </w:tr>
      <w:tr w:rsidR="00C70C2E" w:rsidRPr="00D95972" w14:paraId="7AF66EBE" w14:textId="77777777" w:rsidTr="00F72D45">
        <w:tc>
          <w:tcPr>
            <w:tcW w:w="976" w:type="dxa"/>
            <w:tcBorders>
              <w:left w:val="thinThickThinSmallGap" w:sz="24" w:space="0" w:color="auto"/>
            </w:tcBorders>
          </w:tcPr>
          <w:p w14:paraId="7C59A4C1" w14:textId="77777777" w:rsidR="00C70C2E" w:rsidRPr="00D95972" w:rsidRDefault="00C70C2E" w:rsidP="00F72D45">
            <w:pPr>
              <w:rPr>
                <w:rFonts w:cs="Arial"/>
              </w:rPr>
            </w:pPr>
          </w:p>
        </w:tc>
        <w:tc>
          <w:tcPr>
            <w:tcW w:w="1317" w:type="dxa"/>
            <w:gridSpan w:val="2"/>
          </w:tcPr>
          <w:p w14:paraId="161289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D4573" w14:textId="2DDEA2B9" w:rsidR="00C70C2E" w:rsidRPr="00D95972" w:rsidRDefault="00401749" w:rsidP="00F72D45">
            <w:pPr>
              <w:rPr>
                <w:rFonts w:cs="Arial"/>
              </w:rPr>
            </w:pPr>
            <w:hyperlink r:id="rId76" w:history="1">
              <w:r>
                <w:rPr>
                  <w:rStyle w:val="Hyperlink"/>
                </w:rPr>
                <w:t>C1-232367</w:t>
              </w:r>
            </w:hyperlink>
          </w:p>
        </w:tc>
        <w:tc>
          <w:tcPr>
            <w:tcW w:w="4191" w:type="dxa"/>
            <w:gridSpan w:val="3"/>
            <w:tcBorders>
              <w:top w:val="single" w:sz="4" w:space="0" w:color="auto"/>
              <w:bottom w:val="single" w:sz="4" w:space="0" w:color="auto"/>
            </w:tcBorders>
            <w:shd w:val="clear" w:color="auto" w:fill="FFFFFF"/>
          </w:tcPr>
          <w:p w14:paraId="43CE263E" w14:textId="77777777" w:rsidR="00C70C2E" w:rsidRPr="00D95972" w:rsidRDefault="00C70C2E" w:rsidP="00F72D45">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569DEDB7"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3B5737B" w14:textId="77777777" w:rsidR="00C70C2E" w:rsidRPr="00D95972"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BDBAC" w14:textId="77777777" w:rsidR="00C70C2E" w:rsidRDefault="00C70C2E" w:rsidP="00F72D45">
            <w:pPr>
              <w:rPr>
                <w:rFonts w:cs="Arial"/>
              </w:rPr>
            </w:pPr>
            <w:r>
              <w:rPr>
                <w:rFonts w:cs="Arial"/>
              </w:rPr>
              <w:t>Withdrawn</w:t>
            </w:r>
          </w:p>
          <w:p w14:paraId="3EC732D8" w14:textId="77777777" w:rsidR="00C70C2E" w:rsidRPr="00D95972" w:rsidRDefault="00C70C2E" w:rsidP="00F72D45">
            <w:pPr>
              <w:rPr>
                <w:rFonts w:cs="Arial"/>
              </w:rPr>
            </w:pPr>
          </w:p>
        </w:tc>
      </w:tr>
      <w:tr w:rsidR="00C70C2E" w:rsidRPr="00D95972" w14:paraId="30A8226B" w14:textId="77777777" w:rsidTr="00F72D45">
        <w:tc>
          <w:tcPr>
            <w:tcW w:w="976" w:type="dxa"/>
            <w:tcBorders>
              <w:top w:val="nil"/>
              <w:left w:val="thinThickThinSmallGap" w:sz="24" w:space="0" w:color="auto"/>
              <w:bottom w:val="nil"/>
            </w:tcBorders>
            <w:shd w:val="clear" w:color="auto" w:fill="auto"/>
          </w:tcPr>
          <w:p w14:paraId="5B036C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75B9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63E0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B4017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A85E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426B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6C032" w14:textId="77777777" w:rsidR="00C70C2E" w:rsidRPr="00D95972" w:rsidRDefault="00C70C2E" w:rsidP="00F72D45">
            <w:pPr>
              <w:rPr>
                <w:rFonts w:eastAsia="Batang" w:cs="Arial"/>
                <w:lang w:eastAsia="ko-KR"/>
              </w:rPr>
            </w:pPr>
          </w:p>
        </w:tc>
      </w:tr>
      <w:tr w:rsidR="00C70C2E" w:rsidRPr="00D95972" w14:paraId="2A8CAC2B" w14:textId="77777777" w:rsidTr="00F72D45">
        <w:tc>
          <w:tcPr>
            <w:tcW w:w="976" w:type="dxa"/>
            <w:tcBorders>
              <w:top w:val="nil"/>
              <w:left w:val="thinThickThinSmallGap" w:sz="24" w:space="0" w:color="auto"/>
              <w:bottom w:val="nil"/>
            </w:tcBorders>
            <w:shd w:val="clear" w:color="auto" w:fill="auto"/>
          </w:tcPr>
          <w:p w14:paraId="3D3D3E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861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05DB9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5DF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913CC8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9A75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B2950" w14:textId="77777777" w:rsidR="00C70C2E" w:rsidRPr="00D95972" w:rsidRDefault="00C70C2E" w:rsidP="00F72D45">
            <w:pPr>
              <w:rPr>
                <w:rFonts w:eastAsia="Batang" w:cs="Arial"/>
                <w:lang w:eastAsia="ko-KR"/>
              </w:rPr>
            </w:pPr>
          </w:p>
        </w:tc>
      </w:tr>
      <w:tr w:rsidR="00C70C2E" w:rsidRPr="00D95972" w14:paraId="07989A25" w14:textId="77777777" w:rsidTr="00F72D45">
        <w:tc>
          <w:tcPr>
            <w:tcW w:w="976" w:type="dxa"/>
            <w:tcBorders>
              <w:top w:val="nil"/>
              <w:left w:val="thinThickThinSmallGap" w:sz="24" w:space="0" w:color="auto"/>
              <w:bottom w:val="nil"/>
            </w:tcBorders>
            <w:shd w:val="clear" w:color="auto" w:fill="auto"/>
          </w:tcPr>
          <w:p w14:paraId="71B5B9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A3C3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C84949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45DB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40915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86C19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CDDE0" w14:textId="77777777" w:rsidR="00C70C2E" w:rsidRPr="00D95972" w:rsidRDefault="00C70C2E" w:rsidP="00F72D45">
            <w:pPr>
              <w:rPr>
                <w:rFonts w:eastAsia="Batang" w:cs="Arial"/>
                <w:lang w:eastAsia="ko-KR"/>
              </w:rPr>
            </w:pPr>
          </w:p>
        </w:tc>
      </w:tr>
      <w:tr w:rsidR="00C70C2E" w:rsidRPr="00D95972" w14:paraId="3EF9215F" w14:textId="77777777" w:rsidTr="00F72D45">
        <w:tc>
          <w:tcPr>
            <w:tcW w:w="976" w:type="dxa"/>
            <w:tcBorders>
              <w:top w:val="nil"/>
              <w:left w:val="thinThickThinSmallGap" w:sz="24" w:space="0" w:color="auto"/>
              <w:bottom w:val="nil"/>
            </w:tcBorders>
            <w:shd w:val="clear" w:color="auto" w:fill="auto"/>
          </w:tcPr>
          <w:p w14:paraId="045E2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7B5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8BB2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3CCC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723C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871B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4DDAD" w14:textId="77777777" w:rsidR="00C70C2E" w:rsidRPr="00D95972" w:rsidRDefault="00C70C2E" w:rsidP="00F72D45">
            <w:pPr>
              <w:rPr>
                <w:rFonts w:eastAsia="Batang" w:cs="Arial"/>
                <w:lang w:eastAsia="ko-KR"/>
              </w:rPr>
            </w:pPr>
          </w:p>
        </w:tc>
      </w:tr>
      <w:tr w:rsidR="00C70C2E" w:rsidRPr="00D95972" w14:paraId="4A3B0481" w14:textId="77777777" w:rsidTr="00F72D45">
        <w:tc>
          <w:tcPr>
            <w:tcW w:w="976" w:type="dxa"/>
            <w:tcBorders>
              <w:top w:val="nil"/>
              <w:left w:val="thinThickThinSmallGap" w:sz="24" w:space="0" w:color="auto"/>
              <w:bottom w:val="nil"/>
            </w:tcBorders>
            <w:shd w:val="clear" w:color="auto" w:fill="auto"/>
          </w:tcPr>
          <w:p w14:paraId="76820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334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FC63E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88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8AF3E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BB02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BEFCB" w14:textId="77777777" w:rsidR="00C70C2E" w:rsidRPr="00D95972" w:rsidRDefault="00C70C2E" w:rsidP="00F72D45">
            <w:pPr>
              <w:rPr>
                <w:rFonts w:eastAsia="Batang" w:cs="Arial"/>
                <w:lang w:eastAsia="ko-KR"/>
              </w:rPr>
            </w:pPr>
          </w:p>
        </w:tc>
      </w:tr>
      <w:tr w:rsidR="00C70C2E" w:rsidRPr="00D95972" w14:paraId="53946F0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28A6D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94BDF4" w14:textId="77777777" w:rsidR="00C70C2E" w:rsidRPr="00D95972" w:rsidRDefault="00C70C2E" w:rsidP="00F72D45">
            <w:pPr>
              <w:rPr>
                <w:rFonts w:cs="Arial"/>
              </w:rPr>
            </w:pPr>
            <w:r>
              <w:t>TEI17_N3SLICE</w:t>
            </w:r>
            <w:r>
              <w:br/>
              <w:t>(CT4 lead)</w:t>
            </w:r>
          </w:p>
        </w:tc>
        <w:tc>
          <w:tcPr>
            <w:tcW w:w="1088" w:type="dxa"/>
            <w:tcBorders>
              <w:top w:val="single" w:sz="4" w:space="0" w:color="auto"/>
              <w:bottom w:val="single" w:sz="4" w:space="0" w:color="auto"/>
            </w:tcBorders>
          </w:tcPr>
          <w:p w14:paraId="4C47F03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D6444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05D4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C725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FC3422" w14:textId="77777777" w:rsidR="00C70C2E" w:rsidRDefault="00C70C2E" w:rsidP="00F72D45">
            <w:r w:rsidRPr="00E439E1">
              <w:t>CT aspects of Support of different slices over different Non 3GPP access</w:t>
            </w:r>
          </w:p>
          <w:p w14:paraId="0B68EC99" w14:textId="77777777" w:rsidR="00C70C2E" w:rsidRDefault="00C70C2E" w:rsidP="00F72D45"/>
          <w:p w14:paraId="534960CE" w14:textId="77777777" w:rsidR="00C70C2E" w:rsidRDefault="00C70C2E" w:rsidP="00F72D4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11393A8" w14:textId="77777777" w:rsidR="00C70C2E" w:rsidRPr="00D95972" w:rsidRDefault="00C70C2E" w:rsidP="00F72D45">
            <w:pPr>
              <w:rPr>
                <w:rFonts w:eastAsia="Batang" w:cs="Arial"/>
                <w:color w:val="000000"/>
                <w:lang w:eastAsia="ko-KR"/>
              </w:rPr>
            </w:pPr>
          </w:p>
          <w:p w14:paraId="27145F30" w14:textId="77777777" w:rsidR="00C70C2E" w:rsidRPr="00D95972" w:rsidRDefault="00C70C2E" w:rsidP="00F72D45">
            <w:pPr>
              <w:rPr>
                <w:rFonts w:eastAsia="Batang" w:cs="Arial"/>
                <w:lang w:eastAsia="ko-KR"/>
              </w:rPr>
            </w:pPr>
          </w:p>
        </w:tc>
      </w:tr>
      <w:tr w:rsidR="00C70C2E" w:rsidRPr="00D95972" w14:paraId="6EABD06B" w14:textId="77777777" w:rsidTr="00F72D45">
        <w:tc>
          <w:tcPr>
            <w:tcW w:w="976" w:type="dxa"/>
            <w:tcBorders>
              <w:top w:val="nil"/>
              <w:left w:val="thinThickThinSmallGap" w:sz="24" w:space="0" w:color="auto"/>
              <w:bottom w:val="nil"/>
            </w:tcBorders>
            <w:shd w:val="clear" w:color="auto" w:fill="auto"/>
          </w:tcPr>
          <w:p w14:paraId="00746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93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071D66F"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3C42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4C810D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2A3BAB0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1DF77A" w14:textId="77777777" w:rsidR="00C70C2E" w:rsidRDefault="00C70C2E" w:rsidP="00F72D45">
            <w:pPr>
              <w:rPr>
                <w:rFonts w:eastAsia="Batang" w:cs="Arial"/>
                <w:lang w:eastAsia="ko-KR"/>
              </w:rPr>
            </w:pPr>
          </w:p>
        </w:tc>
      </w:tr>
      <w:tr w:rsidR="00C70C2E" w:rsidRPr="00D95972" w14:paraId="374BD9BB" w14:textId="77777777" w:rsidTr="00F72D45">
        <w:tc>
          <w:tcPr>
            <w:tcW w:w="976" w:type="dxa"/>
            <w:tcBorders>
              <w:top w:val="nil"/>
              <w:left w:val="thinThickThinSmallGap" w:sz="24" w:space="0" w:color="auto"/>
              <w:bottom w:val="nil"/>
            </w:tcBorders>
            <w:shd w:val="clear" w:color="auto" w:fill="auto"/>
          </w:tcPr>
          <w:p w14:paraId="506795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125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86E52EE"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B7057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FD761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4D256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023D7" w14:textId="77777777" w:rsidR="00C70C2E" w:rsidRDefault="00C70C2E" w:rsidP="00F72D45">
            <w:pPr>
              <w:rPr>
                <w:rFonts w:eastAsia="Batang" w:cs="Arial"/>
                <w:lang w:eastAsia="ko-KR"/>
              </w:rPr>
            </w:pPr>
          </w:p>
        </w:tc>
      </w:tr>
      <w:tr w:rsidR="00C70C2E" w:rsidRPr="00D95972" w14:paraId="6A11AA3D" w14:textId="77777777" w:rsidTr="00F72D45">
        <w:tc>
          <w:tcPr>
            <w:tcW w:w="976" w:type="dxa"/>
            <w:tcBorders>
              <w:top w:val="nil"/>
              <w:left w:val="thinThickThinSmallGap" w:sz="24" w:space="0" w:color="auto"/>
              <w:bottom w:val="nil"/>
            </w:tcBorders>
            <w:shd w:val="clear" w:color="auto" w:fill="auto"/>
          </w:tcPr>
          <w:p w14:paraId="73ECA0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DAA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E16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0C0C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53A9F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ACBA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27D67" w14:textId="77777777" w:rsidR="00C70C2E" w:rsidRPr="00D95972" w:rsidRDefault="00C70C2E" w:rsidP="00F72D45">
            <w:pPr>
              <w:rPr>
                <w:rFonts w:eastAsia="Batang" w:cs="Arial"/>
                <w:lang w:eastAsia="ko-KR"/>
              </w:rPr>
            </w:pPr>
          </w:p>
        </w:tc>
      </w:tr>
      <w:tr w:rsidR="00C70C2E" w:rsidRPr="00D95972" w14:paraId="59B18390" w14:textId="77777777" w:rsidTr="00F72D45">
        <w:tc>
          <w:tcPr>
            <w:tcW w:w="976" w:type="dxa"/>
            <w:tcBorders>
              <w:top w:val="nil"/>
              <w:left w:val="thinThickThinSmallGap" w:sz="24" w:space="0" w:color="auto"/>
              <w:bottom w:val="nil"/>
            </w:tcBorders>
            <w:shd w:val="clear" w:color="auto" w:fill="auto"/>
          </w:tcPr>
          <w:p w14:paraId="42BCC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23FA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49C1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601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C47D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00C0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8E40C" w14:textId="77777777" w:rsidR="00C70C2E" w:rsidRPr="00D95972" w:rsidRDefault="00C70C2E" w:rsidP="00F72D45">
            <w:pPr>
              <w:rPr>
                <w:rFonts w:eastAsia="Batang" w:cs="Arial"/>
                <w:lang w:eastAsia="ko-KR"/>
              </w:rPr>
            </w:pPr>
          </w:p>
        </w:tc>
      </w:tr>
      <w:tr w:rsidR="00C70C2E" w:rsidRPr="00D95972" w14:paraId="23DADB3B" w14:textId="77777777" w:rsidTr="00F72D45">
        <w:tc>
          <w:tcPr>
            <w:tcW w:w="976" w:type="dxa"/>
            <w:tcBorders>
              <w:top w:val="nil"/>
              <w:left w:val="thinThickThinSmallGap" w:sz="24" w:space="0" w:color="auto"/>
              <w:bottom w:val="nil"/>
            </w:tcBorders>
            <w:shd w:val="clear" w:color="auto" w:fill="auto"/>
          </w:tcPr>
          <w:p w14:paraId="0A1118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D3DA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89F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CC0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0035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123A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C5FFA" w14:textId="77777777" w:rsidR="00C70C2E" w:rsidRPr="00D95972" w:rsidRDefault="00C70C2E" w:rsidP="00F72D45">
            <w:pPr>
              <w:rPr>
                <w:rFonts w:eastAsia="Batang" w:cs="Arial"/>
                <w:lang w:eastAsia="ko-KR"/>
              </w:rPr>
            </w:pPr>
          </w:p>
        </w:tc>
      </w:tr>
      <w:tr w:rsidR="00C70C2E" w:rsidRPr="00D95972" w14:paraId="2945E69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191F0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74886" w14:textId="77777777" w:rsidR="00C70C2E" w:rsidRPr="00D95972" w:rsidRDefault="00C70C2E" w:rsidP="00F72D45">
            <w:pPr>
              <w:rPr>
                <w:rFonts w:cs="Arial"/>
              </w:rPr>
            </w:pPr>
            <w:r>
              <w:rPr>
                <w:lang w:val="fr-FR"/>
              </w:rPr>
              <w:t>TEI17_SE_RPS</w:t>
            </w:r>
          </w:p>
        </w:tc>
        <w:tc>
          <w:tcPr>
            <w:tcW w:w="1088" w:type="dxa"/>
            <w:tcBorders>
              <w:top w:val="single" w:sz="4" w:space="0" w:color="auto"/>
              <w:bottom w:val="single" w:sz="4" w:space="0" w:color="auto"/>
            </w:tcBorders>
          </w:tcPr>
          <w:p w14:paraId="2C360A6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3912F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986A0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27D3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4E3EA80" w14:textId="77777777" w:rsidR="00C70C2E" w:rsidRDefault="00C70C2E" w:rsidP="00F72D4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46A8234A" w14:textId="77777777" w:rsidR="00C70C2E" w:rsidRDefault="00C70C2E" w:rsidP="00F72D45">
            <w:pPr>
              <w:rPr>
                <w:rFonts w:eastAsia="Batang" w:cs="Arial"/>
                <w:color w:val="000000"/>
                <w:lang w:eastAsia="ko-KR"/>
              </w:rPr>
            </w:pPr>
          </w:p>
          <w:p w14:paraId="3B5EB23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E7A3C6" w14:textId="77777777" w:rsidR="00C70C2E" w:rsidRPr="00D95972" w:rsidRDefault="00C70C2E" w:rsidP="00F72D45">
            <w:pPr>
              <w:rPr>
                <w:rFonts w:eastAsia="Batang" w:cs="Arial"/>
                <w:color w:val="000000"/>
                <w:lang w:eastAsia="ko-KR"/>
              </w:rPr>
            </w:pPr>
          </w:p>
          <w:p w14:paraId="6382BAD2" w14:textId="77777777" w:rsidR="00C70C2E" w:rsidRPr="00D95972" w:rsidRDefault="00C70C2E" w:rsidP="00F72D45">
            <w:pPr>
              <w:rPr>
                <w:rFonts w:eastAsia="Batang" w:cs="Arial"/>
                <w:lang w:eastAsia="ko-KR"/>
              </w:rPr>
            </w:pPr>
          </w:p>
        </w:tc>
      </w:tr>
      <w:tr w:rsidR="00C70C2E" w:rsidRPr="00D95972" w14:paraId="4D00A436" w14:textId="77777777" w:rsidTr="00F72D45">
        <w:tc>
          <w:tcPr>
            <w:tcW w:w="976" w:type="dxa"/>
            <w:tcBorders>
              <w:top w:val="nil"/>
              <w:left w:val="thinThickThinSmallGap" w:sz="24" w:space="0" w:color="auto"/>
              <w:bottom w:val="nil"/>
            </w:tcBorders>
            <w:shd w:val="clear" w:color="auto" w:fill="auto"/>
          </w:tcPr>
          <w:p w14:paraId="79AC73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D3AE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DCF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E578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7C1D7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26B850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BEC2F" w14:textId="77777777" w:rsidR="00C70C2E" w:rsidRPr="00D95972" w:rsidRDefault="00C70C2E" w:rsidP="00F72D45">
            <w:pPr>
              <w:rPr>
                <w:rFonts w:eastAsia="Batang" w:cs="Arial"/>
                <w:lang w:eastAsia="ko-KR"/>
              </w:rPr>
            </w:pPr>
          </w:p>
        </w:tc>
      </w:tr>
      <w:tr w:rsidR="00C70C2E" w:rsidRPr="00D95972" w14:paraId="5DD336F8" w14:textId="77777777" w:rsidTr="00F72D45">
        <w:tc>
          <w:tcPr>
            <w:tcW w:w="976" w:type="dxa"/>
            <w:tcBorders>
              <w:top w:val="nil"/>
              <w:left w:val="thinThickThinSmallGap" w:sz="24" w:space="0" w:color="auto"/>
              <w:bottom w:val="nil"/>
            </w:tcBorders>
            <w:shd w:val="clear" w:color="auto" w:fill="auto"/>
          </w:tcPr>
          <w:p w14:paraId="2CA87C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FD9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E2F9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AD7F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BC45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C6C5C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DB91C" w14:textId="77777777" w:rsidR="00C70C2E" w:rsidRPr="00D95972" w:rsidRDefault="00C70C2E" w:rsidP="00F72D45">
            <w:pPr>
              <w:rPr>
                <w:rFonts w:eastAsia="Batang" w:cs="Arial"/>
                <w:lang w:eastAsia="ko-KR"/>
              </w:rPr>
            </w:pPr>
          </w:p>
        </w:tc>
      </w:tr>
      <w:tr w:rsidR="00C70C2E" w:rsidRPr="00D95972" w14:paraId="652EC645" w14:textId="77777777" w:rsidTr="00F72D45">
        <w:tc>
          <w:tcPr>
            <w:tcW w:w="976" w:type="dxa"/>
            <w:tcBorders>
              <w:top w:val="nil"/>
              <w:left w:val="thinThickThinSmallGap" w:sz="24" w:space="0" w:color="auto"/>
              <w:bottom w:val="nil"/>
            </w:tcBorders>
            <w:shd w:val="clear" w:color="auto" w:fill="auto"/>
          </w:tcPr>
          <w:p w14:paraId="0AF0B3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136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9EDD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3DB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B3053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F93C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EC07" w14:textId="77777777" w:rsidR="00C70C2E" w:rsidRPr="00D95972" w:rsidRDefault="00C70C2E" w:rsidP="00F72D45">
            <w:pPr>
              <w:rPr>
                <w:rFonts w:eastAsia="Batang" w:cs="Arial"/>
                <w:lang w:eastAsia="ko-KR"/>
              </w:rPr>
            </w:pPr>
          </w:p>
        </w:tc>
      </w:tr>
      <w:tr w:rsidR="00C70C2E" w:rsidRPr="00D95972" w14:paraId="6764E710" w14:textId="77777777" w:rsidTr="00F72D45">
        <w:tc>
          <w:tcPr>
            <w:tcW w:w="976" w:type="dxa"/>
            <w:tcBorders>
              <w:top w:val="nil"/>
              <w:left w:val="thinThickThinSmallGap" w:sz="24" w:space="0" w:color="auto"/>
              <w:bottom w:val="nil"/>
            </w:tcBorders>
            <w:shd w:val="clear" w:color="auto" w:fill="auto"/>
          </w:tcPr>
          <w:p w14:paraId="4E793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3847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0FDC6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87E8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FD20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DA93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DCBEB" w14:textId="77777777" w:rsidR="00C70C2E" w:rsidRPr="00D95972" w:rsidRDefault="00C70C2E" w:rsidP="00F72D45">
            <w:pPr>
              <w:rPr>
                <w:rFonts w:eastAsia="Batang" w:cs="Arial"/>
                <w:lang w:eastAsia="ko-KR"/>
              </w:rPr>
            </w:pPr>
          </w:p>
        </w:tc>
      </w:tr>
      <w:tr w:rsidR="00C70C2E" w:rsidRPr="00D95972" w14:paraId="0D068EC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50131D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E20DED" w14:textId="77777777" w:rsidR="00C70C2E" w:rsidRPr="00D95972" w:rsidRDefault="00C70C2E" w:rsidP="00F72D45">
            <w:pPr>
              <w:rPr>
                <w:rFonts w:cs="Arial"/>
              </w:rPr>
            </w:pPr>
            <w:r w:rsidRPr="005D3CE7">
              <w:rPr>
                <w:lang w:val="de-DE"/>
              </w:rPr>
              <w:t>ING_5GS</w:t>
            </w:r>
          </w:p>
        </w:tc>
        <w:tc>
          <w:tcPr>
            <w:tcW w:w="1088" w:type="dxa"/>
            <w:tcBorders>
              <w:top w:val="single" w:sz="4" w:space="0" w:color="auto"/>
              <w:bottom w:val="single" w:sz="4" w:space="0" w:color="auto"/>
            </w:tcBorders>
          </w:tcPr>
          <w:p w14:paraId="303D0A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C89C54"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B22157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59E2C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22F162" w14:textId="77777777" w:rsidR="00C70C2E" w:rsidRDefault="00C70C2E" w:rsidP="00F72D4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77930EB8" w14:textId="77777777" w:rsidR="00C70C2E" w:rsidRDefault="00C70C2E" w:rsidP="00F72D45">
            <w:pPr>
              <w:rPr>
                <w:rFonts w:eastAsia="Batang" w:cs="Arial"/>
                <w:color w:val="000000"/>
                <w:lang w:eastAsia="ko-KR"/>
              </w:rPr>
            </w:pPr>
          </w:p>
          <w:p w14:paraId="5FA8AC0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DCFDEE" w14:textId="77777777" w:rsidR="00C70C2E" w:rsidRPr="00D95972" w:rsidRDefault="00C70C2E" w:rsidP="00F72D45">
            <w:pPr>
              <w:rPr>
                <w:rFonts w:eastAsia="Batang" w:cs="Arial"/>
                <w:lang w:eastAsia="ko-KR"/>
              </w:rPr>
            </w:pPr>
          </w:p>
        </w:tc>
      </w:tr>
      <w:tr w:rsidR="00C70C2E" w:rsidRPr="00D95972" w14:paraId="568F235E" w14:textId="77777777" w:rsidTr="00F72D45">
        <w:tc>
          <w:tcPr>
            <w:tcW w:w="976" w:type="dxa"/>
            <w:tcBorders>
              <w:top w:val="nil"/>
              <w:left w:val="thinThickThinSmallGap" w:sz="24" w:space="0" w:color="auto"/>
              <w:bottom w:val="nil"/>
            </w:tcBorders>
            <w:shd w:val="clear" w:color="auto" w:fill="auto"/>
          </w:tcPr>
          <w:p w14:paraId="4FA0DA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81C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116890BE"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38593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67884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87EC9E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13B838" w14:textId="77777777" w:rsidR="00C70C2E" w:rsidRDefault="00C70C2E" w:rsidP="00F72D45">
            <w:pPr>
              <w:rPr>
                <w:rFonts w:eastAsia="Batang" w:cs="Arial"/>
                <w:lang w:eastAsia="ko-KR"/>
              </w:rPr>
            </w:pPr>
          </w:p>
        </w:tc>
      </w:tr>
      <w:tr w:rsidR="00C70C2E" w:rsidRPr="00D95972" w14:paraId="0B040954" w14:textId="77777777" w:rsidTr="00F72D45">
        <w:tc>
          <w:tcPr>
            <w:tcW w:w="976" w:type="dxa"/>
            <w:tcBorders>
              <w:top w:val="nil"/>
              <w:left w:val="thinThickThinSmallGap" w:sz="24" w:space="0" w:color="auto"/>
              <w:bottom w:val="nil"/>
            </w:tcBorders>
            <w:shd w:val="clear" w:color="auto" w:fill="auto"/>
          </w:tcPr>
          <w:p w14:paraId="4C4CC4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0A5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FC7F0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52B5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3FED96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42E7C0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E122E2" w14:textId="77777777" w:rsidR="00C70C2E" w:rsidRDefault="00C70C2E" w:rsidP="00F72D45">
            <w:pPr>
              <w:rPr>
                <w:rFonts w:eastAsia="Batang" w:cs="Arial"/>
                <w:lang w:eastAsia="ko-KR"/>
              </w:rPr>
            </w:pPr>
          </w:p>
        </w:tc>
      </w:tr>
      <w:tr w:rsidR="00C70C2E" w:rsidRPr="00D95972" w14:paraId="44CB2A3E" w14:textId="77777777" w:rsidTr="00F72D45">
        <w:tc>
          <w:tcPr>
            <w:tcW w:w="976" w:type="dxa"/>
            <w:tcBorders>
              <w:top w:val="nil"/>
              <w:left w:val="thinThickThinSmallGap" w:sz="24" w:space="0" w:color="auto"/>
              <w:bottom w:val="nil"/>
            </w:tcBorders>
            <w:shd w:val="clear" w:color="auto" w:fill="auto"/>
          </w:tcPr>
          <w:p w14:paraId="34E68B1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72FE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A0D5F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3E2C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B7E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AF47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45704" w14:textId="77777777" w:rsidR="00C70C2E" w:rsidRPr="00D95972" w:rsidRDefault="00C70C2E" w:rsidP="00F72D45">
            <w:pPr>
              <w:rPr>
                <w:rFonts w:eastAsia="Batang" w:cs="Arial"/>
                <w:lang w:eastAsia="ko-KR"/>
              </w:rPr>
            </w:pPr>
          </w:p>
        </w:tc>
      </w:tr>
      <w:tr w:rsidR="00C70C2E" w:rsidRPr="00D95972" w14:paraId="799144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12054A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5D6DFB" w14:textId="77777777" w:rsidR="00C70C2E" w:rsidRPr="00D95972" w:rsidRDefault="00C70C2E" w:rsidP="00F72D45">
            <w:pPr>
              <w:rPr>
                <w:rFonts w:cs="Arial"/>
              </w:rPr>
            </w:pPr>
            <w:r>
              <w:rPr>
                <w:rFonts w:cs="Arial"/>
              </w:rPr>
              <w:t xml:space="preserve">MINT </w:t>
            </w:r>
          </w:p>
        </w:tc>
        <w:tc>
          <w:tcPr>
            <w:tcW w:w="1088" w:type="dxa"/>
            <w:tcBorders>
              <w:top w:val="single" w:sz="4" w:space="0" w:color="auto"/>
              <w:bottom w:val="single" w:sz="4" w:space="0" w:color="auto"/>
            </w:tcBorders>
          </w:tcPr>
          <w:p w14:paraId="6B50F6B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14F39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D0C08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7757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E587307" w14:textId="77777777" w:rsidR="00C70C2E" w:rsidRDefault="00C70C2E" w:rsidP="00F72D45">
            <w:pPr>
              <w:rPr>
                <w:rFonts w:eastAsia="Batang" w:cs="Arial"/>
                <w:color w:val="000000"/>
                <w:lang w:eastAsia="ko-KR"/>
              </w:rPr>
            </w:pPr>
            <w:r w:rsidRPr="00D13071">
              <w:rPr>
                <w:rFonts w:eastAsia="Batang" w:cs="Arial"/>
                <w:color w:val="000000"/>
                <w:lang w:eastAsia="ko-KR"/>
              </w:rPr>
              <w:t>Support for Minimization of service Interruption</w:t>
            </w:r>
          </w:p>
          <w:p w14:paraId="12419BED" w14:textId="77777777" w:rsidR="00C70C2E" w:rsidRDefault="00C70C2E" w:rsidP="00F72D45">
            <w:pPr>
              <w:rPr>
                <w:rFonts w:eastAsia="Batang" w:cs="Arial"/>
                <w:color w:val="000000"/>
                <w:lang w:eastAsia="ko-KR"/>
              </w:rPr>
            </w:pPr>
          </w:p>
          <w:p w14:paraId="7A07986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EA84C" w14:textId="77777777" w:rsidR="00C70C2E" w:rsidRPr="00D95972" w:rsidRDefault="00C70C2E" w:rsidP="00F72D45">
            <w:pPr>
              <w:rPr>
                <w:rFonts w:eastAsia="Batang" w:cs="Arial"/>
                <w:color w:val="000000"/>
                <w:lang w:eastAsia="ko-KR"/>
              </w:rPr>
            </w:pPr>
          </w:p>
          <w:p w14:paraId="003B2F46" w14:textId="77777777" w:rsidR="00C70C2E" w:rsidRPr="00D95972" w:rsidRDefault="00C70C2E" w:rsidP="00F72D45">
            <w:pPr>
              <w:rPr>
                <w:rFonts w:eastAsia="Batang" w:cs="Arial"/>
                <w:lang w:eastAsia="ko-KR"/>
              </w:rPr>
            </w:pPr>
          </w:p>
        </w:tc>
      </w:tr>
      <w:tr w:rsidR="00C70C2E" w:rsidRPr="00D95972" w14:paraId="73321BC0" w14:textId="77777777" w:rsidTr="00F72D45">
        <w:tc>
          <w:tcPr>
            <w:tcW w:w="976" w:type="dxa"/>
            <w:tcBorders>
              <w:top w:val="nil"/>
              <w:left w:val="thinThickThinSmallGap" w:sz="24" w:space="0" w:color="auto"/>
              <w:bottom w:val="nil"/>
            </w:tcBorders>
            <w:shd w:val="clear" w:color="auto" w:fill="auto"/>
          </w:tcPr>
          <w:p w14:paraId="55068B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23C1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BB0867" w14:textId="49B91148" w:rsidR="00C70C2E" w:rsidRPr="004C050B" w:rsidRDefault="00401749" w:rsidP="00F72D45">
            <w:pPr>
              <w:overflowPunct/>
              <w:autoSpaceDE/>
              <w:autoSpaceDN/>
              <w:adjustRightInd/>
              <w:textAlignment w:val="auto"/>
            </w:pPr>
            <w:hyperlink r:id="rId77" w:history="1">
              <w:r>
                <w:rPr>
                  <w:rStyle w:val="Hyperlink"/>
                </w:rPr>
                <w:t>C1-232317</w:t>
              </w:r>
            </w:hyperlink>
          </w:p>
        </w:tc>
        <w:tc>
          <w:tcPr>
            <w:tcW w:w="4191" w:type="dxa"/>
            <w:gridSpan w:val="3"/>
            <w:tcBorders>
              <w:top w:val="single" w:sz="4" w:space="0" w:color="auto"/>
              <w:bottom w:val="single" w:sz="4" w:space="0" w:color="auto"/>
            </w:tcBorders>
            <w:shd w:val="clear" w:color="auto" w:fill="FFFFFF"/>
          </w:tcPr>
          <w:p w14:paraId="6F3E2D0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F5389E4"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2DDC9F9"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9F647" w14:textId="77777777" w:rsidR="00C70C2E" w:rsidRDefault="00C70C2E" w:rsidP="00F72D45">
            <w:pPr>
              <w:rPr>
                <w:rFonts w:eastAsia="Batang" w:cs="Arial"/>
                <w:lang w:eastAsia="ko-KR"/>
              </w:rPr>
            </w:pPr>
            <w:r>
              <w:rPr>
                <w:rFonts w:eastAsia="Batang" w:cs="Arial"/>
                <w:lang w:eastAsia="ko-KR"/>
              </w:rPr>
              <w:t>Withdrawn</w:t>
            </w:r>
          </w:p>
          <w:p w14:paraId="5A89CAB3" w14:textId="77777777" w:rsidR="00C70C2E" w:rsidRDefault="00C70C2E" w:rsidP="00F72D45">
            <w:pPr>
              <w:rPr>
                <w:rFonts w:eastAsia="Batang" w:cs="Arial"/>
                <w:lang w:eastAsia="ko-KR"/>
              </w:rPr>
            </w:pPr>
          </w:p>
        </w:tc>
      </w:tr>
      <w:tr w:rsidR="00C70C2E" w:rsidRPr="00D95972" w14:paraId="0C3FE270" w14:textId="77777777" w:rsidTr="00F72D45">
        <w:tc>
          <w:tcPr>
            <w:tcW w:w="976" w:type="dxa"/>
            <w:tcBorders>
              <w:top w:val="nil"/>
              <w:left w:val="thinThickThinSmallGap" w:sz="24" w:space="0" w:color="auto"/>
              <w:bottom w:val="nil"/>
            </w:tcBorders>
            <w:shd w:val="clear" w:color="auto" w:fill="auto"/>
          </w:tcPr>
          <w:p w14:paraId="645F96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0D44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0A988E" w14:textId="2D4B8C0B" w:rsidR="00C70C2E" w:rsidRPr="004C050B" w:rsidRDefault="00401749" w:rsidP="00F72D45">
            <w:pPr>
              <w:overflowPunct/>
              <w:autoSpaceDE/>
              <w:autoSpaceDN/>
              <w:adjustRightInd/>
              <w:textAlignment w:val="auto"/>
            </w:pPr>
            <w:hyperlink r:id="rId78" w:history="1">
              <w:r>
                <w:rPr>
                  <w:rStyle w:val="Hyperlink"/>
                </w:rPr>
                <w:t>C1-232319</w:t>
              </w:r>
            </w:hyperlink>
          </w:p>
        </w:tc>
        <w:tc>
          <w:tcPr>
            <w:tcW w:w="4191" w:type="dxa"/>
            <w:gridSpan w:val="3"/>
            <w:tcBorders>
              <w:top w:val="single" w:sz="4" w:space="0" w:color="auto"/>
              <w:bottom w:val="single" w:sz="4" w:space="0" w:color="auto"/>
            </w:tcBorders>
            <w:shd w:val="clear" w:color="auto" w:fill="FFFFFF"/>
          </w:tcPr>
          <w:p w14:paraId="3B8B4B30"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9D054D7"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853A53A"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69C34" w14:textId="77777777" w:rsidR="00C70C2E" w:rsidRDefault="00C70C2E" w:rsidP="00F72D45">
            <w:pPr>
              <w:rPr>
                <w:rFonts w:eastAsia="Batang" w:cs="Arial"/>
                <w:lang w:eastAsia="ko-KR"/>
              </w:rPr>
            </w:pPr>
            <w:r>
              <w:rPr>
                <w:rFonts w:eastAsia="Batang" w:cs="Arial"/>
                <w:lang w:eastAsia="ko-KR"/>
              </w:rPr>
              <w:t>Withdrawn</w:t>
            </w:r>
          </w:p>
          <w:p w14:paraId="7ED353B9" w14:textId="77777777" w:rsidR="00C70C2E" w:rsidRDefault="00C70C2E" w:rsidP="00F72D45">
            <w:pPr>
              <w:rPr>
                <w:rFonts w:eastAsia="Batang" w:cs="Arial"/>
                <w:lang w:eastAsia="ko-KR"/>
              </w:rPr>
            </w:pPr>
          </w:p>
        </w:tc>
      </w:tr>
      <w:tr w:rsidR="00C70C2E" w:rsidRPr="00D95972" w14:paraId="4045704F" w14:textId="77777777" w:rsidTr="00F72D45">
        <w:tc>
          <w:tcPr>
            <w:tcW w:w="976" w:type="dxa"/>
            <w:tcBorders>
              <w:top w:val="nil"/>
              <w:left w:val="thinThickThinSmallGap" w:sz="24" w:space="0" w:color="auto"/>
              <w:bottom w:val="nil"/>
            </w:tcBorders>
            <w:shd w:val="clear" w:color="auto" w:fill="auto"/>
          </w:tcPr>
          <w:p w14:paraId="09DE8A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732F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2EEE9" w14:textId="0E505D88" w:rsidR="00C70C2E" w:rsidRPr="004C050B" w:rsidRDefault="00401749" w:rsidP="00F72D45">
            <w:pPr>
              <w:overflowPunct/>
              <w:autoSpaceDE/>
              <w:autoSpaceDN/>
              <w:adjustRightInd/>
              <w:textAlignment w:val="auto"/>
            </w:pPr>
            <w:hyperlink r:id="rId79" w:history="1">
              <w:r>
                <w:rPr>
                  <w:rStyle w:val="Hyperlink"/>
                </w:rPr>
                <w:t>C1-232418</w:t>
              </w:r>
            </w:hyperlink>
          </w:p>
        </w:tc>
        <w:tc>
          <w:tcPr>
            <w:tcW w:w="4191" w:type="dxa"/>
            <w:gridSpan w:val="3"/>
            <w:tcBorders>
              <w:top w:val="single" w:sz="4" w:space="0" w:color="auto"/>
              <w:bottom w:val="single" w:sz="4" w:space="0" w:color="auto"/>
            </w:tcBorders>
            <w:shd w:val="clear" w:color="auto" w:fill="FFFFFF"/>
          </w:tcPr>
          <w:p w14:paraId="26F41ACA"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DB48F6C"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2EF0C7C"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BEBA66" w14:textId="77777777" w:rsidR="00C70C2E" w:rsidRDefault="00C70C2E" w:rsidP="00F72D45">
            <w:pPr>
              <w:rPr>
                <w:rFonts w:eastAsia="Batang" w:cs="Arial"/>
                <w:lang w:eastAsia="ko-KR"/>
              </w:rPr>
            </w:pPr>
            <w:r>
              <w:rPr>
                <w:rFonts w:eastAsia="Batang" w:cs="Arial"/>
                <w:lang w:eastAsia="ko-KR"/>
              </w:rPr>
              <w:t>Withdrawn</w:t>
            </w:r>
          </w:p>
          <w:p w14:paraId="6B01D496" w14:textId="77777777" w:rsidR="00C70C2E" w:rsidRDefault="00C70C2E" w:rsidP="00F72D45">
            <w:pPr>
              <w:rPr>
                <w:rFonts w:eastAsia="Batang" w:cs="Arial"/>
                <w:lang w:eastAsia="ko-KR"/>
              </w:rPr>
            </w:pPr>
            <w:r>
              <w:rPr>
                <w:rFonts w:eastAsia="Batang" w:cs="Arial"/>
                <w:lang w:eastAsia="ko-KR"/>
              </w:rPr>
              <w:t>Revision of C1-232317</w:t>
            </w:r>
          </w:p>
        </w:tc>
      </w:tr>
      <w:tr w:rsidR="00C70C2E" w:rsidRPr="00D95972" w14:paraId="11832635" w14:textId="77777777" w:rsidTr="00F72D45">
        <w:tc>
          <w:tcPr>
            <w:tcW w:w="976" w:type="dxa"/>
            <w:tcBorders>
              <w:top w:val="nil"/>
              <w:left w:val="thinThickThinSmallGap" w:sz="24" w:space="0" w:color="auto"/>
              <w:bottom w:val="nil"/>
            </w:tcBorders>
            <w:shd w:val="clear" w:color="auto" w:fill="auto"/>
          </w:tcPr>
          <w:p w14:paraId="42F25D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EFE5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44080A" w14:textId="775C1B81" w:rsidR="00C70C2E" w:rsidRPr="004C050B" w:rsidRDefault="00401749" w:rsidP="00F72D45">
            <w:pPr>
              <w:overflowPunct/>
              <w:autoSpaceDE/>
              <w:autoSpaceDN/>
              <w:adjustRightInd/>
              <w:textAlignment w:val="auto"/>
            </w:pPr>
            <w:hyperlink r:id="rId80" w:history="1">
              <w:r>
                <w:rPr>
                  <w:rStyle w:val="Hyperlink"/>
                </w:rPr>
                <w:t>C1-232480</w:t>
              </w:r>
            </w:hyperlink>
          </w:p>
        </w:tc>
        <w:tc>
          <w:tcPr>
            <w:tcW w:w="4191" w:type="dxa"/>
            <w:gridSpan w:val="3"/>
            <w:tcBorders>
              <w:top w:val="single" w:sz="4" w:space="0" w:color="auto"/>
              <w:bottom w:val="single" w:sz="4" w:space="0" w:color="auto"/>
            </w:tcBorders>
            <w:shd w:val="clear" w:color="auto" w:fill="FFFFFF"/>
          </w:tcPr>
          <w:p w14:paraId="78F5255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FA7A12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CDD2CF5"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26EE0" w14:textId="77777777" w:rsidR="00C70C2E" w:rsidRDefault="00C70C2E" w:rsidP="00F72D45">
            <w:pPr>
              <w:rPr>
                <w:rFonts w:eastAsia="Batang" w:cs="Arial"/>
                <w:lang w:eastAsia="ko-KR"/>
              </w:rPr>
            </w:pPr>
            <w:r>
              <w:rPr>
                <w:rFonts w:eastAsia="Batang" w:cs="Arial"/>
                <w:lang w:eastAsia="ko-KR"/>
              </w:rPr>
              <w:t>Withdrawn</w:t>
            </w:r>
          </w:p>
          <w:p w14:paraId="0A343FE0" w14:textId="77777777" w:rsidR="00C70C2E" w:rsidRDefault="00C70C2E" w:rsidP="00F72D45">
            <w:pPr>
              <w:rPr>
                <w:rFonts w:eastAsia="Batang" w:cs="Arial"/>
                <w:lang w:eastAsia="ko-KR"/>
              </w:rPr>
            </w:pPr>
            <w:r>
              <w:rPr>
                <w:rFonts w:eastAsia="Batang" w:cs="Arial"/>
                <w:lang w:eastAsia="ko-KR"/>
              </w:rPr>
              <w:t>Revision of C1-232319</w:t>
            </w:r>
          </w:p>
        </w:tc>
      </w:tr>
      <w:tr w:rsidR="00C70C2E" w:rsidRPr="00D95972" w14:paraId="048ED959" w14:textId="77777777" w:rsidTr="00F72D45">
        <w:tc>
          <w:tcPr>
            <w:tcW w:w="976" w:type="dxa"/>
            <w:tcBorders>
              <w:top w:val="nil"/>
              <w:left w:val="thinThickThinSmallGap" w:sz="24" w:space="0" w:color="auto"/>
              <w:bottom w:val="nil"/>
            </w:tcBorders>
            <w:shd w:val="clear" w:color="auto" w:fill="auto"/>
          </w:tcPr>
          <w:p w14:paraId="6F5D6A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3AF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FE6E78" w14:textId="77777777" w:rsidR="00C70C2E" w:rsidRPr="004C050B"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E0EB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B77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2232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C4D51" w14:textId="77777777" w:rsidR="00C70C2E" w:rsidRDefault="00C70C2E" w:rsidP="00F72D45">
            <w:pPr>
              <w:rPr>
                <w:rFonts w:eastAsia="Batang" w:cs="Arial"/>
                <w:lang w:eastAsia="ko-KR"/>
              </w:rPr>
            </w:pPr>
          </w:p>
        </w:tc>
      </w:tr>
      <w:tr w:rsidR="00C70C2E" w:rsidRPr="00D95972" w14:paraId="51B4CA22" w14:textId="77777777" w:rsidTr="00F72D45">
        <w:tc>
          <w:tcPr>
            <w:tcW w:w="976" w:type="dxa"/>
            <w:tcBorders>
              <w:top w:val="nil"/>
              <w:left w:val="thinThickThinSmallGap" w:sz="24" w:space="0" w:color="auto"/>
              <w:bottom w:val="nil"/>
            </w:tcBorders>
            <w:shd w:val="clear" w:color="auto" w:fill="auto"/>
          </w:tcPr>
          <w:p w14:paraId="7734D2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472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583C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EDB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D69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6E97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77809" w14:textId="77777777" w:rsidR="00C70C2E" w:rsidRPr="00D95972" w:rsidRDefault="00C70C2E" w:rsidP="00F72D45">
            <w:pPr>
              <w:rPr>
                <w:rFonts w:eastAsia="Batang" w:cs="Arial"/>
                <w:lang w:eastAsia="ko-KR"/>
              </w:rPr>
            </w:pPr>
          </w:p>
        </w:tc>
      </w:tr>
      <w:tr w:rsidR="00C70C2E" w:rsidRPr="00D95972" w14:paraId="26C34D08" w14:textId="77777777" w:rsidTr="00F72D45">
        <w:tc>
          <w:tcPr>
            <w:tcW w:w="976" w:type="dxa"/>
            <w:tcBorders>
              <w:top w:val="nil"/>
              <w:left w:val="thinThickThinSmallGap" w:sz="24" w:space="0" w:color="auto"/>
              <w:bottom w:val="nil"/>
            </w:tcBorders>
            <w:shd w:val="clear" w:color="auto" w:fill="auto"/>
          </w:tcPr>
          <w:p w14:paraId="1FBB64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0C51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970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FB74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BE08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4645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302E8" w14:textId="77777777" w:rsidR="00C70C2E" w:rsidRPr="00D95972" w:rsidRDefault="00C70C2E" w:rsidP="00F72D45">
            <w:pPr>
              <w:rPr>
                <w:rFonts w:eastAsia="Batang" w:cs="Arial"/>
                <w:lang w:eastAsia="ko-KR"/>
              </w:rPr>
            </w:pPr>
          </w:p>
        </w:tc>
      </w:tr>
      <w:tr w:rsidR="00C70C2E" w:rsidRPr="00D95972" w14:paraId="21B3A5D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D6F021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AF6866" w14:textId="77777777" w:rsidR="00C70C2E" w:rsidRPr="00D95972" w:rsidRDefault="00C70C2E" w:rsidP="00F72D45">
            <w:pPr>
              <w:rPr>
                <w:rFonts w:cs="Arial"/>
              </w:rPr>
            </w:pPr>
            <w:r>
              <w:rPr>
                <w:rFonts w:cs="Arial"/>
              </w:rPr>
              <w:t>5GMARCH</w:t>
            </w:r>
          </w:p>
        </w:tc>
        <w:tc>
          <w:tcPr>
            <w:tcW w:w="1088" w:type="dxa"/>
            <w:tcBorders>
              <w:top w:val="single" w:sz="4" w:space="0" w:color="auto"/>
              <w:bottom w:val="single" w:sz="4" w:space="0" w:color="auto"/>
            </w:tcBorders>
          </w:tcPr>
          <w:p w14:paraId="6244CE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4A73666" w14:textId="77777777" w:rsidR="00C70C2E" w:rsidRPr="008A3006"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1DDE9F8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09BBC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980054" w14:textId="77777777" w:rsidR="00C70C2E" w:rsidRDefault="00C70C2E" w:rsidP="00F72D45">
            <w:pPr>
              <w:rPr>
                <w:rFonts w:eastAsia="Batang" w:cs="Arial"/>
                <w:color w:val="000000"/>
                <w:lang w:eastAsia="ko-KR"/>
              </w:rPr>
            </w:pPr>
            <w:r w:rsidRPr="00D13071">
              <w:rPr>
                <w:rFonts w:eastAsia="Batang" w:cs="Arial"/>
                <w:color w:val="000000"/>
                <w:lang w:eastAsia="ko-KR"/>
              </w:rPr>
              <w:t>CT aspects for enabling MSGin5G Service</w:t>
            </w:r>
          </w:p>
          <w:p w14:paraId="6F517DD7" w14:textId="77777777" w:rsidR="00C70C2E" w:rsidRDefault="00C70C2E" w:rsidP="00F72D45">
            <w:pPr>
              <w:rPr>
                <w:rFonts w:eastAsia="Batang" w:cs="Arial"/>
                <w:color w:val="000000"/>
                <w:lang w:eastAsia="ko-KR"/>
              </w:rPr>
            </w:pPr>
          </w:p>
          <w:p w14:paraId="2455991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DF3AD" w14:textId="77777777" w:rsidR="00C70C2E" w:rsidRDefault="00C70C2E" w:rsidP="00F72D45">
            <w:pPr>
              <w:rPr>
                <w:rFonts w:ascii="Times New Roman" w:hAnsi="Times New Roman"/>
                <w:b/>
                <w:bCs/>
                <w:iCs/>
                <w:color w:val="FF0000"/>
                <w:sz w:val="24"/>
                <w:szCs w:val="24"/>
              </w:rPr>
            </w:pPr>
          </w:p>
          <w:p w14:paraId="17D9E6CD" w14:textId="77777777" w:rsidR="00C70C2E" w:rsidRDefault="00C70C2E" w:rsidP="00F72D45">
            <w:pPr>
              <w:rPr>
                <w:rFonts w:ascii="Times New Roman" w:hAnsi="Times New Roman"/>
                <w:b/>
                <w:bCs/>
                <w:iCs/>
                <w:color w:val="FF0000"/>
                <w:sz w:val="24"/>
                <w:szCs w:val="24"/>
              </w:rPr>
            </w:pPr>
          </w:p>
          <w:p w14:paraId="1D780DBC" w14:textId="77777777" w:rsidR="00C70C2E" w:rsidRPr="00D95972" w:rsidRDefault="00C70C2E" w:rsidP="00F72D45">
            <w:pPr>
              <w:rPr>
                <w:rFonts w:eastAsia="Batang" w:cs="Arial"/>
                <w:lang w:eastAsia="ko-KR"/>
              </w:rPr>
            </w:pPr>
          </w:p>
        </w:tc>
      </w:tr>
      <w:tr w:rsidR="00C70C2E" w:rsidRPr="00D95972" w14:paraId="4EDF19C5" w14:textId="77777777" w:rsidTr="00F72D45">
        <w:tc>
          <w:tcPr>
            <w:tcW w:w="976" w:type="dxa"/>
            <w:tcBorders>
              <w:top w:val="nil"/>
              <w:left w:val="thinThickThinSmallGap" w:sz="24" w:space="0" w:color="auto"/>
              <w:bottom w:val="nil"/>
            </w:tcBorders>
            <w:shd w:val="clear" w:color="auto" w:fill="auto"/>
          </w:tcPr>
          <w:p w14:paraId="03ECD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37A7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1A6A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E14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6E746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766E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85845" w14:textId="77777777" w:rsidR="00C70C2E" w:rsidRPr="00D95972" w:rsidRDefault="00C70C2E" w:rsidP="00F72D45">
            <w:pPr>
              <w:rPr>
                <w:rFonts w:eastAsia="Batang" w:cs="Arial"/>
                <w:lang w:eastAsia="ko-KR"/>
              </w:rPr>
            </w:pPr>
          </w:p>
        </w:tc>
      </w:tr>
      <w:tr w:rsidR="00C70C2E" w:rsidRPr="00D95972" w14:paraId="6A41EB2B" w14:textId="77777777" w:rsidTr="00F72D45">
        <w:tc>
          <w:tcPr>
            <w:tcW w:w="976" w:type="dxa"/>
            <w:tcBorders>
              <w:top w:val="nil"/>
              <w:left w:val="thinThickThinSmallGap" w:sz="24" w:space="0" w:color="auto"/>
              <w:bottom w:val="nil"/>
            </w:tcBorders>
            <w:shd w:val="clear" w:color="auto" w:fill="auto"/>
          </w:tcPr>
          <w:p w14:paraId="5FEC78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C765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EFF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01B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FE68A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302E7B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FADF9" w14:textId="77777777" w:rsidR="00C70C2E" w:rsidRPr="00D95972" w:rsidRDefault="00C70C2E" w:rsidP="00F72D45">
            <w:pPr>
              <w:rPr>
                <w:rFonts w:eastAsia="Batang" w:cs="Arial"/>
                <w:lang w:eastAsia="ko-KR"/>
              </w:rPr>
            </w:pPr>
          </w:p>
        </w:tc>
      </w:tr>
      <w:tr w:rsidR="00C70C2E" w:rsidRPr="00D95972" w14:paraId="71502F39" w14:textId="77777777" w:rsidTr="00F72D45">
        <w:tc>
          <w:tcPr>
            <w:tcW w:w="976" w:type="dxa"/>
            <w:tcBorders>
              <w:top w:val="nil"/>
              <w:left w:val="thinThickThinSmallGap" w:sz="24" w:space="0" w:color="auto"/>
              <w:bottom w:val="nil"/>
            </w:tcBorders>
            <w:shd w:val="clear" w:color="auto" w:fill="auto"/>
          </w:tcPr>
          <w:p w14:paraId="7DE7B5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3B0E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B1C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08EC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3314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1B9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83CC5" w14:textId="77777777" w:rsidR="00C70C2E" w:rsidRPr="00D95972" w:rsidRDefault="00C70C2E" w:rsidP="00F72D45">
            <w:pPr>
              <w:rPr>
                <w:rFonts w:eastAsia="Batang" w:cs="Arial"/>
                <w:lang w:eastAsia="ko-KR"/>
              </w:rPr>
            </w:pPr>
          </w:p>
        </w:tc>
      </w:tr>
      <w:tr w:rsidR="00C70C2E" w:rsidRPr="00D95972" w14:paraId="5E26689E" w14:textId="77777777" w:rsidTr="00F72D45">
        <w:tc>
          <w:tcPr>
            <w:tcW w:w="976" w:type="dxa"/>
            <w:tcBorders>
              <w:top w:val="nil"/>
              <w:left w:val="thinThickThinSmallGap" w:sz="24" w:space="0" w:color="auto"/>
              <w:bottom w:val="nil"/>
            </w:tcBorders>
            <w:shd w:val="clear" w:color="auto" w:fill="auto"/>
          </w:tcPr>
          <w:p w14:paraId="2C309F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7182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D962E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FE8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028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B9C4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F4F6" w14:textId="77777777" w:rsidR="00C70C2E" w:rsidRPr="00D95972" w:rsidRDefault="00C70C2E" w:rsidP="00F72D45">
            <w:pPr>
              <w:rPr>
                <w:rFonts w:eastAsia="Batang" w:cs="Arial"/>
                <w:lang w:eastAsia="ko-KR"/>
              </w:rPr>
            </w:pPr>
          </w:p>
        </w:tc>
      </w:tr>
      <w:tr w:rsidR="00C70C2E" w:rsidRPr="00D95972" w14:paraId="01CABBA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2885AC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0F54EA" w14:textId="77777777" w:rsidR="00C70C2E" w:rsidRPr="00D95972" w:rsidRDefault="00C70C2E" w:rsidP="00F72D45">
            <w:pPr>
              <w:rPr>
                <w:rFonts w:cs="Arial"/>
              </w:rPr>
            </w:pPr>
            <w:r w:rsidRPr="008B0E96">
              <w:t>ARCH_NR_REDCAP</w:t>
            </w:r>
          </w:p>
        </w:tc>
        <w:tc>
          <w:tcPr>
            <w:tcW w:w="1088" w:type="dxa"/>
            <w:tcBorders>
              <w:top w:val="single" w:sz="4" w:space="0" w:color="auto"/>
              <w:bottom w:val="single" w:sz="4" w:space="0" w:color="auto"/>
            </w:tcBorders>
          </w:tcPr>
          <w:p w14:paraId="1B397F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EDC60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7D291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42958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351B3C" w14:textId="77777777" w:rsidR="00C70C2E" w:rsidRDefault="00C70C2E" w:rsidP="00F72D45">
            <w:pPr>
              <w:rPr>
                <w:rFonts w:eastAsia="Batang" w:cs="Arial"/>
                <w:color w:val="000000"/>
                <w:lang w:eastAsia="ko-KR"/>
              </w:rPr>
            </w:pPr>
            <w:r w:rsidRPr="008B0E96">
              <w:rPr>
                <w:rFonts w:eastAsia="Batang" w:cs="Arial"/>
                <w:color w:val="000000"/>
                <w:lang w:eastAsia="ko-KR"/>
              </w:rPr>
              <w:t>NR Reduced Capability Devices</w:t>
            </w:r>
          </w:p>
          <w:p w14:paraId="1D62CD00" w14:textId="77777777" w:rsidR="00C70C2E" w:rsidRDefault="00C70C2E" w:rsidP="00F72D45">
            <w:pPr>
              <w:rPr>
                <w:rFonts w:eastAsia="Batang" w:cs="Arial"/>
                <w:color w:val="000000"/>
                <w:lang w:eastAsia="ko-KR"/>
              </w:rPr>
            </w:pPr>
          </w:p>
          <w:p w14:paraId="725F4AB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C361BE" w14:textId="77777777" w:rsidR="00C70C2E" w:rsidRPr="00D95972" w:rsidRDefault="00C70C2E" w:rsidP="00F72D45">
            <w:pPr>
              <w:rPr>
                <w:rFonts w:eastAsia="Batang" w:cs="Arial"/>
                <w:color w:val="000000"/>
                <w:lang w:eastAsia="ko-KR"/>
              </w:rPr>
            </w:pPr>
          </w:p>
          <w:p w14:paraId="7E89A6A3" w14:textId="77777777" w:rsidR="00C70C2E" w:rsidRPr="00D95972" w:rsidRDefault="00C70C2E" w:rsidP="00F72D45">
            <w:pPr>
              <w:rPr>
                <w:rFonts w:eastAsia="Batang" w:cs="Arial"/>
                <w:lang w:eastAsia="ko-KR"/>
              </w:rPr>
            </w:pPr>
          </w:p>
        </w:tc>
      </w:tr>
      <w:tr w:rsidR="00C70C2E" w:rsidRPr="00D95972" w14:paraId="48450604" w14:textId="77777777" w:rsidTr="00F72D45">
        <w:tc>
          <w:tcPr>
            <w:tcW w:w="976" w:type="dxa"/>
            <w:tcBorders>
              <w:top w:val="nil"/>
              <w:left w:val="thinThickThinSmallGap" w:sz="24" w:space="0" w:color="auto"/>
              <w:bottom w:val="nil"/>
            </w:tcBorders>
            <w:shd w:val="clear" w:color="auto" w:fill="auto"/>
          </w:tcPr>
          <w:p w14:paraId="598D69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DB0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3158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0CFCD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D7E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0C3A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81F49" w14:textId="77777777" w:rsidR="00C70C2E" w:rsidRPr="00D95972" w:rsidRDefault="00C70C2E" w:rsidP="00F72D45">
            <w:pPr>
              <w:rPr>
                <w:rFonts w:eastAsia="Batang" w:cs="Arial"/>
                <w:lang w:eastAsia="ko-KR"/>
              </w:rPr>
            </w:pPr>
          </w:p>
        </w:tc>
      </w:tr>
      <w:tr w:rsidR="00C70C2E" w:rsidRPr="00D95972" w14:paraId="1A29D340" w14:textId="77777777" w:rsidTr="00F72D45">
        <w:tc>
          <w:tcPr>
            <w:tcW w:w="976" w:type="dxa"/>
            <w:tcBorders>
              <w:top w:val="nil"/>
              <w:left w:val="thinThickThinSmallGap" w:sz="24" w:space="0" w:color="auto"/>
              <w:bottom w:val="nil"/>
            </w:tcBorders>
            <w:shd w:val="clear" w:color="auto" w:fill="auto"/>
          </w:tcPr>
          <w:p w14:paraId="1B04A0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86C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93AA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1C8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7B465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687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777D" w14:textId="77777777" w:rsidR="00C70C2E" w:rsidRPr="00D95972" w:rsidRDefault="00C70C2E" w:rsidP="00F72D45">
            <w:pPr>
              <w:rPr>
                <w:rFonts w:eastAsia="Batang" w:cs="Arial"/>
                <w:lang w:eastAsia="ko-KR"/>
              </w:rPr>
            </w:pPr>
          </w:p>
        </w:tc>
      </w:tr>
      <w:tr w:rsidR="00C70C2E" w:rsidRPr="00D95972" w14:paraId="0E70246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99F3C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28DAC1" w14:textId="77777777" w:rsidR="00C70C2E" w:rsidRPr="00D95972" w:rsidRDefault="00C70C2E" w:rsidP="00F72D4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2C5CD4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062B9B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67B348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F9A64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11515F8" w14:textId="77777777" w:rsidR="00C70C2E" w:rsidRDefault="00C70C2E" w:rsidP="00F72D45">
            <w:pPr>
              <w:rPr>
                <w:rFonts w:eastAsia="Batang" w:cs="Arial"/>
                <w:color w:val="000000"/>
                <w:lang w:eastAsia="ko-KR"/>
              </w:rPr>
            </w:pPr>
            <w:r w:rsidRPr="008B0E96">
              <w:rPr>
                <w:rFonts w:eastAsia="Batang" w:cs="Arial"/>
                <w:color w:val="000000"/>
                <w:lang w:eastAsia="ko-KR"/>
              </w:rPr>
              <w:t>IoT NTN support for EPS</w:t>
            </w:r>
          </w:p>
          <w:p w14:paraId="20F88BC2" w14:textId="77777777" w:rsidR="00C70C2E" w:rsidRDefault="00C70C2E" w:rsidP="00F72D45">
            <w:pPr>
              <w:rPr>
                <w:rFonts w:eastAsia="Batang" w:cs="Arial"/>
                <w:color w:val="000000"/>
                <w:lang w:eastAsia="ko-KR"/>
              </w:rPr>
            </w:pPr>
          </w:p>
          <w:p w14:paraId="7A1661F3" w14:textId="77777777" w:rsidR="00C70C2E" w:rsidRPr="00D95972" w:rsidRDefault="00C70C2E" w:rsidP="00F72D45">
            <w:pPr>
              <w:rPr>
                <w:rFonts w:eastAsia="Batang" w:cs="Arial"/>
                <w:color w:val="000000"/>
                <w:lang w:eastAsia="ko-KR"/>
              </w:rPr>
            </w:pPr>
          </w:p>
          <w:p w14:paraId="47B88FC4" w14:textId="77777777" w:rsidR="00C70C2E" w:rsidRPr="00D95972" w:rsidRDefault="00C70C2E" w:rsidP="00F72D45">
            <w:pPr>
              <w:rPr>
                <w:rFonts w:eastAsia="Batang" w:cs="Arial"/>
                <w:lang w:eastAsia="ko-KR"/>
              </w:rPr>
            </w:pPr>
          </w:p>
        </w:tc>
      </w:tr>
      <w:tr w:rsidR="00C70C2E" w:rsidRPr="00D95972" w14:paraId="4E3EBCA2" w14:textId="77777777" w:rsidTr="00F72D45">
        <w:tc>
          <w:tcPr>
            <w:tcW w:w="976" w:type="dxa"/>
            <w:tcBorders>
              <w:top w:val="nil"/>
              <w:left w:val="thinThickThinSmallGap" w:sz="24" w:space="0" w:color="auto"/>
              <w:bottom w:val="nil"/>
            </w:tcBorders>
            <w:shd w:val="clear" w:color="auto" w:fill="auto"/>
          </w:tcPr>
          <w:p w14:paraId="7F3140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920F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6FBB35"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6DC0E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8E90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4F05D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0078" w14:textId="77777777" w:rsidR="00C70C2E" w:rsidRDefault="00C70C2E" w:rsidP="00F72D45">
            <w:pPr>
              <w:rPr>
                <w:rFonts w:eastAsia="Batang" w:cs="Arial"/>
                <w:lang w:eastAsia="ko-KR"/>
              </w:rPr>
            </w:pPr>
          </w:p>
        </w:tc>
      </w:tr>
      <w:tr w:rsidR="00C70C2E" w:rsidRPr="00D95972" w14:paraId="52BF5FAB" w14:textId="77777777" w:rsidTr="00F72D45">
        <w:tc>
          <w:tcPr>
            <w:tcW w:w="976" w:type="dxa"/>
            <w:tcBorders>
              <w:top w:val="nil"/>
              <w:left w:val="thinThickThinSmallGap" w:sz="24" w:space="0" w:color="auto"/>
              <w:bottom w:val="nil"/>
            </w:tcBorders>
            <w:shd w:val="clear" w:color="auto" w:fill="auto"/>
          </w:tcPr>
          <w:p w14:paraId="57D75F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832A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F76BA7"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9C04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16E9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E7D06D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CAB2B" w14:textId="77777777" w:rsidR="00C70C2E" w:rsidRDefault="00C70C2E" w:rsidP="00F72D45">
            <w:pPr>
              <w:rPr>
                <w:rFonts w:eastAsia="Batang" w:cs="Arial"/>
                <w:lang w:eastAsia="ko-KR"/>
              </w:rPr>
            </w:pPr>
          </w:p>
        </w:tc>
      </w:tr>
      <w:tr w:rsidR="00C70C2E" w:rsidRPr="00D95972" w14:paraId="165155F4" w14:textId="77777777" w:rsidTr="00F72D45">
        <w:tc>
          <w:tcPr>
            <w:tcW w:w="976" w:type="dxa"/>
            <w:tcBorders>
              <w:top w:val="nil"/>
              <w:left w:val="thinThickThinSmallGap" w:sz="24" w:space="0" w:color="auto"/>
              <w:bottom w:val="nil"/>
            </w:tcBorders>
            <w:shd w:val="clear" w:color="auto" w:fill="auto"/>
          </w:tcPr>
          <w:p w14:paraId="12C61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26B1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6B62B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68D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6E89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91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3780E" w14:textId="77777777" w:rsidR="00C70C2E" w:rsidRPr="00D95972" w:rsidRDefault="00C70C2E" w:rsidP="00F72D45">
            <w:pPr>
              <w:rPr>
                <w:rFonts w:eastAsia="Batang" w:cs="Arial"/>
                <w:lang w:eastAsia="ko-KR"/>
              </w:rPr>
            </w:pPr>
          </w:p>
        </w:tc>
      </w:tr>
      <w:tr w:rsidR="00C70C2E" w:rsidRPr="00D95972" w14:paraId="7B617868" w14:textId="77777777" w:rsidTr="00F72D45">
        <w:tc>
          <w:tcPr>
            <w:tcW w:w="976" w:type="dxa"/>
            <w:tcBorders>
              <w:top w:val="nil"/>
              <w:left w:val="thinThickThinSmallGap" w:sz="24" w:space="0" w:color="auto"/>
              <w:bottom w:val="nil"/>
            </w:tcBorders>
            <w:shd w:val="clear" w:color="auto" w:fill="auto"/>
          </w:tcPr>
          <w:p w14:paraId="495B33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C829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E39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94B4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08AD79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C7C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52536" w14:textId="77777777" w:rsidR="00C70C2E" w:rsidRPr="00D95972" w:rsidRDefault="00C70C2E" w:rsidP="00F72D45">
            <w:pPr>
              <w:rPr>
                <w:rFonts w:eastAsia="Batang" w:cs="Arial"/>
                <w:lang w:eastAsia="ko-KR"/>
              </w:rPr>
            </w:pPr>
          </w:p>
        </w:tc>
      </w:tr>
      <w:tr w:rsidR="00C70C2E" w:rsidRPr="00D95972" w14:paraId="74712AEC" w14:textId="77777777" w:rsidTr="00F72D45">
        <w:tc>
          <w:tcPr>
            <w:tcW w:w="976" w:type="dxa"/>
            <w:tcBorders>
              <w:top w:val="nil"/>
              <w:left w:val="thinThickThinSmallGap" w:sz="24" w:space="0" w:color="auto"/>
              <w:bottom w:val="nil"/>
            </w:tcBorders>
            <w:shd w:val="clear" w:color="auto" w:fill="auto"/>
          </w:tcPr>
          <w:p w14:paraId="65552E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DD6D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93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FAC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AEEB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7E7A4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68961" w14:textId="77777777" w:rsidR="00C70C2E" w:rsidRPr="00D95972" w:rsidRDefault="00C70C2E" w:rsidP="00F72D45">
            <w:pPr>
              <w:rPr>
                <w:rFonts w:eastAsia="Batang" w:cs="Arial"/>
                <w:lang w:eastAsia="ko-KR"/>
              </w:rPr>
            </w:pPr>
          </w:p>
        </w:tc>
      </w:tr>
      <w:tr w:rsidR="00C70C2E" w:rsidRPr="00D95972" w14:paraId="5425F81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48894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A3806B" w14:textId="77777777" w:rsidR="00C70C2E" w:rsidRPr="00D95972" w:rsidRDefault="00C70C2E" w:rsidP="00F72D45">
            <w:pPr>
              <w:rPr>
                <w:rFonts w:cs="Arial"/>
              </w:rPr>
            </w:pPr>
            <w:r>
              <w:t>NSWO_5G</w:t>
            </w:r>
          </w:p>
        </w:tc>
        <w:tc>
          <w:tcPr>
            <w:tcW w:w="1088" w:type="dxa"/>
            <w:tcBorders>
              <w:top w:val="single" w:sz="4" w:space="0" w:color="auto"/>
              <w:bottom w:val="single" w:sz="4" w:space="0" w:color="auto"/>
            </w:tcBorders>
          </w:tcPr>
          <w:p w14:paraId="79828B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0360B33"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586DC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786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C9586C" w14:textId="77777777" w:rsidR="00C70C2E" w:rsidRDefault="00C70C2E" w:rsidP="00F72D45">
            <w:pPr>
              <w:rPr>
                <w:rFonts w:eastAsia="Batang" w:cs="Arial"/>
                <w:color w:val="000000"/>
                <w:lang w:eastAsia="ko-KR"/>
              </w:rPr>
            </w:pPr>
            <w:r w:rsidRPr="004450FA">
              <w:rPr>
                <w:rFonts w:eastAsia="Batang" w:cs="Arial"/>
                <w:color w:val="000000"/>
                <w:lang w:eastAsia="ko-KR"/>
              </w:rPr>
              <w:t>Non-Seamless WLAN offload Authentication in 5GS</w:t>
            </w:r>
          </w:p>
          <w:p w14:paraId="2C51F443" w14:textId="77777777" w:rsidR="00C70C2E" w:rsidRDefault="00C70C2E" w:rsidP="00F72D45">
            <w:pPr>
              <w:rPr>
                <w:rFonts w:eastAsia="Batang" w:cs="Arial"/>
                <w:color w:val="000000"/>
                <w:lang w:eastAsia="ko-KR"/>
              </w:rPr>
            </w:pPr>
          </w:p>
          <w:p w14:paraId="5F147DB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26B07D" w14:textId="77777777" w:rsidR="00C70C2E" w:rsidRPr="00D95972" w:rsidRDefault="00C70C2E" w:rsidP="00F72D45">
            <w:pPr>
              <w:rPr>
                <w:rFonts w:eastAsia="Batang" w:cs="Arial"/>
                <w:color w:val="000000"/>
                <w:lang w:eastAsia="ko-KR"/>
              </w:rPr>
            </w:pPr>
          </w:p>
          <w:p w14:paraId="574D864C" w14:textId="77777777" w:rsidR="00C70C2E" w:rsidRPr="00D95972" w:rsidRDefault="00C70C2E" w:rsidP="00F72D45">
            <w:pPr>
              <w:rPr>
                <w:rFonts w:eastAsia="Batang" w:cs="Arial"/>
                <w:lang w:eastAsia="ko-KR"/>
              </w:rPr>
            </w:pPr>
          </w:p>
        </w:tc>
      </w:tr>
      <w:tr w:rsidR="00C70C2E" w:rsidRPr="00D95972" w14:paraId="35DB9395" w14:textId="77777777" w:rsidTr="00F72D45">
        <w:tc>
          <w:tcPr>
            <w:tcW w:w="976" w:type="dxa"/>
            <w:tcBorders>
              <w:top w:val="nil"/>
              <w:left w:val="thinThickThinSmallGap" w:sz="24" w:space="0" w:color="auto"/>
              <w:bottom w:val="nil"/>
            </w:tcBorders>
            <w:shd w:val="clear" w:color="auto" w:fill="auto"/>
          </w:tcPr>
          <w:p w14:paraId="4FAC36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B738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069F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2F9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0B8D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A46509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E22D9" w14:textId="77777777" w:rsidR="00C70C2E" w:rsidRPr="00D95972" w:rsidRDefault="00C70C2E" w:rsidP="00F72D45">
            <w:pPr>
              <w:rPr>
                <w:rFonts w:eastAsia="Batang" w:cs="Arial"/>
                <w:lang w:eastAsia="ko-KR"/>
              </w:rPr>
            </w:pPr>
          </w:p>
        </w:tc>
      </w:tr>
      <w:tr w:rsidR="00C70C2E" w:rsidRPr="00D95972" w14:paraId="1D36B2C0" w14:textId="77777777" w:rsidTr="00F72D45">
        <w:tc>
          <w:tcPr>
            <w:tcW w:w="976" w:type="dxa"/>
            <w:tcBorders>
              <w:top w:val="nil"/>
              <w:left w:val="thinThickThinSmallGap" w:sz="24" w:space="0" w:color="auto"/>
              <w:bottom w:val="nil"/>
            </w:tcBorders>
            <w:shd w:val="clear" w:color="auto" w:fill="auto"/>
          </w:tcPr>
          <w:p w14:paraId="43B990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CC8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0F3229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82D7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90DD8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9044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0A94" w14:textId="77777777" w:rsidR="00C70C2E" w:rsidRPr="00D95972" w:rsidRDefault="00C70C2E" w:rsidP="00F72D45">
            <w:pPr>
              <w:rPr>
                <w:rFonts w:eastAsia="Batang" w:cs="Arial"/>
                <w:lang w:eastAsia="ko-KR"/>
              </w:rPr>
            </w:pPr>
          </w:p>
        </w:tc>
      </w:tr>
      <w:tr w:rsidR="00C70C2E" w:rsidRPr="00D95972" w14:paraId="44AEBA3D" w14:textId="77777777" w:rsidTr="00F72D45">
        <w:tc>
          <w:tcPr>
            <w:tcW w:w="976" w:type="dxa"/>
            <w:tcBorders>
              <w:top w:val="nil"/>
              <w:left w:val="thinThickThinSmallGap" w:sz="24" w:space="0" w:color="auto"/>
              <w:bottom w:val="nil"/>
            </w:tcBorders>
            <w:shd w:val="clear" w:color="auto" w:fill="auto"/>
          </w:tcPr>
          <w:p w14:paraId="567421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2A9D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DEDC5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8C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09AB0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621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54BE" w14:textId="77777777" w:rsidR="00C70C2E" w:rsidRPr="00D95972" w:rsidRDefault="00C70C2E" w:rsidP="00F72D45">
            <w:pPr>
              <w:rPr>
                <w:rFonts w:eastAsia="Batang" w:cs="Arial"/>
                <w:lang w:eastAsia="ko-KR"/>
              </w:rPr>
            </w:pPr>
          </w:p>
        </w:tc>
      </w:tr>
      <w:tr w:rsidR="00C70C2E" w:rsidRPr="00D95972" w14:paraId="08E6B98D" w14:textId="77777777" w:rsidTr="00F72D45">
        <w:tc>
          <w:tcPr>
            <w:tcW w:w="976" w:type="dxa"/>
            <w:tcBorders>
              <w:top w:val="nil"/>
              <w:left w:val="thinThickThinSmallGap" w:sz="24" w:space="0" w:color="auto"/>
              <w:bottom w:val="nil"/>
            </w:tcBorders>
            <w:shd w:val="clear" w:color="auto" w:fill="auto"/>
          </w:tcPr>
          <w:p w14:paraId="7E2B9F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8D6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BB68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625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5E7BF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6A0290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2CF47" w14:textId="77777777" w:rsidR="00C70C2E" w:rsidRPr="00D95972" w:rsidRDefault="00C70C2E" w:rsidP="00F72D45">
            <w:pPr>
              <w:rPr>
                <w:rFonts w:eastAsia="Batang" w:cs="Arial"/>
                <w:lang w:eastAsia="ko-KR"/>
              </w:rPr>
            </w:pPr>
          </w:p>
        </w:tc>
      </w:tr>
      <w:tr w:rsidR="00C70C2E" w:rsidRPr="00D95972" w14:paraId="58A69C8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669192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60F0F" w14:textId="77777777" w:rsidR="00C70C2E" w:rsidRPr="00D95972" w:rsidRDefault="00C70C2E" w:rsidP="00F72D45">
            <w:pPr>
              <w:rPr>
                <w:rFonts w:cs="Arial"/>
              </w:rPr>
            </w:pPr>
            <w:r>
              <w:t>AKMA_TLS</w:t>
            </w:r>
          </w:p>
        </w:tc>
        <w:tc>
          <w:tcPr>
            <w:tcW w:w="1088" w:type="dxa"/>
            <w:tcBorders>
              <w:top w:val="single" w:sz="4" w:space="0" w:color="auto"/>
              <w:bottom w:val="single" w:sz="4" w:space="0" w:color="auto"/>
            </w:tcBorders>
          </w:tcPr>
          <w:p w14:paraId="72AC86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BFCDDD"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498CF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B2FA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934DE53" w14:textId="77777777" w:rsidR="00C70C2E" w:rsidRDefault="00C70C2E" w:rsidP="00F72D45">
            <w:pPr>
              <w:rPr>
                <w:rFonts w:eastAsia="Batang" w:cs="Arial"/>
                <w:color w:val="000000"/>
                <w:lang w:eastAsia="ko-KR"/>
              </w:rPr>
            </w:pPr>
            <w:r w:rsidRPr="004450FA">
              <w:rPr>
                <w:rFonts w:eastAsia="Batang" w:cs="Arial"/>
                <w:color w:val="000000"/>
                <w:lang w:eastAsia="ko-KR"/>
              </w:rPr>
              <w:t>CT aspects of AKMA TLS protocol profiles</w:t>
            </w:r>
          </w:p>
          <w:p w14:paraId="0C41FCA8" w14:textId="77777777" w:rsidR="00C70C2E" w:rsidRDefault="00C70C2E" w:rsidP="00F72D45">
            <w:pPr>
              <w:rPr>
                <w:rFonts w:eastAsia="Batang" w:cs="Arial"/>
                <w:color w:val="000000"/>
                <w:lang w:eastAsia="ko-KR"/>
              </w:rPr>
            </w:pPr>
          </w:p>
          <w:p w14:paraId="5A867F1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4C668D3" w14:textId="77777777" w:rsidR="00C70C2E" w:rsidRPr="00D95972" w:rsidRDefault="00C70C2E" w:rsidP="00F72D45">
            <w:pPr>
              <w:rPr>
                <w:rFonts w:eastAsia="Batang" w:cs="Arial"/>
                <w:color w:val="000000"/>
                <w:lang w:eastAsia="ko-KR"/>
              </w:rPr>
            </w:pPr>
          </w:p>
          <w:p w14:paraId="7AB04DD3" w14:textId="77777777" w:rsidR="00C70C2E" w:rsidRPr="00D95972" w:rsidRDefault="00C70C2E" w:rsidP="00F72D45">
            <w:pPr>
              <w:rPr>
                <w:rFonts w:eastAsia="Batang" w:cs="Arial"/>
                <w:lang w:eastAsia="ko-KR"/>
              </w:rPr>
            </w:pPr>
          </w:p>
        </w:tc>
      </w:tr>
      <w:tr w:rsidR="00C70C2E" w:rsidRPr="00D95972" w14:paraId="40A3618B" w14:textId="77777777" w:rsidTr="00F72D45">
        <w:tc>
          <w:tcPr>
            <w:tcW w:w="976" w:type="dxa"/>
            <w:tcBorders>
              <w:top w:val="nil"/>
              <w:left w:val="thinThickThinSmallGap" w:sz="24" w:space="0" w:color="auto"/>
              <w:bottom w:val="nil"/>
            </w:tcBorders>
            <w:shd w:val="clear" w:color="auto" w:fill="auto"/>
          </w:tcPr>
          <w:p w14:paraId="0ACEB6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33FB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421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FDE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85A6A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FAD99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7D8C2" w14:textId="77777777" w:rsidR="00C70C2E" w:rsidRPr="00D95972" w:rsidRDefault="00C70C2E" w:rsidP="00F72D45">
            <w:pPr>
              <w:rPr>
                <w:rFonts w:eastAsia="Batang" w:cs="Arial"/>
                <w:lang w:eastAsia="ko-KR"/>
              </w:rPr>
            </w:pPr>
          </w:p>
        </w:tc>
      </w:tr>
      <w:tr w:rsidR="00C70C2E" w:rsidRPr="00D95972" w14:paraId="0976469C" w14:textId="77777777" w:rsidTr="00F72D45">
        <w:tc>
          <w:tcPr>
            <w:tcW w:w="976" w:type="dxa"/>
            <w:tcBorders>
              <w:top w:val="nil"/>
              <w:left w:val="thinThickThinSmallGap" w:sz="24" w:space="0" w:color="auto"/>
              <w:bottom w:val="nil"/>
            </w:tcBorders>
            <w:shd w:val="clear" w:color="auto" w:fill="auto"/>
          </w:tcPr>
          <w:p w14:paraId="56E1E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46FCF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78E1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76AB2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B91A4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5EDE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B48D7" w14:textId="77777777" w:rsidR="00C70C2E" w:rsidRPr="00D95972" w:rsidRDefault="00C70C2E" w:rsidP="00F72D45">
            <w:pPr>
              <w:rPr>
                <w:rFonts w:eastAsia="Batang" w:cs="Arial"/>
                <w:lang w:eastAsia="ko-KR"/>
              </w:rPr>
            </w:pPr>
          </w:p>
        </w:tc>
      </w:tr>
      <w:tr w:rsidR="00C70C2E" w:rsidRPr="00D95972" w14:paraId="2ABF1974" w14:textId="77777777" w:rsidTr="00F72D45">
        <w:tc>
          <w:tcPr>
            <w:tcW w:w="976" w:type="dxa"/>
            <w:tcBorders>
              <w:top w:val="nil"/>
              <w:left w:val="thinThickThinSmallGap" w:sz="24" w:space="0" w:color="auto"/>
              <w:bottom w:val="nil"/>
            </w:tcBorders>
            <w:shd w:val="clear" w:color="auto" w:fill="auto"/>
          </w:tcPr>
          <w:p w14:paraId="197F94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799D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85F9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828A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5B7D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E02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DC443" w14:textId="77777777" w:rsidR="00C70C2E" w:rsidRPr="00D95972" w:rsidRDefault="00C70C2E" w:rsidP="00F72D45">
            <w:pPr>
              <w:rPr>
                <w:rFonts w:eastAsia="Batang" w:cs="Arial"/>
                <w:lang w:eastAsia="ko-KR"/>
              </w:rPr>
            </w:pPr>
          </w:p>
        </w:tc>
      </w:tr>
      <w:tr w:rsidR="00C70C2E" w:rsidRPr="00D95972" w14:paraId="1D6A92C4" w14:textId="77777777" w:rsidTr="00F72D45">
        <w:tc>
          <w:tcPr>
            <w:tcW w:w="976" w:type="dxa"/>
            <w:tcBorders>
              <w:top w:val="nil"/>
              <w:left w:val="thinThickThinSmallGap" w:sz="24" w:space="0" w:color="auto"/>
              <w:bottom w:val="single" w:sz="4" w:space="0" w:color="auto"/>
            </w:tcBorders>
            <w:shd w:val="clear" w:color="auto" w:fill="auto"/>
          </w:tcPr>
          <w:p w14:paraId="00404C30"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3DB787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C7F7F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FE9E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3D78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37F2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9FDCE" w14:textId="77777777" w:rsidR="00C70C2E" w:rsidRPr="00D95972" w:rsidRDefault="00C70C2E" w:rsidP="00F72D45">
            <w:pPr>
              <w:rPr>
                <w:rFonts w:eastAsia="Batang" w:cs="Arial"/>
                <w:lang w:eastAsia="ko-KR"/>
              </w:rPr>
            </w:pPr>
          </w:p>
        </w:tc>
      </w:tr>
      <w:tr w:rsidR="00C70C2E" w:rsidRPr="00D95972" w14:paraId="68D75B4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C8D35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40E676"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4D633A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877D9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0E98BA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9F6D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30B82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167FB3" w14:textId="77777777" w:rsidR="00C70C2E" w:rsidRDefault="00C70C2E" w:rsidP="00F72D45">
            <w:pPr>
              <w:rPr>
                <w:rFonts w:eastAsia="Batang" w:cs="Arial"/>
                <w:color w:val="000000"/>
                <w:lang w:eastAsia="ko-KR"/>
              </w:rPr>
            </w:pPr>
          </w:p>
          <w:p w14:paraId="6B2DB85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05B1ED" w14:textId="77777777" w:rsidR="00C70C2E" w:rsidRPr="00D95972" w:rsidRDefault="00C70C2E" w:rsidP="00F72D45">
            <w:pPr>
              <w:rPr>
                <w:rFonts w:eastAsia="Batang" w:cs="Arial"/>
                <w:color w:val="000000"/>
                <w:lang w:eastAsia="ko-KR"/>
              </w:rPr>
            </w:pPr>
          </w:p>
          <w:p w14:paraId="7987C682" w14:textId="77777777" w:rsidR="00C70C2E" w:rsidRPr="00D95972" w:rsidRDefault="00C70C2E" w:rsidP="00F72D45">
            <w:pPr>
              <w:rPr>
                <w:rFonts w:eastAsia="Batang" w:cs="Arial"/>
                <w:lang w:eastAsia="ko-KR"/>
              </w:rPr>
            </w:pPr>
          </w:p>
        </w:tc>
      </w:tr>
      <w:tr w:rsidR="00C70C2E" w:rsidRPr="00D95972" w14:paraId="314094A9" w14:textId="77777777" w:rsidTr="00F72D45">
        <w:tc>
          <w:tcPr>
            <w:tcW w:w="976" w:type="dxa"/>
            <w:tcBorders>
              <w:top w:val="nil"/>
              <w:left w:val="thinThickThinSmallGap" w:sz="24" w:space="0" w:color="auto"/>
              <w:bottom w:val="nil"/>
            </w:tcBorders>
            <w:shd w:val="clear" w:color="auto" w:fill="auto"/>
          </w:tcPr>
          <w:p w14:paraId="28D52B3A" w14:textId="77777777" w:rsidR="00C70C2E" w:rsidRPr="00D95972" w:rsidRDefault="00C70C2E" w:rsidP="00F72D45">
            <w:pPr>
              <w:rPr>
                <w:rFonts w:cs="Arial"/>
              </w:rPr>
            </w:pPr>
            <w:bookmarkStart w:id="16" w:name="_Hlk48634943"/>
          </w:p>
        </w:tc>
        <w:tc>
          <w:tcPr>
            <w:tcW w:w="1317" w:type="dxa"/>
            <w:gridSpan w:val="2"/>
            <w:tcBorders>
              <w:top w:val="nil"/>
              <w:bottom w:val="nil"/>
            </w:tcBorders>
            <w:shd w:val="clear" w:color="auto" w:fill="auto"/>
          </w:tcPr>
          <w:p w14:paraId="14E81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9FD83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43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BA14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265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B9B45" w14:textId="77777777" w:rsidR="00C70C2E" w:rsidRPr="00A95575" w:rsidRDefault="00C70C2E" w:rsidP="00F72D45">
            <w:pPr>
              <w:rPr>
                <w:rFonts w:eastAsia="Batang" w:cs="Arial"/>
                <w:lang w:eastAsia="ko-KR"/>
              </w:rPr>
            </w:pPr>
          </w:p>
        </w:tc>
      </w:tr>
      <w:tr w:rsidR="00C70C2E" w:rsidRPr="00D95972" w14:paraId="3FB3B255" w14:textId="77777777" w:rsidTr="00F72D45">
        <w:tc>
          <w:tcPr>
            <w:tcW w:w="976" w:type="dxa"/>
            <w:tcBorders>
              <w:top w:val="nil"/>
              <w:left w:val="thinThickThinSmallGap" w:sz="24" w:space="0" w:color="auto"/>
              <w:bottom w:val="nil"/>
            </w:tcBorders>
            <w:shd w:val="clear" w:color="auto" w:fill="auto"/>
          </w:tcPr>
          <w:p w14:paraId="1593F5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2FD5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27C3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C1C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5723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07F0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95F24" w14:textId="77777777" w:rsidR="00C70C2E" w:rsidRPr="00A95575" w:rsidRDefault="00C70C2E" w:rsidP="00F72D45">
            <w:pPr>
              <w:rPr>
                <w:rFonts w:eastAsia="Batang" w:cs="Arial"/>
                <w:lang w:eastAsia="ko-KR"/>
              </w:rPr>
            </w:pPr>
          </w:p>
        </w:tc>
      </w:tr>
      <w:tr w:rsidR="00C70C2E" w:rsidRPr="00D95972" w14:paraId="065A4DFF" w14:textId="77777777" w:rsidTr="00F72D45">
        <w:tc>
          <w:tcPr>
            <w:tcW w:w="976" w:type="dxa"/>
            <w:tcBorders>
              <w:top w:val="nil"/>
              <w:left w:val="thinThickThinSmallGap" w:sz="24" w:space="0" w:color="auto"/>
              <w:bottom w:val="nil"/>
            </w:tcBorders>
            <w:shd w:val="clear" w:color="auto" w:fill="auto"/>
          </w:tcPr>
          <w:p w14:paraId="6BCD40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144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EDF73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F0F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191C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771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AF233" w14:textId="77777777" w:rsidR="00C70C2E" w:rsidRPr="00A95575" w:rsidRDefault="00C70C2E" w:rsidP="00F72D45">
            <w:pPr>
              <w:rPr>
                <w:rFonts w:eastAsia="Batang" w:cs="Arial"/>
                <w:lang w:eastAsia="ko-KR"/>
              </w:rPr>
            </w:pPr>
          </w:p>
        </w:tc>
      </w:tr>
      <w:tr w:rsidR="00C70C2E" w:rsidRPr="00D95972" w14:paraId="102837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6EDD58" w14:textId="77777777" w:rsidR="00C70C2E" w:rsidRPr="00D95972" w:rsidRDefault="00C70C2E" w:rsidP="00C70C2E">
            <w:pPr>
              <w:pStyle w:val="ListParagraph"/>
              <w:numPr>
                <w:ilvl w:val="2"/>
                <w:numId w:val="11"/>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252E4B2B" w14:textId="77777777" w:rsidR="00C70C2E" w:rsidRPr="00D95972" w:rsidRDefault="00C70C2E" w:rsidP="00F72D45">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7C066E0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B9338E"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FB9D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C442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B486413" w14:textId="77777777" w:rsidR="00C70C2E" w:rsidRDefault="00C70C2E" w:rsidP="00F72D45">
            <w:pPr>
              <w:rPr>
                <w:rFonts w:asciiTheme="minorHAnsi" w:hAnsiTheme="minorHAnsi"/>
              </w:rPr>
            </w:pPr>
            <w:r>
              <w:t>CT aspects of enhancement of RAN Slicing for NR</w:t>
            </w:r>
          </w:p>
          <w:p w14:paraId="63340EE8" w14:textId="77777777" w:rsidR="00C70C2E" w:rsidRDefault="00C70C2E" w:rsidP="00F72D45">
            <w:pPr>
              <w:rPr>
                <w:rFonts w:eastAsia="Batang" w:cs="Arial"/>
                <w:color w:val="000000"/>
                <w:lang w:eastAsia="ko-KR"/>
              </w:rPr>
            </w:pPr>
          </w:p>
          <w:p w14:paraId="5F2CCA99" w14:textId="77777777" w:rsidR="00C70C2E" w:rsidRDefault="00C70C2E" w:rsidP="00F72D45">
            <w:pPr>
              <w:rPr>
                <w:rFonts w:eastAsia="Batang" w:cs="Arial"/>
                <w:color w:val="000000"/>
                <w:lang w:eastAsia="ko-KR"/>
              </w:rPr>
            </w:pPr>
          </w:p>
          <w:p w14:paraId="54653423"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8DF36A" w14:textId="77777777" w:rsidR="00C70C2E" w:rsidRPr="00D95972" w:rsidRDefault="00C70C2E" w:rsidP="00F72D45">
            <w:pPr>
              <w:rPr>
                <w:rFonts w:eastAsia="Batang" w:cs="Arial"/>
                <w:color w:val="000000"/>
                <w:lang w:eastAsia="ko-KR"/>
              </w:rPr>
            </w:pPr>
          </w:p>
          <w:p w14:paraId="65BFF509" w14:textId="77777777" w:rsidR="00C70C2E" w:rsidRPr="00D95972" w:rsidRDefault="00C70C2E" w:rsidP="00F72D45">
            <w:pPr>
              <w:rPr>
                <w:rFonts w:eastAsia="Batang" w:cs="Arial"/>
                <w:lang w:eastAsia="ko-KR"/>
              </w:rPr>
            </w:pPr>
          </w:p>
        </w:tc>
      </w:tr>
      <w:tr w:rsidR="00C70C2E" w:rsidRPr="00D95972" w14:paraId="4D1EED20" w14:textId="77777777" w:rsidTr="00F72D45">
        <w:tc>
          <w:tcPr>
            <w:tcW w:w="976" w:type="dxa"/>
            <w:tcBorders>
              <w:top w:val="nil"/>
              <w:left w:val="thinThickThinSmallGap" w:sz="24" w:space="0" w:color="auto"/>
              <w:bottom w:val="nil"/>
            </w:tcBorders>
            <w:shd w:val="clear" w:color="auto" w:fill="auto"/>
          </w:tcPr>
          <w:p w14:paraId="71EDE1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F5FD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10F29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C95F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153B8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3D336A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E53B41" w14:textId="77777777" w:rsidR="00C70C2E" w:rsidRPr="00A95575" w:rsidRDefault="00C70C2E" w:rsidP="00F72D45">
            <w:pPr>
              <w:rPr>
                <w:rFonts w:eastAsia="Batang" w:cs="Arial"/>
                <w:lang w:eastAsia="ko-KR"/>
              </w:rPr>
            </w:pPr>
          </w:p>
        </w:tc>
      </w:tr>
      <w:bookmarkEnd w:id="16"/>
      <w:bookmarkEnd w:id="17"/>
      <w:tr w:rsidR="00C70C2E" w:rsidRPr="00D95972" w14:paraId="3EF89BEA" w14:textId="77777777" w:rsidTr="00F72D45">
        <w:tc>
          <w:tcPr>
            <w:tcW w:w="976" w:type="dxa"/>
            <w:tcBorders>
              <w:top w:val="nil"/>
              <w:left w:val="thinThickThinSmallGap" w:sz="24" w:space="0" w:color="auto"/>
              <w:bottom w:val="nil"/>
            </w:tcBorders>
            <w:shd w:val="clear" w:color="auto" w:fill="auto"/>
          </w:tcPr>
          <w:p w14:paraId="367BCD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887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AD17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4E4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A5C81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FA15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9ACD" w14:textId="77777777" w:rsidR="00C70C2E" w:rsidRPr="00A95575" w:rsidRDefault="00C70C2E" w:rsidP="00F72D45">
            <w:pPr>
              <w:rPr>
                <w:rFonts w:eastAsia="Batang" w:cs="Arial"/>
                <w:lang w:eastAsia="ko-KR"/>
              </w:rPr>
            </w:pPr>
          </w:p>
        </w:tc>
      </w:tr>
      <w:tr w:rsidR="00C70C2E" w:rsidRPr="00D95972" w14:paraId="62183D0D" w14:textId="77777777" w:rsidTr="00F72D45">
        <w:tc>
          <w:tcPr>
            <w:tcW w:w="976" w:type="dxa"/>
            <w:tcBorders>
              <w:top w:val="nil"/>
              <w:left w:val="thinThickThinSmallGap" w:sz="24" w:space="0" w:color="auto"/>
              <w:bottom w:val="nil"/>
            </w:tcBorders>
            <w:shd w:val="clear" w:color="auto" w:fill="auto"/>
          </w:tcPr>
          <w:p w14:paraId="628239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F7CB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3D01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D8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ECD86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DB164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17EC0" w14:textId="77777777" w:rsidR="00C70C2E" w:rsidRPr="00D95972" w:rsidRDefault="00C70C2E" w:rsidP="00F72D45">
            <w:pPr>
              <w:rPr>
                <w:rFonts w:eastAsia="Batang" w:cs="Arial"/>
                <w:lang w:eastAsia="ko-KR"/>
              </w:rPr>
            </w:pPr>
          </w:p>
        </w:tc>
      </w:tr>
      <w:tr w:rsidR="00C70C2E" w:rsidRPr="00D95972" w14:paraId="53476FC3" w14:textId="77777777" w:rsidTr="00F72D45">
        <w:tc>
          <w:tcPr>
            <w:tcW w:w="976" w:type="dxa"/>
            <w:tcBorders>
              <w:top w:val="nil"/>
              <w:left w:val="thinThickThinSmallGap" w:sz="24" w:space="0" w:color="auto"/>
              <w:bottom w:val="single" w:sz="4" w:space="0" w:color="auto"/>
            </w:tcBorders>
            <w:shd w:val="clear" w:color="auto" w:fill="auto"/>
          </w:tcPr>
          <w:p w14:paraId="56EB097E"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11D80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34B1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7DD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138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5890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9AC65" w14:textId="77777777" w:rsidR="00C70C2E" w:rsidRPr="00D95972" w:rsidRDefault="00C70C2E" w:rsidP="00F72D45">
            <w:pPr>
              <w:rPr>
                <w:rFonts w:eastAsia="Batang" w:cs="Arial"/>
                <w:lang w:eastAsia="ko-KR"/>
              </w:rPr>
            </w:pPr>
          </w:p>
        </w:tc>
      </w:tr>
      <w:tr w:rsidR="00C70C2E" w:rsidRPr="00D95972" w14:paraId="2D8A4B0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6977A35"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383273"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2F42E8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A9FF8E"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BDD6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E892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778DA"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16F4480C" w14:textId="77777777" w:rsidR="00C70C2E" w:rsidRDefault="00C70C2E" w:rsidP="00F72D45">
            <w:pPr>
              <w:rPr>
                <w:rFonts w:eastAsia="Batang" w:cs="Arial"/>
                <w:lang w:eastAsia="ko-KR"/>
              </w:rPr>
            </w:pPr>
          </w:p>
          <w:p w14:paraId="347CA9C9" w14:textId="77777777" w:rsidR="00C70C2E" w:rsidRPr="00D95972" w:rsidRDefault="00C70C2E" w:rsidP="00F72D45">
            <w:pPr>
              <w:rPr>
                <w:rFonts w:eastAsia="Batang" w:cs="Arial"/>
                <w:lang w:eastAsia="ko-KR"/>
              </w:rPr>
            </w:pPr>
          </w:p>
        </w:tc>
      </w:tr>
      <w:tr w:rsidR="00C70C2E" w:rsidRPr="00D95972" w14:paraId="6BD819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D6E13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2DDD80D" w14:textId="77777777" w:rsidR="00C70C2E" w:rsidRPr="00D95972" w:rsidRDefault="00C70C2E" w:rsidP="00F72D4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B64E0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DB49C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EA9B0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2F5D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88F4"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7</w:t>
            </w:r>
          </w:p>
          <w:p w14:paraId="3A48F3E6" w14:textId="77777777" w:rsidR="00C70C2E" w:rsidRDefault="00C70C2E" w:rsidP="00F72D45">
            <w:pPr>
              <w:rPr>
                <w:rFonts w:cs="Arial"/>
                <w:color w:val="000000"/>
              </w:rPr>
            </w:pPr>
            <w:r w:rsidRPr="00D95972">
              <w:rPr>
                <w:rFonts w:eastAsia="Batang" w:cs="Arial"/>
                <w:color w:val="000000"/>
                <w:lang w:eastAsia="ko-KR"/>
              </w:rPr>
              <w:br/>
            </w:r>
          </w:p>
          <w:p w14:paraId="1BC190AE" w14:textId="77777777" w:rsidR="00C70C2E" w:rsidRPr="00D95972" w:rsidRDefault="00C70C2E" w:rsidP="00F72D45">
            <w:pPr>
              <w:rPr>
                <w:rFonts w:eastAsia="Batang" w:cs="Arial"/>
                <w:lang w:eastAsia="ko-KR"/>
              </w:rPr>
            </w:pPr>
          </w:p>
        </w:tc>
      </w:tr>
      <w:tr w:rsidR="00C70C2E" w:rsidRPr="00D95972" w14:paraId="0BF2F156" w14:textId="77777777" w:rsidTr="00F72D45">
        <w:tc>
          <w:tcPr>
            <w:tcW w:w="976" w:type="dxa"/>
            <w:tcBorders>
              <w:left w:val="thinThickThinSmallGap" w:sz="24" w:space="0" w:color="auto"/>
              <w:bottom w:val="nil"/>
            </w:tcBorders>
            <w:shd w:val="clear" w:color="auto" w:fill="auto"/>
          </w:tcPr>
          <w:p w14:paraId="5C5E2A6F" w14:textId="77777777" w:rsidR="00C70C2E" w:rsidRPr="00D95972" w:rsidRDefault="00C70C2E" w:rsidP="00F72D45">
            <w:pPr>
              <w:rPr>
                <w:rFonts w:cs="Arial"/>
              </w:rPr>
            </w:pPr>
          </w:p>
        </w:tc>
        <w:tc>
          <w:tcPr>
            <w:tcW w:w="1317" w:type="dxa"/>
            <w:gridSpan w:val="2"/>
            <w:tcBorders>
              <w:bottom w:val="nil"/>
            </w:tcBorders>
            <w:shd w:val="clear" w:color="auto" w:fill="auto"/>
          </w:tcPr>
          <w:p w14:paraId="238ED8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174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E1EE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454A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4BF4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9E495" w14:textId="77777777" w:rsidR="00C70C2E" w:rsidRPr="00D95972" w:rsidRDefault="00C70C2E" w:rsidP="00F72D45">
            <w:pPr>
              <w:rPr>
                <w:rFonts w:eastAsia="Batang" w:cs="Arial"/>
                <w:lang w:eastAsia="ko-KR"/>
              </w:rPr>
            </w:pPr>
          </w:p>
        </w:tc>
      </w:tr>
      <w:tr w:rsidR="00C70C2E" w:rsidRPr="00D95972" w14:paraId="05190060" w14:textId="77777777" w:rsidTr="00F72D45">
        <w:tc>
          <w:tcPr>
            <w:tcW w:w="976" w:type="dxa"/>
            <w:tcBorders>
              <w:left w:val="thinThickThinSmallGap" w:sz="24" w:space="0" w:color="auto"/>
              <w:bottom w:val="nil"/>
            </w:tcBorders>
            <w:shd w:val="clear" w:color="auto" w:fill="auto"/>
          </w:tcPr>
          <w:p w14:paraId="0221357B" w14:textId="77777777" w:rsidR="00C70C2E" w:rsidRPr="00D95972" w:rsidRDefault="00C70C2E" w:rsidP="00F72D45">
            <w:pPr>
              <w:rPr>
                <w:rFonts w:cs="Arial"/>
              </w:rPr>
            </w:pPr>
          </w:p>
        </w:tc>
        <w:tc>
          <w:tcPr>
            <w:tcW w:w="1317" w:type="dxa"/>
            <w:gridSpan w:val="2"/>
            <w:tcBorders>
              <w:bottom w:val="nil"/>
            </w:tcBorders>
            <w:shd w:val="clear" w:color="auto" w:fill="auto"/>
          </w:tcPr>
          <w:p w14:paraId="4F0D5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078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9054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1B5A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7213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71838" w14:textId="77777777" w:rsidR="00C70C2E" w:rsidRPr="00D95972" w:rsidRDefault="00C70C2E" w:rsidP="00F72D45">
            <w:pPr>
              <w:rPr>
                <w:rFonts w:eastAsia="Batang" w:cs="Arial"/>
                <w:lang w:eastAsia="ko-KR"/>
              </w:rPr>
            </w:pPr>
          </w:p>
        </w:tc>
      </w:tr>
      <w:tr w:rsidR="00C70C2E" w:rsidRPr="00D95972" w14:paraId="6B26547C" w14:textId="77777777" w:rsidTr="00F72D45">
        <w:tc>
          <w:tcPr>
            <w:tcW w:w="976" w:type="dxa"/>
            <w:tcBorders>
              <w:left w:val="thinThickThinSmallGap" w:sz="24" w:space="0" w:color="auto"/>
              <w:bottom w:val="nil"/>
            </w:tcBorders>
            <w:shd w:val="clear" w:color="auto" w:fill="auto"/>
          </w:tcPr>
          <w:p w14:paraId="2B302929" w14:textId="77777777" w:rsidR="00C70C2E" w:rsidRPr="00D95972" w:rsidRDefault="00C70C2E" w:rsidP="00F72D45">
            <w:pPr>
              <w:rPr>
                <w:rFonts w:cs="Arial"/>
              </w:rPr>
            </w:pPr>
          </w:p>
        </w:tc>
        <w:tc>
          <w:tcPr>
            <w:tcW w:w="1317" w:type="dxa"/>
            <w:gridSpan w:val="2"/>
            <w:tcBorders>
              <w:bottom w:val="nil"/>
            </w:tcBorders>
            <w:shd w:val="clear" w:color="auto" w:fill="auto"/>
          </w:tcPr>
          <w:p w14:paraId="71A7CB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465E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49E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87ED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BA57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8BDCD" w14:textId="77777777" w:rsidR="00C70C2E" w:rsidRPr="00D95972" w:rsidRDefault="00C70C2E" w:rsidP="00F72D45">
            <w:pPr>
              <w:rPr>
                <w:rFonts w:eastAsia="Batang" w:cs="Arial"/>
                <w:lang w:eastAsia="ko-KR"/>
              </w:rPr>
            </w:pPr>
          </w:p>
        </w:tc>
      </w:tr>
      <w:tr w:rsidR="00C70C2E" w:rsidRPr="00D95972" w14:paraId="3A31361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884125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DC109E5" w14:textId="77777777" w:rsidR="00C70C2E" w:rsidRPr="00D95972" w:rsidRDefault="00C70C2E" w:rsidP="00F72D4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31A572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3155116"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D496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93213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EB431"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2039AE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59BD32" w14:textId="77777777" w:rsidR="00C70C2E" w:rsidRDefault="00C70C2E" w:rsidP="00F72D45">
            <w:pPr>
              <w:rPr>
                <w:rFonts w:eastAsia="MS Mincho" w:cs="Arial"/>
              </w:rPr>
            </w:pPr>
          </w:p>
          <w:p w14:paraId="30BC12FD" w14:textId="77777777" w:rsidR="00C70C2E" w:rsidRPr="00D95972" w:rsidRDefault="00C70C2E" w:rsidP="00F72D45">
            <w:pPr>
              <w:rPr>
                <w:rFonts w:eastAsia="Batang" w:cs="Arial"/>
                <w:lang w:eastAsia="ko-KR"/>
              </w:rPr>
            </w:pPr>
          </w:p>
        </w:tc>
      </w:tr>
      <w:tr w:rsidR="00C70C2E" w:rsidRPr="00D95972" w14:paraId="3DD04B55" w14:textId="77777777" w:rsidTr="00F72D45">
        <w:tc>
          <w:tcPr>
            <w:tcW w:w="976" w:type="dxa"/>
            <w:tcBorders>
              <w:left w:val="thinThickThinSmallGap" w:sz="24" w:space="0" w:color="auto"/>
              <w:bottom w:val="nil"/>
            </w:tcBorders>
            <w:shd w:val="clear" w:color="auto" w:fill="auto"/>
          </w:tcPr>
          <w:p w14:paraId="0CF4394B" w14:textId="77777777" w:rsidR="00C70C2E" w:rsidRPr="00D95972" w:rsidRDefault="00C70C2E" w:rsidP="00F72D45">
            <w:pPr>
              <w:rPr>
                <w:rFonts w:cs="Arial"/>
              </w:rPr>
            </w:pPr>
          </w:p>
        </w:tc>
        <w:tc>
          <w:tcPr>
            <w:tcW w:w="1317" w:type="dxa"/>
            <w:gridSpan w:val="2"/>
            <w:tcBorders>
              <w:bottom w:val="nil"/>
            </w:tcBorders>
            <w:shd w:val="clear" w:color="auto" w:fill="auto"/>
          </w:tcPr>
          <w:p w14:paraId="1046A3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EEC0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32F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5F59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27A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826AB" w14:textId="77777777" w:rsidR="00C70C2E" w:rsidRPr="00D95972" w:rsidRDefault="00C70C2E" w:rsidP="00F72D45">
            <w:pPr>
              <w:rPr>
                <w:rFonts w:eastAsia="Batang" w:cs="Arial"/>
                <w:lang w:eastAsia="ko-KR"/>
              </w:rPr>
            </w:pPr>
          </w:p>
        </w:tc>
      </w:tr>
      <w:tr w:rsidR="00C70C2E" w:rsidRPr="00D95972" w14:paraId="326697D8" w14:textId="77777777" w:rsidTr="00F72D45">
        <w:tc>
          <w:tcPr>
            <w:tcW w:w="976" w:type="dxa"/>
            <w:tcBorders>
              <w:left w:val="thinThickThinSmallGap" w:sz="24" w:space="0" w:color="auto"/>
              <w:bottom w:val="nil"/>
            </w:tcBorders>
            <w:shd w:val="clear" w:color="auto" w:fill="auto"/>
          </w:tcPr>
          <w:p w14:paraId="7AE6D437" w14:textId="77777777" w:rsidR="00C70C2E" w:rsidRPr="00D95972" w:rsidRDefault="00C70C2E" w:rsidP="00F72D45">
            <w:pPr>
              <w:rPr>
                <w:rFonts w:cs="Arial"/>
              </w:rPr>
            </w:pPr>
          </w:p>
        </w:tc>
        <w:tc>
          <w:tcPr>
            <w:tcW w:w="1317" w:type="dxa"/>
            <w:gridSpan w:val="2"/>
            <w:tcBorders>
              <w:bottom w:val="nil"/>
            </w:tcBorders>
            <w:shd w:val="clear" w:color="auto" w:fill="auto"/>
          </w:tcPr>
          <w:p w14:paraId="046848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FA2EC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EA3E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1C1D2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AE56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E12DD" w14:textId="77777777" w:rsidR="00C70C2E" w:rsidRPr="00D95972" w:rsidRDefault="00C70C2E" w:rsidP="00F72D45">
            <w:pPr>
              <w:rPr>
                <w:rFonts w:eastAsia="Batang" w:cs="Arial"/>
                <w:lang w:eastAsia="ko-KR"/>
              </w:rPr>
            </w:pPr>
          </w:p>
        </w:tc>
      </w:tr>
      <w:tr w:rsidR="00C70C2E" w:rsidRPr="00D95972" w14:paraId="48C4BE8D" w14:textId="77777777" w:rsidTr="00F72D45">
        <w:tc>
          <w:tcPr>
            <w:tcW w:w="976" w:type="dxa"/>
            <w:tcBorders>
              <w:left w:val="thinThickThinSmallGap" w:sz="24" w:space="0" w:color="auto"/>
              <w:bottom w:val="nil"/>
            </w:tcBorders>
            <w:shd w:val="clear" w:color="auto" w:fill="auto"/>
          </w:tcPr>
          <w:p w14:paraId="24DC15C8" w14:textId="77777777" w:rsidR="00C70C2E" w:rsidRPr="00D95972" w:rsidRDefault="00C70C2E" w:rsidP="00F72D45">
            <w:pPr>
              <w:rPr>
                <w:rFonts w:cs="Arial"/>
              </w:rPr>
            </w:pPr>
          </w:p>
        </w:tc>
        <w:tc>
          <w:tcPr>
            <w:tcW w:w="1317" w:type="dxa"/>
            <w:gridSpan w:val="2"/>
            <w:tcBorders>
              <w:bottom w:val="nil"/>
            </w:tcBorders>
            <w:shd w:val="clear" w:color="auto" w:fill="auto"/>
          </w:tcPr>
          <w:p w14:paraId="2A3C6B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E5A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82AA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E09E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2B58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F49F2" w14:textId="77777777" w:rsidR="00C70C2E" w:rsidRPr="00D95972" w:rsidRDefault="00C70C2E" w:rsidP="00F72D45">
            <w:pPr>
              <w:rPr>
                <w:rFonts w:eastAsia="Batang" w:cs="Arial"/>
                <w:lang w:eastAsia="ko-KR"/>
              </w:rPr>
            </w:pPr>
          </w:p>
        </w:tc>
      </w:tr>
      <w:tr w:rsidR="00C70C2E" w:rsidRPr="00D95972" w14:paraId="5DC1FECC" w14:textId="77777777" w:rsidTr="00F72D45">
        <w:tc>
          <w:tcPr>
            <w:tcW w:w="976" w:type="dxa"/>
            <w:tcBorders>
              <w:left w:val="thinThickThinSmallGap" w:sz="24" w:space="0" w:color="auto"/>
              <w:bottom w:val="nil"/>
            </w:tcBorders>
            <w:shd w:val="clear" w:color="auto" w:fill="auto"/>
          </w:tcPr>
          <w:p w14:paraId="3ECF07CE" w14:textId="77777777" w:rsidR="00C70C2E" w:rsidRPr="00D95972" w:rsidRDefault="00C70C2E" w:rsidP="00F72D45">
            <w:pPr>
              <w:rPr>
                <w:rFonts w:cs="Arial"/>
              </w:rPr>
            </w:pPr>
          </w:p>
        </w:tc>
        <w:tc>
          <w:tcPr>
            <w:tcW w:w="1317" w:type="dxa"/>
            <w:gridSpan w:val="2"/>
            <w:tcBorders>
              <w:bottom w:val="nil"/>
            </w:tcBorders>
            <w:shd w:val="clear" w:color="auto" w:fill="auto"/>
          </w:tcPr>
          <w:p w14:paraId="276B48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D66C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0F3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D53F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9B36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2B0B6" w14:textId="77777777" w:rsidR="00C70C2E" w:rsidRPr="00D95972" w:rsidRDefault="00C70C2E" w:rsidP="00F72D45">
            <w:pPr>
              <w:rPr>
                <w:rFonts w:eastAsia="Batang" w:cs="Arial"/>
                <w:lang w:eastAsia="ko-KR"/>
              </w:rPr>
            </w:pPr>
          </w:p>
        </w:tc>
      </w:tr>
      <w:tr w:rsidR="00C70C2E" w:rsidRPr="00D95972" w14:paraId="153F5607" w14:textId="77777777" w:rsidTr="00F72D45">
        <w:tc>
          <w:tcPr>
            <w:tcW w:w="976" w:type="dxa"/>
            <w:tcBorders>
              <w:left w:val="thinThickThinSmallGap" w:sz="24" w:space="0" w:color="auto"/>
              <w:bottom w:val="nil"/>
            </w:tcBorders>
            <w:shd w:val="clear" w:color="auto" w:fill="auto"/>
          </w:tcPr>
          <w:p w14:paraId="7658B94A" w14:textId="77777777" w:rsidR="00C70C2E" w:rsidRPr="00D95972" w:rsidRDefault="00C70C2E" w:rsidP="00F72D45">
            <w:pPr>
              <w:rPr>
                <w:rFonts w:cs="Arial"/>
              </w:rPr>
            </w:pPr>
          </w:p>
        </w:tc>
        <w:tc>
          <w:tcPr>
            <w:tcW w:w="1317" w:type="dxa"/>
            <w:gridSpan w:val="2"/>
            <w:tcBorders>
              <w:bottom w:val="nil"/>
            </w:tcBorders>
            <w:shd w:val="clear" w:color="auto" w:fill="auto"/>
          </w:tcPr>
          <w:p w14:paraId="44C93C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1A34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E413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C8C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7C838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F3C0B" w14:textId="77777777" w:rsidR="00C70C2E" w:rsidRPr="00D95972" w:rsidRDefault="00C70C2E" w:rsidP="00F72D45">
            <w:pPr>
              <w:rPr>
                <w:rFonts w:eastAsia="Batang" w:cs="Arial"/>
                <w:lang w:eastAsia="ko-KR"/>
              </w:rPr>
            </w:pPr>
          </w:p>
        </w:tc>
      </w:tr>
      <w:tr w:rsidR="00C70C2E" w:rsidRPr="00D95972" w14:paraId="0276F42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9D410D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7965708" w14:textId="77777777" w:rsidR="00C70C2E" w:rsidRPr="00D95972" w:rsidRDefault="00C70C2E" w:rsidP="00F72D45">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7D9582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BB6BC97"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6DDD7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D645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59744" w14:textId="77777777" w:rsidR="00C70C2E" w:rsidRDefault="00C70C2E" w:rsidP="00F72D45">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5D28D4C2" w14:textId="77777777" w:rsidR="00C70C2E" w:rsidRPr="00D95972" w:rsidRDefault="00C70C2E" w:rsidP="00F72D45">
            <w:pPr>
              <w:rPr>
                <w:rFonts w:eastAsia="Batang" w:cs="Arial"/>
                <w:lang w:eastAsia="ko-KR"/>
              </w:rPr>
            </w:pPr>
          </w:p>
        </w:tc>
      </w:tr>
      <w:tr w:rsidR="00C70C2E" w:rsidRPr="00D95972" w14:paraId="6B2AF211" w14:textId="77777777" w:rsidTr="00F72D45">
        <w:tc>
          <w:tcPr>
            <w:tcW w:w="976" w:type="dxa"/>
            <w:tcBorders>
              <w:left w:val="thinThickThinSmallGap" w:sz="24" w:space="0" w:color="auto"/>
              <w:bottom w:val="nil"/>
            </w:tcBorders>
            <w:shd w:val="clear" w:color="auto" w:fill="auto"/>
          </w:tcPr>
          <w:p w14:paraId="2880BE81" w14:textId="77777777" w:rsidR="00C70C2E" w:rsidRPr="00D95972" w:rsidRDefault="00C70C2E" w:rsidP="00F72D45">
            <w:pPr>
              <w:rPr>
                <w:rFonts w:cs="Arial"/>
              </w:rPr>
            </w:pPr>
          </w:p>
        </w:tc>
        <w:tc>
          <w:tcPr>
            <w:tcW w:w="1317" w:type="dxa"/>
            <w:gridSpan w:val="2"/>
            <w:tcBorders>
              <w:bottom w:val="nil"/>
            </w:tcBorders>
            <w:shd w:val="clear" w:color="auto" w:fill="auto"/>
          </w:tcPr>
          <w:p w14:paraId="6E1921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536468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3C781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0D7FC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8FA9A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53CD1" w14:textId="77777777" w:rsidR="00C70C2E" w:rsidRPr="00D95972" w:rsidRDefault="00C70C2E" w:rsidP="00F72D45">
            <w:pPr>
              <w:rPr>
                <w:rFonts w:eastAsia="Batang" w:cs="Arial"/>
                <w:lang w:eastAsia="ko-KR"/>
              </w:rPr>
            </w:pPr>
          </w:p>
        </w:tc>
      </w:tr>
      <w:tr w:rsidR="00C70C2E" w:rsidRPr="00D95972" w14:paraId="32238EA5" w14:textId="77777777" w:rsidTr="00F72D45">
        <w:tc>
          <w:tcPr>
            <w:tcW w:w="976" w:type="dxa"/>
            <w:tcBorders>
              <w:left w:val="thinThickThinSmallGap" w:sz="24" w:space="0" w:color="auto"/>
              <w:bottom w:val="nil"/>
            </w:tcBorders>
            <w:shd w:val="clear" w:color="auto" w:fill="auto"/>
          </w:tcPr>
          <w:p w14:paraId="699575B4" w14:textId="77777777" w:rsidR="00C70C2E" w:rsidRPr="00D95972" w:rsidRDefault="00C70C2E" w:rsidP="00F72D45">
            <w:pPr>
              <w:rPr>
                <w:rFonts w:cs="Arial"/>
              </w:rPr>
            </w:pPr>
          </w:p>
        </w:tc>
        <w:tc>
          <w:tcPr>
            <w:tcW w:w="1317" w:type="dxa"/>
            <w:gridSpan w:val="2"/>
            <w:tcBorders>
              <w:bottom w:val="nil"/>
            </w:tcBorders>
            <w:shd w:val="clear" w:color="auto" w:fill="auto"/>
          </w:tcPr>
          <w:p w14:paraId="25D15A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7F22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557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8C090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3FD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79608" w14:textId="77777777" w:rsidR="00C70C2E" w:rsidRPr="00D95972" w:rsidRDefault="00C70C2E" w:rsidP="00F72D45">
            <w:pPr>
              <w:rPr>
                <w:rFonts w:eastAsia="Batang" w:cs="Arial"/>
                <w:lang w:eastAsia="ko-KR"/>
              </w:rPr>
            </w:pPr>
          </w:p>
        </w:tc>
      </w:tr>
      <w:tr w:rsidR="00C70C2E" w:rsidRPr="00D95972" w14:paraId="43BBDC08" w14:textId="77777777" w:rsidTr="00F72D45">
        <w:tc>
          <w:tcPr>
            <w:tcW w:w="976" w:type="dxa"/>
            <w:tcBorders>
              <w:left w:val="thinThickThinSmallGap" w:sz="24" w:space="0" w:color="auto"/>
              <w:bottom w:val="nil"/>
            </w:tcBorders>
            <w:shd w:val="clear" w:color="auto" w:fill="auto"/>
          </w:tcPr>
          <w:p w14:paraId="19240C56" w14:textId="77777777" w:rsidR="00C70C2E" w:rsidRPr="00D95972" w:rsidRDefault="00C70C2E" w:rsidP="00F72D45">
            <w:pPr>
              <w:rPr>
                <w:rFonts w:cs="Arial"/>
              </w:rPr>
            </w:pPr>
          </w:p>
        </w:tc>
        <w:tc>
          <w:tcPr>
            <w:tcW w:w="1317" w:type="dxa"/>
            <w:gridSpan w:val="2"/>
            <w:tcBorders>
              <w:bottom w:val="nil"/>
            </w:tcBorders>
            <w:shd w:val="clear" w:color="auto" w:fill="auto"/>
          </w:tcPr>
          <w:p w14:paraId="16FA02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173E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372C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BF42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78C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AA014" w14:textId="77777777" w:rsidR="00C70C2E" w:rsidRPr="00D95972" w:rsidRDefault="00C70C2E" w:rsidP="00F72D45">
            <w:pPr>
              <w:rPr>
                <w:rFonts w:eastAsia="Batang" w:cs="Arial"/>
                <w:lang w:eastAsia="ko-KR"/>
              </w:rPr>
            </w:pPr>
          </w:p>
        </w:tc>
      </w:tr>
      <w:tr w:rsidR="00C70C2E" w:rsidRPr="00D95972" w14:paraId="1407ECDA" w14:textId="77777777" w:rsidTr="00F72D45">
        <w:tc>
          <w:tcPr>
            <w:tcW w:w="976" w:type="dxa"/>
            <w:tcBorders>
              <w:left w:val="thinThickThinSmallGap" w:sz="24" w:space="0" w:color="auto"/>
              <w:bottom w:val="nil"/>
            </w:tcBorders>
            <w:shd w:val="clear" w:color="auto" w:fill="auto"/>
          </w:tcPr>
          <w:p w14:paraId="18F504A9" w14:textId="77777777" w:rsidR="00C70C2E" w:rsidRPr="00D95972" w:rsidRDefault="00C70C2E" w:rsidP="00F72D45">
            <w:pPr>
              <w:rPr>
                <w:rFonts w:cs="Arial"/>
              </w:rPr>
            </w:pPr>
          </w:p>
        </w:tc>
        <w:tc>
          <w:tcPr>
            <w:tcW w:w="1317" w:type="dxa"/>
            <w:gridSpan w:val="2"/>
            <w:tcBorders>
              <w:bottom w:val="nil"/>
            </w:tcBorders>
            <w:shd w:val="clear" w:color="auto" w:fill="auto"/>
          </w:tcPr>
          <w:p w14:paraId="0AC094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0DA27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E1F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ADFF4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280F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8DB76" w14:textId="77777777" w:rsidR="00C70C2E" w:rsidRPr="00D95972" w:rsidRDefault="00C70C2E" w:rsidP="00F72D45">
            <w:pPr>
              <w:rPr>
                <w:rFonts w:eastAsia="Batang" w:cs="Arial"/>
                <w:lang w:eastAsia="ko-KR"/>
              </w:rPr>
            </w:pPr>
          </w:p>
        </w:tc>
      </w:tr>
      <w:tr w:rsidR="00C70C2E" w:rsidRPr="00D95972" w14:paraId="147DF0E7" w14:textId="77777777" w:rsidTr="00F72D45">
        <w:tc>
          <w:tcPr>
            <w:tcW w:w="976" w:type="dxa"/>
            <w:tcBorders>
              <w:left w:val="thinThickThinSmallGap" w:sz="24" w:space="0" w:color="auto"/>
              <w:bottom w:val="nil"/>
            </w:tcBorders>
            <w:shd w:val="clear" w:color="auto" w:fill="auto"/>
          </w:tcPr>
          <w:p w14:paraId="0F161667" w14:textId="77777777" w:rsidR="00C70C2E" w:rsidRPr="00D95972" w:rsidRDefault="00C70C2E" w:rsidP="00F72D45">
            <w:pPr>
              <w:rPr>
                <w:rFonts w:cs="Arial"/>
              </w:rPr>
            </w:pPr>
          </w:p>
        </w:tc>
        <w:tc>
          <w:tcPr>
            <w:tcW w:w="1317" w:type="dxa"/>
            <w:gridSpan w:val="2"/>
            <w:tcBorders>
              <w:bottom w:val="nil"/>
            </w:tcBorders>
            <w:shd w:val="clear" w:color="auto" w:fill="auto"/>
          </w:tcPr>
          <w:p w14:paraId="5D66318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6E62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3845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CB55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8C10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49A3E" w14:textId="77777777" w:rsidR="00C70C2E" w:rsidRPr="00D95972" w:rsidRDefault="00C70C2E" w:rsidP="00F72D45">
            <w:pPr>
              <w:rPr>
                <w:rFonts w:eastAsia="Batang" w:cs="Arial"/>
                <w:lang w:eastAsia="ko-KR"/>
              </w:rPr>
            </w:pPr>
          </w:p>
        </w:tc>
      </w:tr>
      <w:tr w:rsidR="00C70C2E" w:rsidRPr="00D95972" w14:paraId="2582E6E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8F80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32F390" w14:textId="77777777" w:rsidR="00C70C2E" w:rsidRPr="00D95972" w:rsidRDefault="00C70C2E" w:rsidP="00F72D4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7B6AE0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63F57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FE4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4187A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0F87B" w14:textId="77777777" w:rsidR="00C70C2E" w:rsidRDefault="00C70C2E" w:rsidP="00F72D45">
            <w:pPr>
              <w:rPr>
                <w:rFonts w:eastAsia="MS Mincho" w:cs="Arial"/>
              </w:rPr>
            </w:pPr>
            <w:r>
              <w:t>Multi-device and multi-identity enhancements</w:t>
            </w:r>
            <w:r w:rsidRPr="00D95972">
              <w:rPr>
                <w:rFonts w:eastAsia="Batang" w:cs="Arial"/>
                <w:color w:val="000000"/>
                <w:lang w:eastAsia="ko-KR"/>
              </w:rPr>
              <w:br/>
            </w:r>
          </w:p>
          <w:p w14:paraId="28197A00"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46A1A61" w14:textId="77777777" w:rsidR="00C70C2E" w:rsidRPr="00D95972" w:rsidRDefault="00C70C2E" w:rsidP="00F72D45">
            <w:pPr>
              <w:rPr>
                <w:rFonts w:eastAsia="Batang" w:cs="Arial"/>
                <w:lang w:eastAsia="ko-KR"/>
              </w:rPr>
            </w:pPr>
          </w:p>
        </w:tc>
      </w:tr>
      <w:tr w:rsidR="00C70C2E" w:rsidRPr="00D95972" w14:paraId="5A7CF6E2" w14:textId="77777777" w:rsidTr="00F72D45">
        <w:tc>
          <w:tcPr>
            <w:tcW w:w="976" w:type="dxa"/>
            <w:tcBorders>
              <w:left w:val="thinThickThinSmallGap" w:sz="24" w:space="0" w:color="auto"/>
              <w:bottom w:val="nil"/>
            </w:tcBorders>
            <w:shd w:val="clear" w:color="auto" w:fill="auto"/>
          </w:tcPr>
          <w:p w14:paraId="29E1533C" w14:textId="77777777" w:rsidR="00C70C2E" w:rsidRPr="00D95972" w:rsidRDefault="00C70C2E" w:rsidP="00F72D45">
            <w:pPr>
              <w:rPr>
                <w:rFonts w:cs="Arial"/>
              </w:rPr>
            </w:pPr>
          </w:p>
        </w:tc>
        <w:tc>
          <w:tcPr>
            <w:tcW w:w="1317" w:type="dxa"/>
            <w:gridSpan w:val="2"/>
            <w:tcBorders>
              <w:bottom w:val="nil"/>
            </w:tcBorders>
            <w:shd w:val="clear" w:color="auto" w:fill="auto"/>
          </w:tcPr>
          <w:p w14:paraId="4442E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E7FF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3DA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40F3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CEF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457E6" w14:textId="77777777" w:rsidR="00C70C2E" w:rsidRPr="00D95972" w:rsidRDefault="00C70C2E" w:rsidP="00F72D45">
            <w:pPr>
              <w:rPr>
                <w:rFonts w:eastAsia="Batang" w:cs="Arial"/>
                <w:lang w:eastAsia="ko-KR"/>
              </w:rPr>
            </w:pPr>
          </w:p>
        </w:tc>
      </w:tr>
      <w:tr w:rsidR="00C70C2E" w:rsidRPr="00D95972" w14:paraId="7AFB53A3" w14:textId="77777777" w:rsidTr="00F72D45">
        <w:tc>
          <w:tcPr>
            <w:tcW w:w="976" w:type="dxa"/>
            <w:tcBorders>
              <w:left w:val="thinThickThinSmallGap" w:sz="24" w:space="0" w:color="auto"/>
              <w:bottom w:val="nil"/>
            </w:tcBorders>
            <w:shd w:val="clear" w:color="auto" w:fill="auto"/>
          </w:tcPr>
          <w:p w14:paraId="07181E43" w14:textId="77777777" w:rsidR="00C70C2E" w:rsidRPr="00D95972" w:rsidRDefault="00C70C2E" w:rsidP="00F72D45">
            <w:pPr>
              <w:rPr>
                <w:rFonts w:cs="Arial"/>
              </w:rPr>
            </w:pPr>
          </w:p>
        </w:tc>
        <w:tc>
          <w:tcPr>
            <w:tcW w:w="1317" w:type="dxa"/>
            <w:gridSpan w:val="2"/>
            <w:tcBorders>
              <w:bottom w:val="nil"/>
            </w:tcBorders>
            <w:shd w:val="clear" w:color="auto" w:fill="auto"/>
          </w:tcPr>
          <w:p w14:paraId="434DA1D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479D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83B7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2F9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EA43B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54DED" w14:textId="77777777" w:rsidR="00C70C2E" w:rsidRPr="00D95972" w:rsidRDefault="00C70C2E" w:rsidP="00F72D45">
            <w:pPr>
              <w:rPr>
                <w:rFonts w:eastAsia="Batang" w:cs="Arial"/>
                <w:lang w:eastAsia="ko-KR"/>
              </w:rPr>
            </w:pPr>
          </w:p>
        </w:tc>
      </w:tr>
      <w:tr w:rsidR="00C70C2E" w:rsidRPr="00D95972" w14:paraId="4C0C90F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6C48C8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50CC47" w14:textId="77777777" w:rsidR="00C70C2E" w:rsidRPr="00D95972" w:rsidRDefault="00C70C2E" w:rsidP="00F72D4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FB9651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68A8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08D1C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650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3962F" w14:textId="77777777" w:rsidR="00C70C2E" w:rsidRDefault="00C70C2E" w:rsidP="00F72D45">
            <w:pPr>
              <w:rPr>
                <w:rFonts w:eastAsia="MS Mincho" w:cs="Arial"/>
              </w:rPr>
            </w:pPr>
            <w:r>
              <w:t>Stage 3 of Multimedia Priority Service (MPS) Phase 2</w:t>
            </w:r>
            <w:r w:rsidRPr="00D95972">
              <w:rPr>
                <w:rFonts w:eastAsia="Batang" w:cs="Arial"/>
                <w:color w:val="000000"/>
                <w:lang w:eastAsia="ko-KR"/>
              </w:rPr>
              <w:br/>
            </w:r>
          </w:p>
          <w:p w14:paraId="6A6542C4" w14:textId="77777777" w:rsidR="00C70C2E" w:rsidRDefault="00C70C2E" w:rsidP="00F72D45">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BF5429" w14:textId="77777777" w:rsidR="00C70C2E" w:rsidRPr="00D95972" w:rsidRDefault="00C70C2E" w:rsidP="00F72D45">
            <w:pPr>
              <w:rPr>
                <w:rFonts w:eastAsia="Batang" w:cs="Arial"/>
                <w:lang w:eastAsia="ko-KR"/>
              </w:rPr>
            </w:pPr>
          </w:p>
        </w:tc>
      </w:tr>
      <w:tr w:rsidR="00C70C2E" w:rsidRPr="00D95972" w14:paraId="1E99F253" w14:textId="77777777" w:rsidTr="00F72D45">
        <w:tc>
          <w:tcPr>
            <w:tcW w:w="976" w:type="dxa"/>
            <w:tcBorders>
              <w:left w:val="thinThickThinSmallGap" w:sz="24" w:space="0" w:color="auto"/>
              <w:bottom w:val="nil"/>
            </w:tcBorders>
            <w:shd w:val="clear" w:color="auto" w:fill="auto"/>
          </w:tcPr>
          <w:p w14:paraId="19225F66" w14:textId="77777777" w:rsidR="00C70C2E" w:rsidRPr="00D95972" w:rsidRDefault="00C70C2E" w:rsidP="00F72D45">
            <w:pPr>
              <w:rPr>
                <w:rFonts w:cs="Arial"/>
              </w:rPr>
            </w:pPr>
          </w:p>
        </w:tc>
        <w:tc>
          <w:tcPr>
            <w:tcW w:w="1317" w:type="dxa"/>
            <w:gridSpan w:val="2"/>
            <w:tcBorders>
              <w:bottom w:val="nil"/>
            </w:tcBorders>
            <w:shd w:val="clear" w:color="auto" w:fill="auto"/>
          </w:tcPr>
          <w:p w14:paraId="56B295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262FC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0486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A0B54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5729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15015" w14:textId="77777777" w:rsidR="00C70C2E" w:rsidRPr="00D95972" w:rsidRDefault="00C70C2E" w:rsidP="00F72D45">
            <w:pPr>
              <w:rPr>
                <w:rFonts w:eastAsia="Batang" w:cs="Arial"/>
                <w:lang w:eastAsia="ko-KR"/>
              </w:rPr>
            </w:pPr>
          </w:p>
        </w:tc>
      </w:tr>
      <w:tr w:rsidR="00C70C2E" w:rsidRPr="00D95972" w14:paraId="70B83AAF" w14:textId="77777777" w:rsidTr="00F72D45">
        <w:tc>
          <w:tcPr>
            <w:tcW w:w="976" w:type="dxa"/>
            <w:tcBorders>
              <w:left w:val="thinThickThinSmallGap" w:sz="24" w:space="0" w:color="auto"/>
              <w:bottom w:val="nil"/>
            </w:tcBorders>
            <w:shd w:val="clear" w:color="auto" w:fill="auto"/>
          </w:tcPr>
          <w:p w14:paraId="12F21294" w14:textId="77777777" w:rsidR="00C70C2E" w:rsidRPr="00D95972" w:rsidRDefault="00C70C2E" w:rsidP="00F72D45">
            <w:pPr>
              <w:rPr>
                <w:rFonts w:cs="Arial"/>
              </w:rPr>
            </w:pPr>
          </w:p>
        </w:tc>
        <w:tc>
          <w:tcPr>
            <w:tcW w:w="1317" w:type="dxa"/>
            <w:gridSpan w:val="2"/>
            <w:tcBorders>
              <w:bottom w:val="nil"/>
            </w:tcBorders>
            <w:shd w:val="clear" w:color="auto" w:fill="auto"/>
          </w:tcPr>
          <w:p w14:paraId="6BBF62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376A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CF5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879C5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8678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9C71B" w14:textId="77777777" w:rsidR="00C70C2E" w:rsidRPr="00D95972" w:rsidRDefault="00C70C2E" w:rsidP="00F72D45">
            <w:pPr>
              <w:rPr>
                <w:rFonts w:eastAsia="Batang" w:cs="Arial"/>
                <w:lang w:eastAsia="ko-KR"/>
              </w:rPr>
            </w:pPr>
          </w:p>
        </w:tc>
      </w:tr>
      <w:tr w:rsidR="00C70C2E" w:rsidRPr="00D95972" w14:paraId="7F43B5BA" w14:textId="77777777" w:rsidTr="00F72D45">
        <w:tc>
          <w:tcPr>
            <w:tcW w:w="976" w:type="dxa"/>
            <w:tcBorders>
              <w:left w:val="thinThickThinSmallGap" w:sz="24" w:space="0" w:color="auto"/>
              <w:bottom w:val="nil"/>
            </w:tcBorders>
            <w:shd w:val="clear" w:color="auto" w:fill="auto"/>
          </w:tcPr>
          <w:p w14:paraId="66B050A5" w14:textId="77777777" w:rsidR="00C70C2E" w:rsidRPr="00D95972" w:rsidRDefault="00C70C2E" w:rsidP="00F72D45">
            <w:pPr>
              <w:rPr>
                <w:rFonts w:cs="Arial"/>
              </w:rPr>
            </w:pPr>
          </w:p>
        </w:tc>
        <w:tc>
          <w:tcPr>
            <w:tcW w:w="1317" w:type="dxa"/>
            <w:gridSpan w:val="2"/>
            <w:tcBorders>
              <w:bottom w:val="nil"/>
            </w:tcBorders>
            <w:shd w:val="clear" w:color="auto" w:fill="auto"/>
          </w:tcPr>
          <w:p w14:paraId="1512BA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8BDA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378B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F5EC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713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3E8B9" w14:textId="77777777" w:rsidR="00C70C2E" w:rsidRPr="00D95972" w:rsidRDefault="00C70C2E" w:rsidP="00F72D45">
            <w:pPr>
              <w:rPr>
                <w:rFonts w:eastAsia="Batang" w:cs="Arial"/>
                <w:lang w:eastAsia="ko-KR"/>
              </w:rPr>
            </w:pPr>
          </w:p>
        </w:tc>
      </w:tr>
      <w:tr w:rsidR="00C70C2E" w:rsidRPr="00D95972" w14:paraId="50A4CB0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39FAD6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CD67BE" w14:textId="77777777" w:rsidR="00C70C2E" w:rsidRPr="00D95972" w:rsidRDefault="00C70C2E" w:rsidP="00F72D4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611DDD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7901E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4A27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D833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39D5D5" w14:textId="77777777" w:rsidR="00C70C2E" w:rsidRDefault="00C70C2E" w:rsidP="00F72D4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58CD222C" w14:textId="77777777" w:rsidR="00C70C2E" w:rsidRPr="00D95972" w:rsidRDefault="00C70C2E" w:rsidP="00F72D45">
            <w:pPr>
              <w:rPr>
                <w:rFonts w:eastAsia="Batang" w:cs="Arial"/>
                <w:lang w:eastAsia="ko-KR"/>
              </w:rPr>
            </w:pPr>
          </w:p>
        </w:tc>
      </w:tr>
      <w:tr w:rsidR="00C70C2E" w:rsidRPr="00D95972" w14:paraId="0F061C5A" w14:textId="77777777" w:rsidTr="00F72D45">
        <w:tc>
          <w:tcPr>
            <w:tcW w:w="976" w:type="dxa"/>
            <w:tcBorders>
              <w:left w:val="thinThickThinSmallGap" w:sz="24" w:space="0" w:color="auto"/>
              <w:bottom w:val="nil"/>
            </w:tcBorders>
            <w:shd w:val="clear" w:color="auto" w:fill="auto"/>
          </w:tcPr>
          <w:p w14:paraId="5D0C90BF" w14:textId="77777777" w:rsidR="00C70C2E" w:rsidRPr="00D95972" w:rsidRDefault="00C70C2E" w:rsidP="00F72D45">
            <w:pPr>
              <w:rPr>
                <w:rFonts w:cs="Arial"/>
              </w:rPr>
            </w:pPr>
          </w:p>
        </w:tc>
        <w:tc>
          <w:tcPr>
            <w:tcW w:w="1317" w:type="dxa"/>
            <w:gridSpan w:val="2"/>
            <w:tcBorders>
              <w:bottom w:val="nil"/>
            </w:tcBorders>
            <w:shd w:val="clear" w:color="auto" w:fill="auto"/>
          </w:tcPr>
          <w:p w14:paraId="4619CF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7439C7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D759E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0BA0BB6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0411E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E948F" w14:textId="77777777" w:rsidR="00C70C2E" w:rsidRDefault="00C70C2E" w:rsidP="00F72D45">
            <w:pPr>
              <w:rPr>
                <w:lang w:eastAsia="en-US"/>
              </w:rPr>
            </w:pPr>
          </w:p>
        </w:tc>
      </w:tr>
      <w:tr w:rsidR="00C70C2E" w:rsidRPr="00D95972" w14:paraId="230385AC" w14:textId="77777777" w:rsidTr="00F72D45">
        <w:tc>
          <w:tcPr>
            <w:tcW w:w="976" w:type="dxa"/>
            <w:tcBorders>
              <w:left w:val="thinThickThinSmallGap" w:sz="24" w:space="0" w:color="auto"/>
              <w:bottom w:val="nil"/>
            </w:tcBorders>
            <w:shd w:val="clear" w:color="auto" w:fill="auto"/>
          </w:tcPr>
          <w:p w14:paraId="787A5978" w14:textId="77777777" w:rsidR="00C70C2E" w:rsidRPr="00D95972" w:rsidRDefault="00C70C2E" w:rsidP="00F72D45">
            <w:pPr>
              <w:rPr>
                <w:rFonts w:cs="Arial"/>
              </w:rPr>
            </w:pPr>
          </w:p>
        </w:tc>
        <w:tc>
          <w:tcPr>
            <w:tcW w:w="1317" w:type="dxa"/>
            <w:gridSpan w:val="2"/>
            <w:tcBorders>
              <w:bottom w:val="nil"/>
            </w:tcBorders>
            <w:shd w:val="clear" w:color="auto" w:fill="auto"/>
          </w:tcPr>
          <w:p w14:paraId="08C75A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2E0838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21E0E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0BDCD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72D1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DC71B9" w14:textId="77777777" w:rsidR="00C70C2E" w:rsidRDefault="00C70C2E" w:rsidP="00F72D45">
            <w:pPr>
              <w:rPr>
                <w:lang w:eastAsia="en-US"/>
              </w:rPr>
            </w:pPr>
          </w:p>
        </w:tc>
      </w:tr>
      <w:tr w:rsidR="00C70C2E" w:rsidRPr="009B062D" w14:paraId="1ACC9324" w14:textId="77777777" w:rsidTr="00F72D45">
        <w:tc>
          <w:tcPr>
            <w:tcW w:w="976" w:type="dxa"/>
            <w:tcBorders>
              <w:left w:val="thinThickThinSmallGap" w:sz="24" w:space="0" w:color="auto"/>
              <w:bottom w:val="nil"/>
            </w:tcBorders>
            <w:shd w:val="clear" w:color="auto" w:fill="auto"/>
          </w:tcPr>
          <w:p w14:paraId="592BEB8D" w14:textId="77777777" w:rsidR="00C70C2E" w:rsidRPr="00214FC4" w:rsidRDefault="00C70C2E" w:rsidP="00F72D45">
            <w:pPr>
              <w:rPr>
                <w:rFonts w:cs="Arial"/>
              </w:rPr>
            </w:pPr>
          </w:p>
        </w:tc>
        <w:tc>
          <w:tcPr>
            <w:tcW w:w="1317" w:type="dxa"/>
            <w:gridSpan w:val="2"/>
            <w:tcBorders>
              <w:bottom w:val="nil"/>
            </w:tcBorders>
            <w:shd w:val="clear" w:color="auto" w:fill="auto"/>
          </w:tcPr>
          <w:p w14:paraId="04F878C9" w14:textId="77777777" w:rsidR="00C70C2E" w:rsidRPr="009B062D" w:rsidRDefault="00C70C2E" w:rsidP="00F72D45">
            <w:pPr>
              <w:rPr>
                <w:rFonts w:cs="Arial"/>
                <w:lang w:val="sv-SE"/>
              </w:rPr>
            </w:pPr>
          </w:p>
        </w:tc>
        <w:tc>
          <w:tcPr>
            <w:tcW w:w="1088" w:type="dxa"/>
            <w:tcBorders>
              <w:top w:val="single" w:sz="4" w:space="0" w:color="auto"/>
              <w:bottom w:val="single" w:sz="4" w:space="0" w:color="auto"/>
            </w:tcBorders>
            <w:shd w:val="clear" w:color="auto" w:fill="auto"/>
          </w:tcPr>
          <w:p w14:paraId="4B3E7476"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06AA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8CBF1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2EB330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123D76" w14:textId="77777777" w:rsidR="00C70C2E" w:rsidRPr="005D0826" w:rsidRDefault="00C70C2E" w:rsidP="00F72D45">
            <w:pPr>
              <w:rPr>
                <w:rFonts w:eastAsia="Batang" w:cs="Arial"/>
                <w:lang w:eastAsia="ko-KR"/>
              </w:rPr>
            </w:pPr>
          </w:p>
        </w:tc>
      </w:tr>
      <w:tr w:rsidR="00C70C2E" w:rsidRPr="00D95972" w14:paraId="61626122" w14:textId="77777777" w:rsidTr="00F72D45">
        <w:tc>
          <w:tcPr>
            <w:tcW w:w="976" w:type="dxa"/>
            <w:tcBorders>
              <w:left w:val="thinThickThinSmallGap" w:sz="24" w:space="0" w:color="auto"/>
              <w:bottom w:val="nil"/>
            </w:tcBorders>
            <w:shd w:val="clear" w:color="auto" w:fill="auto"/>
          </w:tcPr>
          <w:p w14:paraId="35358A32" w14:textId="77777777" w:rsidR="00C70C2E" w:rsidRPr="00D95972" w:rsidRDefault="00C70C2E" w:rsidP="00F72D45">
            <w:pPr>
              <w:rPr>
                <w:rFonts w:cs="Arial"/>
              </w:rPr>
            </w:pPr>
          </w:p>
        </w:tc>
        <w:tc>
          <w:tcPr>
            <w:tcW w:w="1317" w:type="dxa"/>
            <w:gridSpan w:val="2"/>
            <w:tcBorders>
              <w:bottom w:val="nil"/>
            </w:tcBorders>
            <w:shd w:val="clear" w:color="auto" w:fill="auto"/>
          </w:tcPr>
          <w:p w14:paraId="620369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0245D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A3E262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4B0A0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2CC70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8730D" w14:textId="77777777" w:rsidR="00C70C2E" w:rsidRDefault="00C70C2E" w:rsidP="00F72D45">
            <w:pPr>
              <w:rPr>
                <w:rFonts w:eastAsia="Batang" w:cs="Arial"/>
                <w:lang w:eastAsia="ko-KR"/>
              </w:rPr>
            </w:pPr>
          </w:p>
        </w:tc>
      </w:tr>
      <w:tr w:rsidR="00C70C2E" w:rsidRPr="00D95972" w14:paraId="11015433" w14:textId="77777777" w:rsidTr="00F72D45">
        <w:tc>
          <w:tcPr>
            <w:tcW w:w="976" w:type="dxa"/>
            <w:tcBorders>
              <w:left w:val="thinThickThinSmallGap" w:sz="24" w:space="0" w:color="auto"/>
              <w:bottom w:val="nil"/>
            </w:tcBorders>
            <w:shd w:val="clear" w:color="auto" w:fill="auto"/>
          </w:tcPr>
          <w:p w14:paraId="16354406" w14:textId="77777777" w:rsidR="00C70C2E" w:rsidRPr="00D95972" w:rsidRDefault="00C70C2E" w:rsidP="00F72D45">
            <w:pPr>
              <w:rPr>
                <w:rFonts w:cs="Arial"/>
              </w:rPr>
            </w:pPr>
          </w:p>
        </w:tc>
        <w:tc>
          <w:tcPr>
            <w:tcW w:w="1317" w:type="dxa"/>
            <w:gridSpan w:val="2"/>
            <w:tcBorders>
              <w:bottom w:val="nil"/>
            </w:tcBorders>
            <w:shd w:val="clear" w:color="auto" w:fill="auto"/>
          </w:tcPr>
          <w:p w14:paraId="147F58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3C4F3"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787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066D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A1091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6F2E7" w14:textId="77777777" w:rsidR="00C70C2E" w:rsidRDefault="00C70C2E" w:rsidP="00F72D45">
            <w:pPr>
              <w:rPr>
                <w:rFonts w:eastAsia="Batang" w:cs="Arial"/>
                <w:lang w:eastAsia="ko-KR"/>
              </w:rPr>
            </w:pPr>
          </w:p>
        </w:tc>
      </w:tr>
      <w:tr w:rsidR="00C70C2E" w:rsidRPr="00D95972" w14:paraId="11C94D66" w14:textId="77777777" w:rsidTr="00F72D45">
        <w:tc>
          <w:tcPr>
            <w:tcW w:w="976" w:type="dxa"/>
            <w:tcBorders>
              <w:left w:val="thinThickThinSmallGap" w:sz="24" w:space="0" w:color="auto"/>
              <w:bottom w:val="nil"/>
            </w:tcBorders>
            <w:shd w:val="clear" w:color="auto" w:fill="auto"/>
          </w:tcPr>
          <w:p w14:paraId="7B07D88E" w14:textId="77777777" w:rsidR="00C70C2E" w:rsidRPr="00D95972" w:rsidRDefault="00C70C2E" w:rsidP="00F72D45">
            <w:pPr>
              <w:rPr>
                <w:rFonts w:cs="Arial"/>
              </w:rPr>
            </w:pPr>
          </w:p>
        </w:tc>
        <w:tc>
          <w:tcPr>
            <w:tcW w:w="1317" w:type="dxa"/>
            <w:gridSpan w:val="2"/>
            <w:tcBorders>
              <w:bottom w:val="nil"/>
            </w:tcBorders>
            <w:shd w:val="clear" w:color="auto" w:fill="auto"/>
          </w:tcPr>
          <w:p w14:paraId="770BA9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4FF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1E6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FF7F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C7C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F1D72" w14:textId="77777777" w:rsidR="00C70C2E" w:rsidRPr="00D95972" w:rsidRDefault="00C70C2E" w:rsidP="00F72D45">
            <w:pPr>
              <w:rPr>
                <w:rFonts w:eastAsia="Batang" w:cs="Arial"/>
                <w:lang w:eastAsia="ko-KR"/>
              </w:rPr>
            </w:pPr>
          </w:p>
        </w:tc>
      </w:tr>
      <w:tr w:rsidR="00C70C2E" w:rsidRPr="00D95972" w14:paraId="6AA053D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AAF1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65B74" w14:textId="77777777" w:rsidR="00C70C2E" w:rsidRPr="00D95972" w:rsidRDefault="00C70C2E" w:rsidP="00F72D4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01F28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6734B9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26F0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E88E7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D9117" w14:textId="77777777" w:rsidR="00C70C2E" w:rsidRDefault="00C70C2E" w:rsidP="00F72D45">
            <w:pPr>
              <w:rPr>
                <w:rFonts w:cs="Arial"/>
                <w:color w:val="000000"/>
                <w:lang w:val="en-US"/>
              </w:rPr>
            </w:pPr>
            <w:r w:rsidRPr="00BC78BB">
              <w:rPr>
                <w:rFonts w:cs="Arial"/>
                <w:color w:val="000000"/>
                <w:lang w:val="en-US"/>
              </w:rPr>
              <w:t>Mission Critical system migration and interconnection</w:t>
            </w:r>
          </w:p>
          <w:p w14:paraId="21A40BDB" w14:textId="77777777" w:rsidR="00C70C2E" w:rsidRDefault="00C70C2E" w:rsidP="00F72D45">
            <w:pPr>
              <w:rPr>
                <w:rFonts w:cs="Arial"/>
                <w:color w:val="000000"/>
                <w:lang w:val="en-US"/>
              </w:rPr>
            </w:pPr>
          </w:p>
          <w:p w14:paraId="2D6784A3" w14:textId="77777777" w:rsidR="00C70C2E" w:rsidRDefault="00C70C2E" w:rsidP="00F72D45">
            <w:pPr>
              <w:rPr>
                <w:rFonts w:cs="Arial"/>
                <w:color w:val="000000"/>
                <w:lang w:val="en-US"/>
              </w:rPr>
            </w:pPr>
            <w:r>
              <w:rPr>
                <w:rFonts w:cs="Arial"/>
                <w:color w:val="000000"/>
                <w:lang w:val="en-US"/>
              </w:rPr>
              <w:t>Shifted from Rel-16</w:t>
            </w:r>
          </w:p>
          <w:p w14:paraId="77581DE7" w14:textId="77777777" w:rsidR="00C70C2E" w:rsidRDefault="00C70C2E" w:rsidP="00F72D45">
            <w:pPr>
              <w:rPr>
                <w:szCs w:val="16"/>
              </w:rPr>
            </w:pPr>
          </w:p>
          <w:p w14:paraId="0A802C12" w14:textId="77777777" w:rsidR="00C70C2E" w:rsidRDefault="00C70C2E" w:rsidP="00F72D45">
            <w:pPr>
              <w:rPr>
                <w:rFonts w:cs="Arial"/>
                <w:color w:val="000000"/>
                <w:lang w:val="en-US"/>
              </w:rPr>
            </w:pPr>
          </w:p>
          <w:p w14:paraId="72275978" w14:textId="77777777" w:rsidR="00C70C2E" w:rsidRPr="00D95972" w:rsidRDefault="00C70C2E" w:rsidP="00F72D45">
            <w:pPr>
              <w:rPr>
                <w:rFonts w:eastAsia="Batang" w:cs="Arial"/>
                <w:lang w:eastAsia="ko-KR"/>
              </w:rPr>
            </w:pPr>
          </w:p>
        </w:tc>
      </w:tr>
      <w:tr w:rsidR="00C70C2E" w:rsidRPr="00D95972" w14:paraId="72D6826E" w14:textId="77777777" w:rsidTr="00F72D45">
        <w:tc>
          <w:tcPr>
            <w:tcW w:w="976" w:type="dxa"/>
            <w:tcBorders>
              <w:left w:val="thinThickThinSmallGap" w:sz="24" w:space="0" w:color="auto"/>
              <w:bottom w:val="nil"/>
            </w:tcBorders>
            <w:shd w:val="clear" w:color="auto" w:fill="auto"/>
          </w:tcPr>
          <w:p w14:paraId="23BE4E7B" w14:textId="77777777" w:rsidR="00C70C2E" w:rsidRPr="00D95972" w:rsidRDefault="00C70C2E" w:rsidP="00F72D45">
            <w:pPr>
              <w:rPr>
                <w:rFonts w:cs="Arial"/>
              </w:rPr>
            </w:pPr>
          </w:p>
        </w:tc>
        <w:tc>
          <w:tcPr>
            <w:tcW w:w="1317" w:type="dxa"/>
            <w:gridSpan w:val="2"/>
            <w:tcBorders>
              <w:bottom w:val="nil"/>
            </w:tcBorders>
            <w:shd w:val="clear" w:color="auto" w:fill="auto"/>
          </w:tcPr>
          <w:p w14:paraId="56D58E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B07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AD75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254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6F72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873FD" w14:textId="77777777" w:rsidR="00C70C2E" w:rsidRPr="00D95972" w:rsidRDefault="00C70C2E" w:rsidP="00F72D45">
            <w:pPr>
              <w:rPr>
                <w:rFonts w:eastAsia="Batang" w:cs="Arial"/>
                <w:lang w:eastAsia="ko-KR"/>
              </w:rPr>
            </w:pPr>
          </w:p>
        </w:tc>
      </w:tr>
      <w:tr w:rsidR="00C70C2E" w:rsidRPr="00D95972" w14:paraId="139723EC" w14:textId="77777777" w:rsidTr="00F72D45">
        <w:tc>
          <w:tcPr>
            <w:tcW w:w="976" w:type="dxa"/>
            <w:tcBorders>
              <w:left w:val="thinThickThinSmallGap" w:sz="24" w:space="0" w:color="auto"/>
              <w:bottom w:val="nil"/>
            </w:tcBorders>
            <w:shd w:val="clear" w:color="auto" w:fill="auto"/>
          </w:tcPr>
          <w:p w14:paraId="2A56A7C7" w14:textId="77777777" w:rsidR="00C70C2E" w:rsidRPr="00D95972" w:rsidRDefault="00C70C2E" w:rsidP="00F72D45">
            <w:pPr>
              <w:rPr>
                <w:rFonts w:cs="Arial"/>
              </w:rPr>
            </w:pPr>
          </w:p>
        </w:tc>
        <w:tc>
          <w:tcPr>
            <w:tcW w:w="1317" w:type="dxa"/>
            <w:gridSpan w:val="2"/>
            <w:tcBorders>
              <w:bottom w:val="nil"/>
            </w:tcBorders>
            <w:shd w:val="clear" w:color="auto" w:fill="auto"/>
          </w:tcPr>
          <w:p w14:paraId="596F53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F00AB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7DD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54B6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41B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51799" w14:textId="77777777" w:rsidR="00C70C2E" w:rsidRPr="00D95972" w:rsidRDefault="00C70C2E" w:rsidP="00F72D45">
            <w:pPr>
              <w:rPr>
                <w:rFonts w:eastAsia="Batang" w:cs="Arial"/>
                <w:lang w:eastAsia="ko-KR"/>
              </w:rPr>
            </w:pPr>
          </w:p>
        </w:tc>
      </w:tr>
      <w:tr w:rsidR="00C70C2E" w:rsidRPr="00D95972" w14:paraId="3B428E53" w14:textId="77777777" w:rsidTr="00F72D45">
        <w:tc>
          <w:tcPr>
            <w:tcW w:w="976" w:type="dxa"/>
            <w:tcBorders>
              <w:left w:val="thinThickThinSmallGap" w:sz="24" w:space="0" w:color="auto"/>
              <w:bottom w:val="nil"/>
            </w:tcBorders>
            <w:shd w:val="clear" w:color="auto" w:fill="auto"/>
          </w:tcPr>
          <w:p w14:paraId="2849D852" w14:textId="77777777" w:rsidR="00C70C2E" w:rsidRPr="00D95972" w:rsidRDefault="00C70C2E" w:rsidP="00F72D45">
            <w:pPr>
              <w:rPr>
                <w:rFonts w:cs="Arial"/>
              </w:rPr>
            </w:pPr>
          </w:p>
        </w:tc>
        <w:tc>
          <w:tcPr>
            <w:tcW w:w="1317" w:type="dxa"/>
            <w:gridSpan w:val="2"/>
            <w:tcBorders>
              <w:bottom w:val="nil"/>
            </w:tcBorders>
            <w:shd w:val="clear" w:color="auto" w:fill="auto"/>
          </w:tcPr>
          <w:p w14:paraId="33FC95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FF8BC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A1B0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F35D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B07C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40C4" w14:textId="77777777" w:rsidR="00C70C2E" w:rsidRPr="00D95972" w:rsidRDefault="00C70C2E" w:rsidP="00F72D45">
            <w:pPr>
              <w:rPr>
                <w:rFonts w:eastAsia="Batang" w:cs="Arial"/>
                <w:lang w:eastAsia="ko-KR"/>
              </w:rPr>
            </w:pPr>
          </w:p>
        </w:tc>
      </w:tr>
      <w:tr w:rsidR="00C70C2E" w:rsidRPr="00D95972" w14:paraId="39DEFACC" w14:textId="77777777" w:rsidTr="00F72D45">
        <w:tc>
          <w:tcPr>
            <w:tcW w:w="976" w:type="dxa"/>
            <w:tcBorders>
              <w:left w:val="thinThickThinSmallGap" w:sz="24" w:space="0" w:color="auto"/>
              <w:bottom w:val="nil"/>
            </w:tcBorders>
            <w:shd w:val="clear" w:color="auto" w:fill="auto"/>
          </w:tcPr>
          <w:p w14:paraId="035AC7F2" w14:textId="77777777" w:rsidR="00C70C2E" w:rsidRPr="00D95972" w:rsidRDefault="00C70C2E" w:rsidP="00F72D45">
            <w:pPr>
              <w:rPr>
                <w:rFonts w:cs="Arial"/>
              </w:rPr>
            </w:pPr>
          </w:p>
        </w:tc>
        <w:tc>
          <w:tcPr>
            <w:tcW w:w="1317" w:type="dxa"/>
            <w:gridSpan w:val="2"/>
            <w:tcBorders>
              <w:bottom w:val="nil"/>
            </w:tcBorders>
            <w:shd w:val="clear" w:color="auto" w:fill="auto"/>
          </w:tcPr>
          <w:p w14:paraId="4CB52E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C42A6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9B7A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B6519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65F63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68B" w14:textId="77777777" w:rsidR="00C70C2E" w:rsidRPr="00D95972" w:rsidRDefault="00C70C2E" w:rsidP="00F72D45">
            <w:pPr>
              <w:rPr>
                <w:rFonts w:eastAsia="Batang" w:cs="Arial"/>
                <w:lang w:eastAsia="ko-KR"/>
              </w:rPr>
            </w:pPr>
          </w:p>
        </w:tc>
      </w:tr>
      <w:tr w:rsidR="00C70C2E" w:rsidRPr="00D95972" w14:paraId="66825D23" w14:textId="77777777" w:rsidTr="00F72D45">
        <w:tc>
          <w:tcPr>
            <w:tcW w:w="976" w:type="dxa"/>
            <w:tcBorders>
              <w:left w:val="thinThickThinSmallGap" w:sz="24" w:space="0" w:color="auto"/>
              <w:bottom w:val="nil"/>
            </w:tcBorders>
            <w:shd w:val="clear" w:color="auto" w:fill="auto"/>
          </w:tcPr>
          <w:p w14:paraId="3A4837F4" w14:textId="77777777" w:rsidR="00C70C2E" w:rsidRPr="00D95972" w:rsidRDefault="00C70C2E" w:rsidP="00F72D45">
            <w:pPr>
              <w:rPr>
                <w:rFonts w:cs="Arial"/>
              </w:rPr>
            </w:pPr>
          </w:p>
        </w:tc>
        <w:tc>
          <w:tcPr>
            <w:tcW w:w="1317" w:type="dxa"/>
            <w:gridSpan w:val="2"/>
            <w:tcBorders>
              <w:bottom w:val="nil"/>
            </w:tcBorders>
            <w:shd w:val="clear" w:color="auto" w:fill="auto"/>
          </w:tcPr>
          <w:p w14:paraId="7F976F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58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C39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DB39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C3A24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32B6" w14:textId="77777777" w:rsidR="00C70C2E" w:rsidRPr="00D95972" w:rsidRDefault="00C70C2E" w:rsidP="00F72D45">
            <w:pPr>
              <w:rPr>
                <w:rFonts w:eastAsia="Batang" w:cs="Arial"/>
                <w:lang w:eastAsia="ko-KR"/>
              </w:rPr>
            </w:pPr>
          </w:p>
        </w:tc>
      </w:tr>
      <w:tr w:rsidR="00C70C2E" w:rsidRPr="00D95972" w14:paraId="4F2AEBB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3BEC9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FEF633F" w14:textId="77777777" w:rsidR="00C70C2E" w:rsidRPr="00D95972" w:rsidRDefault="00C70C2E" w:rsidP="00F72D4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5DBF4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E6BA1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1340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AC78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FC5D1" w14:textId="77777777" w:rsidR="00C70C2E" w:rsidRDefault="00C70C2E" w:rsidP="00F72D45">
            <w:pPr>
              <w:rPr>
                <w:rFonts w:cs="Arial"/>
                <w:color w:val="000000"/>
                <w:lang w:val="en-US"/>
              </w:rPr>
            </w:pPr>
            <w:r>
              <w:t>CT aspects of Enhanced Mission Critical Communication Interworking with Land Mobile Radio Systems</w:t>
            </w:r>
          </w:p>
          <w:p w14:paraId="1274CBC1" w14:textId="77777777" w:rsidR="00C70C2E" w:rsidRDefault="00C70C2E" w:rsidP="00F72D45">
            <w:pPr>
              <w:rPr>
                <w:rFonts w:cs="Arial"/>
                <w:color w:val="000000"/>
                <w:lang w:val="en-US"/>
              </w:rPr>
            </w:pPr>
          </w:p>
          <w:p w14:paraId="25B96303" w14:textId="77777777" w:rsidR="00C70C2E" w:rsidRDefault="00C70C2E" w:rsidP="00F72D45">
            <w:pPr>
              <w:rPr>
                <w:szCs w:val="16"/>
              </w:rPr>
            </w:pPr>
          </w:p>
          <w:p w14:paraId="541830E5" w14:textId="77777777" w:rsidR="00C70C2E" w:rsidRDefault="00C70C2E" w:rsidP="00F72D45">
            <w:pPr>
              <w:rPr>
                <w:rFonts w:cs="Arial"/>
                <w:color w:val="000000"/>
              </w:rPr>
            </w:pPr>
          </w:p>
          <w:p w14:paraId="3F18B3FB" w14:textId="77777777" w:rsidR="00C70C2E" w:rsidRDefault="00C70C2E" w:rsidP="00F72D45">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8884" w14:textId="77777777" w:rsidR="00C70C2E" w:rsidRPr="00D95972" w:rsidRDefault="00C70C2E" w:rsidP="00F72D45">
            <w:pPr>
              <w:rPr>
                <w:rFonts w:eastAsia="Batang" w:cs="Arial"/>
                <w:lang w:eastAsia="ko-KR"/>
              </w:rPr>
            </w:pPr>
          </w:p>
        </w:tc>
      </w:tr>
      <w:tr w:rsidR="00C70C2E" w:rsidRPr="00D95972" w14:paraId="6206E0A4" w14:textId="77777777" w:rsidTr="00F72D45">
        <w:tc>
          <w:tcPr>
            <w:tcW w:w="976" w:type="dxa"/>
            <w:tcBorders>
              <w:left w:val="thinThickThinSmallGap" w:sz="24" w:space="0" w:color="auto"/>
              <w:bottom w:val="nil"/>
            </w:tcBorders>
            <w:shd w:val="clear" w:color="auto" w:fill="auto"/>
          </w:tcPr>
          <w:p w14:paraId="3CA2D647" w14:textId="77777777" w:rsidR="00C70C2E" w:rsidRPr="00D95972" w:rsidRDefault="00C70C2E" w:rsidP="00F72D45">
            <w:pPr>
              <w:rPr>
                <w:rFonts w:cs="Arial"/>
              </w:rPr>
            </w:pPr>
          </w:p>
        </w:tc>
        <w:tc>
          <w:tcPr>
            <w:tcW w:w="1317" w:type="dxa"/>
            <w:gridSpan w:val="2"/>
            <w:tcBorders>
              <w:bottom w:val="nil"/>
            </w:tcBorders>
            <w:shd w:val="clear" w:color="auto" w:fill="auto"/>
          </w:tcPr>
          <w:p w14:paraId="4E033E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72634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69F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E304C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F7AED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95AD" w14:textId="77777777" w:rsidR="00C70C2E" w:rsidRPr="00D95972" w:rsidRDefault="00C70C2E" w:rsidP="00F72D45">
            <w:pPr>
              <w:rPr>
                <w:rFonts w:eastAsia="Batang" w:cs="Arial"/>
                <w:lang w:eastAsia="ko-KR"/>
              </w:rPr>
            </w:pPr>
          </w:p>
        </w:tc>
      </w:tr>
      <w:tr w:rsidR="00C70C2E" w:rsidRPr="00D95972" w14:paraId="51F2991D" w14:textId="77777777" w:rsidTr="00F72D45">
        <w:tc>
          <w:tcPr>
            <w:tcW w:w="976" w:type="dxa"/>
            <w:tcBorders>
              <w:left w:val="thinThickThinSmallGap" w:sz="24" w:space="0" w:color="auto"/>
              <w:bottom w:val="nil"/>
            </w:tcBorders>
            <w:shd w:val="clear" w:color="auto" w:fill="auto"/>
          </w:tcPr>
          <w:p w14:paraId="3CE4E8C4" w14:textId="77777777" w:rsidR="00C70C2E" w:rsidRPr="00D95972" w:rsidRDefault="00C70C2E" w:rsidP="00F72D45">
            <w:pPr>
              <w:rPr>
                <w:rFonts w:cs="Arial"/>
              </w:rPr>
            </w:pPr>
          </w:p>
        </w:tc>
        <w:tc>
          <w:tcPr>
            <w:tcW w:w="1317" w:type="dxa"/>
            <w:gridSpan w:val="2"/>
            <w:tcBorders>
              <w:bottom w:val="nil"/>
            </w:tcBorders>
            <w:shd w:val="clear" w:color="auto" w:fill="auto"/>
          </w:tcPr>
          <w:p w14:paraId="34C28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5BC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030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F921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019E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F0011" w14:textId="77777777" w:rsidR="00C70C2E" w:rsidRPr="00D95972" w:rsidRDefault="00C70C2E" w:rsidP="00F72D45">
            <w:pPr>
              <w:rPr>
                <w:rFonts w:eastAsia="Batang" w:cs="Arial"/>
                <w:lang w:eastAsia="ko-KR"/>
              </w:rPr>
            </w:pPr>
          </w:p>
        </w:tc>
      </w:tr>
      <w:tr w:rsidR="00C70C2E" w:rsidRPr="00D95972" w14:paraId="23802C0F" w14:textId="77777777" w:rsidTr="00F72D45">
        <w:tc>
          <w:tcPr>
            <w:tcW w:w="976" w:type="dxa"/>
            <w:tcBorders>
              <w:left w:val="thinThickThinSmallGap" w:sz="24" w:space="0" w:color="auto"/>
              <w:bottom w:val="nil"/>
            </w:tcBorders>
            <w:shd w:val="clear" w:color="auto" w:fill="auto"/>
          </w:tcPr>
          <w:p w14:paraId="62E8E0FF" w14:textId="77777777" w:rsidR="00C70C2E" w:rsidRPr="00D95972" w:rsidRDefault="00C70C2E" w:rsidP="00F72D45">
            <w:pPr>
              <w:rPr>
                <w:rFonts w:cs="Arial"/>
              </w:rPr>
            </w:pPr>
          </w:p>
        </w:tc>
        <w:tc>
          <w:tcPr>
            <w:tcW w:w="1317" w:type="dxa"/>
            <w:gridSpan w:val="2"/>
            <w:tcBorders>
              <w:bottom w:val="nil"/>
            </w:tcBorders>
            <w:shd w:val="clear" w:color="auto" w:fill="auto"/>
          </w:tcPr>
          <w:p w14:paraId="1B0C93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7C6D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F45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766C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246A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53571" w14:textId="77777777" w:rsidR="00C70C2E" w:rsidRPr="00D95972" w:rsidRDefault="00C70C2E" w:rsidP="00F72D45">
            <w:pPr>
              <w:rPr>
                <w:rFonts w:eastAsia="Batang" w:cs="Arial"/>
                <w:lang w:eastAsia="ko-KR"/>
              </w:rPr>
            </w:pPr>
          </w:p>
        </w:tc>
      </w:tr>
      <w:tr w:rsidR="00C70C2E" w:rsidRPr="00D95972" w14:paraId="0F7F1C3D" w14:textId="77777777" w:rsidTr="00F72D45">
        <w:tc>
          <w:tcPr>
            <w:tcW w:w="976" w:type="dxa"/>
            <w:tcBorders>
              <w:left w:val="thinThickThinSmallGap" w:sz="24" w:space="0" w:color="auto"/>
              <w:bottom w:val="nil"/>
            </w:tcBorders>
            <w:shd w:val="clear" w:color="auto" w:fill="auto"/>
          </w:tcPr>
          <w:p w14:paraId="0727069B" w14:textId="77777777" w:rsidR="00C70C2E" w:rsidRPr="00D95972" w:rsidRDefault="00C70C2E" w:rsidP="00F72D45">
            <w:pPr>
              <w:rPr>
                <w:rFonts w:cs="Arial"/>
              </w:rPr>
            </w:pPr>
          </w:p>
        </w:tc>
        <w:tc>
          <w:tcPr>
            <w:tcW w:w="1317" w:type="dxa"/>
            <w:gridSpan w:val="2"/>
            <w:tcBorders>
              <w:bottom w:val="nil"/>
            </w:tcBorders>
            <w:shd w:val="clear" w:color="auto" w:fill="auto"/>
          </w:tcPr>
          <w:p w14:paraId="7F3522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8D3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30E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B7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27432B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7CC9" w14:textId="77777777" w:rsidR="00C70C2E" w:rsidRPr="00D95972" w:rsidRDefault="00C70C2E" w:rsidP="00F72D45">
            <w:pPr>
              <w:rPr>
                <w:rFonts w:eastAsia="Batang" w:cs="Arial"/>
                <w:lang w:eastAsia="ko-KR"/>
              </w:rPr>
            </w:pPr>
          </w:p>
        </w:tc>
      </w:tr>
      <w:tr w:rsidR="00C70C2E" w:rsidRPr="00D95972" w14:paraId="3B122B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6B155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1DB75E" w14:textId="77777777" w:rsidR="00C70C2E" w:rsidRPr="00D95972" w:rsidRDefault="00C70C2E" w:rsidP="00F72D4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4105D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2CE95A4"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4F66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329B4D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AF79D" w14:textId="77777777" w:rsidR="00C70C2E" w:rsidRDefault="00C70C2E" w:rsidP="00F72D45">
            <w:pPr>
              <w:rPr>
                <w:rFonts w:cs="Arial"/>
                <w:color w:val="000000"/>
                <w:lang w:val="en-US"/>
              </w:rPr>
            </w:pPr>
            <w:r w:rsidRPr="000861EF">
              <w:rPr>
                <w:rFonts w:cs="Arial"/>
                <w:snapToGrid w:val="0"/>
                <w:color w:val="000000"/>
                <w:lang w:val="en-US"/>
              </w:rPr>
              <w:t>CT aspects of Enhanced Mission Critical Push-to-talk architecture phase 3</w:t>
            </w:r>
          </w:p>
          <w:p w14:paraId="29CA30A2" w14:textId="77777777" w:rsidR="00C70C2E" w:rsidRDefault="00C70C2E" w:rsidP="00F72D45">
            <w:pPr>
              <w:rPr>
                <w:rFonts w:cs="Arial"/>
                <w:color w:val="000000"/>
                <w:lang w:val="en-US"/>
              </w:rPr>
            </w:pPr>
          </w:p>
          <w:p w14:paraId="4CB8854D"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DDEBBA1" w14:textId="77777777" w:rsidR="00C70C2E" w:rsidRDefault="00C70C2E" w:rsidP="00F72D45">
            <w:pPr>
              <w:rPr>
                <w:szCs w:val="16"/>
              </w:rPr>
            </w:pPr>
          </w:p>
          <w:p w14:paraId="44D0F577" w14:textId="77777777" w:rsidR="00C70C2E" w:rsidRDefault="00C70C2E" w:rsidP="00F72D45">
            <w:pPr>
              <w:rPr>
                <w:rFonts w:cs="Arial"/>
                <w:color w:val="000000"/>
              </w:rPr>
            </w:pPr>
          </w:p>
          <w:p w14:paraId="1F65B83D" w14:textId="77777777" w:rsidR="00C70C2E" w:rsidRDefault="00C70C2E" w:rsidP="00F72D45">
            <w:pPr>
              <w:rPr>
                <w:rFonts w:cs="Arial"/>
                <w:color w:val="000000"/>
                <w:lang w:val="en-US"/>
              </w:rPr>
            </w:pPr>
          </w:p>
          <w:p w14:paraId="1C59C61E" w14:textId="77777777" w:rsidR="00C70C2E" w:rsidRPr="00D95972" w:rsidRDefault="00C70C2E" w:rsidP="00F72D45">
            <w:pPr>
              <w:rPr>
                <w:rFonts w:eastAsia="Batang" w:cs="Arial"/>
                <w:lang w:eastAsia="ko-KR"/>
              </w:rPr>
            </w:pPr>
          </w:p>
        </w:tc>
      </w:tr>
      <w:tr w:rsidR="00C70C2E" w:rsidRPr="00D95972" w14:paraId="5D067DE3" w14:textId="77777777" w:rsidTr="00F72D45">
        <w:tc>
          <w:tcPr>
            <w:tcW w:w="976" w:type="dxa"/>
            <w:tcBorders>
              <w:left w:val="thinThickThinSmallGap" w:sz="24" w:space="0" w:color="auto"/>
              <w:bottom w:val="nil"/>
            </w:tcBorders>
            <w:shd w:val="clear" w:color="auto" w:fill="auto"/>
          </w:tcPr>
          <w:p w14:paraId="430BE20E" w14:textId="77777777" w:rsidR="00C70C2E" w:rsidRPr="00D95972" w:rsidRDefault="00C70C2E" w:rsidP="00F72D45">
            <w:pPr>
              <w:rPr>
                <w:rFonts w:cs="Arial"/>
              </w:rPr>
            </w:pPr>
          </w:p>
        </w:tc>
        <w:tc>
          <w:tcPr>
            <w:tcW w:w="1317" w:type="dxa"/>
            <w:gridSpan w:val="2"/>
            <w:tcBorders>
              <w:bottom w:val="nil"/>
            </w:tcBorders>
            <w:shd w:val="clear" w:color="auto" w:fill="auto"/>
          </w:tcPr>
          <w:p w14:paraId="39EBF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93AA7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FAA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9CD8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5D87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0D49" w14:textId="77777777" w:rsidR="00C70C2E" w:rsidRPr="00D95972" w:rsidRDefault="00C70C2E" w:rsidP="00F72D45">
            <w:pPr>
              <w:rPr>
                <w:rFonts w:eastAsia="Batang" w:cs="Arial"/>
                <w:lang w:eastAsia="ko-KR"/>
              </w:rPr>
            </w:pPr>
          </w:p>
        </w:tc>
      </w:tr>
      <w:tr w:rsidR="00C70C2E" w:rsidRPr="00D95972" w14:paraId="4A777A0B" w14:textId="77777777" w:rsidTr="00F72D45">
        <w:tc>
          <w:tcPr>
            <w:tcW w:w="976" w:type="dxa"/>
            <w:tcBorders>
              <w:left w:val="thinThickThinSmallGap" w:sz="24" w:space="0" w:color="auto"/>
              <w:bottom w:val="nil"/>
            </w:tcBorders>
            <w:shd w:val="clear" w:color="auto" w:fill="auto"/>
          </w:tcPr>
          <w:p w14:paraId="5D185B88" w14:textId="77777777" w:rsidR="00C70C2E" w:rsidRPr="00D95972" w:rsidRDefault="00C70C2E" w:rsidP="00F72D45">
            <w:pPr>
              <w:rPr>
                <w:rFonts w:cs="Arial"/>
              </w:rPr>
            </w:pPr>
          </w:p>
        </w:tc>
        <w:tc>
          <w:tcPr>
            <w:tcW w:w="1317" w:type="dxa"/>
            <w:gridSpan w:val="2"/>
            <w:tcBorders>
              <w:bottom w:val="nil"/>
            </w:tcBorders>
            <w:shd w:val="clear" w:color="auto" w:fill="auto"/>
          </w:tcPr>
          <w:p w14:paraId="0A7C6A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FECD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2226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A0D0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11D0F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A0892" w14:textId="77777777" w:rsidR="00C70C2E" w:rsidRPr="00D95972" w:rsidRDefault="00C70C2E" w:rsidP="00F72D45">
            <w:pPr>
              <w:rPr>
                <w:rFonts w:eastAsia="Batang" w:cs="Arial"/>
                <w:lang w:eastAsia="ko-KR"/>
              </w:rPr>
            </w:pPr>
          </w:p>
        </w:tc>
      </w:tr>
      <w:tr w:rsidR="00C70C2E" w:rsidRPr="00D95972" w14:paraId="76CA7D09" w14:textId="77777777" w:rsidTr="00F72D45">
        <w:tc>
          <w:tcPr>
            <w:tcW w:w="976" w:type="dxa"/>
            <w:tcBorders>
              <w:left w:val="thinThickThinSmallGap" w:sz="24" w:space="0" w:color="auto"/>
              <w:bottom w:val="nil"/>
            </w:tcBorders>
            <w:shd w:val="clear" w:color="auto" w:fill="auto"/>
          </w:tcPr>
          <w:p w14:paraId="6491E0E3" w14:textId="77777777" w:rsidR="00C70C2E" w:rsidRPr="00D95972" w:rsidRDefault="00C70C2E" w:rsidP="00F72D45">
            <w:pPr>
              <w:rPr>
                <w:rFonts w:cs="Arial"/>
              </w:rPr>
            </w:pPr>
          </w:p>
        </w:tc>
        <w:tc>
          <w:tcPr>
            <w:tcW w:w="1317" w:type="dxa"/>
            <w:gridSpan w:val="2"/>
            <w:tcBorders>
              <w:bottom w:val="nil"/>
            </w:tcBorders>
            <w:shd w:val="clear" w:color="auto" w:fill="auto"/>
          </w:tcPr>
          <w:p w14:paraId="4B6D5C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B3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B3B6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F3286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4DA4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CFF3" w14:textId="77777777" w:rsidR="00C70C2E" w:rsidRPr="00D95972" w:rsidRDefault="00C70C2E" w:rsidP="00F72D45">
            <w:pPr>
              <w:rPr>
                <w:rFonts w:eastAsia="Batang" w:cs="Arial"/>
                <w:lang w:eastAsia="ko-KR"/>
              </w:rPr>
            </w:pPr>
          </w:p>
        </w:tc>
      </w:tr>
      <w:tr w:rsidR="00C70C2E" w:rsidRPr="00D95972" w14:paraId="4ED33995" w14:textId="77777777" w:rsidTr="00F72D45">
        <w:tc>
          <w:tcPr>
            <w:tcW w:w="976" w:type="dxa"/>
            <w:tcBorders>
              <w:left w:val="thinThickThinSmallGap" w:sz="24" w:space="0" w:color="auto"/>
              <w:bottom w:val="nil"/>
            </w:tcBorders>
            <w:shd w:val="clear" w:color="auto" w:fill="auto"/>
          </w:tcPr>
          <w:p w14:paraId="512BAFBD" w14:textId="77777777" w:rsidR="00C70C2E" w:rsidRPr="00D95972" w:rsidRDefault="00C70C2E" w:rsidP="00F72D45">
            <w:pPr>
              <w:rPr>
                <w:rFonts w:cs="Arial"/>
              </w:rPr>
            </w:pPr>
          </w:p>
        </w:tc>
        <w:tc>
          <w:tcPr>
            <w:tcW w:w="1317" w:type="dxa"/>
            <w:gridSpan w:val="2"/>
            <w:tcBorders>
              <w:bottom w:val="nil"/>
            </w:tcBorders>
            <w:shd w:val="clear" w:color="auto" w:fill="auto"/>
          </w:tcPr>
          <w:p w14:paraId="1401C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4A0A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A7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E26C06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B15B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AF26E" w14:textId="77777777" w:rsidR="00C70C2E" w:rsidRPr="00D95972" w:rsidRDefault="00C70C2E" w:rsidP="00F72D45">
            <w:pPr>
              <w:rPr>
                <w:rFonts w:eastAsia="Batang" w:cs="Arial"/>
                <w:lang w:eastAsia="ko-KR"/>
              </w:rPr>
            </w:pPr>
          </w:p>
        </w:tc>
      </w:tr>
      <w:tr w:rsidR="00C70C2E" w:rsidRPr="00D95972" w14:paraId="482AA4E4" w14:textId="77777777" w:rsidTr="00F72D45">
        <w:tc>
          <w:tcPr>
            <w:tcW w:w="976" w:type="dxa"/>
            <w:tcBorders>
              <w:left w:val="thinThickThinSmallGap" w:sz="24" w:space="0" w:color="auto"/>
              <w:bottom w:val="nil"/>
            </w:tcBorders>
            <w:shd w:val="clear" w:color="auto" w:fill="auto"/>
          </w:tcPr>
          <w:p w14:paraId="1854D7E2" w14:textId="77777777" w:rsidR="00C70C2E" w:rsidRPr="00D95972" w:rsidRDefault="00C70C2E" w:rsidP="00F72D45">
            <w:pPr>
              <w:rPr>
                <w:rFonts w:cs="Arial"/>
              </w:rPr>
            </w:pPr>
          </w:p>
        </w:tc>
        <w:tc>
          <w:tcPr>
            <w:tcW w:w="1317" w:type="dxa"/>
            <w:gridSpan w:val="2"/>
            <w:tcBorders>
              <w:bottom w:val="nil"/>
            </w:tcBorders>
            <w:shd w:val="clear" w:color="auto" w:fill="auto"/>
          </w:tcPr>
          <w:p w14:paraId="09EAA8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EA1C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10C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F6E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C1186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27B8C" w14:textId="77777777" w:rsidR="00C70C2E" w:rsidRPr="00D95972" w:rsidRDefault="00C70C2E" w:rsidP="00F72D45">
            <w:pPr>
              <w:rPr>
                <w:rFonts w:eastAsia="Batang" w:cs="Arial"/>
                <w:lang w:eastAsia="ko-KR"/>
              </w:rPr>
            </w:pPr>
          </w:p>
        </w:tc>
      </w:tr>
      <w:tr w:rsidR="00C70C2E" w:rsidRPr="00D95972" w14:paraId="634C7E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704A2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7D758FA" w14:textId="77777777" w:rsidR="00C70C2E" w:rsidRPr="00D95972" w:rsidRDefault="00C70C2E" w:rsidP="00F72D45">
            <w:pPr>
              <w:rPr>
                <w:rFonts w:cs="Arial"/>
              </w:rPr>
            </w:pPr>
            <w:r>
              <w:t>eMONASTERY2</w:t>
            </w:r>
          </w:p>
        </w:tc>
        <w:tc>
          <w:tcPr>
            <w:tcW w:w="1088" w:type="dxa"/>
            <w:tcBorders>
              <w:top w:val="single" w:sz="4" w:space="0" w:color="auto"/>
              <w:bottom w:val="single" w:sz="4" w:space="0" w:color="auto"/>
            </w:tcBorders>
            <w:shd w:val="clear" w:color="auto" w:fill="auto"/>
          </w:tcPr>
          <w:p w14:paraId="1B7D6F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3B896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11FD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E2943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DC53A" w14:textId="77777777" w:rsidR="00C70C2E" w:rsidRDefault="00C70C2E" w:rsidP="00F72D45">
            <w:pPr>
              <w:rPr>
                <w:rFonts w:cs="Arial"/>
                <w:color w:val="000000"/>
                <w:lang w:val="en-US"/>
              </w:rPr>
            </w:pPr>
            <w:r w:rsidRPr="00887587">
              <w:rPr>
                <w:rFonts w:cs="Arial"/>
                <w:snapToGrid w:val="0"/>
                <w:color w:val="000000"/>
                <w:lang w:val="en-US"/>
              </w:rPr>
              <w:t xml:space="preserve">Enhancements to Mobile Communication System for Railways Phase 2 </w:t>
            </w:r>
          </w:p>
          <w:p w14:paraId="55841FCE" w14:textId="77777777" w:rsidR="00C70C2E" w:rsidRDefault="00C70C2E" w:rsidP="00F72D45">
            <w:pPr>
              <w:rPr>
                <w:rFonts w:cs="Arial"/>
                <w:color w:val="000000"/>
                <w:lang w:val="en-US"/>
              </w:rPr>
            </w:pPr>
          </w:p>
          <w:p w14:paraId="48C50497" w14:textId="77777777" w:rsidR="00C70C2E" w:rsidRDefault="00C70C2E" w:rsidP="00F72D45">
            <w:pPr>
              <w:rPr>
                <w:szCs w:val="16"/>
              </w:rPr>
            </w:pPr>
          </w:p>
          <w:p w14:paraId="494DFE21" w14:textId="77777777" w:rsidR="00C70C2E" w:rsidRDefault="00C70C2E" w:rsidP="00F72D45">
            <w:pPr>
              <w:rPr>
                <w:rFonts w:cs="Arial"/>
                <w:color w:val="000000"/>
              </w:rPr>
            </w:pPr>
          </w:p>
          <w:p w14:paraId="501B19B2" w14:textId="77777777" w:rsidR="00C70C2E" w:rsidRDefault="00C70C2E" w:rsidP="00F72D45">
            <w:pPr>
              <w:rPr>
                <w:rFonts w:cs="Arial"/>
                <w:color w:val="000000"/>
                <w:lang w:val="en-US"/>
              </w:rPr>
            </w:pPr>
          </w:p>
          <w:p w14:paraId="3AB5961C" w14:textId="77777777" w:rsidR="00C70C2E" w:rsidRPr="00D95972" w:rsidRDefault="00C70C2E" w:rsidP="00F72D45">
            <w:pPr>
              <w:rPr>
                <w:rFonts w:eastAsia="Batang" w:cs="Arial"/>
                <w:lang w:eastAsia="ko-KR"/>
              </w:rPr>
            </w:pPr>
          </w:p>
        </w:tc>
      </w:tr>
      <w:tr w:rsidR="00C70C2E" w:rsidRPr="00D95972" w14:paraId="58E2944E" w14:textId="77777777" w:rsidTr="00F72D45">
        <w:tc>
          <w:tcPr>
            <w:tcW w:w="976" w:type="dxa"/>
            <w:tcBorders>
              <w:left w:val="thinThickThinSmallGap" w:sz="24" w:space="0" w:color="auto"/>
              <w:bottom w:val="nil"/>
            </w:tcBorders>
            <w:shd w:val="clear" w:color="auto" w:fill="auto"/>
          </w:tcPr>
          <w:p w14:paraId="08AB1A09" w14:textId="77777777" w:rsidR="00C70C2E" w:rsidRPr="00D95972" w:rsidRDefault="00C70C2E" w:rsidP="00F72D45">
            <w:pPr>
              <w:rPr>
                <w:rFonts w:cs="Arial"/>
              </w:rPr>
            </w:pPr>
          </w:p>
        </w:tc>
        <w:tc>
          <w:tcPr>
            <w:tcW w:w="1317" w:type="dxa"/>
            <w:gridSpan w:val="2"/>
            <w:tcBorders>
              <w:bottom w:val="nil"/>
            </w:tcBorders>
            <w:shd w:val="clear" w:color="auto" w:fill="auto"/>
          </w:tcPr>
          <w:p w14:paraId="27127E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8C9773" w14:textId="53F187A8" w:rsidR="00C70C2E" w:rsidRDefault="00401749" w:rsidP="00F72D45">
            <w:pPr>
              <w:overflowPunct/>
              <w:autoSpaceDE/>
              <w:autoSpaceDN/>
              <w:adjustRightInd/>
              <w:textAlignment w:val="auto"/>
            </w:pPr>
            <w:hyperlink r:id="rId81" w:history="1">
              <w:r>
                <w:rPr>
                  <w:rStyle w:val="Hyperlink"/>
                </w:rPr>
                <w:t>C1-232038</w:t>
              </w:r>
            </w:hyperlink>
          </w:p>
        </w:tc>
        <w:tc>
          <w:tcPr>
            <w:tcW w:w="4191" w:type="dxa"/>
            <w:gridSpan w:val="3"/>
            <w:tcBorders>
              <w:top w:val="single" w:sz="4" w:space="0" w:color="auto"/>
              <w:bottom w:val="single" w:sz="4" w:space="0" w:color="auto"/>
            </w:tcBorders>
            <w:shd w:val="clear" w:color="auto" w:fill="FFFFFF"/>
          </w:tcPr>
          <w:p w14:paraId="2B9AD62B" w14:textId="77777777" w:rsidR="00C70C2E" w:rsidRDefault="00C70C2E"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6E16FCB8" w14:textId="77777777" w:rsidR="00C70C2E" w:rsidRDefault="00C70C2E"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2EA1B87" w14:textId="77777777" w:rsidR="00C70C2E" w:rsidRDefault="00C70C2E" w:rsidP="00F72D45">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EC71B" w14:textId="77777777" w:rsidR="00C70C2E" w:rsidRDefault="00C70C2E" w:rsidP="00F72D45">
            <w:pPr>
              <w:rPr>
                <w:rFonts w:eastAsia="Batang" w:cs="Arial"/>
                <w:lang w:eastAsia="ko-KR"/>
              </w:rPr>
            </w:pPr>
            <w:r>
              <w:rPr>
                <w:rFonts w:eastAsia="Batang" w:cs="Arial"/>
                <w:lang w:eastAsia="ko-KR"/>
              </w:rPr>
              <w:t>Withdrawn</w:t>
            </w:r>
          </w:p>
          <w:p w14:paraId="1F995870" w14:textId="77777777" w:rsidR="00C70C2E" w:rsidRDefault="00C70C2E" w:rsidP="00F72D45">
            <w:pPr>
              <w:rPr>
                <w:rFonts w:eastAsia="Batang" w:cs="Arial"/>
                <w:lang w:eastAsia="ko-KR"/>
              </w:rPr>
            </w:pPr>
          </w:p>
        </w:tc>
      </w:tr>
      <w:tr w:rsidR="00C70C2E" w:rsidRPr="00D95972" w14:paraId="2106C426" w14:textId="77777777" w:rsidTr="00F72D45">
        <w:tc>
          <w:tcPr>
            <w:tcW w:w="976" w:type="dxa"/>
            <w:tcBorders>
              <w:left w:val="thinThickThinSmallGap" w:sz="24" w:space="0" w:color="auto"/>
              <w:bottom w:val="nil"/>
            </w:tcBorders>
            <w:shd w:val="clear" w:color="auto" w:fill="auto"/>
          </w:tcPr>
          <w:p w14:paraId="07606974" w14:textId="77777777" w:rsidR="00C70C2E" w:rsidRPr="00D95972" w:rsidRDefault="00C70C2E" w:rsidP="00F72D45">
            <w:pPr>
              <w:rPr>
                <w:rFonts w:cs="Arial"/>
              </w:rPr>
            </w:pPr>
          </w:p>
        </w:tc>
        <w:tc>
          <w:tcPr>
            <w:tcW w:w="1317" w:type="dxa"/>
            <w:gridSpan w:val="2"/>
            <w:tcBorders>
              <w:bottom w:val="nil"/>
            </w:tcBorders>
            <w:shd w:val="clear" w:color="auto" w:fill="auto"/>
          </w:tcPr>
          <w:p w14:paraId="18BA36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DAB76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BAF4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3A76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EA82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452BC" w14:textId="77777777" w:rsidR="00C70C2E" w:rsidRDefault="00C70C2E" w:rsidP="00F72D45">
            <w:pPr>
              <w:rPr>
                <w:rFonts w:eastAsia="Batang" w:cs="Arial"/>
                <w:lang w:eastAsia="ko-KR"/>
              </w:rPr>
            </w:pPr>
          </w:p>
        </w:tc>
      </w:tr>
      <w:tr w:rsidR="00C70C2E" w:rsidRPr="00D95972" w14:paraId="5558E2FC" w14:textId="77777777" w:rsidTr="00F72D45">
        <w:tc>
          <w:tcPr>
            <w:tcW w:w="976" w:type="dxa"/>
            <w:tcBorders>
              <w:left w:val="thinThickThinSmallGap" w:sz="24" w:space="0" w:color="auto"/>
              <w:bottom w:val="nil"/>
            </w:tcBorders>
            <w:shd w:val="clear" w:color="auto" w:fill="auto"/>
          </w:tcPr>
          <w:p w14:paraId="1B9FB515" w14:textId="77777777" w:rsidR="00C70C2E" w:rsidRPr="00D95972" w:rsidRDefault="00C70C2E" w:rsidP="00F72D45">
            <w:pPr>
              <w:rPr>
                <w:rFonts w:cs="Arial"/>
              </w:rPr>
            </w:pPr>
          </w:p>
        </w:tc>
        <w:tc>
          <w:tcPr>
            <w:tcW w:w="1317" w:type="dxa"/>
            <w:gridSpan w:val="2"/>
            <w:tcBorders>
              <w:bottom w:val="nil"/>
            </w:tcBorders>
            <w:shd w:val="clear" w:color="auto" w:fill="auto"/>
          </w:tcPr>
          <w:p w14:paraId="58F2A0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118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BB53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6488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7D392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46378" w14:textId="77777777" w:rsidR="00C70C2E" w:rsidRPr="00D95972" w:rsidRDefault="00C70C2E" w:rsidP="00F72D45">
            <w:pPr>
              <w:rPr>
                <w:rFonts w:eastAsia="Batang" w:cs="Arial"/>
                <w:lang w:eastAsia="ko-KR"/>
              </w:rPr>
            </w:pPr>
          </w:p>
        </w:tc>
      </w:tr>
      <w:tr w:rsidR="00C70C2E" w:rsidRPr="00D95972" w14:paraId="31E9FB98" w14:textId="77777777" w:rsidTr="00F72D45">
        <w:tc>
          <w:tcPr>
            <w:tcW w:w="976" w:type="dxa"/>
            <w:tcBorders>
              <w:left w:val="thinThickThinSmallGap" w:sz="24" w:space="0" w:color="auto"/>
              <w:bottom w:val="nil"/>
            </w:tcBorders>
            <w:shd w:val="clear" w:color="auto" w:fill="auto"/>
          </w:tcPr>
          <w:p w14:paraId="4E08C912" w14:textId="77777777" w:rsidR="00C70C2E" w:rsidRPr="00D95972" w:rsidRDefault="00C70C2E" w:rsidP="00F72D45">
            <w:pPr>
              <w:rPr>
                <w:rFonts w:cs="Arial"/>
              </w:rPr>
            </w:pPr>
          </w:p>
        </w:tc>
        <w:tc>
          <w:tcPr>
            <w:tcW w:w="1317" w:type="dxa"/>
            <w:gridSpan w:val="2"/>
            <w:tcBorders>
              <w:bottom w:val="nil"/>
            </w:tcBorders>
            <w:shd w:val="clear" w:color="auto" w:fill="auto"/>
          </w:tcPr>
          <w:p w14:paraId="4216841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D73EC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118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6166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AA1D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D90D5" w14:textId="77777777" w:rsidR="00C70C2E" w:rsidRPr="00D95972" w:rsidRDefault="00C70C2E" w:rsidP="00F72D45">
            <w:pPr>
              <w:rPr>
                <w:rFonts w:eastAsia="Batang" w:cs="Arial"/>
                <w:lang w:eastAsia="ko-KR"/>
              </w:rPr>
            </w:pPr>
          </w:p>
        </w:tc>
      </w:tr>
      <w:tr w:rsidR="00C70C2E" w:rsidRPr="00D95972" w14:paraId="30B1D13A" w14:textId="77777777" w:rsidTr="00F72D45">
        <w:tc>
          <w:tcPr>
            <w:tcW w:w="976" w:type="dxa"/>
            <w:tcBorders>
              <w:left w:val="thinThickThinSmallGap" w:sz="24" w:space="0" w:color="auto"/>
              <w:bottom w:val="nil"/>
            </w:tcBorders>
            <w:shd w:val="clear" w:color="auto" w:fill="auto"/>
          </w:tcPr>
          <w:p w14:paraId="7865C33E" w14:textId="77777777" w:rsidR="00C70C2E" w:rsidRPr="00D95972" w:rsidRDefault="00C70C2E" w:rsidP="00F72D45">
            <w:pPr>
              <w:rPr>
                <w:rFonts w:cs="Arial"/>
              </w:rPr>
            </w:pPr>
          </w:p>
        </w:tc>
        <w:tc>
          <w:tcPr>
            <w:tcW w:w="1317" w:type="dxa"/>
            <w:gridSpan w:val="2"/>
            <w:tcBorders>
              <w:bottom w:val="nil"/>
            </w:tcBorders>
            <w:shd w:val="clear" w:color="auto" w:fill="auto"/>
          </w:tcPr>
          <w:p w14:paraId="730022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17C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63F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C7ED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F5E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E0B1" w14:textId="77777777" w:rsidR="00C70C2E" w:rsidRPr="00D95972" w:rsidRDefault="00C70C2E" w:rsidP="00F72D45">
            <w:pPr>
              <w:rPr>
                <w:rFonts w:eastAsia="Batang" w:cs="Arial"/>
                <w:lang w:eastAsia="ko-KR"/>
              </w:rPr>
            </w:pPr>
          </w:p>
        </w:tc>
      </w:tr>
      <w:tr w:rsidR="00C70C2E" w:rsidRPr="00D95972" w14:paraId="6048886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0B4595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D42C16" w14:textId="77777777" w:rsidR="00C70C2E" w:rsidRPr="00D95972" w:rsidRDefault="00C70C2E" w:rsidP="00F72D45">
            <w:pPr>
              <w:rPr>
                <w:rFonts w:cs="Arial"/>
              </w:rPr>
            </w:pPr>
            <w:r>
              <w:t>Stop24980</w:t>
            </w:r>
          </w:p>
        </w:tc>
        <w:tc>
          <w:tcPr>
            <w:tcW w:w="1088" w:type="dxa"/>
            <w:tcBorders>
              <w:top w:val="single" w:sz="4" w:space="0" w:color="auto"/>
              <w:bottom w:val="single" w:sz="4" w:space="0" w:color="auto"/>
            </w:tcBorders>
            <w:shd w:val="clear" w:color="auto" w:fill="auto"/>
          </w:tcPr>
          <w:p w14:paraId="13ABF4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6CCC86C"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31B4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2E17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DACEFB" w14:textId="77777777" w:rsidR="00C70C2E" w:rsidRDefault="00C70C2E" w:rsidP="00F72D45">
            <w:pPr>
              <w:rPr>
                <w:rFonts w:cs="Arial"/>
                <w:color w:val="000000"/>
                <w:lang w:val="en-US"/>
              </w:rPr>
            </w:pPr>
            <w:r w:rsidRPr="000861EF">
              <w:rPr>
                <w:rFonts w:cs="Arial"/>
                <w:snapToGrid w:val="0"/>
                <w:color w:val="000000"/>
                <w:lang w:val="en-US"/>
              </w:rPr>
              <w:t>Stop updating TR 24.980</w:t>
            </w:r>
          </w:p>
          <w:p w14:paraId="2E4351E5" w14:textId="77777777" w:rsidR="00C70C2E" w:rsidRDefault="00C70C2E" w:rsidP="00F72D45">
            <w:pPr>
              <w:rPr>
                <w:rFonts w:cs="Arial"/>
                <w:color w:val="000000"/>
                <w:lang w:val="en-US"/>
              </w:rPr>
            </w:pPr>
          </w:p>
          <w:p w14:paraId="67A98871" w14:textId="77777777" w:rsidR="00C70C2E" w:rsidRDefault="00C70C2E" w:rsidP="00F72D45">
            <w:pPr>
              <w:rPr>
                <w:szCs w:val="16"/>
              </w:rPr>
            </w:pPr>
            <w:r>
              <w:rPr>
                <w:szCs w:val="16"/>
              </w:rPr>
              <w:t xml:space="preserve">No CRs needed, </w:t>
            </w:r>
            <w:r w:rsidRPr="00CC74DF">
              <w:rPr>
                <w:szCs w:val="16"/>
                <w:highlight w:val="green"/>
              </w:rPr>
              <w:t>100%</w:t>
            </w:r>
          </w:p>
          <w:p w14:paraId="6DE4577A" w14:textId="77777777" w:rsidR="00C70C2E" w:rsidRDefault="00C70C2E" w:rsidP="00F72D45">
            <w:pPr>
              <w:rPr>
                <w:rFonts w:cs="Arial"/>
                <w:color w:val="000000"/>
              </w:rPr>
            </w:pPr>
          </w:p>
          <w:p w14:paraId="6BFCC9E5" w14:textId="77777777" w:rsidR="00C70C2E" w:rsidRDefault="00C70C2E" w:rsidP="00F72D45">
            <w:pPr>
              <w:rPr>
                <w:rFonts w:cs="Arial"/>
                <w:color w:val="000000"/>
                <w:lang w:val="en-US"/>
              </w:rPr>
            </w:pPr>
          </w:p>
          <w:p w14:paraId="5BDA49A8" w14:textId="77777777" w:rsidR="00C70C2E" w:rsidRPr="00D95972" w:rsidRDefault="00C70C2E" w:rsidP="00F72D45">
            <w:pPr>
              <w:rPr>
                <w:rFonts w:eastAsia="Batang" w:cs="Arial"/>
                <w:lang w:eastAsia="ko-KR"/>
              </w:rPr>
            </w:pPr>
          </w:p>
        </w:tc>
      </w:tr>
      <w:tr w:rsidR="00C70C2E" w:rsidRPr="00D95972" w14:paraId="728778D7" w14:textId="77777777" w:rsidTr="00F72D45">
        <w:tc>
          <w:tcPr>
            <w:tcW w:w="976" w:type="dxa"/>
            <w:tcBorders>
              <w:left w:val="thinThickThinSmallGap" w:sz="24" w:space="0" w:color="auto"/>
              <w:bottom w:val="nil"/>
            </w:tcBorders>
            <w:shd w:val="clear" w:color="auto" w:fill="auto"/>
          </w:tcPr>
          <w:p w14:paraId="59A681A2" w14:textId="77777777" w:rsidR="00C70C2E" w:rsidRPr="00D95972" w:rsidRDefault="00C70C2E" w:rsidP="00F72D45">
            <w:pPr>
              <w:rPr>
                <w:rFonts w:cs="Arial"/>
              </w:rPr>
            </w:pPr>
          </w:p>
        </w:tc>
        <w:tc>
          <w:tcPr>
            <w:tcW w:w="1317" w:type="dxa"/>
            <w:gridSpan w:val="2"/>
            <w:tcBorders>
              <w:bottom w:val="nil"/>
            </w:tcBorders>
            <w:shd w:val="clear" w:color="auto" w:fill="auto"/>
          </w:tcPr>
          <w:p w14:paraId="63C7FA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F4C5A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E85C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6F30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AE59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54F" w14:textId="77777777" w:rsidR="00C70C2E" w:rsidRPr="00D95972" w:rsidRDefault="00C70C2E" w:rsidP="00F72D45">
            <w:pPr>
              <w:rPr>
                <w:rFonts w:eastAsia="Batang" w:cs="Arial"/>
                <w:lang w:eastAsia="ko-KR"/>
              </w:rPr>
            </w:pPr>
          </w:p>
        </w:tc>
      </w:tr>
      <w:tr w:rsidR="00C70C2E" w:rsidRPr="00D95972" w14:paraId="3EF24B46" w14:textId="77777777" w:rsidTr="00F72D45">
        <w:tc>
          <w:tcPr>
            <w:tcW w:w="976" w:type="dxa"/>
            <w:tcBorders>
              <w:left w:val="thinThickThinSmallGap" w:sz="24" w:space="0" w:color="auto"/>
              <w:bottom w:val="nil"/>
            </w:tcBorders>
            <w:shd w:val="clear" w:color="auto" w:fill="auto"/>
          </w:tcPr>
          <w:p w14:paraId="5233B495" w14:textId="77777777" w:rsidR="00C70C2E" w:rsidRPr="00D95972" w:rsidRDefault="00C70C2E" w:rsidP="00F72D45">
            <w:pPr>
              <w:rPr>
                <w:rFonts w:cs="Arial"/>
              </w:rPr>
            </w:pPr>
          </w:p>
        </w:tc>
        <w:tc>
          <w:tcPr>
            <w:tcW w:w="1317" w:type="dxa"/>
            <w:gridSpan w:val="2"/>
            <w:tcBorders>
              <w:bottom w:val="nil"/>
            </w:tcBorders>
            <w:shd w:val="clear" w:color="auto" w:fill="auto"/>
          </w:tcPr>
          <w:p w14:paraId="24A3A8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C42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5840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A631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3F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BD975" w14:textId="77777777" w:rsidR="00C70C2E" w:rsidRPr="00D95972" w:rsidRDefault="00C70C2E" w:rsidP="00F72D45">
            <w:pPr>
              <w:rPr>
                <w:rFonts w:eastAsia="Batang" w:cs="Arial"/>
                <w:lang w:eastAsia="ko-KR"/>
              </w:rPr>
            </w:pPr>
          </w:p>
        </w:tc>
      </w:tr>
      <w:tr w:rsidR="00C70C2E" w:rsidRPr="00D95972" w14:paraId="682F7C4D" w14:textId="77777777" w:rsidTr="00F72D45">
        <w:tc>
          <w:tcPr>
            <w:tcW w:w="976" w:type="dxa"/>
            <w:tcBorders>
              <w:left w:val="thinThickThinSmallGap" w:sz="24" w:space="0" w:color="auto"/>
              <w:bottom w:val="nil"/>
            </w:tcBorders>
            <w:shd w:val="clear" w:color="auto" w:fill="auto"/>
          </w:tcPr>
          <w:p w14:paraId="703E9A3D" w14:textId="77777777" w:rsidR="00C70C2E" w:rsidRPr="00D95972" w:rsidRDefault="00C70C2E" w:rsidP="00F72D45">
            <w:pPr>
              <w:rPr>
                <w:rFonts w:cs="Arial"/>
              </w:rPr>
            </w:pPr>
          </w:p>
        </w:tc>
        <w:tc>
          <w:tcPr>
            <w:tcW w:w="1317" w:type="dxa"/>
            <w:gridSpan w:val="2"/>
            <w:tcBorders>
              <w:bottom w:val="nil"/>
            </w:tcBorders>
            <w:shd w:val="clear" w:color="auto" w:fill="auto"/>
          </w:tcPr>
          <w:p w14:paraId="2CAFF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F866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A8D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95C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0BA8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3851" w14:textId="77777777" w:rsidR="00C70C2E" w:rsidRPr="00D95972" w:rsidRDefault="00C70C2E" w:rsidP="00F72D45">
            <w:pPr>
              <w:rPr>
                <w:rFonts w:eastAsia="Batang" w:cs="Arial"/>
                <w:lang w:eastAsia="ko-KR"/>
              </w:rPr>
            </w:pPr>
          </w:p>
        </w:tc>
      </w:tr>
      <w:tr w:rsidR="00C70C2E" w:rsidRPr="00D95972" w14:paraId="166C2B9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C080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FB344C" w14:textId="77777777" w:rsidR="00C70C2E" w:rsidRPr="00D95972" w:rsidRDefault="00C70C2E" w:rsidP="00F72D45">
            <w:pPr>
              <w:rPr>
                <w:rFonts w:cs="Arial"/>
              </w:rPr>
            </w:pPr>
            <w:r>
              <w:t>TEI17_SAPES</w:t>
            </w:r>
          </w:p>
        </w:tc>
        <w:tc>
          <w:tcPr>
            <w:tcW w:w="1088" w:type="dxa"/>
            <w:tcBorders>
              <w:top w:val="single" w:sz="4" w:space="0" w:color="auto"/>
              <w:bottom w:val="single" w:sz="4" w:space="0" w:color="auto"/>
            </w:tcBorders>
            <w:shd w:val="clear" w:color="auto" w:fill="auto"/>
          </w:tcPr>
          <w:p w14:paraId="07123F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21DA213"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DF8B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BEAC9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DA459" w14:textId="77777777" w:rsidR="00C70C2E" w:rsidRDefault="00C70C2E" w:rsidP="00F72D4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5CD6D70D" w14:textId="77777777" w:rsidR="00C70C2E" w:rsidRDefault="00C70C2E" w:rsidP="00F72D45">
            <w:pPr>
              <w:rPr>
                <w:rFonts w:cs="Arial"/>
                <w:snapToGrid w:val="0"/>
                <w:color w:val="000000"/>
                <w:lang w:val="en-US"/>
              </w:rPr>
            </w:pPr>
          </w:p>
          <w:p w14:paraId="3904FD11" w14:textId="77777777" w:rsidR="00C70C2E" w:rsidRPr="006F1124" w:rsidRDefault="00C70C2E" w:rsidP="00F72D45">
            <w:pPr>
              <w:rPr>
                <w:szCs w:val="16"/>
                <w:highlight w:val="green"/>
              </w:rPr>
            </w:pPr>
            <w:r w:rsidRPr="006F1124">
              <w:rPr>
                <w:szCs w:val="16"/>
                <w:highlight w:val="green"/>
              </w:rPr>
              <w:t>Work item at 100%</w:t>
            </w:r>
          </w:p>
          <w:p w14:paraId="0F6D4BDF" w14:textId="77777777" w:rsidR="00C70C2E" w:rsidRDefault="00C70C2E" w:rsidP="00F72D45">
            <w:pPr>
              <w:rPr>
                <w:rFonts w:cs="Arial"/>
                <w:color w:val="000000"/>
                <w:lang w:val="en-US"/>
              </w:rPr>
            </w:pPr>
          </w:p>
          <w:p w14:paraId="6F04638E" w14:textId="77777777" w:rsidR="00C70C2E" w:rsidRPr="00D95972" w:rsidRDefault="00C70C2E" w:rsidP="00F72D45">
            <w:pPr>
              <w:rPr>
                <w:rFonts w:eastAsia="Batang" w:cs="Arial"/>
                <w:lang w:eastAsia="ko-KR"/>
              </w:rPr>
            </w:pPr>
          </w:p>
        </w:tc>
      </w:tr>
      <w:tr w:rsidR="00C70C2E" w:rsidRPr="00D95972" w14:paraId="157C9225" w14:textId="77777777" w:rsidTr="00F72D45">
        <w:tc>
          <w:tcPr>
            <w:tcW w:w="976" w:type="dxa"/>
            <w:tcBorders>
              <w:left w:val="thinThickThinSmallGap" w:sz="24" w:space="0" w:color="auto"/>
              <w:bottom w:val="nil"/>
            </w:tcBorders>
            <w:shd w:val="clear" w:color="auto" w:fill="auto"/>
          </w:tcPr>
          <w:p w14:paraId="4ED1BE3D" w14:textId="77777777" w:rsidR="00C70C2E" w:rsidRPr="00D95972" w:rsidRDefault="00C70C2E" w:rsidP="00F72D45">
            <w:pPr>
              <w:rPr>
                <w:rFonts w:cs="Arial"/>
              </w:rPr>
            </w:pPr>
          </w:p>
        </w:tc>
        <w:tc>
          <w:tcPr>
            <w:tcW w:w="1317" w:type="dxa"/>
            <w:gridSpan w:val="2"/>
            <w:tcBorders>
              <w:bottom w:val="nil"/>
            </w:tcBorders>
            <w:shd w:val="clear" w:color="auto" w:fill="auto"/>
          </w:tcPr>
          <w:p w14:paraId="5F7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C7B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BC9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585D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A01655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97DD1" w14:textId="77777777" w:rsidR="00C70C2E" w:rsidRPr="00D95972" w:rsidRDefault="00C70C2E" w:rsidP="00F72D45">
            <w:pPr>
              <w:rPr>
                <w:rFonts w:eastAsia="Batang" w:cs="Arial"/>
                <w:lang w:eastAsia="ko-KR"/>
              </w:rPr>
            </w:pPr>
          </w:p>
        </w:tc>
      </w:tr>
      <w:tr w:rsidR="00C70C2E" w:rsidRPr="00D95972" w14:paraId="38477057" w14:textId="77777777" w:rsidTr="00F72D45">
        <w:tc>
          <w:tcPr>
            <w:tcW w:w="976" w:type="dxa"/>
            <w:tcBorders>
              <w:left w:val="thinThickThinSmallGap" w:sz="24" w:space="0" w:color="auto"/>
              <w:bottom w:val="nil"/>
            </w:tcBorders>
            <w:shd w:val="clear" w:color="auto" w:fill="auto"/>
          </w:tcPr>
          <w:p w14:paraId="66FF5966" w14:textId="77777777" w:rsidR="00C70C2E" w:rsidRPr="00D95972" w:rsidRDefault="00C70C2E" w:rsidP="00F72D45">
            <w:pPr>
              <w:rPr>
                <w:rFonts w:cs="Arial"/>
              </w:rPr>
            </w:pPr>
          </w:p>
        </w:tc>
        <w:tc>
          <w:tcPr>
            <w:tcW w:w="1317" w:type="dxa"/>
            <w:gridSpan w:val="2"/>
            <w:tcBorders>
              <w:bottom w:val="nil"/>
            </w:tcBorders>
            <w:shd w:val="clear" w:color="auto" w:fill="auto"/>
          </w:tcPr>
          <w:p w14:paraId="6D1594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24C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72C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3158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23D3B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F346" w14:textId="77777777" w:rsidR="00C70C2E" w:rsidRPr="00D95972" w:rsidRDefault="00C70C2E" w:rsidP="00F72D45">
            <w:pPr>
              <w:rPr>
                <w:rFonts w:eastAsia="Batang" w:cs="Arial"/>
                <w:lang w:eastAsia="ko-KR"/>
              </w:rPr>
            </w:pPr>
          </w:p>
        </w:tc>
      </w:tr>
      <w:tr w:rsidR="00C70C2E" w:rsidRPr="00D95972" w14:paraId="4B2A43C0" w14:textId="77777777" w:rsidTr="00F72D45">
        <w:tc>
          <w:tcPr>
            <w:tcW w:w="976" w:type="dxa"/>
            <w:tcBorders>
              <w:left w:val="thinThickThinSmallGap" w:sz="24" w:space="0" w:color="auto"/>
              <w:bottom w:val="nil"/>
            </w:tcBorders>
            <w:shd w:val="clear" w:color="auto" w:fill="auto"/>
          </w:tcPr>
          <w:p w14:paraId="27AD7E04" w14:textId="77777777" w:rsidR="00C70C2E" w:rsidRPr="00D95972" w:rsidRDefault="00C70C2E" w:rsidP="00F72D45">
            <w:pPr>
              <w:rPr>
                <w:rFonts w:cs="Arial"/>
              </w:rPr>
            </w:pPr>
          </w:p>
        </w:tc>
        <w:tc>
          <w:tcPr>
            <w:tcW w:w="1317" w:type="dxa"/>
            <w:gridSpan w:val="2"/>
            <w:tcBorders>
              <w:bottom w:val="nil"/>
            </w:tcBorders>
            <w:shd w:val="clear" w:color="auto" w:fill="auto"/>
          </w:tcPr>
          <w:p w14:paraId="45C833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C2E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69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BF1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926E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E6235" w14:textId="77777777" w:rsidR="00C70C2E" w:rsidRPr="00D95972" w:rsidRDefault="00C70C2E" w:rsidP="00F72D45">
            <w:pPr>
              <w:rPr>
                <w:rFonts w:eastAsia="Batang" w:cs="Arial"/>
                <w:lang w:eastAsia="ko-KR"/>
              </w:rPr>
            </w:pPr>
          </w:p>
        </w:tc>
      </w:tr>
      <w:tr w:rsidR="00C70C2E" w:rsidRPr="00D95972" w14:paraId="5C737F5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F75F4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42935F" w14:textId="77777777" w:rsidR="00C70C2E" w:rsidRPr="00D95972" w:rsidRDefault="00C70C2E" w:rsidP="00F72D45">
            <w:pPr>
              <w:rPr>
                <w:rFonts w:cs="Arial"/>
              </w:rPr>
            </w:pPr>
            <w:r>
              <w:t>MCOver5GS</w:t>
            </w:r>
          </w:p>
        </w:tc>
        <w:tc>
          <w:tcPr>
            <w:tcW w:w="1088" w:type="dxa"/>
            <w:tcBorders>
              <w:top w:val="single" w:sz="4" w:space="0" w:color="auto"/>
              <w:bottom w:val="single" w:sz="4" w:space="0" w:color="auto"/>
            </w:tcBorders>
            <w:shd w:val="clear" w:color="auto" w:fill="auto"/>
          </w:tcPr>
          <w:p w14:paraId="241C8A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072016"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66DE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78062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02978" w14:textId="77777777" w:rsidR="00C70C2E" w:rsidRDefault="00C70C2E" w:rsidP="00F72D45">
            <w:pPr>
              <w:rPr>
                <w:rFonts w:cs="Arial"/>
                <w:snapToGrid w:val="0"/>
                <w:color w:val="000000"/>
                <w:lang w:val="en-US"/>
              </w:rPr>
            </w:pPr>
            <w:r w:rsidRPr="006F1124">
              <w:rPr>
                <w:rFonts w:cs="Arial"/>
                <w:snapToGrid w:val="0"/>
                <w:color w:val="000000"/>
                <w:lang w:val="en-US"/>
              </w:rPr>
              <w:t>CT aspects of Mission Critical Services over 5GS</w:t>
            </w:r>
          </w:p>
          <w:p w14:paraId="1B238E61" w14:textId="77777777" w:rsidR="00C70C2E" w:rsidRDefault="00C70C2E" w:rsidP="00F72D45">
            <w:pPr>
              <w:rPr>
                <w:rFonts w:cs="Arial"/>
                <w:snapToGrid w:val="0"/>
                <w:color w:val="000000"/>
                <w:lang w:val="en-US"/>
              </w:rPr>
            </w:pPr>
          </w:p>
          <w:p w14:paraId="3E19D20A" w14:textId="77777777" w:rsidR="00C70C2E" w:rsidRPr="006F1124" w:rsidRDefault="00C70C2E" w:rsidP="00F72D45">
            <w:pPr>
              <w:rPr>
                <w:szCs w:val="16"/>
                <w:highlight w:val="green"/>
              </w:rPr>
            </w:pPr>
          </w:p>
          <w:p w14:paraId="7F9BA950" w14:textId="77777777" w:rsidR="00C70C2E" w:rsidRDefault="00C70C2E" w:rsidP="00F72D45">
            <w:pPr>
              <w:rPr>
                <w:rFonts w:cs="Arial"/>
                <w:color w:val="000000"/>
                <w:lang w:val="en-US"/>
              </w:rPr>
            </w:pPr>
          </w:p>
          <w:p w14:paraId="11BB608B" w14:textId="77777777" w:rsidR="00C70C2E" w:rsidRPr="00D95972" w:rsidRDefault="00C70C2E" w:rsidP="00F72D45">
            <w:pPr>
              <w:rPr>
                <w:rFonts w:eastAsia="Batang" w:cs="Arial"/>
                <w:lang w:eastAsia="ko-KR"/>
              </w:rPr>
            </w:pPr>
          </w:p>
        </w:tc>
      </w:tr>
      <w:tr w:rsidR="00C70C2E" w:rsidRPr="00D95972" w14:paraId="4CAF24BA" w14:textId="77777777" w:rsidTr="00F72D45">
        <w:tc>
          <w:tcPr>
            <w:tcW w:w="976" w:type="dxa"/>
            <w:tcBorders>
              <w:left w:val="thinThickThinSmallGap" w:sz="24" w:space="0" w:color="auto"/>
              <w:bottom w:val="nil"/>
            </w:tcBorders>
            <w:shd w:val="clear" w:color="auto" w:fill="auto"/>
          </w:tcPr>
          <w:p w14:paraId="55E964C7" w14:textId="77777777" w:rsidR="00C70C2E" w:rsidRPr="00D95972" w:rsidRDefault="00C70C2E" w:rsidP="00F72D45">
            <w:pPr>
              <w:rPr>
                <w:rFonts w:cs="Arial"/>
              </w:rPr>
            </w:pPr>
          </w:p>
        </w:tc>
        <w:tc>
          <w:tcPr>
            <w:tcW w:w="1317" w:type="dxa"/>
            <w:gridSpan w:val="2"/>
            <w:tcBorders>
              <w:bottom w:val="nil"/>
            </w:tcBorders>
            <w:shd w:val="clear" w:color="auto" w:fill="auto"/>
          </w:tcPr>
          <w:p w14:paraId="75CC12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0E58ABA"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07DB1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56D9D5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939AF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1E0B94" w14:textId="77777777" w:rsidR="00C70C2E" w:rsidRDefault="00C70C2E" w:rsidP="00F72D45">
            <w:pPr>
              <w:rPr>
                <w:rFonts w:eastAsia="Batang" w:cs="Arial"/>
                <w:lang w:eastAsia="ko-KR"/>
              </w:rPr>
            </w:pPr>
          </w:p>
        </w:tc>
      </w:tr>
      <w:tr w:rsidR="00C70C2E" w:rsidRPr="00D95972" w14:paraId="777371F1" w14:textId="77777777" w:rsidTr="00F72D45">
        <w:tc>
          <w:tcPr>
            <w:tcW w:w="976" w:type="dxa"/>
            <w:tcBorders>
              <w:left w:val="thinThickThinSmallGap" w:sz="24" w:space="0" w:color="auto"/>
              <w:bottom w:val="nil"/>
            </w:tcBorders>
            <w:shd w:val="clear" w:color="auto" w:fill="auto"/>
          </w:tcPr>
          <w:p w14:paraId="7620C5FD" w14:textId="77777777" w:rsidR="00C70C2E" w:rsidRPr="00D95972" w:rsidRDefault="00C70C2E" w:rsidP="00F72D45">
            <w:pPr>
              <w:rPr>
                <w:rFonts w:cs="Arial"/>
              </w:rPr>
            </w:pPr>
          </w:p>
        </w:tc>
        <w:tc>
          <w:tcPr>
            <w:tcW w:w="1317" w:type="dxa"/>
            <w:gridSpan w:val="2"/>
            <w:tcBorders>
              <w:bottom w:val="nil"/>
            </w:tcBorders>
            <w:shd w:val="clear" w:color="auto" w:fill="auto"/>
          </w:tcPr>
          <w:p w14:paraId="625873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5866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5622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B7460E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B76B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A0C35D" w14:textId="77777777" w:rsidR="00C70C2E" w:rsidRPr="00D95972" w:rsidRDefault="00C70C2E" w:rsidP="00F72D45">
            <w:pPr>
              <w:rPr>
                <w:rFonts w:eastAsia="Batang" w:cs="Arial"/>
                <w:lang w:eastAsia="ko-KR"/>
              </w:rPr>
            </w:pPr>
          </w:p>
        </w:tc>
      </w:tr>
      <w:tr w:rsidR="00C70C2E" w:rsidRPr="00D95972" w14:paraId="05EE2D08" w14:textId="77777777" w:rsidTr="00F72D45">
        <w:tc>
          <w:tcPr>
            <w:tcW w:w="976" w:type="dxa"/>
            <w:tcBorders>
              <w:left w:val="thinThickThinSmallGap" w:sz="24" w:space="0" w:color="auto"/>
              <w:bottom w:val="nil"/>
            </w:tcBorders>
            <w:shd w:val="clear" w:color="auto" w:fill="auto"/>
          </w:tcPr>
          <w:p w14:paraId="22E71C5E" w14:textId="77777777" w:rsidR="00C70C2E" w:rsidRPr="00D95972" w:rsidRDefault="00C70C2E" w:rsidP="00F72D45">
            <w:pPr>
              <w:rPr>
                <w:rFonts w:cs="Arial"/>
              </w:rPr>
            </w:pPr>
          </w:p>
        </w:tc>
        <w:tc>
          <w:tcPr>
            <w:tcW w:w="1317" w:type="dxa"/>
            <w:gridSpan w:val="2"/>
            <w:tcBorders>
              <w:bottom w:val="nil"/>
            </w:tcBorders>
            <w:shd w:val="clear" w:color="auto" w:fill="auto"/>
          </w:tcPr>
          <w:p w14:paraId="17381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E1810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351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C8CA6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AE0EF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E2A6B" w14:textId="77777777" w:rsidR="00C70C2E" w:rsidRPr="00D95972" w:rsidRDefault="00C70C2E" w:rsidP="00F72D45">
            <w:pPr>
              <w:rPr>
                <w:rFonts w:eastAsia="Batang" w:cs="Arial"/>
                <w:lang w:eastAsia="ko-KR"/>
              </w:rPr>
            </w:pPr>
          </w:p>
        </w:tc>
      </w:tr>
      <w:tr w:rsidR="00C70C2E" w:rsidRPr="00D95972" w14:paraId="75570E71" w14:textId="77777777" w:rsidTr="00F72D45">
        <w:tc>
          <w:tcPr>
            <w:tcW w:w="976" w:type="dxa"/>
            <w:tcBorders>
              <w:left w:val="thinThickThinSmallGap" w:sz="24" w:space="0" w:color="auto"/>
              <w:bottom w:val="nil"/>
            </w:tcBorders>
            <w:shd w:val="clear" w:color="auto" w:fill="auto"/>
          </w:tcPr>
          <w:p w14:paraId="1D423D70" w14:textId="77777777" w:rsidR="00C70C2E" w:rsidRPr="00D95972" w:rsidRDefault="00C70C2E" w:rsidP="00F72D45">
            <w:pPr>
              <w:rPr>
                <w:rFonts w:cs="Arial"/>
              </w:rPr>
            </w:pPr>
          </w:p>
        </w:tc>
        <w:tc>
          <w:tcPr>
            <w:tcW w:w="1317" w:type="dxa"/>
            <w:gridSpan w:val="2"/>
            <w:tcBorders>
              <w:bottom w:val="nil"/>
            </w:tcBorders>
            <w:shd w:val="clear" w:color="auto" w:fill="auto"/>
          </w:tcPr>
          <w:p w14:paraId="113BA7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89AE9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02E3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BD49C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75CF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54CC" w14:textId="77777777" w:rsidR="00C70C2E" w:rsidRPr="00D95972" w:rsidRDefault="00C70C2E" w:rsidP="00F72D45">
            <w:pPr>
              <w:rPr>
                <w:rFonts w:eastAsia="Batang" w:cs="Arial"/>
                <w:lang w:eastAsia="ko-KR"/>
              </w:rPr>
            </w:pPr>
          </w:p>
        </w:tc>
      </w:tr>
      <w:tr w:rsidR="00C70C2E" w:rsidRPr="00D95972" w14:paraId="26BA1C53" w14:textId="77777777" w:rsidTr="00F72D45">
        <w:tc>
          <w:tcPr>
            <w:tcW w:w="976" w:type="dxa"/>
            <w:tcBorders>
              <w:left w:val="thinThickThinSmallGap" w:sz="24" w:space="0" w:color="auto"/>
              <w:bottom w:val="nil"/>
            </w:tcBorders>
            <w:shd w:val="clear" w:color="auto" w:fill="auto"/>
          </w:tcPr>
          <w:p w14:paraId="27D1FA51" w14:textId="77777777" w:rsidR="00C70C2E" w:rsidRPr="00D95972" w:rsidRDefault="00C70C2E" w:rsidP="00F72D45">
            <w:pPr>
              <w:rPr>
                <w:rFonts w:cs="Arial"/>
              </w:rPr>
            </w:pPr>
          </w:p>
        </w:tc>
        <w:tc>
          <w:tcPr>
            <w:tcW w:w="1317" w:type="dxa"/>
            <w:gridSpan w:val="2"/>
            <w:tcBorders>
              <w:bottom w:val="nil"/>
            </w:tcBorders>
            <w:shd w:val="clear" w:color="auto" w:fill="auto"/>
          </w:tcPr>
          <w:p w14:paraId="3D7CB33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F525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5C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193C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261D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671D7" w14:textId="77777777" w:rsidR="00C70C2E" w:rsidRPr="00D95972" w:rsidRDefault="00C70C2E" w:rsidP="00F72D45">
            <w:pPr>
              <w:rPr>
                <w:rFonts w:eastAsia="Batang" w:cs="Arial"/>
                <w:lang w:eastAsia="ko-KR"/>
              </w:rPr>
            </w:pPr>
          </w:p>
        </w:tc>
      </w:tr>
      <w:tr w:rsidR="00C70C2E" w:rsidRPr="00D95972" w14:paraId="0EA8BF71" w14:textId="77777777" w:rsidTr="00F72D45">
        <w:tc>
          <w:tcPr>
            <w:tcW w:w="976" w:type="dxa"/>
            <w:tcBorders>
              <w:left w:val="thinThickThinSmallGap" w:sz="24" w:space="0" w:color="auto"/>
              <w:bottom w:val="nil"/>
            </w:tcBorders>
            <w:shd w:val="clear" w:color="auto" w:fill="auto"/>
          </w:tcPr>
          <w:p w14:paraId="4CDD601D" w14:textId="77777777" w:rsidR="00C70C2E" w:rsidRPr="00D95972" w:rsidRDefault="00C70C2E" w:rsidP="00F72D45">
            <w:pPr>
              <w:rPr>
                <w:rFonts w:cs="Arial"/>
              </w:rPr>
            </w:pPr>
          </w:p>
        </w:tc>
        <w:tc>
          <w:tcPr>
            <w:tcW w:w="1317" w:type="dxa"/>
            <w:gridSpan w:val="2"/>
            <w:tcBorders>
              <w:bottom w:val="nil"/>
            </w:tcBorders>
            <w:shd w:val="clear" w:color="auto" w:fill="auto"/>
          </w:tcPr>
          <w:p w14:paraId="63BD08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03EF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D7E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52D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0868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CC119" w14:textId="77777777" w:rsidR="00C70C2E" w:rsidRPr="00D95972" w:rsidRDefault="00C70C2E" w:rsidP="00F72D45">
            <w:pPr>
              <w:rPr>
                <w:rFonts w:eastAsia="Batang" w:cs="Arial"/>
                <w:lang w:eastAsia="ko-KR"/>
              </w:rPr>
            </w:pPr>
          </w:p>
        </w:tc>
      </w:tr>
      <w:tr w:rsidR="00C70C2E" w:rsidRPr="00D95972" w14:paraId="199F5567" w14:textId="77777777" w:rsidTr="00F72D45">
        <w:tc>
          <w:tcPr>
            <w:tcW w:w="976" w:type="dxa"/>
            <w:tcBorders>
              <w:left w:val="thinThickThinSmallGap" w:sz="24" w:space="0" w:color="auto"/>
              <w:bottom w:val="nil"/>
            </w:tcBorders>
            <w:shd w:val="clear" w:color="auto" w:fill="auto"/>
          </w:tcPr>
          <w:p w14:paraId="7AC50021" w14:textId="77777777" w:rsidR="00C70C2E" w:rsidRPr="00D95972" w:rsidRDefault="00C70C2E" w:rsidP="00F72D45">
            <w:pPr>
              <w:rPr>
                <w:rFonts w:cs="Arial"/>
              </w:rPr>
            </w:pPr>
          </w:p>
        </w:tc>
        <w:tc>
          <w:tcPr>
            <w:tcW w:w="1317" w:type="dxa"/>
            <w:gridSpan w:val="2"/>
            <w:tcBorders>
              <w:bottom w:val="nil"/>
            </w:tcBorders>
            <w:shd w:val="clear" w:color="auto" w:fill="auto"/>
          </w:tcPr>
          <w:p w14:paraId="72A2E7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85C6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2C007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1A44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6B24F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A025" w14:textId="77777777" w:rsidR="00C70C2E" w:rsidRPr="00D95972" w:rsidRDefault="00C70C2E" w:rsidP="00F72D45">
            <w:pPr>
              <w:rPr>
                <w:rFonts w:eastAsia="Batang" w:cs="Arial"/>
                <w:lang w:eastAsia="ko-KR"/>
              </w:rPr>
            </w:pPr>
          </w:p>
        </w:tc>
      </w:tr>
      <w:tr w:rsidR="00C70C2E" w:rsidRPr="00D95972" w14:paraId="2BCDF73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9C1F7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700A45" w14:textId="77777777" w:rsidR="00C70C2E" w:rsidRPr="00D95972" w:rsidRDefault="00C70C2E" w:rsidP="00F72D45">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7546E4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BB681B1"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9A37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E4DE9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06B272" w14:textId="77777777" w:rsidR="00C70C2E" w:rsidRDefault="00C70C2E" w:rsidP="00F72D45">
            <w:pPr>
              <w:rPr>
                <w:rFonts w:cs="Arial"/>
                <w:snapToGrid w:val="0"/>
                <w:color w:val="000000"/>
                <w:lang w:val="en-US"/>
              </w:rPr>
            </w:pPr>
            <w:r w:rsidRPr="004A67C4">
              <w:rPr>
                <w:rFonts w:cs="Arial"/>
                <w:snapToGrid w:val="0"/>
                <w:color w:val="000000"/>
                <w:lang w:val="en-US"/>
              </w:rPr>
              <w:t>Multi-device enhancements for device transfers</w:t>
            </w:r>
          </w:p>
          <w:p w14:paraId="61F8BDE4" w14:textId="77777777" w:rsidR="00C70C2E" w:rsidRDefault="00C70C2E" w:rsidP="00F72D45">
            <w:pPr>
              <w:rPr>
                <w:rFonts w:cs="Arial"/>
                <w:snapToGrid w:val="0"/>
                <w:color w:val="000000"/>
                <w:lang w:val="en-US"/>
              </w:rPr>
            </w:pPr>
          </w:p>
          <w:p w14:paraId="1E99C50C" w14:textId="77777777" w:rsidR="00C70C2E" w:rsidRPr="006F1124" w:rsidRDefault="00C70C2E" w:rsidP="00F72D45">
            <w:pPr>
              <w:rPr>
                <w:szCs w:val="16"/>
                <w:highlight w:val="green"/>
              </w:rPr>
            </w:pPr>
          </w:p>
          <w:p w14:paraId="0C292272" w14:textId="77777777" w:rsidR="00C70C2E" w:rsidRDefault="00C70C2E" w:rsidP="00F72D45">
            <w:pPr>
              <w:rPr>
                <w:rFonts w:cs="Arial"/>
                <w:color w:val="000000"/>
                <w:lang w:val="en-US"/>
              </w:rPr>
            </w:pPr>
          </w:p>
          <w:p w14:paraId="211B3506" w14:textId="77777777" w:rsidR="00C70C2E" w:rsidRPr="00D95972" w:rsidRDefault="00C70C2E" w:rsidP="00F72D45">
            <w:pPr>
              <w:rPr>
                <w:rFonts w:eastAsia="Batang" w:cs="Arial"/>
                <w:lang w:eastAsia="ko-KR"/>
              </w:rPr>
            </w:pPr>
          </w:p>
        </w:tc>
      </w:tr>
      <w:tr w:rsidR="00C70C2E" w:rsidRPr="00D95972" w14:paraId="37EF72F2" w14:textId="77777777" w:rsidTr="00F72D45">
        <w:tc>
          <w:tcPr>
            <w:tcW w:w="976" w:type="dxa"/>
            <w:tcBorders>
              <w:left w:val="thinThickThinSmallGap" w:sz="24" w:space="0" w:color="auto"/>
              <w:bottom w:val="nil"/>
            </w:tcBorders>
            <w:shd w:val="clear" w:color="auto" w:fill="auto"/>
          </w:tcPr>
          <w:p w14:paraId="17915F6F" w14:textId="77777777" w:rsidR="00C70C2E" w:rsidRPr="00D95972" w:rsidRDefault="00C70C2E" w:rsidP="00F72D45">
            <w:pPr>
              <w:rPr>
                <w:rFonts w:cs="Arial"/>
              </w:rPr>
            </w:pPr>
          </w:p>
        </w:tc>
        <w:tc>
          <w:tcPr>
            <w:tcW w:w="1317" w:type="dxa"/>
            <w:gridSpan w:val="2"/>
            <w:tcBorders>
              <w:bottom w:val="nil"/>
            </w:tcBorders>
            <w:shd w:val="clear" w:color="auto" w:fill="auto"/>
          </w:tcPr>
          <w:p w14:paraId="3F06DB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11E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DF1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E455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BBFDD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430C2" w14:textId="77777777" w:rsidR="00C70C2E" w:rsidRPr="00D95972" w:rsidRDefault="00C70C2E" w:rsidP="00F72D45">
            <w:pPr>
              <w:rPr>
                <w:rFonts w:eastAsia="Batang" w:cs="Arial"/>
                <w:lang w:eastAsia="ko-KR"/>
              </w:rPr>
            </w:pPr>
          </w:p>
        </w:tc>
      </w:tr>
      <w:tr w:rsidR="00C70C2E" w:rsidRPr="00D95972" w14:paraId="7E9E8537" w14:textId="77777777" w:rsidTr="00F72D45">
        <w:tc>
          <w:tcPr>
            <w:tcW w:w="976" w:type="dxa"/>
            <w:tcBorders>
              <w:left w:val="thinThickThinSmallGap" w:sz="24" w:space="0" w:color="auto"/>
              <w:bottom w:val="nil"/>
            </w:tcBorders>
            <w:shd w:val="clear" w:color="auto" w:fill="auto"/>
          </w:tcPr>
          <w:p w14:paraId="78197A0A" w14:textId="77777777" w:rsidR="00C70C2E" w:rsidRPr="00D95972" w:rsidRDefault="00C70C2E" w:rsidP="00F72D45">
            <w:pPr>
              <w:rPr>
                <w:rFonts w:cs="Arial"/>
              </w:rPr>
            </w:pPr>
          </w:p>
        </w:tc>
        <w:tc>
          <w:tcPr>
            <w:tcW w:w="1317" w:type="dxa"/>
            <w:gridSpan w:val="2"/>
            <w:tcBorders>
              <w:bottom w:val="nil"/>
            </w:tcBorders>
            <w:shd w:val="clear" w:color="auto" w:fill="auto"/>
          </w:tcPr>
          <w:p w14:paraId="046BC0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C2E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4435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4B73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510DB0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E9533" w14:textId="77777777" w:rsidR="00C70C2E" w:rsidRPr="00D95972" w:rsidRDefault="00C70C2E" w:rsidP="00F72D45">
            <w:pPr>
              <w:rPr>
                <w:rFonts w:eastAsia="Batang" w:cs="Arial"/>
                <w:lang w:eastAsia="ko-KR"/>
              </w:rPr>
            </w:pPr>
          </w:p>
        </w:tc>
      </w:tr>
      <w:tr w:rsidR="00C70C2E" w:rsidRPr="00D95972" w14:paraId="3FE6DCD8" w14:textId="77777777" w:rsidTr="00F72D45">
        <w:tc>
          <w:tcPr>
            <w:tcW w:w="976" w:type="dxa"/>
            <w:tcBorders>
              <w:left w:val="thinThickThinSmallGap" w:sz="24" w:space="0" w:color="auto"/>
              <w:bottom w:val="nil"/>
            </w:tcBorders>
            <w:shd w:val="clear" w:color="auto" w:fill="auto"/>
          </w:tcPr>
          <w:p w14:paraId="226977F6" w14:textId="77777777" w:rsidR="00C70C2E" w:rsidRPr="00D95972" w:rsidRDefault="00C70C2E" w:rsidP="00F72D45">
            <w:pPr>
              <w:rPr>
                <w:rFonts w:cs="Arial"/>
              </w:rPr>
            </w:pPr>
          </w:p>
        </w:tc>
        <w:tc>
          <w:tcPr>
            <w:tcW w:w="1317" w:type="dxa"/>
            <w:gridSpan w:val="2"/>
            <w:tcBorders>
              <w:bottom w:val="nil"/>
            </w:tcBorders>
            <w:shd w:val="clear" w:color="auto" w:fill="auto"/>
          </w:tcPr>
          <w:p w14:paraId="432BCE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AAE9F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E9D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3D7E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3B5F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1865" w14:textId="77777777" w:rsidR="00C70C2E" w:rsidRPr="00D95972" w:rsidRDefault="00C70C2E" w:rsidP="00F72D45">
            <w:pPr>
              <w:rPr>
                <w:rFonts w:eastAsia="Batang" w:cs="Arial"/>
                <w:lang w:eastAsia="ko-KR"/>
              </w:rPr>
            </w:pPr>
          </w:p>
        </w:tc>
      </w:tr>
      <w:tr w:rsidR="00C70C2E" w:rsidRPr="00D95972" w14:paraId="06A8817C" w14:textId="77777777" w:rsidTr="00F72D45">
        <w:tc>
          <w:tcPr>
            <w:tcW w:w="976" w:type="dxa"/>
            <w:tcBorders>
              <w:left w:val="thinThickThinSmallGap" w:sz="24" w:space="0" w:color="auto"/>
              <w:bottom w:val="nil"/>
            </w:tcBorders>
            <w:shd w:val="clear" w:color="auto" w:fill="auto"/>
          </w:tcPr>
          <w:p w14:paraId="16B31194" w14:textId="77777777" w:rsidR="00C70C2E" w:rsidRPr="00D95972" w:rsidRDefault="00C70C2E" w:rsidP="00F72D45">
            <w:pPr>
              <w:rPr>
                <w:rFonts w:cs="Arial"/>
              </w:rPr>
            </w:pPr>
          </w:p>
        </w:tc>
        <w:tc>
          <w:tcPr>
            <w:tcW w:w="1317" w:type="dxa"/>
            <w:gridSpan w:val="2"/>
            <w:tcBorders>
              <w:bottom w:val="nil"/>
            </w:tcBorders>
            <w:shd w:val="clear" w:color="auto" w:fill="auto"/>
          </w:tcPr>
          <w:p w14:paraId="6EB61C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77F93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1568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8149D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F9A9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6D8D" w14:textId="77777777" w:rsidR="00C70C2E" w:rsidRPr="00D95972" w:rsidRDefault="00C70C2E" w:rsidP="00F72D45">
            <w:pPr>
              <w:rPr>
                <w:rFonts w:eastAsia="Batang" w:cs="Arial"/>
                <w:lang w:eastAsia="ko-KR"/>
              </w:rPr>
            </w:pPr>
          </w:p>
        </w:tc>
      </w:tr>
      <w:tr w:rsidR="00C70C2E" w:rsidRPr="00D95972" w14:paraId="2E013CEC" w14:textId="77777777" w:rsidTr="00F72D45">
        <w:tc>
          <w:tcPr>
            <w:tcW w:w="976" w:type="dxa"/>
            <w:tcBorders>
              <w:left w:val="thinThickThinSmallGap" w:sz="24" w:space="0" w:color="auto"/>
              <w:bottom w:val="nil"/>
            </w:tcBorders>
            <w:shd w:val="clear" w:color="auto" w:fill="auto"/>
          </w:tcPr>
          <w:p w14:paraId="097C1B90" w14:textId="77777777" w:rsidR="00C70C2E" w:rsidRPr="00D95972" w:rsidRDefault="00C70C2E" w:rsidP="00F72D45">
            <w:pPr>
              <w:rPr>
                <w:rFonts w:cs="Arial"/>
              </w:rPr>
            </w:pPr>
          </w:p>
        </w:tc>
        <w:tc>
          <w:tcPr>
            <w:tcW w:w="1317" w:type="dxa"/>
            <w:gridSpan w:val="2"/>
            <w:tcBorders>
              <w:bottom w:val="nil"/>
            </w:tcBorders>
            <w:shd w:val="clear" w:color="auto" w:fill="auto"/>
          </w:tcPr>
          <w:p w14:paraId="793A0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66EDA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6FC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F7F70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CC5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5D4CB" w14:textId="77777777" w:rsidR="00C70C2E" w:rsidRPr="00D95972" w:rsidRDefault="00C70C2E" w:rsidP="00F72D45">
            <w:pPr>
              <w:rPr>
                <w:rFonts w:eastAsia="Batang" w:cs="Arial"/>
                <w:lang w:eastAsia="ko-KR"/>
              </w:rPr>
            </w:pPr>
          </w:p>
        </w:tc>
      </w:tr>
      <w:tr w:rsidR="00C70C2E" w:rsidRPr="00D95972" w14:paraId="4023FE9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8B07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992A1F" w14:textId="77777777" w:rsidR="00C70C2E" w:rsidRPr="00D95972" w:rsidRDefault="00C70C2E" w:rsidP="00F72D45">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3EF1E94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8E9A6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C69D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C9A5A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BE822" w14:textId="77777777" w:rsidR="00C70C2E" w:rsidRDefault="00C70C2E" w:rsidP="00F72D4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20254E46" w14:textId="77777777" w:rsidR="00C70C2E" w:rsidRDefault="00C70C2E" w:rsidP="00F72D45">
            <w:pPr>
              <w:rPr>
                <w:rFonts w:cs="Arial"/>
                <w:snapToGrid w:val="0"/>
                <w:color w:val="000000"/>
                <w:lang w:val="en-US"/>
              </w:rPr>
            </w:pPr>
          </w:p>
          <w:p w14:paraId="523898D0" w14:textId="77777777" w:rsidR="00C70C2E" w:rsidRPr="006F1124" w:rsidRDefault="00C70C2E" w:rsidP="00F72D45">
            <w:pPr>
              <w:rPr>
                <w:szCs w:val="16"/>
                <w:highlight w:val="green"/>
              </w:rPr>
            </w:pPr>
          </w:p>
          <w:p w14:paraId="604B450B" w14:textId="77777777" w:rsidR="00C70C2E" w:rsidRDefault="00C70C2E" w:rsidP="00F72D45">
            <w:pPr>
              <w:rPr>
                <w:rFonts w:cs="Arial"/>
                <w:color w:val="000000"/>
                <w:lang w:val="en-US"/>
              </w:rPr>
            </w:pPr>
          </w:p>
          <w:p w14:paraId="42A49CE6" w14:textId="77777777" w:rsidR="00C70C2E" w:rsidRPr="00D95972" w:rsidRDefault="00C70C2E" w:rsidP="00F72D45">
            <w:pPr>
              <w:rPr>
                <w:rFonts w:eastAsia="Batang" w:cs="Arial"/>
                <w:lang w:eastAsia="ko-KR"/>
              </w:rPr>
            </w:pPr>
          </w:p>
        </w:tc>
      </w:tr>
      <w:tr w:rsidR="00C70C2E" w:rsidRPr="00D95972" w14:paraId="7EB205E9" w14:textId="77777777" w:rsidTr="00F72D45">
        <w:tc>
          <w:tcPr>
            <w:tcW w:w="976" w:type="dxa"/>
            <w:tcBorders>
              <w:left w:val="thinThickThinSmallGap" w:sz="24" w:space="0" w:color="auto"/>
              <w:bottom w:val="nil"/>
            </w:tcBorders>
            <w:shd w:val="clear" w:color="auto" w:fill="auto"/>
          </w:tcPr>
          <w:p w14:paraId="3FEADB4B" w14:textId="77777777" w:rsidR="00C70C2E" w:rsidRPr="00D95972" w:rsidRDefault="00C70C2E" w:rsidP="00F72D45">
            <w:pPr>
              <w:rPr>
                <w:rFonts w:cs="Arial"/>
              </w:rPr>
            </w:pPr>
          </w:p>
        </w:tc>
        <w:tc>
          <w:tcPr>
            <w:tcW w:w="1317" w:type="dxa"/>
            <w:gridSpan w:val="2"/>
            <w:tcBorders>
              <w:bottom w:val="nil"/>
            </w:tcBorders>
            <w:shd w:val="clear" w:color="auto" w:fill="auto"/>
          </w:tcPr>
          <w:p w14:paraId="2FEBB0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DC19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747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CDE6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00B97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5A5A" w14:textId="77777777" w:rsidR="00C70C2E" w:rsidRPr="00D95972" w:rsidRDefault="00C70C2E" w:rsidP="00F72D45">
            <w:pPr>
              <w:rPr>
                <w:rFonts w:eastAsia="Batang" w:cs="Arial"/>
                <w:lang w:eastAsia="ko-KR"/>
              </w:rPr>
            </w:pPr>
          </w:p>
        </w:tc>
      </w:tr>
      <w:tr w:rsidR="00C70C2E" w:rsidRPr="00D95972" w14:paraId="7B7C59AA" w14:textId="77777777" w:rsidTr="00F72D45">
        <w:tc>
          <w:tcPr>
            <w:tcW w:w="976" w:type="dxa"/>
            <w:tcBorders>
              <w:left w:val="thinThickThinSmallGap" w:sz="24" w:space="0" w:color="auto"/>
              <w:bottom w:val="nil"/>
            </w:tcBorders>
            <w:shd w:val="clear" w:color="auto" w:fill="auto"/>
          </w:tcPr>
          <w:p w14:paraId="0E99B3C2" w14:textId="77777777" w:rsidR="00C70C2E" w:rsidRPr="00D95972" w:rsidRDefault="00C70C2E" w:rsidP="00F72D45">
            <w:pPr>
              <w:rPr>
                <w:rFonts w:cs="Arial"/>
              </w:rPr>
            </w:pPr>
          </w:p>
        </w:tc>
        <w:tc>
          <w:tcPr>
            <w:tcW w:w="1317" w:type="dxa"/>
            <w:gridSpan w:val="2"/>
            <w:tcBorders>
              <w:bottom w:val="nil"/>
            </w:tcBorders>
            <w:shd w:val="clear" w:color="auto" w:fill="auto"/>
          </w:tcPr>
          <w:p w14:paraId="3991D3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6D72E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DF0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7C6E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9CD6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8E2A9" w14:textId="77777777" w:rsidR="00C70C2E" w:rsidRPr="00D95972" w:rsidRDefault="00C70C2E" w:rsidP="00F72D45">
            <w:pPr>
              <w:rPr>
                <w:rFonts w:eastAsia="Batang" w:cs="Arial"/>
                <w:lang w:eastAsia="ko-KR"/>
              </w:rPr>
            </w:pPr>
          </w:p>
        </w:tc>
      </w:tr>
      <w:tr w:rsidR="00C70C2E" w:rsidRPr="00D95972" w14:paraId="1B1BB039" w14:textId="77777777" w:rsidTr="00F72D45">
        <w:tc>
          <w:tcPr>
            <w:tcW w:w="976" w:type="dxa"/>
            <w:tcBorders>
              <w:left w:val="thinThickThinSmallGap" w:sz="24" w:space="0" w:color="auto"/>
              <w:bottom w:val="nil"/>
            </w:tcBorders>
            <w:shd w:val="clear" w:color="auto" w:fill="auto"/>
          </w:tcPr>
          <w:p w14:paraId="6C88BAA7" w14:textId="77777777" w:rsidR="00C70C2E" w:rsidRPr="00D95972" w:rsidRDefault="00C70C2E" w:rsidP="00F72D45">
            <w:pPr>
              <w:rPr>
                <w:rFonts w:cs="Arial"/>
              </w:rPr>
            </w:pPr>
          </w:p>
        </w:tc>
        <w:tc>
          <w:tcPr>
            <w:tcW w:w="1317" w:type="dxa"/>
            <w:gridSpan w:val="2"/>
            <w:tcBorders>
              <w:bottom w:val="nil"/>
            </w:tcBorders>
            <w:shd w:val="clear" w:color="auto" w:fill="auto"/>
          </w:tcPr>
          <w:p w14:paraId="546D88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0A91B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856F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0CAC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3FB36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16BA7" w14:textId="77777777" w:rsidR="00C70C2E" w:rsidRPr="00D95972" w:rsidRDefault="00C70C2E" w:rsidP="00F72D45">
            <w:pPr>
              <w:rPr>
                <w:rFonts w:eastAsia="Batang" w:cs="Arial"/>
                <w:lang w:eastAsia="ko-KR"/>
              </w:rPr>
            </w:pPr>
          </w:p>
        </w:tc>
      </w:tr>
      <w:tr w:rsidR="00C70C2E" w:rsidRPr="00D95972" w14:paraId="4C3EC66D" w14:textId="77777777" w:rsidTr="00F72D45">
        <w:tc>
          <w:tcPr>
            <w:tcW w:w="976" w:type="dxa"/>
            <w:tcBorders>
              <w:left w:val="thinThickThinSmallGap" w:sz="24" w:space="0" w:color="auto"/>
              <w:bottom w:val="nil"/>
            </w:tcBorders>
            <w:shd w:val="clear" w:color="auto" w:fill="auto"/>
          </w:tcPr>
          <w:p w14:paraId="10444A49" w14:textId="77777777" w:rsidR="00C70C2E" w:rsidRPr="00D95972" w:rsidRDefault="00C70C2E" w:rsidP="00F72D45">
            <w:pPr>
              <w:rPr>
                <w:rFonts w:cs="Arial"/>
              </w:rPr>
            </w:pPr>
          </w:p>
        </w:tc>
        <w:tc>
          <w:tcPr>
            <w:tcW w:w="1317" w:type="dxa"/>
            <w:gridSpan w:val="2"/>
            <w:tcBorders>
              <w:bottom w:val="nil"/>
            </w:tcBorders>
            <w:shd w:val="clear" w:color="auto" w:fill="auto"/>
          </w:tcPr>
          <w:p w14:paraId="26E282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B9F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1D568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E67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33C6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234C1" w14:textId="77777777" w:rsidR="00C70C2E" w:rsidRPr="00D95972" w:rsidRDefault="00C70C2E" w:rsidP="00F72D45">
            <w:pPr>
              <w:rPr>
                <w:rFonts w:eastAsia="Batang" w:cs="Arial"/>
                <w:lang w:eastAsia="ko-KR"/>
              </w:rPr>
            </w:pPr>
          </w:p>
        </w:tc>
      </w:tr>
      <w:tr w:rsidR="00C70C2E" w:rsidRPr="00D95972" w14:paraId="5E8064B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F4F16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124FE8" w14:textId="77777777" w:rsidR="00C70C2E" w:rsidRPr="00D95972" w:rsidRDefault="00C70C2E" w:rsidP="00F72D45">
            <w:pPr>
              <w:rPr>
                <w:rFonts w:cs="Arial"/>
              </w:rPr>
            </w:pPr>
            <w:r w:rsidRPr="004A67C4">
              <w:t>TEI17_IMSGID</w:t>
            </w:r>
          </w:p>
        </w:tc>
        <w:tc>
          <w:tcPr>
            <w:tcW w:w="1088" w:type="dxa"/>
            <w:tcBorders>
              <w:top w:val="single" w:sz="4" w:space="0" w:color="auto"/>
              <w:bottom w:val="single" w:sz="4" w:space="0" w:color="auto"/>
            </w:tcBorders>
            <w:shd w:val="clear" w:color="auto" w:fill="auto"/>
          </w:tcPr>
          <w:p w14:paraId="31903A6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51DEB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1CC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6991BC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CB1933" w14:textId="77777777" w:rsidR="00C70C2E" w:rsidRDefault="00C70C2E" w:rsidP="00F72D45">
            <w:pPr>
              <w:rPr>
                <w:rFonts w:cs="Arial"/>
                <w:snapToGrid w:val="0"/>
                <w:color w:val="000000"/>
                <w:lang w:val="en-US"/>
              </w:rPr>
            </w:pPr>
            <w:r w:rsidRPr="004A67C4">
              <w:rPr>
                <w:rFonts w:cs="Arial"/>
                <w:snapToGrid w:val="0"/>
                <w:color w:val="000000"/>
                <w:lang w:val="en-US"/>
              </w:rPr>
              <w:t>IMS Optimization for HSS Group ID in an SBA environment</w:t>
            </w:r>
          </w:p>
          <w:p w14:paraId="0C92A20E" w14:textId="77777777" w:rsidR="00C70C2E" w:rsidRDefault="00C70C2E" w:rsidP="00F72D45">
            <w:pPr>
              <w:rPr>
                <w:rFonts w:cs="Arial"/>
                <w:snapToGrid w:val="0"/>
                <w:color w:val="000000"/>
                <w:lang w:val="en-US"/>
              </w:rPr>
            </w:pPr>
          </w:p>
          <w:p w14:paraId="705FB58B"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49A1F" w14:textId="77777777" w:rsidR="00C70C2E" w:rsidRDefault="00C70C2E" w:rsidP="00F72D45">
            <w:pPr>
              <w:rPr>
                <w:rFonts w:cs="Arial"/>
                <w:color w:val="000000"/>
                <w:lang w:val="en-US"/>
              </w:rPr>
            </w:pPr>
          </w:p>
          <w:p w14:paraId="6B595E37" w14:textId="77777777" w:rsidR="00C70C2E" w:rsidRPr="00D95972" w:rsidRDefault="00C70C2E" w:rsidP="00F72D45">
            <w:pPr>
              <w:rPr>
                <w:rFonts w:eastAsia="Batang" w:cs="Arial"/>
                <w:lang w:eastAsia="ko-KR"/>
              </w:rPr>
            </w:pPr>
          </w:p>
        </w:tc>
      </w:tr>
      <w:tr w:rsidR="00C70C2E" w:rsidRPr="00D95972" w14:paraId="00BA8541" w14:textId="77777777" w:rsidTr="00F72D45">
        <w:tc>
          <w:tcPr>
            <w:tcW w:w="976" w:type="dxa"/>
            <w:tcBorders>
              <w:left w:val="thinThickThinSmallGap" w:sz="24" w:space="0" w:color="auto"/>
              <w:bottom w:val="nil"/>
            </w:tcBorders>
            <w:shd w:val="clear" w:color="auto" w:fill="auto"/>
          </w:tcPr>
          <w:p w14:paraId="7EA44FFD" w14:textId="77777777" w:rsidR="00C70C2E" w:rsidRPr="00D95972" w:rsidRDefault="00C70C2E" w:rsidP="00F72D45">
            <w:pPr>
              <w:rPr>
                <w:rFonts w:cs="Arial"/>
              </w:rPr>
            </w:pPr>
          </w:p>
        </w:tc>
        <w:tc>
          <w:tcPr>
            <w:tcW w:w="1317" w:type="dxa"/>
            <w:gridSpan w:val="2"/>
            <w:tcBorders>
              <w:bottom w:val="nil"/>
            </w:tcBorders>
            <w:shd w:val="clear" w:color="auto" w:fill="auto"/>
          </w:tcPr>
          <w:p w14:paraId="009D8D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3ED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D945C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F579AD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EDC3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1190A" w14:textId="77777777" w:rsidR="00C70C2E" w:rsidRPr="00D95972" w:rsidRDefault="00C70C2E" w:rsidP="00F72D45">
            <w:pPr>
              <w:rPr>
                <w:rFonts w:eastAsia="Batang" w:cs="Arial"/>
                <w:lang w:eastAsia="ko-KR"/>
              </w:rPr>
            </w:pPr>
          </w:p>
        </w:tc>
      </w:tr>
      <w:tr w:rsidR="00C70C2E" w:rsidRPr="00D95972" w14:paraId="02295569" w14:textId="77777777" w:rsidTr="00F72D45">
        <w:tc>
          <w:tcPr>
            <w:tcW w:w="976" w:type="dxa"/>
            <w:tcBorders>
              <w:left w:val="thinThickThinSmallGap" w:sz="24" w:space="0" w:color="auto"/>
              <w:bottom w:val="nil"/>
            </w:tcBorders>
            <w:shd w:val="clear" w:color="auto" w:fill="auto"/>
          </w:tcPr>
          <w:p w14:paraId="0E96C251" w14:textId="77777777" w:rsidR="00C70C2E" w:rsidRPr="00D95972" w:rsidRDefault="00C70C2E" w:rsidP="00F72D45">
            <w:pPr>
              <w:rPr>
                <w:rFonts w:cs="Arial"/>
              </w:rPr>
            </w:pPr>
          </w:p>
        </w:tc>
        <w:tc>
          <w:tcPr>
            <w:tcW w:w="1317" w:type="dxa"/>
            <w:gridSpan w:val="2"/>
            <w:tcBorders>
              <w:bottom w:val="nil"/>
            </w:tcBorders>
            <w:shd w:val="clear" w:color="auto" w:fill="auto"/>
          </w:tcPr>
          <w:p w14:paraId="48A95D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7A35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542A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998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6A33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DC7DD" w14:textId="77777777" w:rsidR="00C70C2E" w:rsidRPr="00D95972" w:rsidRDefault="00C70C2E" w:rsidP="00F72D45">
            <w:pPr>
              <w:rPr>
                <w:rFonts w:eastAsia="Batang" w:cs="Arial"/>
                <w:lang w:eastAsia="ko-KR"/>
              </w:rPr>
            </w:pPr>
          </w:p>
        </w:tc>
      </w:tr>
      <w:tr w:rsidR="00C70C2E" w:rsidRPr="00D95972" w14:paraId="10652560" w14:textId="77777777" w:rsidTr="00F72D45">
        <w:tc>
          <w:tcPr>
            <w:tcW w:w="976" w:type="dxa"/>
            <w:tcBorders>
              <w:left w:val="thinThickThinSmallGap" w:sz="24" w:space="0" w:color="auto"/>
              <w:bottom w:val="nil"/>
            </w:tcBorders>
            <w:shd w:val="clear" w:color="auto" w:fill="auto"/>
          </w:tcPr>
          <w:p w14:paraId="06BE54BF" w14:textId="77777777" w:rsidR="00C70C2E" w:rsidRPr="00D95972" w:rsidRDefault="00C70C2E" w:rsidP="00F72D45">
            <w:pPr>
              <w:rPr>
                <w:rFonts w:cs="Arial"/>
              </w:rPr>
            </w:pPr>
          </w:p>
        </w:tc>
        <w:tc>
          <w:tcPr>
            <w:tcW w:w="1317" w:type="dxa"/>
            <w:gridSpan w:val="2"/>
            <w:tcBorders>
              <w:bottom w:val="nil"/>
            </w:tcBorders>
            <w:shd w:val="clear" w:color="auto" w:fill="auto"/>
          </w:tcPr>
          <w:p w14:paraId="4EC5CE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913B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55E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97A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8BF8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BED8E" w14:textId="77777777" w:rsidR="00C70C2E" w:rsidRPr="00D95972" w:rsidRDefault="00C70C2E" w:rsidP="00F72D45">
            <w:pPr>
              <w:rPr>
                <w:rFonts w:eastAsia="Batang" w:cs="Arial"/>
                <w:lang w:eastAsia="ko-KR"/>
              </w:rPr>
            </w:pPr>
          </w:p>
        </w:tc>
      </w:tr>
      <w:tr w:rsidR="00C70C2E" w:rsidRPr="00D95972" w14:paraId="6BED3DC8" w14:textId="77777777" w:rsidTr="00F72D45">
        <w:tc>
          <w:tcPr>
            <w:tcW w:w="976" w:type="dxa"/>
            <w:tcBorders>
              <w:left w:val="thinThickThinSmallGap" w:sz="24" w:space="0" w:color="auto"/>
              <w:bottom w:val="nil"/>
            </w:tcBorders>
            <w:shd w:val="clear" w:color="auto" w:fill="auto"/>
          </w:tcPr>
          <w:p w14:paraId="13577D9D" w14:textId="77777777" w:rsidR="00C70C2E" w:rsidRPr="00D95972" w:rsidRDefault="00C70C2E" w:rsidP="00F72D45">
            <w:pPr>
              <w:rPr>
                <w:rFonts w:cs="Arial"/>
              </w:rPr>
            </w:pPr>
          </w:p>
        </w:tc>
        <w:tc>
          <w:tcPr>
            <w:tcW w:w="1317" w:type="dxa"/>
            <w:gridSpan w:val="2"/>
            <w:tcBorders>
              <w:bottom w:val="nil"/>
            </w:tcBorders>
            <w:shd w:val="clear" w:color="auto" w:fill="auto"/>
          </w:tcPr>
          <w:p w14:paraId="1E7AAA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DF7E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E76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D1A7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08617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CBF5" w14:textId="77777777" w:rsidR="00C70C2E" w:rsidRPr="00D95972" w:rsidRDefault="00C70C2E" w:rsidP="00F72D45">
            <w:pPr>
              <w:rPr>
                <w:rFonts w:eastAsia="Batang" w:cs="Arial"/>
                <w:lang w:eastAsia="ko-KR"/>
              </w:rPr>
            </w:pPr>
          </w:p>
        </w:tc>
      </w:tr>
      <w:tr w:rsidR="00C70C2E" w:rsidRPr="00D95972" w14:paraId="277C66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768225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F905E5" w14:textId="77777777" w:rsidR="00C70C2E" w:rsidRPr="00D95972" w:rsidRDefault="00C70C2E" w:rsidP="00F72D45">
            <w:pPr>
              <w:rPr>
                <w:rFonts w:cs="Arial"/>
              </w:rPr>
            </w:pPr>
            <w:r>
              <w:t>SPECTRE_Ph3</w:t>
            </w:r>
          </w:p>
        </w:tc>
        <w:tc>
          <w:tcPr>
            <w:tcW w:w="1088" w:type="dxa"/>
            <w:tcBorders>
              <w:top w:val="single" w:sz="4" w:space="0" w:color="auto"/>
              <w:bottom w:val="single" w:sz="4" w:space="0" w:color="auto"/>
            </w:tcBorders>
            <w:shd w:val="clear" w:color="auto" w:fill="auto"/>
          </w:tcPr>
          <w:p w14:paraId="2C63E9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0E100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88D3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A2F467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FDA91" w14:textId="77777777" w:rsidR="00C70C2E" w:rsidRDefault="00C70C2E" w:rsidP="00F72D45">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F60A624" w14:textId="77777777" w:rsidR="00C70C2E" w:rsidRDefault="00C70C2E" w:rsidP="00F72D45">
            <w:pPr>
              <w:rPr>
                <w:rFonts w:cs="Arial"/>
                <w:snapToGrid w:val="0"/>
                <w:color w:val="000000"/>
                <w:lang w:val="en-US"/>
              </w:rPr>
            </w:pPr>
          </w:p>
          <w:p w14:paraId="39D2BF7F"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92DE5" w14:textId="77777777" w:rsidR="00C70C2E" w:rsidRPr="006F1124" w:rsidRDefault="00C70C2E" w:rsidP="00F72D45">
            <w:pPr>
              <w:rPr>
                <w:szCs w:val="16"/>
                <w:highlight w:val="green"/>
              </w:rPr>
            </w:pPr>
          </w:p>
          <w:p w14:paraId="2C32A453" w14:textId="77777777" w:rsidR="00C70C2E" w:rsidRDefault="00C70C2E" w:rsidP="00F72D45">
            <w:pPr>
              <w:rPr>
                <w:rFonts w:cs="Arial"/>
                <w:color w:val="000000"/>
                <w:lang w:val="en-US"/>
              </w:rPr>
            </w:pPr>
          </w:p>
          <w:p w14:paraId="2DD6E0D7" w14:textId="77777777" w:rsidR="00C70C2E" w:rsidRPr="00D95972" w:rsidRDefault="00C70C2E" w:rsidP="00F72D45">
            <w:pPr>
              <w:rPr>
                <w:rFonts w:eastAsia="Batang" w:cs="Arial"/>
                <w:lang w:eastAsia="ko-KR"/>
              </w:rPr>
            </w:pPr>
          </w:p>
        </w:tc>
      </w:tr>
      <w:tr w:rsidR="00C70C2E" w:rsidRPr="00D95972" w14:paraId="1382BB23" w14:textId="77777777" w:rsidTr="00F72D45">
        <w:tc>
          <w:tcPr>
            <w:tcW w:w="976" w:type="dxa"/>
            <w:tcBorders>
              <w:left w:val="thinThickThinSmallGap" w:sz="24" w:space="0" w:color="auto"/>
              <w:bottom w:val="nil"/>
            </w:tcBorders>
            <w:shd w:val="clear" w:color="auto" w:fill="auto"/>
          </w:tcPr>
          <w:p w14:paraId="6A631725" w14:textId="77777777" w:rsidR="00C70C2E" w:rsidRPr="00D95972" w:rsidRDefault="00C70C2E" w:rsidP="00F72D45">
            <w:pPr>
              <w:rPr>
                <w:rFonts w:cs="Arial"/>
              </w:rPr>
            </w:pPr>
          </w:p>
        </w:tc>
        <w:tc>
          <w:tcPr>
            <w:tcW w:w="1317" w:type="dxa"/>
            <w:gridSpan w:val="2"/>
            <w:tcBorders>
              <w:bottom w:val="nil"/>
            </w:tcBorders>
            <w:shd w:val="clear" w:color="auto" w:fill="auto"/>
          </w:tcPr>
          <w:p w14:paraId="767BE9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B0B51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1FEF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3A7BC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AABDA3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F1DB0" w14:textId="77777777" w:rsidR="00C70C2E" w:rsidRDefault="00C70C2E" w:rsidP="00F72D45">
            <w:pPr>
              <w:rPr>
                <w:rFonts w:eastAsia="Batang" w:cs="Arial"/>
                <w:lang w:eastAsia="ko-KR"/>
              </w:rPr>
            </w:pPr>
          </w:p>
        </w:tc>
      </w:tr>
      <w:tr w:rsidR="00C70C2E" w:rsidRPr="00D95972" w14:paraId="33589B24" w14:textId="77777777" w:rsidTr="00F72D45">
        <w:tc>
          <w:tcPr>
            <w:tcW w:w="976" w:type="dxa"/>
            <w:tcBorders>
              <w:left w:val="thinThickThinSmallGap" w:sz="24" w:space="0" w:color="auto"/>
              <w:bottom w:val="nil"/>
            </w:tcBorders>
            <w:shd w:val="clear" w:color="auto" w:fill="auto"/>
          </w:tcPr>
          <w:p w14:paraId="1951EB29" w14:textId="77777777" w:rsidR="00C70C2E" w:rsidRPr="00D95972" w:rsidRDefault="00C70C2E" w:rsidP="00F72D45">
            <w:pPr>
              <w:rPr>
                <w:rFonts w:cs="Arial"/>
              </w:rPr>
            </w:pPr>
          </w:p>
        </w:tc>
        <w:tc>
          <w:tcPr>
            <w:tcW w:w="1317" w:type="dxa"/>
            <w:gridSpan w:val="2"/>
            <w:tcBorders>
              <w:bottom w:val="nil"/>
            </w:tcBorders>
            <w:shd w:val="clear" w:color="auto" w:fill="auto"/>
          </w:tcPr>
          <w:p w14:paraId="76B7354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838CC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BD94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FD829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87E1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5B4DF" w14:textId="77777777" w:rsidR="00C70C2E" w:rsidRDefault="00C70C2E" w:rsidP="00F72D45">
            <w:pPr>
              <w:rPr>
                <w:rFonts w:eastAsia="Batang" w:cs="Arial"/>
                <w:lang w:eastAsia="ko-KR"/>
              </w:rPr>
            </w:pPr>
          </w:p>
        </w:tc>
      </w:tr>
      <w:tr w:rsidR="00C70C2E" w:rsidRPr="00D95972" w14:paraId="24ED0A6A" w14:textId="77777777" w:rsidTr="00F72D45">
        <w:tc>
          <w:tcPr>
            <w:tcW w:w="976" w:type="dxa"/>
            <w:tcBorders>
              <w:left w:val="thinThickThinSmallGap" w:sz="24" w:space="0" w:color="auto"/>
              <w:bottom w:val="nil"/>
            </w:tcBorders>
            <w:shd w:val="clear" w:color="auto" w:fill="auto"/>
          </w:tcPr>
          <w:p w14:paraId="69447C88" w14:textId="77777777" w:rsidR="00C70C2E" w:rsidRPr="00D95972" w:rsidRDefault="00C70C2E" w:rsidP="00F72D45">
            <w:pPr>
              <w:rPr>
                <w:rFonts w:cs="Arial"/>
              </w:rPr>
            </w:pPr>
          </w:p>
        </w:tc>
        <w:tc>
          <w:tcPr>
            <w:tcW w:w="1317" w:type="dxa"/>
            <w:gridSpan w:val="2"/>
            <w:tcBorders>
              <w:bottom w:val="nil"/>
            </w:tcBorders>
            <w:shd w:val="clear" w:color="auto" w:fill="auto"/>
          </w:tcPr>
          <w:p w14:paraId="036A60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F382C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EBEA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828AF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9495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F903C" w14:textId="77777777" w:rsidR="00C70C2E" w:rsidRDefault="00C70C2E" w:rsidP="00F72D45">
            <w:pPr>
              <w:rPr>
                <w:rFonts w:eastAsia="Batang" w:cs="Arial"/>
                <w:lang w:eastAsia="ko-KR"/>
              </w:rPr>
            </w:pPr>
          </w:p>
        </w:tc>
      </w:tr>
      <w:tr w:rsidR="00C70C2E" w:rsidRPr="00D95972" w14:paraId="27C724EF" w14:textId="77777777" w:rsidTr="00F72D45">
        <w:tc>
          <w:tcPr>
            <w:tcW w:w="976" w:type="dxa"/>
            <w:tcBorders>
              <w:left w:val="thinThickThinSmallGap" w:sz="24" w:space="0" w:color="auto"/>
              <w:bottom w:val="nil"/>
            </w:tcBorders>
            <w:shd w:val="clear" w:color="auto" w:fill="auto"/>
          </w:tcPr>
          <w:p w14:paraId="34B55C53" w14:textId="77777777" w:rsidR="00C70C2E" w:rsidRPr="00D95972" w:rsidRDefault="00C70C2E" w:rsidP="00F72D45">
            <w:pPr>
              <w:rPr>
                <w:rFonts w:cs="Arial"/>
              </w:rPr>
            </w:pPr>
          </w:p>
        </w:tc>
        <w:tc>
          <w:tcPr>
            <w:tcW w:w="1317" w:type="dxa"/>
            <w:gridSpan w:val="2"/>
            <w:tcBorders>
              <w:bottom w:val="nil"/>
            </w:tcBorders>
            <w:shd w:val="clear" w:color="auto" w:fill="auto"/>
          </w:tcPr>
          <w:p w14:paraId="2CA3B1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DD2A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C25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056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29AE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E4AC5" w14:textId="77777777" w:rsidR="00C70C2E" w:rsidRPr="00D95972" w:rsidRDefault="00C70C2E" w:rsidP="00F72D45">
            <w:pPr>
              <w:rPr>
                <w:rFonts w:eastAsia="Batang" w:cs="Arial"/>
                <w:lang w:eastAsia="ko-KR"/>
              </w:rPr>
            </w:pPr>
          </w:p>
        </w:tc>
      </w:tr>
      <w:tr w:rsidR="00C70C2E" w:rsidRPr="00D95972" w14:paraId="3CCD8BA8" w14:textId="77777777" w:rsidTr="00F72D45">
        <w:tc>
          <w:tcPr>
            <w:tcW w:w="976" w:type="dxa"/>
            <w:tcBorders>
              <w:left w:val="thinThickThinSmallGap" w:sz="24" w:space="0" w:color="auto"/>
              <w:bottom w:val="nil"/>
            </w:tcBorders>
            <w:shd w:val="clear" w:color="auto" w:fill="auto"/>
          </w:tcPr>
          <w:p w14:paraId="1DE0B599" w14:textId="77777777" w:rsidR="00C70C2E" w:rsidRPr="00D95972" w:rsidRDefault="00C70C2E" w:rsidP="00F72D45">
            <w:pPr>
              <w:rPr>
                <w:rFonts w:cs="Arial"/>
              </w:rPr>
            </w:pPr>
          </w:p>
        </w:tc>
        <w:tc>
          <w:tcPr>
            <w:tcW w:w="1317" w:type="dxa"/>
            <w:gridSpan w:val="2"/>
            <w:tcBorders>
              <w:bottom w:val="nil"/>
            </w:tcBorders>
            <w:shd w:val="clear" w:color="auto" w:fill="auto"/>
          </w:tcPr>
          <w:p w14:paraId="50A381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9BB59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1DC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C091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A7B0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F429" w14:textId="77777777" w:rsidR="00C70C2E" w:rsidRPr="00D95972" w:rsidRDefault="00C70C2E" w:rsidP="00F72D45">
            <w:pPr>
              <w:rPr>
                <w:rFonts w:eastAsia="Batang" w:cs="Arial"/>
                <w:lang w:eastAsia="ko-KR"/>
              </w:rPr>
            </w:pPr>
          </w:p>
        </w:tc>
      </w:tr>
      <w:tr w:rsidR="00C70C2E" w:rsidRPr="00D95972" w14:paraId="344442EE" w14:textId="77777777" w:rsidTr="00F72D45">
        <w:tc>
          <w:tcPr>
            <w:tcW w:w="976" w:type="dxa"/>
            <w:tcBorders>
              <w:left w:val="thinThickThinSmallGap" w:sz="24" w:space="0" w:color="auto"/>
              <w:bottom w:val="nil"/>
            </w:tcBorders>
            <w:shd w:val="clear" w:color="auto" w:fill="auto"/>
          </w:tcPr>
          <w:p w14:paraId="34737FCD" w14:textId="77777777" w:rsidR="00C70C2E" w:rsidRPr="00D95972" w:rsidRDefault="00C70C2E" w:rsidP="00F72D45">
            <w:pPr>
              <w:rPr>
                <w:rFonts w:cs="Arial"/>
              </w:rPr>
            </w:pPr>
          </w:p>
        </w:tc>
        <w:tc>
          <w:tcPr>
            <w:tcW w:w="1317" w:type="dxa"/>
            <w:gridSpan w:val="2"/>
            <w:tcBorders>
              <w:bottom w:val="nil"/>
            </w:tcBorders>
            <w:shd w:val="clear" w:color="auto" w:fill="auto"/>
          </w:tcPr>
          <w:p w14:paraId="4DFAB8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77CAD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CB08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FD2D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D57D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A7E82" w14:textId="77777777" w:rsidR="00C70C2E" w:rsidRPr="00D95972" w:rsidRDefault="00C70C2E" w:rsidP="00F72D45">
            <w:pPr>
              <w:rPr>
                <w:rFonts w:eastAsia="Batang" w:cs="Arial"/>
                <w:lang w:eastAsia="ko-KR"/>
              </w:rPr>
            </w:pPr>
          </w:p>
        </w:tc>
      </w:tr>
      <w:tr w:rsidR="00C70C2E" w:rsidRPr="00D95972" w14:paraId="15C4F8A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9C868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4F47EC"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48720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FE1F15"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FB615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7D212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0B9FF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605A53F" w14:textId="77777777" w:rsidR="00C70C2E" w:rsidRDefault="00C70C2E" w:rsidP="00F72D45">
            <w:pPr>
              <w:rPr>
                <w:rFonts w:eastAsia="Batang" w:cs="Arial"/>
                <w:color w:val="000000"/>
                <w:lang w:eastAsia="ko-KR"/>
              </w:rPr>
            </w:pPr>
          </w:p>
          <w:p w14:paraId="71A130C9" w14:textId="77777777" w:rsidR="00C70C2E" w:rsidRDefault="00C70C2E" w:rsidP="00F72D45">
            <w:pPr>
              <w:rPr>
                <w:rFonts w:cs="Arial"/>
                <w:color w:val="000000"/>
              </w:rPr>
            </w:pPr>
          </w:p>
          <w:p w14:paraId="4FD97320" w14:textId="77777777" w:rsidR="00C70C2E" w:rsidRPr="00D95972" w:rsidRDefault="00C70C2E" w:rsidP="00F72D45">
            <w:pPr>
              <w:rPr>
                <w:rFonts w:eastAsia="Batang" w:cs="Arial"/>
                <w:color w:val="000000"/>
                <w:lang w:eastAsia="ko-KR"/>
              </w:rPr>
            </w:pPr>
          </w:p>
          <w:p w14:paraId="64225FE0" w14:textId="77777777" w:rsidR="00C70C2E" w:rsidRPr="00D95972" w:rsidRDefault="00C70C2E" w:rsidP="00F72D45">
            <w:pPr>
              <w:rPr>
                <w:rFonts w:eastAsia="Batang" w:cs="Arial"/>
                <w:lang w:eastAsia="ko-KR"/>
              </w:rPr>
            </w:pPr>
          </w:p>
        </w:tc>
      </w:tr>
      <w:tr w:rsidR="00C70C2E" w:rsidRPr="00D95972" w14:paraId="03139A49" w14:textId="77777777" w:rsidTr="00F72D45">
        <w:tc>
          <w:tcPr>
            <w:tcW w:w="976" w:type="dxa"/>
            <w:tcBorders>
              <w:left w:val="thinThickThinSmallGap" w:sz="24" w:space="0" w:color="auto"/>
              <w:bottom w:val="nil"/>
            </w:tcBorders>
            <w:shd w:val="clear" w:color="auto" w:fill="auto"/>
          </w:tcPr>
          <w:p w14:paraId="408313AD" w14:textId="77777777" w:rsidR="00C70C2E" w:rsidRPr="00D95972" w:rsidRDefault="00C70C2E" w:rsidP="00F72D45">
            <w:pPr>
              <w:rPr>
                <w:rFonts w:cs="Arial"/>
              </w:rPr>
            </w:pPr>
          </w:p>
        </w:tc>
        <w:tc>
          <w:tcPr>
            <w:tcW w:w="1317" w:type="dxa"/>
            <w:gridSpan w:val="2"/>
            <w:tcBorders>
              <w:bottom w:val="nil"/>
            </w:tcBorders>
            <w:shd w:val="clear" w:color="auto" w:fill="auto"/>
          </w:tcPr>
          <w:p w14:paraId="7F96A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E566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7DA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38815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B8B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E56F" w14:textId="77777777" w:rsidR="00C70C2E" w:rsidRPr="00D95972" w:rsidRDefault="00C70C2E" w:rsidP="00F72D45">
            <w:pPr>
              <w:rPr>
                <w:rFonts w:eastAsia="Batang" w:cs="Arial"/>
                <w:lang w:eastAsia="ko-KR"/>
              </w:rPr>
            </w:pPr>
          </w:p>
        </w:tc>
      </w:tr>
      <w:tr w:rsidR="00C70C2E" w:rsidRPr="00D95972" w14:paraId="185030B4" w14:textId="77777777" w:rsidTr="00F72D45">
        <w:tc>
          <w:tcPr>
            <w:tcW w:w="976" w:type="dxa"/>
            <w:tcBorders>
              <w:left w:val="thinThickThinSmallGap" w:sz="24" w:space="0" w:color="auto"/>
              <w:bottom w:val="nil"/>
            </w:tcBorders>
            <w:shd w:val="clear" w:color="auto" w:fill="auto"/>
          </w:tcPr>
          <w:p w14:paraId="22129686" w14:textId="77777777" w:rsidR="00C70C2E" w:rsidRPr="00D95972" w:rsidRDefault="00C70C2E" w:rsidP="00F72D45">
            <w:pPr>
              <w:rPr>
                <w:rFonts w:cs="Arial"/>
              </w:rPr>
            </w:pPr>
          </w:p>
        </w:tc>
        <w:tc>
          <w:tcPr>
            <w:tcW w:w="1317" w:type="dxa"/>
            <w:gridSpan w:val="2"/>
            <w:tcBorders>
              <w:bottom w:val="nil"/>
            </w:tcBorders>
            <w:shd w:val="clear" w:color="auto" w:fill="auto"/>
          </w:tcPr>
          <w:p w14:paraId="3E254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791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F0B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0113C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5A18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584" w14:textId="77777777" w:rsidR="00C70C2E" w:rsidRPr="00D95972" w:rsidRDefault="00C70C2E" w:rsidP="00F72D45">
            <w:pPr>
              <w:rPr>
                <w:rFonts w:eastAsia="Batang" w:cs="Arial"/>
                <w:lang w:eastAsia="ko-KR"/>
              </w:rPr>
            </w:pPr>
          </w:p>
        </w:tc>
      </w:tr>
      <w:tr w:rsidR="00C70C2E" w:rsidRPr="00D95972" w14:paraId="18CDD7A8" w14:textId="77777777" w:rsidTr="00F72D45">
        <w:tc>
          <w:tcPr>
            <w:tcW w:w="976" w:type="dxa"/>
            <w:tcBorders>
              <w:left w:val="thinThickThinSmallGap" w:sz="24" w:space="0" w:color="auto"/>
              <w:bottom w:val="nil"/>
            </w:tcBorders>
            <w:shd w:val="clear" w:color="auto" w:fill="auto"/>
          </w:tcPr>
          <w:p w14:paraId="57692243" w14:textId="77777777" w:rsidR="00C70C2E" w:rsidRPr="00D95972" w:rsidRDefault="00C70C2E" w:rsidP="00F72D45">
            <w:pPr>
              <w:rPr>
                <w:rFonts w:cs="Arial"/>
              </w:rPr>
            </w:pPr>
          </w:p>
        </w:tc>
        <w:tc>
          <w:tcPr>
            <w:tcW w:w="1317" w:type="dxa"/>
            <w:gridSpan w:val="2"/>
            <w:tcBorders>
              <w:bottom w:val="nil"/>
            </w:tcBorders>
            <w:shd w:val="clear" w:color="auto" w:fill="auto"/>
          </w:tcPr>
          <w:p w14:paraId="775439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1BE54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CA9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C1A4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CED1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9FF25" w14:textId="77777777" w:rsidR="00C70C2E" w:rsidRPr="00D95972" w:rsidRDefault="00C70C2E" w:rsidP="00F72D45">
            <w:pPr>
              <w:rPr>
                <w:rFonts w:eastAsia="Batang" w:cs="Arial"/>
                <w:lang w:eastAsia="ko-KR"/>
              </w:rPr>
            </w:pPr>
          </w:p>
        </w:tc>
      </w:tr>
      <w:tr w:rsidR="00C70C2E" w:rsidRPr="00D95972" w14:paraId="3AC3DE28" w14:textId="77777777" w:rsidTr="00F72D45">
        <w:tc>
          <w:tcPr>
            <w:tcW w:w="976" w:type="dxa"/>
            <w:tcBorders>
              <w:left w:val="thinThickThinSmallGap" w:sz="24" w:space="0" w:color="auto"/>
              <w:bottom w:val="nil"/>
            </w:tcBorders>
            <w:shd w:val="clear" w:color="auto" w:fill="auto"/>
          </w:tcPr>
          <w:p w14:paraId="2BD6F7C3" w14:textId="77777777" w:rsidR="00C70C2E" w:rsidRPr="00D95972" w:rsidRDefault="00C70C2E" w:rsidP="00F72D45">
            <w:pPr>
              <w:rPr>
                <w:rFonts w:cs="Arial"/>
              </w:rPr>
            </w:pPr>
          </w:p>
        </w:tc>
        <w:tc>
          <w:tcPr>
            <w:tcW w:w="1317" w:type="dxa"/>
            <w:gridSpan w:val="2"/>
            <w:tcBorders>
              <w:bottom w:val="nil"/>
            </w:tcBorders>
            <w:shd w:val="clear" w:color="auto" w:fill="auto"/>
          </w:tcPr>
          <w:p w14:paraId="70EBC2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8C516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C0B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E1C1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BF9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4007F" w14:textId="77777777" w:rsidR="00C70C2E" w:rsidRPr="00D95972" w:rsidRDefault="00C70C2E" w:rsidP="00F72D45">
            <w:pPr>
              <w:rPr>
                <w:rFonts w:eastAsia="Batang" w:cs="Arial"/>
                <w:lang w:eastAsia="ko-KR"/>
              </w:rPr>
            </w:pPr>
          </w:p>
        </w:tc>
      </w:tr>
      <w:tr w:rsidR="00C70C2E" w:rsidRPr="00D95972" w14:paraId="79B08D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72E6C17"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F573BE" w14:textId="77777777" w:rsidR="00C70C2E" w:rsidRPr="00D95972" w:rsidRDefault="00C70C2E" w:rsidP="00F72D45">
            <w:pPr>
              <w:rPr>
                <w:rFonts w:cs="Arial"/>
              </w:rPr>
            </w:pPr>
            <w:r w:rsidRPr="00D95972">
              <w:rPr>
                <w:rFonts w:cs="Arial"/>
              </w:rPr>
              <w:t>Release 1</w:t>
            </w:r>
            <w:r>
              <w:rPr>
                <w:rFonts w:cs="Arial"/>
              </w:rPr>
              <w:t>8</w:t>
            </w:r>
          </w:p>
          <w:p w14:paraId="5565FB2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446079F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4346D39" w14:textId="77777777" w:rsidR="00C70C2E" w:rsidRPr="006C2B74" w:rsidRDefault="00C70C2E" w:rsidP="00F72D45">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2A4EF1C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9E69D6" w14:textId="77777777" w:rsidR="00C70C2E" w:rsidRDefault="00C70C2E" w:rsidP="00F72D45">
            <w:pPr>
              <w:rPr>
                <w:rFonts w:cs="Arial"/>
              </w:rPr>
            </w:pPr>
            <w:proofErr w:type="spellStart"/>
            <w:r>
              <w:rPr>
                <w:rFonts w:cs="Arial"/>
              </w:rPr>
              <w:t>Tdoc</w:t>
            </w:r>
            <w:proofErr w:type="spellEnd"/>
            <w:r>
              <w:rPr>
                <w:rFonts w:cs="Arial"/>
              </w:rPr>
              <w:t xml:space="preserve"> info </w:t>
            </w:r>
          </w:p>
          <w:p w14:paraId="254F0AF7" w14:textId="77777777" w:rsidR="00C70C2E" w:rsidRPr="00D95972" w:rsidRDefault="00C70C2E" w:rsidP="00F72D45">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64645F80" w14:textId="77777777" w:rsidR="00C70C2E" w:rsidRPr="00D95972" w:rsidRDefault="00C70C2E" w:rsidP="00F72D45">
            <w:pPr>
              <w:rPr>
                <w:rFonts w:cs="Arial"/>
              </w:rPr>
            </w:pPr>
            <w:r w:rsidRPr="00D95972">
              <w:rPr>
                <w:rFonts w:cs="Arial"/>
              </w:rPr>
              <w:t>Result &amp; comments</w:t>
            </w:r>
          </w:p>
        </w:tc>
      </w:tr>
      <w:tr w:rsidR="00C70C2E" w:rsidRPr="00D95972" w14:paraId="1153138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520774F"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8DB2BE" w14:textId="77777777" w:rsidR="00C70C2E" w:rsidRPr="00D95972" w:rsidRDefault="00C70C2E" w:rsidP="00F72D4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5C0F00D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469FD51A"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7CBF2B98"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CF86E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BA40C1" w14:textId="77777777" w:rsidR="00C70C2E" w:rsidRPr="00D95972" w:rsidRDefault="00C70C2E" w:rsidP="00F72D45">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C70C2E" w:rsidRPr="00D95972" w14:paraId="79261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B207BE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E3BA9"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tcPr>
          <w:p w14:paraId="3683AE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74B99CB0" w14:textId="77777777" w:rsidR="00C70C2E" w:rsidRPr="00D95972" w:rsidRDefault="00C70C2E" w:rsidP="00F72D4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FBCF5F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5F34B91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AE1961"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610462D" w14:textId="77777777" w:rsidR="00C70C2E" w:rsidRDefault="00C70C2E" w:rsidP="00F72D45">
            <w:pPr>
              <w:rPr>
                <w:rFonts w:eastAsia="Batang" w:cs="Arial"/>
                <w:color w:val="000000"/>
                <w:lang w:eastAsia="ko-KR"/>
              </w:rPr>
            </w:pPr>
          </w:p>
          <w:p w14:paraId="5960FF11" w14:textId="77777777" w:rsidR="00C70C2E" w:rsidRPr="00F1483B" w:rsidRDefault="00C70C2E" w:rsidP="00F72D45">
            <w:pPr>
              <w:rPr>
                <w:rFonts w:eastAsia="Batang" w:cs="Arial"/>
                <w:b/>
                <w:bCs/>
                <w:color w:val="000000"/>
                <w:lang w:eastAsia="ko-KR"/>
              </w:rPr>
            </w:pPr>
          </w:p>
        </w:tc>
      </w:tr>
      <w:tr w:rsidR="00C70C2E" w:rsidRPr="00D95972" w14:paraId="2893B5C6" w14:textId="77777777" w:rsidTr="00F72D45">
        <w:tc>
          <w:tcPr>
            <w:tcW w:w="976" w:type="dxa"/>
            <w:tcBorders>
              <w:top w:val="nil"/>
              <w:left w:val="thinThickThinSmallGap" w:sz="24" w:space="0" w:color="auto"/>
              <w:bottom w:val="nil"/>
            </w:tcBorders>
            <w:shd w:val="clear" w:color="auto" w:fill="auto"/>
          </w:tcPr>
          <w:p w14:paraId="46428CF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226176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A5D7F93" w14:textId="108FC4E1" w:rsidR="00C70C2E" w:rsidRDefault="00401749" w:rsidP="00F72D45">
            <w:pPr>
              <w:rPr>
                <w:rFonts w:cs="Arial"/>
              </w:rPr>
            </w:pPr>
            <w:hyperlink r:id="rId82" w:history="1">
              <w:r>
                <w:rPr>
                  <w:rStyle w:val="Hyperlink"/>
                </w:rPr>
                <w:t>C1-232030</w:t>
              </w:r>
            </w:hyperlink>
          </w:p>
        </w:tc>
        <w:tc>
          <w:tcPr>
            <w:tcW w:w="4191" w:type="dxa"/>
            <w:gridSpan w:val="3"/>
            <w:tcBorders>
              <w:top w:val="single" w:sz="4" w:space="0" w:color="auto"/>
              <w:bottom w:val="single" w:sz="4" w:space="0" w:color="auto"/>
            </w:tcBorders>
            <w:shd w:val="clear" w:color="auto" w:fill="FFFF00"/>
          </w:tcPr>
          <w:p w14:paraId="3FF3EF1D" w14:textId="77777777" w:rsidR="00C70C2E" w:rsidRDefault="00C70C2E" w:rsidP="00F72D45">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0C290BAA"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DB11EAD"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282E1" w14:textId="77777777" w:rsidR="00C70C2E" w:rsidRDefault="00C70C2E" w:rsidP="00F72D45">
            <w:pPr>
              <w:rPr>
                <w:rFonts w:cs="Arial"/>
                <w:color w:val="000000"/>
              </w:rPr>
            </w:pPr>
          </w:p>
        </w:tc>
      </w:tr>
      <w:tr w:rsidR="00C70C2E" w:rsidRPr="00D95972" w14:paraId="279D7557" w14:textId="77777777" w:rsidTr="00F72D45">
        <w:tc>
          <w:tcPr>
            <w:tcW w:w="976" w:type="dxa"/>
            <w:tcBorders>
              <w:top w:val="nil"/>
              <w:left w:val="thinThickThinSmallGap" w:sz="24" w:space="0" w:color="auto"/>
              <w:bottom w:val="nil"/>
            </w:tcBorders>
            <w:shd w:val="clear" w:color="auto" w:fill="auto"/>
          </w:tcPr>
          <w:p w14:paraId="45B1441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49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358AA7D" w14:textId="6FBFF4B5" w:rsidR="00C70C2E" w:rsidRDefault="00401749" w:rsidP="00F72D45">
            <w:hyperlink r:id="rId83" w:history="1">
              <w:r>
                <w:rPr>
                  <w:rStyle w:val="Hyperlink"/>
                </w:rPr>
                <w:t>C1-232105</w:t>
              </w:r>
            </w:hyperlink>
          </w:p>
        </w:tc>
        <w:tc>
          <w:tcPr>
            <w:tcW w:w="4191" w:type="dxa"/>
            <w:gridSpan w:val="3"/>
            <w:tcBorders>
              <w:top w:val="single" w:sz="4" w:space="0" w:color="auto"/>
              <w:bottom w:val="single" w:sz="4" w:space="0" w:color="auto"/>
            </w:tcBorders>
            <w:shd w:val="clear" w:color="auto" w:fill="FFFF00"/>
          </w:tcPr>
          <w:p w14:paraId="4B913E26" w14:textId="77777777" w:rsidR="00C70C2E" w:rsidRDefault="00C70C2E" w:rsidP="00F72D4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1E0A0F40" w14:textId="77777777" w:rsidR="00C70C2E"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2F7BCC1"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FBEC" w14:textId="77777777" w:rsidR="00C70C2E" w:rsidRDefault="00C70C2E" w:rsidP="00F72D45">
            <w:pPr>
              <w:rPr>
                <w:rFonts w:cs="Arial"/>
                <w:color w:val="000000"/>
              </w:rPr>
            </w:pPr>
            <w:r>
              <w:rPr>
                <w:rFonts w:cs="Arial"/>
                <w:color w:val="000000"/>
              </w:rPr>
              <w:t>Revision of C1-230748</w:t>
            </w:r>
          </w:p>
        </w:tc>
      </w:tr>
      <w:tr w:rsidR="00C70C2E" w:rsidRPr="00D95972" w14:paraId="31A908BB" w14:textId="77777777" w:rsidTr="00F72D45">
        <w:tc>
          <w:tcPr>
            <w:tcW w:w="976" w:type="dxa"/>
            <w:tcBorders>
              <w:top w:val="nil"/>
              <w:left w:val="thinThickThinSmallGap" w:sz="24" w:space="0" w:color="auto"/>
              <w:bottom w:val="nil"/>
            </w:tcBorders>
            <w:shd w:val="clear" w:color="auto" w:fill="auto"/>
          </w:tcPr>
          <w:p w14:paraId="5EAB44A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B7671E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9FD32BE" w14:textId="2F377338" w:rsidR="00C70C2E" w:rsidRDefault="00401749" w:rsidP="00F72D45">
            <w:hyperlink r:id="rId84" w:history="1">
              <w:r>
                <w:rPr>
                  <w:rStyle w:val="Hyperlink"/>
                </w:rPr>
                <w:t>C1-232176</w:t>
              </w:r>
            </w:hyperlink>
          </w:p>
        </w:tc>
        <w:tc>
          <w:tcPr>
            <w:tcW w:w="4191" w:type="dxa"/>
            <w:gridSpan w:val="3"/>
            <w:tcBorders>
              <w:top w:val="single" w:sz="4" w:space="0" w:color="auto"/>
              <w:bottom w:val="single" w:sz="4" w:space="0" w:color="auto"/>
            </w:tcBorders>
            <w:shd w:val="clear" w:color="auto" w:fill="FFFF00"/>
          </w:tcPr>
          <w:p w14:paraId="41906BEE"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8959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F441B"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48617" w14:textId="77777777" w:rsidR="00C70C2E" w:rsidRDefault="00C70C2E" w:rsidP="00F72D45">
            <w:pPr>
              <w:rPr>
                <w:rFonts w:cs="Arial"/>
                <w:color w:val="000000"/>
              </w:rPr>
            </w:pPr>
          </w:p>
        </w:tc>
      </w:tr>
      <w:tr w:rsidR="00C70C2E" w:rsidRPr="00D95972" w14:paraId="3C3272A6" w14:textId="77777777" w:rsidTr="00F72D45">
        <w:tc>
          <w:tcPr>
            <w:tcW w:w="976" w:type="dxa"/>
            <w:tcBorders>
              <w:top w:val="nil"/>
              <w:left w:val="thinThickThinSmallGap" w:sz="24" w:space="0" w:color="auto"/>
              <w:bottom w:val="nil"/>
            </w:tcBorders>
            <w:shd w:val="clear" w:color="auto" w:fill="auto"/>
          </w:tcPr>
          <w:p w14:paraId="3CC0C8B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AE226E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0FBF5E9" w14:textId="7A20CB4C" w:rsidR="00C70C2E" w:rsidRDefault="00401749" w:rsidP="00F72D45">
            <w:hyperlink r:id="rId85" w:history="1">
              <w:r>
                <w:rPr>
                  <w:rStyle w:val="Hyperlink"/>
                </w:rPr>
                <w:t>C1-232196</w:t>
              </w:r>
            </w:hyperlink>
          </w:p>
        </w:tc>
        <w:tc>
          <w:tcPr>
            <w:tcW w:w="4191" w:type="dxa"/>
            <w:gridSpan w:val="3"/>
            <w:tcBorders>
              <w:top w:val="single" w:sz="4" w:space="0" w:color="auto"/>
              <w:bottom w:val="single" w:sz="4" w:space="0" w:color="auto"/>
            </w:tcBorders>
            <w:shd w:val="clear" w:color="auto" w:fill="FFFF00"/>
          </w:tcPr>
          <w:p w14:paraId="3D15E51B"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0C030126"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A4FB517"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2C98" w14:textId="77777777" w:rsidR="00C70C2E" w:rsidRDefault="00C70C2E" w:rsidP="00F72D45">
            <w:pPr>
              <w:rPr>
                <w:rFonts w:cs="Arial"/>
                <w:color w:val="000000"/>
              </w:rPr>
            </w:pPr>
          </w:p>
        </w:tc>
      </w:tr>
      <w:tr w:rsidR="00C70C2E" w:rsidRPr="00D95972" w14:paraId="549D6431" w14:textId="77777777" w:rsidTr="00F72D45">
        <w:tc>
          <w:tcPr>
            <w:tcW w:w="976" w:type="dxa"/>
            <w:tcBorders>
              <w:top w:val="nil"/>
              <w:left w:val="thinThickThinSmallGap" w:sz="24" w:space="0" w:color="auto"/>
              <w:bottom w:val="nil"/>
            </w:tcBorders>
            <w:shd w:val="clear" w:color="auto" w:fill="auto"/>
          </w:tcPr>
          <w:p w14:paraId="7665235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108D28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A81B233" w14:textId="58A1430F" w:rsidR="00C70C2E" w:rsidRDefault="00401749" w:rsidP="00F72D45">
            <w:hyperlink r:id="rId86" w:history="1">
              <w:r>
                <w:rPr>
                  <w:rStyle w:val="Hyperlink"/>
                </w:rPr>
                <w:t>C1-232361</w:t>
              </w:r>
            </w:hyperlink>
          </w:p>
        </w:tc>
        <w:tc>
          <w:tcPr>
            <w:tcW w:w="4191" w:type="dxa"/>
            <w:gridSpan w:val="3"/>
            <w:tcBorders>
              <w:top w:val="single" w:sz="4" w:space="0" w:color="auto"/>
              <w:bottom w:val="single" w:sz="4" w:space="0" w:color="auto"/>
            </w:tcBorders>
            <w:shd w:val="clear" w:color="auto" w:fill="FFFF00"/>
          </w:tcPr>
          <w:p w14:paraId="0C9E45F7" w14:textId="77777777" w:rsidR="00C70C2E" w:rsidRDefault="00C70C2E" w:rsidP="00F72D4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EEEDCBD" w14:textId="77777777" w:rsidR="00C70C2E"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97077E"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73587" w14:textId="77777777" w:rsidR="00C70C2E" w:rsidRDefault="00C70C2E" w:rsidP="00F72D45">
            <w:pPr>
              <w:rPr>
                <w:rFonts w:cs="Arial"/>
                <w:color w:val="000000"/>
              </w:rPr>
            </w:pPr>
          </w:p>
        </w:tc>
      </w:tr>
      <w:tr w:rsidR="00C70C2E" w:rsidRPr="00D95972" w14:paraId="4C55EAF1" w14:textId="77777777" w:rsidTr="00F72D45">
        <w:tc>
          <w:tcPr>
            <w:tcW w:w="976" w:type="dxa"/>
            <w:tcBorders>
              <w:top w:val="nil"/>
              <w:left w:val="thinThickThinSmallGap" w:sz="24" w:space="0" w:color="auto"/>
              <w:bottom w:val="nil"/>
            </w:tcBorders>
            <w:shd w:val="clear" w:color="auto" w:fill="auto"/>
          </w:tcPr>
          <w:p w14:paraId="351998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1EBD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8E4FB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9609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FE5A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DD68D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FB41" w14:textId="77777777" w:rsidR="00C70C2E" w:rsidRDefault="00C70C2E" w:rsidP="00F72D45">
            <w:pPr>
              <w:rPr>
                <w:rFonts w:cs="Arial"/>
                <w:color w:val="000000"/>
              </w:rPr>
            </w:pPr>
          </w:p>
        </w:tc>
      </w:tr>
      <w:tr w:rsidR="00C70C2E" w:rsidRPr="00D95972" w14:paraId="4AC2DBEF" w14:textId="77777777" w:rsidTr="00F72D45">
        <w:tc>
          <w:tcPr>
            <w:tcW w:w="976" w:type="dxa"/>
            <w:tcBorders>
              <w:top w:val="nil"/>
              <w:left w:val="thinThickThinSmallGap" w:sz="24" w:space="0" w:color="auto"/>
              <w:bottom w:val="nil"/>
            </w:tcBorders>
            <w:shd w:val="clear" w:color="auto" w:fill="auto"/>
          </w:tcPr>
          <w:p w14:paraId="172302F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36327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3A226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046548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524D49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FBBA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2C52C" w14:textId="77777777" w:rsidR="00C70C2E" w:rsidRDefault="00C70C2E" w:rsidP="00F72D45">
            <w:pPr>
              <w:rPr>
                <w:rFonts w:cs="Arial"/>
                <w:color w:val="000000"/>
              </w:rPr>
            </w:pPr>
          </w:p>
        </w:tc>
      </w:tr>
      <w:tr w:rsidR="00C70C2E" w:rsidRPr="00D95972" w14:paraId="2116BDAB" w14:textId="77777777" w:rsidTr="00F72D45">
        <w:tc>
          <w:tcPr>
            <w:tcW w:w="976" w:type="dxa"/>
            <w:tcBorders>
              <w:top w:val="nil"/>
              <w:left w:val="thinThickThinSmallGap" w:sz="24" w:space="0" w:color="auto"/>
              <w:bottom w:val="nil"/>
            </w:tcBorders>
            <w:shd w:val="clear" w:color="auto" w:fill="auto"/>
          </w:tcPr>
          <w:p w14:paraId="307C4D7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BB3DE4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E63887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77E1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110E1E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FB72E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6F2A0" w14:textId="77777777" w:rsidR="00C70C2E" w:rsidRDefault="00C70C2E" w:rsidP="00F72D45">
            <w:pPr>
              <w:rPr>
                <w:rFonts w:cs="Arial"/>
                <w:color w:val="000000"/>
              </w:rPr>
            </w:pPr>
          </w:p>
        </w:tc>
      </w:tr>
      <w:tr w:rsidR="00C70C2E" w:rsidRPr="00D95972" w14:paraId="7CCD9C65" w14:textId="77777777" w:rsidTr="00F72D45">
        <w:tc>
          <w:tcPr>
            <w:tcW w:w="976" w:type="dxa"/>
            <w:tcBorders>
              <w:top w:val="nil"/>
              <w:left w:val="thinThickThinSmallGap" w:sz="24" w:space="0" w:color="auto"/>
              <w:bottom w:val="nil"/>
            </w:tcBorders>
            <w:shd w:val="clear" w:color="auto" w:fill="auto"/>
          </w:tcPr>
          <w:p w14:paraId="0076FEE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01E673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96BA89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230746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EED72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0BFF7E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68733" w14:textId="77777777" w:rsidR="00C70C2E" w:rsidRDefault="00C70C2E" w:rsidP="00F72D45">
            <w:pPr>
              <w:rPr>
                <w:rFonts w:cs="Arial"/>
                <w:color w:val="000000"/>
              </w:rPr>
            </w:pPr>
          </w:p>
        </w:tc>
      </w:tr>
      <w:tr w:rsidR="00C70C2E" w:rsidRPr="00D95972" w14:paraId="359A292D" w14:textId="77777777" w:rsidTr="00F72D45">
        <w:tc>
          <w:tcPr>
            <w:tcW w:w="976" w:type="dxa"/>
            <w:tcBorders>
              <w:top w:val="nil"/>
              <w:left w:val="thinThickThinSmallGap" w:sz="24" w:space="0" w:color="auto"/>
              <w:bottom w:val="nil"/>
            </w:tcBorders>
            <w:shd w:val="clear" w:color="auto" w:fill="auto"/>
          </w:tcPr>
          <w:p w14:paraId="76F5CC0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1BDD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DFD37C7" w14:textId="22826AFF" w:rsidR="00C70C2E" w:rsidRDefault="00401749" w:rsidP="00F72D45">
            <w:hyperlink r:id="rId87" w:history="1">
              <w:r>
                <w:rPr>
                  <w:rStyle w:val="Hyperlink"/>
                </w:rPr>
                <w:t>C1-232007</w:t>
              </w:r>
            </w:hyperlink>
          </w:p>
        </w:tc>
        <w:tc>
          <w:tcPr>
            <w:tcW w:w="4191" w:type="dxa"/>
            <w:gridSpan w:val="3"/>
            <w:tcBorders>
              <w:top w:val="single" w:sz="4" w:space="0" w:color="auto"/>
              <w:bottom w:val="single" w:sz="4" w:space="0" w:color="auto"/>
            </w:tcBorders>
            <w:shd w:val="clear" w:color="auto" w:fill="FFFF00"/>
          </w:tcPr>
          <w:p w14:paraId="66519021" w14:textId="77777777" w:rsidR="00C70C2E" w:rsidRDefault="00C70C2E" w:rsidP="00F72D45">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2131CB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1E42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E105" w14:textId="77777777" w:rsidR="00C70C2E" w:rsidRDefault="00C70C2E" w:rsidP="00F72D45">
            <w:pPr>
              <w:rPr>
                <w:rFonts w:cs="Arial"/>
                <w:color w:val="000000"/>
              </w:rPr>
            </w:pPr>
            <w:r>
              <w:rPr>
                <w:rFonts w:cs="Arial"/>
                <w:color w:val="000000"/>
              </w:rPr>
              <w:t>Revision of CP-230184</w:t>
            </w:r>
          </w:p>
        </w:tc>
      </w:tr>
      <w:tr w:rsidR="00C70C2E" w:rsidRPr="00D95972" w14:paraId="28C14B05" w14:textId="77777777" w:rsidTr="00F72D45">
        <w:tc>
          <w:tcPr>
            <w:tcW w:w="976" w:type="dxa"/>
            <w:tcBorders>
              <w:top w:val="nil"/>
              <w:left w:val="thinThickThinSmallGap" w:sz="24" w:space="0" w:color="auto"/>
              <w:bottom w:val="nil"/>
            </w:tcBorders>
            <w:shd w:val="clear" w:color="auto" w:fill="auto"/>
          </w:tcPr>
          <w:p w14:paraId="762A6B3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45F8B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6A01F3" w14:textId="7F49E521" w:rsidR="00C70C2E" w:rsidRDefault="00401749" w:rsidP="00F72D45">
            <w:hyperlink r:id="rId88" w:history="1">
              <w:r>
                <w:rPr>
                  <w:rStyle w:val="Hyperlink"/>
                </w:rPr>
                <w:t>C1-232068</w:t>
              </w:r>
            </w:hyperlink>
          </w:p>
        </w:tc>
        <w:tc>
          <w:tcPr>
            <w:tcW w:w="4191" w:type="dxa"/>
            <w:gridSpan w:val="3"/>
            <w:tcBorders>
              <w:top w:val="single" w:sz="4" w:space="0" w:color="auto"/>
              <w:bottom w:val="single" w:sz="4" w:space="0" w:color="auto"/>
            </w:tcBorders>
            <w:shd w:val="clear" w:color="auto" w:fill="FFFF00"/>
          </w:tcPr>
          <w:p w14:paraId="2DD9BC9E" w14:textId="77777777" w:rsidR="00C70C2E" w:rsidRDefault="00C70C2E" w:rsidP="00F72D45">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1525BE43"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400C10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A9F63" w14:textId="77777777" w:rsidR="00C70C2E" w:rsidRDefault="00C70C2E" w:rsidP="00F72D45">
            <w:pPr>
              <w:rPr>
                <w:rFonts w:cs="Arial"/>
                <w:color w:val="000000"/>
              </w:rPr>
            </w:pPr>
          </w:p>
        </w:tc>
      </w:tr>
      <w:tr w:rsidR="00C70C2E" w:rsidRPr="00D95972" w14:paraId="1B7F2156" w14:textId="77777777" w:rsidTr="00F72D45">
        <w:tc>
          <w:tcPr>
            <w:tcW w:w="976" w:type="dxa"/>
            <w:tcBorders>
              <w:top w:val="nil"/>
              <w:left w:val="thinThickThinSmallGap" w:sz="24" w:space="0" w:color="auto"/>
              <w:bottom w:val="nil"/>
            </w:tcBorders>
            <w:shd w:val="clear" w:color="auto" w:fill="auto"/>
          </w:tcPr>
          <w:p w14:paraId="1A67BF2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91E22A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4250DF5" w14:textId="119D707E" w:rsidR="00C70C2E" w:rsidRDefault="00401749" w:rsidP="00F72D45">
            <w:hyperlink r:id="rId89" w:history="1">
              <w:r>
                <w:rPr>
                  <w:rStyle w:val="Hyperlink"/>
                </w:rPr>
                <w:t>C1-232086</w:t>
              </w:r>
            </w:hyperlink>
          </w:p>
        </w:tc>
        <w:tc>
          <w:tcPr>
            <w:tcW w:w="4191" w:type="dxa"/>
            <w:gridSpan w:val="3"/>
            <w:tcBorders>
              <w:top w:val="single" w:sz="4" w:space="0" w:color="auto"/>
              <w:bottom w:val="single" w:sz="4" w:space="0" w:color="auto"/>
            </w:tcBorders>
            <w:shd w:val="clear" w:color="auto" w:fill="FFFF00"/>
          </w:tcPr>
          <w:p w14:paraId="0C9531F2" w14:textId="77777777" w:rsidR="00C70C2E" w:rsidRDefault="00C70C2E" w:rsidP="00F72D45">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2A9BE6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FA0C58"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87C24" w14:textId="77777777" w:rsidR="00C70C2E" w:rsidRDefault="00C70C2E" w:rsidP="00F72D45">
            <w:pPr>
              <w:rPr>
                <w:rFonts w:cs="Arial"/>
                <w:color w:val="000000"/>
              </w:rPr>
            </w:pPr>
            <w:r>
              <w:rPr>
                <w:rFonts w:cs="Arial"/>
                <w:color w:val="000000"/>
              </w:rPr>
              <w:t>Revision of CP-230023</w:t>
            </w:r>
          </w:p>
        </w:tc>
      </w:tr>
      <w:tr w:rsidR="00C70C2E" w:rsidRPr="00D95972" w14:paraId="67011EA4" w14:textId="77777777" w:rsidTr="00F72D45">
        <w:tc>
          <w:tcPr>
            <w:tcW w:w="976" w:type="dxa"/>
            <w:tcBorders>
              <w:top w:val="nil"/>
              <w:left w:val="thinThickThinSmallGap" w:sz="24" w:space="0" w:color="auto"/>
              <w:bottom w:val="nil"/>
            </w:tcBorders>
            <w:shd w:val="clear" w:color="auto" w:fill="auto"/>
          </w:tcPr>
          <w:p w14:paraId="772E92D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0C34D1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7069CD" w14:textId="0800A7BF" w:rsidR="00C70C2E" w:rsidRDefault="00401749" w:rsidP="00F72D45">
            <w:hyperlink r:id="rId90" w:history="1">
              <w:r>
                <w:rPr>
                  <w:rStyle w:val="Hyperlink"/>
                </w:rPr>
                <w:t>C1-232096</w:t>
              </w:r>
            </w:hyperlink>
          </w:p>
        </w:tc>
        <w:tc>
          <w:tcPr>
            <w:tcW w:w="4191" w:type="dxa"/>
            <w:gridSpan w:val="3"/>
            <w:tcBorders>
              <w:top w:val="single" w:sz="4" w:space="0" w:color="auto"/>
              <w:bottom w:val="single" w:sz="4" w:space="0" w:color="auto"/>
            </w:tcBorders>
            <w:shd w:val="clear" w:color="auto" w:fill="FFFF00"/>
          </w:tcPr>
          <w:p w14:paraId="4697DB81" w14:textId="77777777" w:rsidR="00C70C2E" w:rsidRDefault="00C70C2E" w:rsidP="00F72D45">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4ACCAB6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D9139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75E2" w14:textId="77777777" w:rsidR="00C70C2E" w:rsidRDefault="00C70C2E" w:rsidP="00F72D45">
            <w:pPr>
              <w:rPr>
                <w:rFonts w:cs="Arial"/>
                <w:color w:val="000000"/>
              </w:rPr>
            </w:pPr>
          </w:p>
        </w:tc>
      </w:tr>
      <w:tr w:rsidR="00C70C2E" w:rsidRPr="00D95972" w14:paraId="0FB5D564" w14:textId="77777777" w:rsidTr="00F72D45">
        <w:tc>
          <w:tcPr>
            <w:tcW w:w="976" w:type="dxa"/>
            <w:tcBorders>
              <w:top w:val="nil"/>
              <w:left w:val="thinThickThinSmallGap" w:sz="24" w:space="0" w:color="auto"/>
              <w:bottom w:val="nil"/>
            </w:tcBorders>
            <w:shd w:val="clear" w:color="auto" w:fill="auto"/>
          </w:tcPr>
          <w:p w14:paraId="3101549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17FF7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0A924" w14:textId="23E46616" w:rsidR="00C70C2E" w:rsidRDefault="00401749" w:rsidP="00F72D45">
            <w:hyperlink r:id="rId91" w:history="1">
              <w:r>
                <w:rPr>
                  <w:rStyle w:val="Hyperlink"/>
                </w:rPr>
                <w:t>C1-232126</w:t>
              </w:r>
            </w:hyperlink>
          </w:p>
        </w:tc>
        <w:tc>
          <w:tcPr>
            <w:tcW w:w="4191" w:type="dxa"/>
            <w:gridSpan w:val="3"/>
            <w:tcBorders>
              <w:top w:val="single" w:sz="4" w:space="0" w:color="auto"/>
              <w:bottom w:val="single" w:sz="4" w:space="0" w:color="auto"/>
            </w:tcBorders>
            <w:shd w:val="clear" w:color="auto" w:fill="FFFF00"/>
          </w:tcPr>
          <w:p w14:paraId="4E5577EF" w14:textId="77777777" w:rsidR="00C70C2E" w:rsidRDefault="00C70C2E" w:rsidP="00F72D45">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3FE6EBF6"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8F70892"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9876" w14:textId="77777777" w:rsidR="00C70C2E" w:rsidRDefault="00C70C2E" w:rsidP="00F72D45">
            <w:pPr>
              <w:rPr>
                <w:rFonts w:cs="Arial"/>
                <w:color w:val="000000"/>
              </w:rPr>
            </w:pPr>
            <w:r>
              <w:rPr>
                <w:rFonts w:cs="Arial"/>
                <w:color w:val="000000"/>
              </w:rPr>
              <w:t>Revision of CP-223206</w:t>
            </w:r>
          </w:p>
        </w:tc>
      </w:tr>
      <w:tr w:rsidR="00C70C2E" w:rsidRPr="00D95972" w14:paraId="16776AF8" w14:textId="77777777" w:rsidTr="00F72D45">
        <w:tc>
          <w:tcPr>
            <w:tcW w:w="976" w:type="dxa"/>
            <w:tcBorders>
              <w:top w:val="nil"/>
              <w:left w:val="thinThickThinSmallGap" w:sz="24" w:space="0" w:color="auto"/>
              <w:bottom w:val="nil"/>
            </w:tcBorders>
            <w:shd w:val="clear" w:color="auto" w:fill="auto"/>
          </w:tcPr>
          <w:p w14:paraId="4DC80DB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C3A5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CDF1A" w14:textId="3B37FCA2" w:rsidR="00C70C2E" w:rsidRDefault="00401749" w:rsidP="00F72D45">
            <w:hyperlink r:id="rId92" w:history="1">
              <w:r>
                <w:rPr>
                  <w:rStyle w:val="Hyperlink"/>
                </w:rPr>
                <w:t>C1-232318</w:t>
              </w:r>
            </w:hyperlink>
          </w:p>
        </w:tc>
        <w:tc>
          <w:tcPr>
            <w:tcW w:w="4191" w:type="dxa"/>
            <w:gridSpan w:val="3"/>
            <w:tcBorders>
              <w:top w:val="single" w:sz="4" w:space="0" w:color="auto"/>
              <w:bottom w:val="single" w:sz="4" w:space="0" w:color="auto"/>
            </w:tcBorders>
            <w:shd w:val="clear" w:color="auto" w:fill="FFFF00"/>
          </w:tcPr>
          <w:p w14:paraId="22C7A750" w14:textId="77777777" w:rsidR="00C70C2E" w:rsidRDefault="00C70C2E" w:rsidP="00F72D45">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606A6AC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8E2B8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BE55" w14:textId="77777777" w:rsidR="00C70C2E" w:rsidRDefault="00C70C2E" w:rsidP="00F72D45">
            <w:pPr>
              <w:rPr>
                <w:rFonts w:cs="Arial"/>
                <w:color w:val="000000"/>
              </w:rPr>
            </w:pPr>
            <w:r>
              <w:rPr>
                <w:rFonts w:cs="Arial"/>
                <w:color w:val="000000"/>
              </w:rPr>
              <w:t>Revision of CP-223207</w:t>
            </w:r>
          </w:p>
        </w:tc>
      </w:tr>
      <w:tr w:rsidR="00C70C2E" w:rsidRPr="00D95972" w14:paraId="2EFE9A36" w14:textId="77777777" w:rsidTr="00F72D45">
        <w:tc>
          <w:tcPr>
            <w:tcW w:w="976" w:type="dxa"/>
            <w:tcBorders>
              <w:top w:val="nil"/>
              <w:left w:val="thinThickThinSmallGap" w:sz="24" w:space="0" w:color="auto"/>
              <w:bottom w:val="nil"/>
            </w:tcBorders>
            <w:shd w:val="clear" w:color="auto" w:fill="auto"/>
          </w:tcPr>
          <w:p w14:paraId="7E4F666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717E0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A1D7CDA" w14:textId="0B1EFF58" w:rsidR="00C70C2E" w:rsidRDefault="00401749" w:rsidP="00F72D45">
            <w:hyperlink r:id="rId93" w:history="1">
              <w:r>
                <w:rPr>
                  <w:rStyle w:val="Hyperlink"/>
                </w:rPr>
                <w:t>C1-232358</w:t>
              </w:r>
            </w:hyperlink>
          </w:p>
        </w:tc>
        <w:tc>
          <w:tcPr>
            <w:tcW w:w="4191" w:type="dxa"/>
            <w:gridSpan w:val="3"/>
            <w:tcBorders>
              <w:top w:val="single" w:sz="4" w:space="0" w:color="auto"/>
              <w:bottom w:val="single" w:sz="4" w:space="0" w:color="auto"/>
            </w:tcBorders>
            <w:shd w:val="clear" w:color="auto" w:fill="FFFF00"/>
          </w:tcPr>
          <w:p w14:paraId="584BA856" w14:textId="77777777" w:rsidR="00C70C2E" w:rsidRDefault="00C70C2E" w:rsidP="00F72D45">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6985CFD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8475A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5B9D" w14:textId="77777777" w:rsidR="00C70C2E" w:rsidRDefault="00C70C2E" w:rsidP="00F72D45">
            <w:pPr>
              <w:rPr>
                <w:rFonts w:cs="Arial"/>
                <w:color w:val="000000"/>
              </w:rPr>
            </w:pPr>
            <w:r>
              <w:rPr>
                <w:rFonts w:cs="Arial"/>
                <w:color w:val="000000"/>
              </w:rPr>
              <w:t>Revision of CP-230338</w:t>
            </w:r>
          </w:p>
        </w:tc>
      </w:tr>
      <w:tr w:rsidR="00C70C2E" w:rsidRPr="00D95972" w14:paraId="0527D1E4" w14:textId="77777777" w:rsidTr="00F72D45">
        <w:tc>
          <w:tcPr>
            <w:tcW w:w="976" w:type="dxa"/>
            <w:tcBorders>
              <w:top w:val="nil"/>
              <w:left w:val="thinThickThinSmallGap" w:sz="24" w:space="0" w:color="auto"/>
              <w:bottom w:val="nil"/>
            </w:tcBorders>
            <w:shd w:val="clear" w:color="auto" w:fill="auto"/>
          </w:tcPr>
          <w:p w14:paraId="786ECCF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BA77F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996DB1" w14:textId="756378F0" w:rsidR="00C70C2E" w:rsidRDefault="00401749" w:rsidP="00F72D45">
            <w:hyperlink r:id="rId94" w:history="1">
              <w:r>
                <w:rPr>
                  <w:rStyle w:val="Hyperlink"/>
                </w:rPr>
                <w:t>C1-232062</w:t>
              </w:r>
            </w:hyperlink>
          </w:p>
        </w:tc>
        <w:tc>
          <w:tcPr>
            <w:tcW w:w="4191" w:type="dxa"/>
            <w:gridSpan w:val="3"/>
            <w:tcBorders>
              <w:top w:val="single" w:sz="4" w:space="0" w:color="auto"/>
              <w:bottom w:val="single" w:sz="4" w:space="0" w:color="auto"/>
            </w:tcBorders>
            <w:shd w:val="clear" w:color="auto" w:fill="FFFF00"/>
          </w:tcPr>
          <w:p w14:paraId="6A11D7CB" w14:textId="77777777" w:rsidR="00C70C2E" w:rsidRDefault="00C70C2E" w:rsidP="00F72D45">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4990854D" w14:textId="77777777" w:rsidR="00C70C2E" w:rsidRDefault="00C70C2E" w:rsidP="00F72D45">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856ACC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FCF13" w14:textId="77777777" w:rsidR="00C70C2E" w:rsidRDefault="00C70C2E" w:rsidP="00F72D45">
            <w:pPr>
              <w:rPr>
                <w:rFonts w:cs="Arial"/>
                <w:color w:val="000000"/>
              </w:rPr>
            </w:pPr>
            <w:r>
              <w:rPr>
                <w:rFonts w:cs="Arial"/>
                <w:color w:val="000000"/>
              </w:rPr>
              <w:t>Revision of CP-230276</w:t>
            </w:r>
          </w:p>
        </w:tc>
      </w:tr>
      <w:tr w:rsidR="00C70C2E" w:rsidRPr="00D95972" w14:paraId="73BDBAEF" w14:textId="77777777" w:rsidTr="00F72D45">
        <w:tc>
          <w:tcPr>
            <w:tcW w:w="976" w:type="dxa"/>
            <w:tcBorders>
              <w:top w:val="nil"/>
              <w:left w:val="thinThickThinSmallGap" w:sz="24" w:space="0" w:color="auto"/>
              <w:bottom w:val="nil"/>
            </w:tcBorders>
            <w:shd w:val="clear" w:color="auto" w:fill="auto"/>
          </w:tcPr>
          <w:p w14:paraId="63ABBDF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3980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50C2293" w14:textId="1BE81BF2" w:rsidR="00C70C2E" w:rsidRDefault="00401749" w:rsidP="00F72D45">
            <w:hyperlink r:id="rId95" w:history="1">
              <w:r>
                <w:rPr>
                  <w:rStyle w:val="Hyperlink"/>
                </w:rPr>
                <w:t>C1-232359</w:t>
              </w:r>
            </w:hyperlink>
          </w:p>
        </w:tc>
        <w:tc>
          <w:tcPr>
            <w:tcW w:w="4191" w:type="dxa"/>
            <w:gridSpan w:val="3"/>
            <w:tcBorders>
              <w:top w:val="single" w:sz="4" w:space="0" w:color="auto"/>
              <w:bottom w:val="single" w:sz="4" w:space="0" w:color="auto"/>
            </w:tcBorders>
            <w:shd w:val="clear" w:color="auto" w:fill="FFFF00"/>
          </w:tcPr>
          <w:p w14:paraId="6D976007" w14:textId="77777777" w:rsidR="00C70C2E" w:rsidRDefault="00C70C2E" w:rsidP="00F72D45">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634BEBD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A3AEA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15B06" w14:textId="77777777" w:rsidR="00C70C2E" w:rsidRDefault="00C70C2E" w:rsidP="00F72D45">
            <w:pPr>
              <w:rPr>
                <w:rFonts w:cs="Arial"/>
                <w:color w:val="000000"/>
              </w:rPr>
            </w:pPr>
            <w:r>
              <w:rPr>
                <w:rFonts w:cs="Arial"/>
                <w:color w:val="000000"/>
              </w:rPr>
              <w:t>Revision of CP-230123</w:t>
            </w:r>
          </w:p>
        </w:tc>
      </w:tr>
      <w:tr w:rsidR="00C70C2E" w:rsidRPr="00D95972" w14:paraId="74FDCBCB" w14:textId="77777777" w:rsidTr="00F72D45">
        <w:tc>
          <w:tcPr>
            <w:tcW w:w="976" w:type="dxa"/>
            <w:tcBorders>
              <w:top w:val="nil"/>
              <w:left w:val="thinThickThinSmallGap" w:sz="24" w:space="0" w:color="auto"/>
              <w:bottom w:val="nil"/>
            </w:tcBorders>
            <w:shd w:val="clear" w:color="auto" w:fill="auto"/>
          </w:tcPr>
          <w:p w14:paraId="50B9672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3B6EE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BDEF819" w14:textId="6AA795FC" w:rsidR="00C70C2E" w:rsidRDefault="00401749" w:rsidP="00F72D45">
            <w:hyperlink r:id="rId96" w:history="1">
              <w:r>
                <w:rPr>
                  <w:rStyle w:val="Hyperlink"/>
                </w:rPr>
                <w:t>C1-232365</w:t>
              </w:r>
            </w:hyperlink>
          </w:p>
        </w:tc>
        <w:tc>
          <w:tcPr>
            <w:tcW w:w="4191" w:type="dxa"/>
            <w:gridSpan w:val="3"/>
            <w:tcBorders>
              <w:top w:val="single" w:sz="4" w:space="0" w:color="auto"/>
              <w:bottom w:val="single" w:sz="4" w:space="0" w:color="auto"/>
            </w:tcBorders>
            <w:shd w:val="clear" w:color="auto" w:fill="FFFF00"/>
          </w:tcPr>
          <w:p w14:paraId="43E0B1D2" w14:textId="77777777" w:rsidR="00C70C2E" w:rsidRDefault="00C70C2E" w:rsidP="00F72D45">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1E129DD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3EA8DC"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0D2A5" w14:textId="77777777" w:rsidR="00C70C2E" w:rsidRDefault="00C70C2E" w:rsidP="00F72D45">
            <w:pPr>
              <w:rPr>
                <w:rFonts w:cs="Arial"/>
                <w:color w:val="000000"/>
              </w:rPr>
            </w:pPr>
            <w:r>
              <w:rPr>
                <w:rFonts w:cs="Arial"/>
                <w:color w:val="000000"/>
              </w:rPr>
              <w:t>Revision of CP-230185</w:t>
            </w:r>
          </w:p>
        </w:tc>
      </w:tr>
      <w:tr w:rsidR="00C70C2E" w:rsidRPr="00D95972" w14:paraId="699E73FD" w14:textId="77777777" w:rsidTr="00F72D45">
        <w:tc>
          <w:tcPr>
            <w:tcW w:w="976" w:type="dxa"/>
            <w:tcBorders>
              <w:top w:val="nil"/>
              <w:left w:val="thinThickThinSmallGap" w:sz="24" w:space="0" w:color="auto"/>
              <w:bottom w:val="nil"/>
            </w:tcBorders>
            <w:shd w:val="clear" w:color="auto" w:fill="auto"/>
          </w:tcPr>
          <w:p w14:paraId="4780325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C19114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B95F96" w14:textId="195C80E1" w:rsidR="00C70C2E" w:rsidRDefault="00401749" w:rsidP="00F72D45">
            <w:hyperlink r:id="rId97" w:history="1">
              <w:r>
                <w:rPr>
                  <w:rStyle w:val="Hyperlink"/>
                </w:rPr>
                <w:t>C1-232087</w:t>
              </w:r>
            </w:hyperlink>
          </w:p>
        </w:tc>
        <w:tc>
          <w:tcPr>
            <w:tcW w:w="4191" w:type="dxa"/>
            <w:gridSpan w:val="3"/>
            <w:tcBorders>
              <w:top w:val="single" w:sz="4" w:space="0" w:color="auto"/>
              <w:bottom w:val="single" w:sz="4" w:space="0" w:color="auto"/>
            </w:tcBorders>
            <w:shd w:val="clear" w:color="auto" w:fill="FFFFFF"/>
          </w:tcPr>
          <w:p w14:paraId="4A94C233" w14:textId="77777777" w:rsidR="00C70C2E" w:rsidRDefault="00C70C2E" w:rsidP="00F72D4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EB0E05" w14:textId="77777777" w:rsidR="00C70C2E" w:rsidRDefault="00C70C2E" w:rsidP="00F72D4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F85BA7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E7F14" w14:textId="77777777" w:rsidR="00C70C2E" w:rsidRDefault="00C70C2E" w:rsidP="00F72D45">
            <w:pPr>
              <w:rPr>
                <w:rFonts w:cs="Arial"/>
                <w:color w:val="000000"/>
              </w:rPr>
            </w:pPr>
            <w:r>
              <w:rPr>
                <w:rFonts w:cs="Arial"/>
                <w:color w:val="000000"/>
              </w:rPr>
              <w:t>Withdrawn</w:t>
            </w:r>
          </w:p>
          <w:p w14:paraId="266E100A" w14:textId="77777777" w:rsidR="00C70C2E" w:rsidRDefault="00C70C2E" w:rsidP="00F72D45">
            <w:pPr>
              <w:rPr>
                <w:rFonts w:cs="Arial"/>
                <w:color w:val="000000"/>
              </w:rPr>
            </w:pPr>
          </w:p>
          <w:p w14:paraId="676A0714" w14:textId="77777777" w:rsidR="00C70C2E" w:rsidRDefault="00C70C2E" w:rsidP="00F72D45">
            <w:pPr>
              <w:rPr>
                <w:rFonts w:cs="Arial"/>
                <w:color w:val="000000"/>
              </w:rPr>
            </w:pPr>
            <w:r>
              <w:rPr>
                <w:rFonts w:cs="Arial"/>
                <w:color w:val="000000"/>
              </w:rPr>
              <w:t>Revision of CP-230023</w:t>
            </w:r>
          </w:p>
        </w:tc>
      </w:tr>
      <w:tr w:rsidR="00C70C2E" w:rsidRPr="00D95972" w14:paraId="06D61174" w14:textId="77777777" w:rsidTr="00F72D45">
        <w:tc>
          <w:tcPr>
            <w:tcW w:w="976" w:type="dxa"/>
            <w:tcBorders>
              <w:top w:val="nil"/>
              <w:left w:val="thinThickThinSmallGap" w:sz="24" w:space="0" w:color="auto"/>
              <w:bottom w:val="nil"/>
            </w:tcBorders>
            <w:shd w:val="clear" w:color="auto" w:fill="auto"/>
          </w:tcPr>
          <w:p w14:paraId="7ED4960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C5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EDB3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B001F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ED2480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232F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EC3AF" w14:textId="77777777" w:rsidR="00C70C2E" w:rsidRDefault="00C70C2E" w:rsidP="00F72D45">
            <w:pPr>
              <w:rPr>
                <w:rFonts w:cs="Arial"/>
                <w:color w:val="000000"/>
              </w:rPr>
            </w:pPr>
          </w:p>
        </w:tc>
      </w:tr>
      <w:tr w:rsidR="00C70C2E" w:rsidRPr="00D95972" w14:paraId="22464DC2" w14:textId="77777777" w:rsidTr="00F72D45">
        <w:tc>
          <w:tcPr>
            <w:tcW w:w="976" w:type="dxa"/>
            <w:tcBorders>
              <w:top w:val="nil"/>
              <w:left w:val="thinThickThinSmallGap" w:sz="24" w:space="0" w:color="auto"/>
              <w:bottom w:val="nil"/>
            </w:tcBorders>
            <w:shd w:val="clear" w:color="auto" w:fill="auto"/>
          </w:tcPr>
          <w:p w14:paraId="5D6852C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63D5D2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2AD9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DFA47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B5FB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7A1D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A0B09" w14:textId="77777777" w:rsidR="00C70C2E" w:rsidRDefault="00C70C2E" w:rsidP="00F72D45">
            <w:pPr>
              <w:rPr>
                <w:rFonts w:cs="Arial"/>
                <w:color w:val="000000"/>
              </w:rPr>
            </w:pPr>
          </w:p>
        </w:tc>
      </w:tr>
      <w:tr w:rsidR="00C70C2E" w:rsidRPr="00D95972" w14:paraId="3B88809D" w14:textId="77777777" w:rsidTr="00F72D45">
        <w:tc>
          <w:tcPr>
            <w:tcW w:w="976" w:type="dxa"/>
            <w:tcBorders>
              <w:top w:val="nil"/>
              <w:left w:val="thinThickThinSmallGap" w:sz="24" w:space="0" w:color="auto"/>
              <w:bottom w:val="single" w:sz="4" w:space="0" w:color="auto"/>
            </w:tcBorders>
            <w:shd w:val="clear" w:color="auto" w:fill="auto"/>
          </w:tcPr>
          <w:p w14:paraId="7E21DE1E"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745332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6C5B11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5928AA8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08230D0F"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43B8B045"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2D45" w14:textId="77777777" w:rsidR="00C70C2E" w:rsidRPr="00D95972" w:rsidRDefault="00C70C2E" w:rsidP="00F72D45">
            <w:pPr>
              <w:rPr>
                <w:rFonts w:eastAsia="Batang" w:cs="Arial"/>
                <w:lang w:val="en-US" w:eastAsia="ko-KR"/>
              </w:rPr>
            </w:pPr>
          </w:p>
        </w:tc>
      </w:tr>
      <w:tr w:rsidR="00C70C2E" w:rsidRPr="00D95972" w14:paraId="399921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EBAEAFC"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3D5D196"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D654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563CB38"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78024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6FC3C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B2A58"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854334F" w14:textId="77777777" w:rsidR="00C70C2E" w:rsidRDefault="00C70C2E" w:rsidP="00F72D45">
            <w:pPr>
              <w:rPr>
                <w:rFonts w:eastAsia="Batang" w:cs="Arial"/>
                <w:color w:val="000000"/>
                <w:lang w:eastAsia="ko-KR"/>
              </w:rPr>
            </w:pPr>
          </w:p>
          <w:p w14:paraId="71412028" w14:textId="77777777" w:rsidR="00C70C2E" w:rsidRDefault="00C70C2E" w:rsidP="00F72D45">
            <w:pPr>
              <w:rPr>
                <w:rFonts w:eastAsia="Batang" w:cs="Arial"/>
                <w:color w:val="000000"/>
                <w:lang w:eastAsia="ko-KR"/>
              </w:rPr>
            </w:pPr>
          </w:p>
          <w:p w14:paraId="6A7BA327" w14:textId="77777777" w:rsidR="00C70C2E" w:rsidRDefault="00C70C2E" w:rsidP="00F72D45">
            <w:pPr>
              <w:rPr>
                <w:rFonts w:eastAsia="Batang" w:cs="Arial"/>
                <w:color w:val="000000"/>
                <w:lang w:eastAsia="ko-KR"/>
              </w:rPr>
            </w:pPr>
          </w:p>
          <w:p w14:paraId="242EFC7E" w14:textId="77777777" w:rsidR="00C70C2E" w:rsidRPr="00993713" w:rsidRDefault="00C70C2E" w:rsidP="00F72D45">
            <w:pPr>
              <w:rPr>
                <w:rFonts w:eastAsia="Batang" w:cs="Arial"/>
                <w:b/>
                <w:bCs/>
                <w:color w:val="000000"/>
                <w:lang w:eastAsia="ko-KR"/>
              </w:rPr>
            </w:pPr>
          </w:p>
        </w:tc>
      </w:tr>
      <w:tr w:rsidR="00C70C2E" w:rsidRPr="00D95972" w14:paraId="5530F642" w14:textId="77777777" w:rsidTr="00F72D45">
        <w:tc>
          <w:tcPr>
            <w:tcW w:w="976" w:type="dxa"/>
            <w:tcBorders>
              <w:left w:val="thinThickThinSmallGap" w:sz="24" w:space="0" w:color="auto"/>
              <w:bottom w:val="nil"/>
            </w:tcBorders>
            <w:shd w:val="clear" w:color="auto" w:fill="auto"/>
          </w:tcPr>
          <w:p w14:paraId="42B1850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F48CD5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6FB1346" w14:textId="42F77D26" w:rsidR="00C70C2E" w:rsidRPr="000412A1" w:rsidRDefault="00401749" w:rsidP="00F72D45">
            <w:pPr>
              <w:rPr>
                <w:rFonts w:cs="Arial"/>
              </w:rPr>
            </w:pPr>
            <w:hyperlink r:id="rId98" w:history="1">
              <w:r>
                <w:rPr>
                  <w:rStyle w:val="Hyperlink"/>
                </w:rPr>
                <w:t>C1-232029</w:t>
              </w:r>
            </w:hyperlink>
          </w:p>
        </w:tc>
        <w:tc>
          <w:tcPr>
            <w:tcW w:w="4191" w:type="dxa"/>
            <w:gridSpan w:val="3"/>
            <w:tcBorders>
              <w:top w:val="single" w:sz="4" w:space="0" w:color="auto"/>
              <w:bottom w:val="single" w:sz="4" w:space="0" w:color="auto"/>
            </w:tcBorders>
            <w:shd w:val="clear" w:color="auto" w:fill="FFFF00"/>
          </w:tcPr>
          <w:p w14:paraId="391F1788" w14:textId="77777777" w:rsidR="00C70C2E" w:rsidRPr="000412A1" w:rsidRDefault="00C70C2E" w:rsidP="00F72D45">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78D69199"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9C8893"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621E" w14:textId="77777777" w:rsidR="00C70C2E" w:rsidRPr="000412A1" w:rsidRDefault="00C70C2E" w:rsidP="00F72D45">
            <w:pPr>
              <w:rPr>
                <w:rFonts w:cs="Arial"/>
                <w:color w:val="000000"/>
              </w:rPr>
            </w:pPr>
          </w:p>
        </w:tc>
      </w:tr>
      <w:tr w:rsidR="00C70C2E" w:rsidRPr="00D95972" w14:paraId="7D5E9D4D" w14:textId="77777777" w:rsidTr="00F72D45">
        <w:tc>
          <w:tcPr>
            <w:tcW w:w="976" w:type="dxa"/>
            <w:tcBorders>
              <w:left w:val="thinThickThinSmallGap" w:sz="24" w:space="0" w:color="auto"/>
              <w:bottom w:val="nil"/>
            </w:tcBorders>
            <w:shd w:val="clear" w:color="auto" w:fill="auto"/>
          </w:tcPr>
          <w:p w14:paraId="5264284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7691D2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8F5AD2" w14:textId="6CE415B6" w:rsidR="00C70C2E" w:rsidRPr="000412A1" w:rsidRDefault="00401749" w:rsidP="00F72D45">
            <w:pPr>
              <w:rPr>
                <w:rFonts w:cs="Arial"/>
              </w:rPr>
            </w:pPr>
            <w:hyperlink r:id="rId99" w:history="1">
              <w:r>
                <w:rPr>
                  <w:rStyle w:val="Hyperlink"/>
                </w:rPr>
                <w:t>C1-232032</w:t>
              </w:r>
            </w:hyperlink>
          </w:p>
        </w:tc>
        <w:tc>
          <w:tcPr>
            <w:tcW w:w="4191" w:type="dxa"/>
            <w:gridSpan w:val="3"/>
            <w:tcBorders>
              <w:top w:val="single" w:sz="4" w:space="0" w:color="auto"/>
              <w:bottom w:val="single" w:sz="4" w:space="0" w:color="auto"/>
            </w:tcBorders>
            <w:shd w:val="clear" w:color="auto" w:fill="FFFF00"/>
          </w:tcPr>
          <w:p w14:paraId="049C1058" w14:textId="77777777" w:rsidR="00C70C2E" w:rsidRPr="000412A1" w:rsidRDefault="00C70C2E" w:rsidP="00F72D45">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722BC294"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D493F7" w14:textId="77777777" w:rsidR="00C70C2E" w:rsidRPr="000412A1" w:rsidRDefault="00C70C2E" w:rsidP="00F72D45">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D294B" w14:textId="77777777" w:rsidR="00C70C2E" w:rsidRDefault="00C70C2E" w:rsidP="00F72D45">
            <w:pPr>
              <w:rPr>
                <w:rFonts w:cs="Arial"/>
                <w:color w:val="000000"/>
              </w:rPr>
            </w:pPr>
            <w:r>
              <w:rPr>
                <w:rFonts w:cs="Arial"/>
                <w:color w:val="000000"/>
              </w:rPr>
              <w:t>Revision of C1-231117</w:t>
            </w:r>
          </w:p>
          <w:p w14:paraId="0E6615CA" w14:textId="77777777" w:rsidR="00C70C2E" w:rsidRPr="000412A1" w:rsidRDefault="00C70C2E" w:rsidP="00F72D45">
            <w:pPr>
              <w:rPr>
                <w:rFonts w:cs="Arial"/>
                <w:color w:val="000000"/>
              </w:rPr>
            </w:pPr>
          </w:p>
        </w:tc>
      </w:tr>
      <w:tr w:rsidR="00C70C2E" w:rsidRPr="00D95972" w14:paraId="3E591839" w14:textId="77777777" w:rsidTr="00F72D45">
        <w:tc>
          <w:tcPr>
            <w:tcW w:w="976" w:type="dxa"/>
            <w:tcBorders>
              <w:left w:val="thinThickThinSmallGap" w:sz="24" w:space="0" w:color="auto"/>
              <w:bottom w:val="nil"/>
            </w:tcBorders>
            <w:shd w:val="clear" w:color="auto" w:fill="auto"/>
          </w:tcPr>
          <w:p w14:paraId="31C598A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47DCD9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9448639" w14:textId="5AE646C6" w:rsidR="00C70C2E" w:rsidRPr="000412A1" w:rsidRDefault="00401749" w:rsidP="00F72D45">
            <w:pPr>
              <w:rPr>
                <w:rFonts w:cs="Arial"/>
              </w:rPr>
            </w:pPr>
            <w:hyperlink r:id="rId100" w:history="1">
              <w:r>
                <w:rPr>
                  <w:rStyle w:val="Hyperlink"/>
                </w:rPr>
                <w:t>C1-232046</w:t>
              </w:r>
            </w:hyperlink>
          </w:p>
        </w:tc>
        <w:tc>
          <w:tcPr>
            <w:tcW w:w="4191" w:type="dxa"/>
            <w:gridSpan w:val="3"/>
            <w:tcBorders>
              <w:top w:val="single" w:sz="4" w:space="0" w:color="auto"/>
              <w:bottom w:val="single" w:sz="4" w:space="0" w:color="auto"/>
            </w:tcBorders>
            <w:shd w:val="clear" w:color="auto" w:fill="FFFF00"/>
          </w:tcPr>
          <w:p w14:paraId="04DE2249" w14:textId="77777777" w:rsidR="00C70C2E" w:rsidRPr="000412A1" w:rsidRDefault="00C70C2E" w:rsidP="00F72D45">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8D5FB5F" w14:textId="77777777" w:rsidR="00C70C2E" w:rsidRPr="000412A1" w:rsidRDefault="00C70C2E" w:rsidP="00F72D45">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241955D6" w14:textId="77777777" w:rsidR="00C70C2E" w:rsidRPr="000412A1" w:rsidRDefault="00C70C2E" w:rsidP="00F72D45">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EC2EA" w14:textId="77777777" w:rsidR="00C70C2E" w:rsidRDefault="00C70C2E" w:rsidP="00F72D45">
            <w:pPr>
              <w:rPr>
                <w:rFonts w:cs="Arial"/>
                <w:color w:val="000000"/>
              </w:rPr>
            </w:pPr>
            <w:r>
              <w:rPr>
                <w:rFonts w:cs="Arial"/>
                <w:color w:val="000000"/>
              </w:rPr>
              <w:t xml:space="preserve">Cover page, WIC to be DUMMY </w:t>
            </w:r>
          </w:p>
          <w:p w14:paraId="1A88727D" w14:textId="77777777" w:rsidR="00C70C2E" w:rsidRDefault="00C70C2E" w:rsidP="00F72D45">
            <w:pPr>
              <w:rPr>
                <w:rFonts w:cs="Arial"/>
                <w:color w:val="000000"/>
              </w:rPr>
            </w:pPr>
            <w:r>
              <w:rPr>
                <w:rFonts w:cs="Arial"/>
                <w:color w:val="000000"/>
              </w:rPr>
              <w:t>Revision of C1-230951</w:t>
            </w:r>
          </w:p>
          <w:p w14:paraId="7F9CD30A" w14:textId="77777777" w:rsidR="00C70C2E" w:rsidRPr="000412A1" w:rsidRDefault="00C70C2E" w:rsidP="00F72D45">
            <w:pPr>
              <w:rPr>
                <w:rFonts w:cs="Arial"/>
                <w:color w:val="000000"/>
              </w:rPr>
            </w:pPr>
          </w:p>
        </w:tc>
      </w:tr>
      <w:tr w:rsidR="00C70C2E" w:rsidRPr="00D95972" w14:paraId="495047BF" w14:textId="77777777" w:rsidTr="00F72D45">
        <w:tc>
          <w:tcPr>
            <w:tcW w:w="976" w:type="dxa"/>
            <w:tcBorders>
              <w:left w:val="thinThickThinSmallGap" w:sz="24" w:space="0" w:color="auto"/>
              <w:bottom w:val="nil"/>
            </w:tcBorders>
            <w:shd w:val="clear" w:color="auto" w:fill="auto"/>
          </w:tcPr>
          <w:p w14:paraId="7B032AA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387603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B831664" w14:textId="4D2E4EC9" w:rsidR="00C70C2E" w:rsidRDefault="00401749" w:rsidP="00F72D45">
            <w:hyperlink r:id="rId101" w:history="1">
              <w:r>
                <w:rPr>
                  <w:rStyle w:val="Hyperlink"/>
                </w:rPr>
                <w:t>C1-232335</w:t>
              </w:r>
            </w:hyperlink>
          </w:p>
        </w:tc>
        <w:tc>
          <w:tcPr>
            <w:tcW w:w="4191" w:type="dxa"/>
            <w:gridSpan w:val="3"/>
            <w:tcBorders>
              <w:top w:val="single" w:sz="4" w:space="0" w:color="auto"/>
              <w:bottom w:val="single" w:sz="4" w:space="0" w:color="auto"/>
            </w:tcBorders>
            <w:shd w:val="clear" w:color="auto" w:fill="FFFF00"/>
          </w:tcPr>
          <w:p w14:paraId="2EFED033" w14:textId="77777777" w:rsidR="00C70C2E" w:rsidRDefault="00C70C2E" w:rsidP="00F72D45">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0085EE27" w14:textId="77777777" w:rsidR="00C70C2E" w:rsidRDefault="00C70C2E" w:rsidP="00F72D4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0DF56F" w14:textId="77777777" w:rsidR="00C70C2E" w:rsidRDefault="00C70C2E" w:rsidP="00F72D4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5DB3" w14:textId="77777777" w:rsidR="00C70C2E" w:rsidRDefault="00C70C2E" w:rsidP="00F72D45">
            <w:pPr>
              <w:rPr>
                <w:rFonts w:cs="Arial"/>
                <w:color w:val="000000"/>
              </w:rPr>
            </w:pPr>
          </w:p>
        </w:tc>
      </w:tr>
      <w:tr w:rsidR="00C70C2E" w:rsidRPr="00D95972" w14:paraId="3C1162CA" w14:textId="77777777" w:rsidTr="00F72D45">
        <w:tc>
          <w:tcPr>
            <w:tcW w:w="976" w:type="dxa"/>
            <w:tcBorders>
              <w:left w:val="thinThickThinSmallGap" w:sz="24" w:space="0" w:color="auto"/>
              <w:bottom w:val="nil"/>
            </w:tcBorders>
            <w:shd w:val="clear" w:color="auto" w:fill="auto"/>
          </w:tcPr>
          <w:p w14:paraId="27DD56E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15C66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0D594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9E40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E1746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DFBCCEF"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1C65E" w14:textId="77777777" w:rsidR="00C70C2E" w:rsidRDefault="00C70C2E" w:rsidP="00F72D45">
            <w:pPr>
              <w:rPr>
                <w:rFonts w:cs="Arial"/>
                <w:color w:val="000000"/>
              </w:rPr>
            </w:pPr>
            <w:r>
              <w:rPr>
                <w:rFonts w:cs="Arial"/>
                <w:color w:val="000000"/>
              </w:rPr>
              <w:t>Withdrawn</w:t>
            </w:r>
          </w:p>
          <w:p w14:paraId="1953B9F3" w14:textId="77777777" w:rsidR="00C70C2E" w:rsidRDefault="00C70C2E" w:rsidP="00F72D45">
            <w:pPr>
              <w:rPr>
                <w:rFonts w:cs="Arial"/>
                <w:color w:val="000000"/>
              </w:rPr>
            </w:pPr>
          </w:p>
        </w:tc>
      </w:tr>
      <w:tr w:rsidR="00C70C2E" w:rsidRPr="00D95972" w14:paraId="4E09BE22" w14:textId="77777777" w:rsidTr="00F72D45">
        <w:tc>
          <w:tcPr>
            <w:tcW w:w="976" w:type="dxa"/>
            <w:tcBorders>
              <w:left w:val="thinThickThinSmallGap" w:sz="24" w:space="0" w:color="auto"/>
              <w:bottom w:val="nil"/>
            </w:tcBorders>
            <w:shd w:val="clear" w:color="auto" w:fill="auto"/>
          </w:tcPr>
          <w:p w14:paraId="0207AC1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62880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E08ACC4" w14:textId="058ACF8F" w:rsidR="00C70C2E" w:rsidRPr="000412A1" w:rsidRDefault="00401749" w:rsidP="00F72D45">
            <w:pPr>
              <w:rPr>
                <w:rFonts w:cs="Arial"/>
              </w:rPr>
            </w:pPr>
            <w:hyperlink r:id="rId102" w:history="1">
              <w:r>
                <w:rPr>
                  <w:rStyle w:val="Hyperlink"/>
                </w:rPr>
                <w:t>C1-232106</w:t>
              </w:r>
            </w:hyperlink>
          </w:p>
        </w:tc>
        <w:tc>
          <w:tcPr>
            <w:tcW w:w="4191" w:type="dxa"/>
            <w:gridSpan w:val="3"/>
            <w:tcBorders>
              <w:top w:val="single" w:sz="4" w:space="0" w:color="auto"/>
              <w:bottom w:val="single" w:sz="4" w:space="0" w:color="auto"/>
            </w:tcBorders>
            <w:shd w:val="clear" w:color="auto" w:fill="FFFF00"/>
          </w:tcPr>
          <w:p w14:paraId="7DD8A54E" w14:textId="77777777" w:rsidR="00C70C2E" w:rsidRPr="000412A1" w:rsidRDefault="00C70C2E" w:rsidP="00F72D45">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7B4A93D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715F47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9250"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7B12A7A" w14:textId="77777777" w:rsidTr="00F72D45">
        <w:tc>
          <w:tcPr>
            <w:tcW w:w="976" w:type="dxa"/>
            <w:tcBorders>
              <w:left w:val="thinThickThinSmallGap" w:sz="24" w:space="0" w:color="auto"/>
              <w:bottom w:val="nil"/>
            </w:tcBorders>
            <w:shd w:val="clear" w:color="auto" w:fill="auto"/>
          </w:tcPr>
          <w:p w14:paraId="66D00B9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659B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C26BA07" w14:textId="544BA3E3" w:rsidR="00C70C2E" w:rsidRPr="000412A1" w:rsidRDefault="00401749" w:rsidP="00F72D45">
            <w:pPr>
              <w:rPr>
                <w:rFonts w:cs="Arial"/>
              </w:rPr>
            </w:pPr>
            <w:hyperlink r:id="rId103" w:history="1">
              <w:r>
                <w:rPr>
                  <w:rStyle w:val="Hyperlink"/>
                </w:rPr>
                <w:t>C1-232107</w:t>
              </w:r>
            </w:hyperlink>
          </w:p>
        </w:tc>
        <w:tc>
          <w:tcPr>
            <w:tcW w:w="4191" w:type="dxa"/>
            <w:gridSpan w:val="3"/>
            <w:tcBorders>
              <w:top w:val="single" w:sz="4" w:space="0" w:color="auto"/>
              <w:bottom w:val="single" w:sz="4" w:space="0" w:color="auto"/>
            </w:tcBorders>
            <w:shd w:val="clear" w:color="auto" w:fill="FFFF00"/>
          </w:tcPr>
          <w:p w14:paraId="04BB8114" w14:textId="77777777" w:rsidR="00C70C2E" w:rsidRPr="000412A1" w:rsidRDefault="00C70C2E" w:rsidP="00F72D45">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28538A46" w14:textId="77777777" w:rsidR="00C70C2E" w:rsidRPr="000412A1" w:rsidRDefault="00C70C2E" w:rsidP="00F72D45">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7EC6723" w14:textId="77777777" w:rsidR="00C70C2E" w:rsidRPr="000412A1" w:rsidRDefault="00C70C2E" w:rsidP="00F72D45">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D7D09" w14:textId="77777777" w:rsidR="00C70C2E" w:rsidRPr="0048370B" w:rsidRDefault="00C70C2E" w:rsidP="00F72D45">
            <w:pPr>
              <w:rPr>
                <w:rFonts w:cs="Arial"/>
                <w:color w:val="000000"/>
              </w:rPr>
            </w:pPr>
            <w:r w:rsidRPr="0048370B">
              <w:rPr>
                <w:rFonts w:cs="Arial"/>
                <w:color w:val="000000"/>
              </w:rPr>
              <w:t>cover page, DUMMY</w:t>
            </w:r>
          </w:p>
          <w:p w14:paraId="58F29B82" w14:textId="77777777" w:rsidR="00C70C2E" w:rsidRDefault="00C70C2E" w:rsidP="00F72D45">
            <w:pPr>
              <w:rPr>
                <w:rFonts w:cs="Arial"/>
                <w:color w:val="000000"/>
              </w:rPr>
            </w:pPr>
          </w:p>
          <w:p w14:paraId="6E44B0E0" w14:textId="77777777" w:rsidR="00C70C2E" w:rsidRDefault="00C70C2E" w:rsidP="00F72D45">
            <w:pPr>
              <w:rPr>
                <w:rFonts w:cs="Arial"/>
                <w:color w:val="000000"/>
              </w:rPr>
            </w:pPr>
            <w:r>
              <w:rPr>
                <w:rFonts w:cs="Arial"/>
                <w:color w:val="000000"/>
              </w:rPr>
              <w:t>Revision of C1-231146</w:t>
            </w:r>
          </w:p>
          <w:p w14:paraId="5C427BBB" w14:textId="77777777" w:rsidR="00C70C2E" w:rsidRDefault="00C70C2E" w:rsidP="00F72D45">
            <w:pPr>
              <w:rPr>
                <w:rFonts w:cs="Arial"/>
                <w:color w:val="000000"/>
              </w:rPr>
            </w:pPr>
            <w:r w:rsidRPr="000601F4">
              <w:rPr>
                <w:rFonts w:cs="Arial"/>
                <w:color w:val="000000"/>
              </w:rPr>
              <w:t>related to  C1-232105</w:t>
            </w:r>
          </w:p>
          <w:p w14:paraId="7D91A699" w14:textId="77777777" w:rsidR="00C70C2E" w:rsidRPr="0048370B" w:rsidRDefault="00C70C2E" w:rsidP="00F72D45">
            <w:pPr>
              <w:rPr>
                <w:rFonts w:cs="Arial"/>
                <w:b/>
                <w:bCs/>
                <w:color w:val="000000"/>
              </w:rPr>
            </w:pPr>
          </w:p>
        </w:tc>
      </w:tr>
      <w:tr w:rsidR="00C70C2E" w:rsidRPr="00D95972" w14:paraId="09355C01" w14:textId="77777777" w:rsidTr="00F72D45">
        <w:tc>
          <w:tcPr>
            <w:tcW w:w="976" w:type="dxa"/>
            <w:tcBorders>
              <w:left w:val="thinThickThinSmallGap" w:sz="24" w:space="0" w:color="auto"/>
              <w:bottom w:val="nil"/>
            </w:tcBorders>
            <w:shd w:val="clear" w:color="auto" w:fill="auto"/>
          </w:tcPr>
          <w:p w14:paraId="42B75D9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F8D55F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C270FB0" w14:textId="26C1CD10" w:rsidR="00C70C2E" w:rsidRPr="000412A1" w:rsidRDefault="00401749" w:rsidP="00F72D45">
            <w:pPr>
              <w:rPr>
                <w:rFonts w:cs="Arial"/>
              </w:rPr>
            </w:pPr>
            <w:hyperlink r:id="rId104" w:history="1">
              <w:r>
                <w:rPr>
                  <w:rStyle w:val="Hyperlink"/>
                </w:rPr>
                <w:t>C1-232108</w:t>
              </w:r>
            </w:hyperlink>
          </w:p>
        </w:tc>
        <w:tc>
          <w:tcPr>
            <w:tcW w:w="4191" w:type="dxa"/>
            <w:gridSpan w:val="3"/>
            <w:tcBorders>
              <w:top w:val="single" w:sz="4" w:space="0" w:color="auto"/>
              <w:bottom w:val="single" w:sz="4" w:space="0" w:color="auto"/>
            </w:tcBorders>
            <w:shd w:val="clear" w:color="auto" w:fill="FFFF00"/>
          </w:tcPr>
          <w:p w14:paraId="4191A68F" w14:textId="77777777" w:rsidR="00C70C2E" w:rsidRPr="000412A1" w:rsidRDefault="00C70C2E" w:rsidP="00F72D45">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0BAF8AB4"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868CB31" w14:textId="77777777" w:rsidR="00C70C2E" w:rsidRPr="000412A1" w:rsidRDefault="00C70C2E" w:rsidP="00F72D45">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12A9" w14:textId="77777777" w:rsidR="00C70C2E" w:rsidRDefault="00C70C2E" w:rsidP="00F72D45">
            <w:pPr>
              <w:rPr>
                <w:rFonts w:cs="Arial"/>
                <w:color w:val="000000"/>
              </w:rPr>
            </w:pPr>
            <w:r>
              <w:rPr>
                <w:rFonts w:cs="Arial"/>
                <w:color w:val="000000"/>
              </w:rPr>
              <w:t>Cover page DUMMY</w:t>
            </w:r>
          </w:p>
          <w:p w14:paraId="43009A89"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F92506E" w14:textId="77777777" w:rsidTr="00F72D45">
        <w:tc>
          <w:tcPr>
            <w:tcW w:w="976" w:type="dxa"/>
            <w:tcBorders>
              <w:left w:val="thinThickThinSmallGap" w:sz="24" w:space="0" w:color="auto"/>
              <w:bottom w:val="nil"/>
            </w:tcBorders>
            <w:shd w:val="clear" w:color="auto" w:fill="auto"/>
          </w:tcPr>
          <w:p w14:paraId="5F174AD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9FB2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880D45B" w14:textId="25A3C7F7" w:rsidR="00C70C2E" w:rsidRPr="000412A1" w:rsidRDefault="00401749" w:rsidP="00F72D45">
            <w:pPr>
              <w:rPr>
                <w:rFonts w:cs="Arial"/>
              </w:rPr>
            </w:pPr>
            <w:hyperlink r:id="rId105" w:history="1">
              <w:r>
                <w:rPr>
                  <w:rStyle w:val="Hyperlink"/>
                </w:rPr>
                <w:t>C1-232109</w:t>
              </w:r>
            </w:hyperlink>
          </w:p>
        </w:tc>
        <w:tc>
          <w:tcPr>
            <w:tcW w:w="4191" w:type="dxa"/>
            <w:gridSpan w:val="3"/>
            <w:tcBorders>
              <w:top w:val="single" w:sz="4" w:space="0" w:color="auto"/>
              <w:bottom w:val="single" w:sz="4" w:space="0" w:color="auto"/>
            </w:tcBorders>
            <w:shd w:val="clear" w:color="auto" w:fill="FFFF00"/>
          </w:tcPr>
          <w:p w14:paraId="615F8E62" w14:textId="77777777" w:rsidR="00C70C2E" w:rsidRPr="000412A1" w:rsidRDefault="00C70C2E" w:rsidP="00F72D45">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29E631F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F1703C7" w14:textId="77777777" w:rsidR="00C70C2E" w:rsidRPr="000412A1" w:rsidRDefault="00C70C2E" w:rsidP="00F72D45">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D497" w14:textId="77777777" w:rsidR="00C70C2E" w:rsidRDefault="00C70C2E" w:rsidP="00F72D45">
            <w:pPr>
              <w:rPr>
                <w:rFonts w:cs="Arial"/>
                <w:color w:val="000000"/>
              </w:rPr>
            </w:pPr>
            <w:r>
              <w:rPr>
                <w:rFonts w:cs="Arial"/>
                <w:color w:val="000000"/>
              </w:rPr>
              <w:t>Cover page DUMMY</w:t>
            </w:r>
          </w:p>
          <w:p w14:paraId="550082E4" w14:textId="77777777" w:rsidR="00C70C2E" w:rsidRDefault="00C70C2E" w:rsidP="00F72D45">
            <w:pPr>
              <w:rPr>
                <w:rFonts w:cs="Arial"/>
                <w:color w:val="000000"/>
              </w:rPr>
            </w:pPr>
          </w:p>
          <w:p w14:paraId="0FAA3D19" w14:textId="77777777" w:rsidR="00C70C2E" w:rsidRDefault="00C70C2E" w:rsidP="00F72D45">
            <w:pPr>
              <w:rPr>
                <w:rFonts w:cs="Arial"/>
                <w:color w:val="000000"/>
              </w:rPr>
            </w:pPr>
            <w:r>
              <w:rPr>
                <w:rFonts w:cs="Arial"/>
                <w:color w:val="000000"/>
              </w:rPr>
              <w:t>Revision of C1-231145</w:t>
            </w:r>
          </w:p>
          <w:p w14:paraId="10F69A83"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88DD746" w14:textId="77777777" w:rsidTr="00F72D45">
        <w:tc>
          <w:tcPr>
            <w:tcW w:w="976" w:type="dxa"/>
            <w:tcBorders>
              <w:left w:val="thinThickThinSmallGap" w:sz="24" w:space="0" w:color="auto"/>
              <w:bottom w:val="nil"/>
            </w:tcBorders>
            <w:shd w:val="clear" w:color="auto" w:fill="auto"/>
          </w:tcPr>
          <w:p w14:paraId="0B2478A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369A8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6D4104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8153B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74E7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D09C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5B030" w14:textId="77777777" w:rsidR="00C70C2E" w:rsidRDefault="00C70C2E" w:rsidP="00F72D45">
            <w:pPr>
              <w:rPr>
                <w:rFonts w:cs="Arial"/>
                <w:color w:val="000000"/>
              </w:rPr>
            </w:pPr>
            <w:r>
              <w:rPr>
                <w:rFonts w:cs="Arial"/>
                <w:color w:val="000000"/>
              </w:rPr>
              <w:t>Withdrawn</w:t>
            </w:r>
          </w:p>
          <w:p w14:paraId="1E4502EC" w14:textId="77777777" w:rsidR="00C70C2E" w:rsidRDefault="00C70C2E" w:rsidP="00F72D45">
            <w:pPr>
              <w:rPr>
                <w:rFonts w:cs="Arial"/>
                <w:color w:val="000000"/>
              </w:rPr>
            </w:pPr>
          </w:p>
        </w:tc>
      </w:tr>
      <w:tr w:rsidR="00C70C2E" w:rsidRPr="00D95972" w14:paraId="44DFA6D6" w14:textId="77777777" w:rsidTr="00F72D45">
        <w:tc>
          <w:tcPr>
            <w:tcW w:w="976" w:type="dxa"/>
            <w:tcBorders>
              <w:left w:val="thinThickThinSmallGap" w:sz="24" w:space="0" w:color="auto"/>
              <w:bottom w:val="nil"/>
            </w:tcBorders>
            <w:shd w:val="clear" w:color="auto" w:fill="auto"/>
          </w:tcPr>
          <w:p w14:paraId="54887377"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C290A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34D44C" w14:textId="4FED0123" w:rsidR="00C70C2E" w:rsidRPr="000412A1" w:rsidRDefault="00401749" w:rsidP="00F72D45">
            <w:pPr>
              <w:rPr>
                <w:rFonts w:cs="Arial"/>
              </w:rPr>
            </w:pPr>
            <w:hyperlink r:id="rId106" w:history="1">
              <w:r>
                <w:rPr>
                  <w:rStyle w:val="Hyperlink"/>
                </w:rPr>
                <w:t>C1-232175</w:t>
              </w:r>
            </w:hyperlink>
          </w:p>
        </w:tc>
        <w:tc>
          <w:tcPr>
            <w:tcW w:w="4191" w:type="dxa"/>
            <w:gridSpan w:val="3"/>
            <w:tcBorders>
              <w:top w:val="single" w:sz="4" w:space="0" w:color="auto"/>
              <w:bottom w:val="single" w:sz="4" w:space="0" w:color="auto"/>
            </w:tcBorders>
            <w:shd w:val="clear" w:color="auto" w:fill="FFFF00"/>
          </w:tcPr>
          <w:p w14:paraId="35C16231" w14:textId="77777777" w:rsidR="00C70C2E" w:rsidRPr="000412A1" w:rsidRDefault="00C70C2E" w:rsidP="00F72D45">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56E0D1EF" w14:textId="77777777" w:rsidR="00C70C2E" w:rsidRPr="000412A1"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9E299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34374" w14:textId="77777777" w:rsidR="00C70C2E" w:rsidRPr="000412A1" w:rsidRDefault="00C70C2E" w:rsidP="00F72D45">
            <w:pPr>
              <w:rPr>
                <w:rFonts w:cs="Arial"/>
                <w:color w:val="000000"/>
              </w:rPr>
            </w:pPr>
          </w:p>
        </w:tc>
      </w:tr>
      <w:tr w:rsidR="00C70C2E" w:rsidRPr="00D95972" w14:paraId="1916DCB5" w14:textId="77777777" w:rsidTr="00F72D45">
        <w:tc>
          <w:tcPr>
            <w:tcW w:w="976" w:type="dxa"/>
            <w:tcBorders>
              <w:left w:val="thinThickThinSmallGap" w:sz="24" w:space="0" w:color="auto"/>
              <w:bottom w:val="nil"/>
            </w:tcBorders>
            <w:shd w:val="clear" w:color="auto" w:fill="auto"/>
          </w:tcPr>
          <w:p w14:paraId="5310369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00AD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C3F383D" w14:textId="5842A2AE" w:rsidR="00C70C2E" w:rsidRPr="000412A1" w:rsidRDefault="00401749" w:rsidP="00F72D45">
            <w:pPr>
              <w:rPr>
                <w:rFonts w:cs="Arial"/>
              </w:rPr>
            </w:pPr>
            <w:hyperlink r:id="rId107" w:history="1">
              <w:r>
                <w:rPr>
                  <w:rStyle w:val="Hyperlink"/>
                </w:rPr>
                <w:t>C1-232195</w:t>
              </w:r>
            </w:hyperlink>
          </w:p>
        </w:tc>
        <w:tc>
          <w:tcPr>
            <w:tcW w:w="4191" w:type="dxa"/>
            <w:gridSpan w:val="3"/>
            <w:tcBorders>
              <w:top w:val="single" w:sz="4" w:space="0" w:color="auto"/>
              <w:bottom w:val="single" w:sz="4" w:space="0" w:color="auto"/>
            </w:tcBorders>
            <w:shd w:val="clear" w:color="auto" w:fill="FFFF00"/>
          </w:tcPr>
          <w:p w14:paraId="105D3B67" w14:textId="77777777" w:rsidR="00C70C2E" w:rsidRPr="000412A1" w:rsidRDefault="00C70C2E" w:rsidP="00F72D45">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63BC9D95" w14:textId="77777777" w:rsidR="00C70C2E" w:rsidRPr="000412A1"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F63BB0"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CB19E" w14:textId="77777777" w:rsidR="00C70C2E" w:rsidRPr="000412A1" w:rsidRDefault="00C70C2E" w:rsidP="00F72D45">
            <w:pPr>
              <w:rPr>
                <w:rFonts w:cs="Arial"/>
                <w:color w:val="000000"/>
              </w:rPr>
            </w:pPr>
          </w:p>
        </w:tc>
      </w:tr>
      <w:tr w:rsidR="00C70C2E" w:rsidRPr="00D95972" w14:paraId="65B025F1" w14:textId="77777777" w:rsidTr="00F72D45">
        <w:tc>
          <w:tcPr>
            <w:tcW w:w="976" w:type="dxa"/>
            <w:tcBorders>
              <w:left w:val="thinThickThinSmallGap" w:sz="24" w:space="0" w:color="auto"/>
              <w:bottom w:val="nil"/>
            </w:tcBorders>
            <w:shd w:val="clear" w:color="auto" w:fill="auto"/>
          </w:tcPr>
          <w:p w14:paraId="1D1DCB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09F76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8656FB4" w14:textId="5A8C9ACA" w:rsidR="00C70C2E" w:rsidRPr="000412A1" w:rsidRDefault="00401749" w:rsidP="00F72D45">
            <w:pPr>
              <w:rPr>
                <w:rFonts w:cs="Arial"/>
              </w:rPr>
            </w:pPr>
            <w:hyperlink r:id="rId108" w:history="1">
              <w:r>
                <w:rPr>
                  <w:rStyle w:val="Hyperlink"/>
                </w:rPr>
                <w:t>C1-232308</w:t>
              </w:r>
            </w:hyperlink>
          </w:p>
        </w:tc>
        <w:tc>
          <w:tcPr>
            <w:tcW w:w="4191" w:type="dxa"/>
            <w:gridSpan w:val="3"/>
            <w:tcBorders>
              <w:top w:val="single" w:sz="4" w:space="0" w:color="auto"/>
              <w:bottom w:val="single" w:sz="4" w:space="0" w:color="auto"/>
            </w:tcBorders>
            <w:shd w:val="clear" w:color="auto" w:fill="FFFF00"/>
          </w:tcPr>
          <w:p w14:paraId="167B3033"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EF4C5E9"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5923A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BDB8" w14:textId="77777777" w:rsidR="00C70C2E" w:rsidRPr="000412A1" w:rsidRDefault="00C70C2E" w:rsidP="00F72D45">
            <w:pPr>
              <w:rPr>
                <w:rFonts w:cs="Arial"/>
                <w:color w:val="000000"/>
              </w:rPr>
            </w:pPr>
          </w:p>
        </w:tc>
      </w:tr>
      <w:tr w:rsidR="00C70C2E" w:rsidRPr="00D95972" w14:paraId="55A9D99C" w14:textId="77777777" w:rsidTr="00F72D45">
        <w:tc>
          <w:tcPr>
            <w:tcW w:w="976" w:type="dxa"/>
            <w:tcBorders>
              <w:left w:val="thinThickThinSmallGap" w:sz="24" w:space="0" w:color="auto"/>
              <w:bottom w:val="nil"/>
            </w:tcBorders>
            <w:shd w:val="clear" w:color="auto" w:fill="auto"/>
          </w:tcPr>
          <w:p w14:paraId="31AC70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F58888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27B5C05" w14:textId="61E9497E" w:rsidR="00C70C2E" w:rsidRPr="000412A1" w:rsidRDefault="00401749" w:rsidP="00F72D45">
            <w:pPr>
              <w:rPr>
                <w:rFonts w:cs="Arial"/>
              </w:rPr>
            </w:pPr>
            <w:hyperlink r:id="rId109" w:history="1">
              <w:r>
                <w:rPr>
                  <w:rStyle w:val="Hyperlink"/>
                </w:rPr>
                <w:t>C1-232309</w:t>
              </w:r>
            </w:hyperlink>
          </w:p>
        </w:tc>
        <w:tc>
          <w:tcPr>
            <w:tcW w:w="4191" w:type="dxa"/>
            <w:gridSpan w:val="3"/>
            <w:tcBorders>
              <w:top w:val="single" w:sz="4" w:space="0" w:color="auto"/>
              <w:bottom w:val="single" w:sz="4" w:space="0" w:color="auto"/>
            </w:tcBorders>
            <w:shd w:val="clear" w:color="auto" w:fill="FFFF00"/>
          </w:tcPr>
          <w:p w14:paraId="1185FAA5"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5BED42B6"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2537DA" w14:textId="77777777" w:rsidR="00C70C2E" w:rsidRPr="000412A1" w:rsidRDefault="00C70C2E" w:rsidP="00F72D45">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8A14" w14:textId="77777777" w:rsidR="00C70C2E" w:rsidRPr="000412A1" w:rsidRDefault="00C70C2E" w:rsidP="00F72D45">
            <w:pPr>
              <w:rPr>
                <w:rFonts w:cs="Arial"/>
                <w:color w:val="000000"/>
              </w:rPr>
            </w:pPr>
          </w:p>
        </w:tc>
      </w:tr>
      <w:tr w:rsidR="00C70C2E" w:rsidRPr="00D95972" w14:paraId="6134DA03" w14:textId="77777777" w:rsidTr="00F72D45">
        <w:tc>
          <w:tcPr>
            <w:tcW w:w="976" w:type="dxa"/>
            <w:tcBorders>
              <w:left w:val="thinThickThinSmallGap" w:sz="24" w:space="0" w:color="auto"/>
              <w:bottom w:val="nil"/>
            </w:tcBorders>
            <w:shd w:val="clear" w:color="auto" w:fill="auto"/>
          </w:tcPr>
          <w:p w14:paraId="700E26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9DFBE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7AD30A4" w14:textId="5A616132" w:rsidR="00C70C2E" w:rsidRPr="000412A1" w:rsidRDefault="00401749" w:rsidP="00F72D45">
            <w:pPr>
              <w:rPr>
                <w:rFonts w:cs="Arial"/>
              </w:rPr>
            </w:pPr>
            <w:hyperlink r:id="rId110" w:history="1">
              <w:r>
                <w:rPr>
                  <w:rStyle w:val="Hyperlink"/>
                </w:rPr>
                <w:t>C1-232389</w:t>
              </w:r>
            </w:hyperlink>
          </w:p>
        </w:tc>
        <w:tc>
          <w:tcPr>
            <w:tcW w:w="4191" w:type="dxa"/>
            <w:gridSpan w:val="3"/>
            <w:tcBorders>
              <w:top w:val="single" w:sz="4" w:space="0" w:color="auto"/>
              <w:bottom w:val="single" w:sz="4" w:space="0" w:color="auto"/>
            </w:tcBorders>
            <w:shd w:val="clear" w:color="auto" w:fill="FFFF00"/>
          </w:tcPr>
          <w:p w14:paraId="5A2FDE8A" w14:textId="77777777" w:rsidR="00C70C2E" w:rsidRPr="000412A1" w:rsidRDefault="00C70C2E" w:rsidP="00F72D45">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7979419A" w14:textId="77777777" w:rsidR="00C70C2E" w:rsidRPr="000412A1"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D6993F" w14:textId="77777777" w:rsidR="00C70C2E" w:rsidRPr="000412A1" w:rsidRDefault="00C70C2E" w:rsidP="00F72D45">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1D9BC" w14:textId="77777777" w:rsidR="00C70C2E" w:rsidRDefault="00C70C2E" w:rsidP="00F72D45">
            <w:pPr>
              <w:rPr>
                <w:rFonts w:cs="Arial"/>
                <w:color w:val="000000"/>
              </w:rPr>
            </w:pPr>
            <w:r>
              <w:rPr>
                <w:rFonts w:cs="Arial"/>
                <w:color w:val="000000"/>
              </w:rPr>
              <w:t>Cover page, WIC incorrect</w:t>
            </w:r>
          </w:p>
          <w:p w14:paraId="51CABE96" w14:textId="77777777" w:rsidR="00C70C2E" w:rsidRDefault="00C70C2E" w:rsidP="00F72D45">
            <w:pPr>
              <w:rPr>
                <w:rFonts w:cs="Arial"/>
                <w:color w:val="000000"/>
              </w:rPr>
            </w:pPr>
          </w:p>
          <w:p w14:paraId="69FE70A8" w14:textId="77777777" w:rsidR="00C70C2E" w:rsidRPr="000412A1" w:rsidRDefault="00C70C2E" w:rsidP="00F72D45">
            <w:pPr>
              <w:rPr>
                <w:rFonts w:cs="Arial"/>
                <w:color w:val="000000"/>
              </w:rPr>
            </w:pPr>
            <w:r>
              <w:rPr>
                <w:rFonts w:cs="Arial"/>
                <w:color w:val="000000"/>
              </w:rPr>
              <w:t>Revision of C1-230542</w:t>
            </w:r>
          </w:p>
        </w:tc>
      </w:tr>
      <w:tr w:rsidR="00C70C2E" w:rsidRPr="00D95972" w14:paraId="4CF2A288" w14:textId="77777777" w:rsidTr="00F72D45">
        <w:tc>
          <w:tcPr>
            <w:tcW w:w="976" w:type="dxa"/>
            <w:tcBorders>
              <w:left w:val="thinThickThinSmallGap" w:sz="24" w:space="0" w:color="auto"/>
              <w:bottom w:val="nil"/>
            </w:tcBorders>
            <w:shd w:val="clear" w:color="auto" w:fill="auto"/>
          </w:tcPr>
          <w:p w14:paraId="439C7E0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9BC3A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3AEF50E" w14:textId="6CD2CB17" w:rsidR="00C70C2E" w:rsidRPr="000412A1" w:rsidRDefault="00401749" w:rsidP="00F72D45">
            <w:pPr>
              <w:rPr>
                <w:rFonts w:cs="Arial"/>
              </w:rPr>
            </w:pPr>
            <w:hyperlink r:id="rId111" w:history="1">
              <w:r>
                <w:rPr>
                  <w:rStyle w:val="Hyperlink"/>
                </w:rPr>
                <w:t>C1-232607</w:t>
              </w:r>
            </w:hyperlink>
          </w:p>
        </w:tc>
        <w:tc>
          <w:tcPr>
            <w:tcW w:w="4191" w:type="dxa"/>
            <w:gridSpan w:val="3"/>
            <w:tcBorders>
              <w:top w:val="single" w:sz="4" w:space="0" w:color="auto"/>
              <w:bottom w:val="single" w:sz="4" w:space="0" w:color="auto"/>
            </w:tcBorders>
            <w:shd w:val="clear" w:color="auto" w:fill="FFFF00"/>
          </w:tcPr>
          <w:p w14:paraId="09FBE3D2" w14:textId="77777777" w:rsidR="00C70C2E" w:rsidRPr="000412A1" w:rsidRDefault="00C70C2E" w:rsidP="00F72D45">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1F5F9894" w14:textId="77777777" w:rsidR="00C70C2E" w:rsidRPr="000412A1"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6D1C77"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CBA2" w14:textId="77777777" w:rsidR="00C70C2E" w:rsidRDefault="00C70C2E" w:rsidP="00F72D45">
            <w:pPr>
              <w:rPr>
                <w:ins w:id="21" w:author="Peter Leis (Nokia)" w:date="2023-04-11T07:45:00Z"/>
                <w:rFonts w:cs="Arial"/>
                <w:color w:val="000000"/>
              </w:rPr>
            </w:pPr>
            <w:ins w:id="22" w:author="Peter Leis (Nokia)" w:date="2023-04-11T07:45:00Z">
              <w:r>
                <w:rPr>
                  <w:rFonts w:cs="Arial"/>
                  <w:color w:val="000000"/>
                </w:rPr>
                <w:t>Revision of C1-232585</w:t>
              </w:r>
            </w:ins>
          </w:p>
          <w:p w14:paraId="4135EDDA" w14:textId="77777777" w:rsidR="00C70C2E" w:rsidRPr="000412A1" w:rsidRDefault="00C70C2E" w:rsidP="00F72D45">
            <w:pPr>
              <w:rPr>
                <w:rFonts w:cs="Arial"/>
                <w:color w:val="000000"/>
              </w:rPr>
            </w:pPr>
          </w:p>
        </w:tc>
      </w:tr>
      <w:tr w:rsidR="00C70C2E" w:rsidRPr="00D95972" w14:paraId="765B0D5A" w14:textId="77777777" w:rsidTr="00F72D45">
        <w:tc>
          <w:tcPr>
            <w:tcW w:w="976" w:type="dxa"/>
            <w:tcBorders>
              <w:left w:val="thinThickThinSmallGap" w:sz="24" w:space="0" w:color="auto"/>
              <w:bottom w:val="nil"/>
            </w:tcBorders>
            <w:shd w:val="clear" w:color="auto" w:fill="auto"/>
          </w:tcPr>
          <w:p w14:paraId="135209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D3718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5AF25F1" w14:textId="2BF7C82D" w:rsidR="00C70C2E" w:rsidRPr="000412A1" w:rsidRDefault="00401749" w:rsidP="00F72D45">
            <w:pPr>
              <w:rPr>
                <w:rFonts w:cs="Arial"/>
              </w:rPr>
            </w:pPr>
            <w:hyperlink r:id="rId112" w:history="1">
              <w:r>
                <w:rPr>
                  <w:rStyle w:val="Hyperlink"/>
                </w:rPr>
                <w:t>C1-232615</w:t>
              </w:r>
            </w:hyperlink>
          </w:p>
        </w:tc>
        <w:tc>
          <w:tcPr>
            <w:tcW w:w="4191" w:type="dxa"/>
            <w:gridSpan w:val="3"/>
            <w:tcBorders>
              <w:top w:val="single" w:sz="4" w:space="0" w:color="auto"/>
              <w:bottom w:val="single" w:sz="4" w:space="0" w:color="auto"/>
            </w:tcBorders>
            <w:shd w:val="clear" w:color="auto" w:fill="FFFF00"/>
          </w:tcPr>
          <w:p w14:paraId="3B4F6D30" w14:textId="77777777" w:rsidR="00C70C2E" w:rsidRPr="000412A1" w:rsidRDefault="00C70C2E" w:rsidP="00F72D45">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711C8DB8" w14:textId="77777777" w:rsidR="00C70C2E" w:rsidRPr="000412A1"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5D0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8729C" w14:textId="77777777" w:rsidR="00C70C2E" w:rsidRDefault="00C70C2E" w:rsidP="00F72D45">
            <w:pPr>
              <w:rPr>
                <w:ins w:id="23" w:author="Peter Leis (Nokia)" w:date="2023-04-12T08:28:00Z"/>
                <w:rFonts w:cs="Arial"/>
                <w:color w:val="000000"/>
              </w:rPr>
            </w:pPr>
            <w:ins w:id="24" w:author="Peter Leis (Nokia)" w:date="2023-04-12T08:28:00Z">
              <w:r>
                <w:rPr>
                  <w:rFonts w:cs="Arial"/>
                  <w:color w:val="000000"/>
                </w:rPr>
                <w:t>Revision of C1-232069</w:t>
              </w:r>
            </w:ins>
          </w:p>
          <w:p w14:paraId="45E17BE6" w14:textId="77777777" w:rsidR="00C70C2E" w:rsidRPr="000412A1" w:rsidRDefault="00C70C2E" w:rsidP="00F72D45">
            <w:pPr>
              <w:rPr>
                <w:rFonts w:cs="Arial"/>
                <w:color w:val="000000"/>
              </w:rPr>
            </w:pPr>
          </w:p>
        </w:tc>
      </w:tr>
      <w:tr w:rsidR="00C70C2E" w:rsidRPr="00D95972" w14:paraId="7594471F" w14:textId="77777777" w:rsidTr="00F72D45">
        <w:tc>
          <w:tcPr>
            <w:tcW w:w="976" w:type="dxa"/>
            <w:tcBorders>
              <w:left w:val="thinThickThinSmallGap" w:sz="24" w:space="0" w:color="auto"/>
              <w:bottom w:val="nil"/>
            </w:tcBorders>
            <w:shd w:val="clear" w:color="auto" w:fill="auto"/>
          </w:tcPr>
          <w:p w14:paraId="1E1C3DF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82FC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17388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E038E1"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1DF3058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F27D434"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47F4C" w14:textId="77777777" w:rsidR="00C70C2E" w:rsidRPr="000412A1" w:rsidRDefault="00C70C2E" w:rsidP="00F72D45">
            <w:pPr>
              <w:rPr>
                <w:rFonts w:cs="Arial"/>
                <w:color w:val="000000"/>
              </w:rPr>
            </w:pPr>
          </w:p>
        </w:tc>
      </w:tr>
      <w:tr w:rsidR="00C70C2E" w:rsidRPr="00D95972" w14:paraId="021552B7" w14:textId="77777777" w:rsidTr="00F72D45">
        <w:tc>
          <w:tcPr>
            <w:tcW w:w="976" w:type="dxa"/>
            <w:tcBorders>
              <w:left w:val="thinThickThinSmallGap" w:sz="24" w:space="0" w:color="auto"/>
              <w:bottom w:val="nil"/>
            </w:tcBorders>
            <w:shd w:val="clear" w:color="auto" w:fill="auto"/>
          </w:tcPr>
          <w:p w14:paraId="5479592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E5E5F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741150" w14:textId="6C3FBF86" w:rsidR="00C70C2E" w:rsidRPr="000412A1" w:rsidRDefault="00401749" w:rsidP="00F72D45">
            <w:pPr>
              <w:rPr>
                <w:rFonts w:cs="Arial"/>
              </w:rPr>
            </w:pPr>
            <w:hyperlink r:id="rId113" w:history="1">
              <w:r>
                <w:rPr>
                  <w:rStyle w:val="Hyperlink"/>
                </w:rPr>
                <w:t>C1-232371</w:t>
              </w:r>
            </w:hyperlink>
          </w:p>
        </w:tc>
        <w:tc>
          <w:tcPr>
            <w:tcW w:w="4191" w:type="dxa"/>
            <w:gridSpan w:val="3"/>
            <w:tcBorders>
              <w:top w:val="single" w:sz="4" w:space="0" w:color="auto"/>
              <w:bottom w:val="single" w:sz="4" w:space="0" w:color="auto"/>
            </w:tcBorders>
            <w:shd w:val="clear" w:color="auto" w:fill="FFFF00"/>
          </w:tcPr>
          <w:p w14:paraId="20C8F6DE" w14:textId="77777777" w:rsidR="00C70C2E" w:rsidRPr="000412A1" w:rsidRDefault="00C70C2E" w:rsidP="00F72D4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58B35D17" w14:textId="77777777" w:rsidR="00C70C2E" w:rsidRPr="000412A1"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4072F44" w14:textId="77777777" w:rsidR="00C70C2E" w:rsidRPr="000412A1" w:rsidRDefault="00C70C2E" w:rsidP="00F72D4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D43D4" w14:textId="77777777" w:rsidR="00C70C2E" w:rsidRDefault="00C70C2E" w:rsidP="00F72D45">
            <w:pPr>
              <w:rPr>
                <w:rFonts w:cs="Arial"/>
                <w:color w:val="000000"/>
              </w:rPr>
            </w:pPr>
            <w:r>
              <w:rPr>
                <w:rFonts w:cs="Arial"/>
                <w:color w:val="000000"/>
              </w:rPr>
              <w:t>Cover page, WIC incorrect needs to be DUMMY</w:t>
            </w:r>
          </w:p>
          <w:p w14:paraId="5C100D3B" w14:textId="77777777" w:rsidR="00C70C2E" w:rsidRDefault="00C70C2E" w:rsidP="00F72D45">
            <w:pPr>
              <w:rPr>
                <w:rFonts w:cs="Arial"/>
                <w:color w:val="000000"/>
              </w:rPr>
            </w:pPr>
            <w:r>
              <w:rPr>
                <w:rFonts w:cs="Arial"/>
                <w:color w:val="000000"/>
              </w:rPr>
              <w:t>Revision of C1-230718</w:t>
            </w:r>
          </w:p>
          <w:p w14:paraId="6ED87BE1" w14:textId="77777777" w:rsidR="00C70C2E" w:rsidRPr="000412A1" w:rsidRDefault="00C70C2E" w:rsidP="00F72D45">
            <w:pPr>
              <w:rPr>
                <w:rFonts w:cs="Arial"/>
                <w:color w:val="000000"/>
              </w:rPr>
            </w:pPr>
          </w:p>
        </w:tc>
      </w:tr>
      <w:tr w:rsidR="00C70C2E" w:rsidRPr="00D95972" w14:paraId="7294FB63" w14:textId="77777777" w:rsidTr="00F72D45">
        <w:tc>
          <w:tcPr>
            <w:tcW w:w="976" w:type="dxa"/>
            <w:tcBorders>
              <w:left w:val="thinThickThinSmallGap" w:sz="24" w:space="0" w:color="auto"/>
              <w:bottom w:val="nil"/>
            </w:tcBorders>
            <w:shd w:val="clear" w:color="auto" w:fill="auto"/>
          </w:tcPr>
          <w:p w14:paraId="0712E0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A307E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171707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7F3977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7065F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38F4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C8AC9" w14:textId="77777777" w:rsidR="00C70C2E" w:rsidRPr="000412A1" w:rsidRDefault="00C70C2E" w:rsidP="00F72D45">
            <w:pPr>
              <w:rPr>
                <w:rFonts w:cs="Arial"/>
                <w:color w:val="000000"/>
              </w:rPr>
            </w:pPr>
          </w:p>
        </w:tc>
      </w:tr>
      <w:tr w:rsidR="00C70C2E" w:rsidRPr="00D95972" w14:paraId="44B6C601" w14:textId="77777777" w:rsidTr="00F72D45">
        <w:tc>
          <w:tcPr>
            <w:tcW w:w="976" w:type="dxa"/>
            <w:tcBorders>
              <w:left w:val="thinThickThinSmallGap" w:sz="24" w:space="0" w:color="auto"/>
              <w:bottom w:val="nil"/>
            </w:tcBorders>
            <w:shd w:val="clear" w:color="auto" w:fill="auto"/>
          </w:tcPr>
          <w:p w14:paraId="587CF1E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5955A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A38CC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093D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7A3E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5B7D59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1790" w14:textId="77777777" w:rsidR="00C70C2E" w:rsidRPr="000412A1" w:rsidRDefault="00C70C2E" w:rsidP="00F72D45">
            <w:pPr>
              <w:rPr>
                <w:rFonts w:cs="Arial"/>
                <w:color w:val="000000"/>
              </w:rPr>
            </w:pPr>
          </w:p>
        </w:tc>
      </w:tr>
      <w:tr w:rsidR="00C70C2E" w:rsidRPr="00D95972" w14:paraId="144E090E" w14:textId="77777777" w:rsidTr="00F72D45">
        <w:tc>
          <w:tcPr>
            <w:tcW w:w="976" w:type="dxa"/>
            <w:tcBorders>
              <w:top w:val="nil"/>
              <w:left w:val="thinThickThinSmallGap" w:sz="24" w:space="0" w:color="auto"/>
              <w:bottom w:val="nil"/>
            </w:tcBorders>
            <w:shd w:val="clear" w:color="auto" w:fill="auto"/>
          </w:tcPr>
          <w:p w14:paraId="32D6F44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B65E81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8578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E79E331"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750D97C7"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2584AA5A"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87F850" w14:textId="77777777" w:rsidR="00C70C2E" w:rsidRPr="00D95972" w:rsidRDefault="00C70C2E" w:rsidP="00F72D45">
            <w:pPr>
              <w:rPr>
                <w:rFonts w:eastAsia="Batang" w:cs="Arial"/>
                <w:lang w:val="en-US" w:eastAsia="ko-KR"/>
              </w:rPr>
            </w:pPr>
          </w:p>
        </w:tc>
      </w:tr>
      <w:tr w:rsidR="00C70C2E" w:rsidRPr="00D95972" w14:paraId="3295333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BE1875"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BD0716"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9C5B4E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0B8E612"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5EFB3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6D802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CCD8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C70C2E" w:rsidRPr="00D95972" w14:paraId="784B882E" w14:textId="77777777" w:rsidTr="00F72D45">
        <w:tc>
          <w:tcPr>
            <w:tcW w:w="976" w:type="dxa"/>
            <w:tcBorders>
              <w:left w:val="thinThickThinSmallGap" w:sz="24" w:space="0" w:color="auto"/>
              <w:bottom w:val="nil"/>
            </w:tcBorders>
            <w:shd w:val="clear" w:color="auto" w:fill="auto"/>
          </w:tcPr>
          <w:p w14:paraId="20DAC543" w14:textId="77777777" w:rsidR="00C70C2E" w:rsidRPr="00D95972" w:rsidRDefault="00C70C2E" w:rsidP="00F72D45">
            <w:pPr>
              <w:rPr>
                <w:rFonts w:cs="Arial"/>
              </w:rPr>
            </w:pPr>
          </w:p>
        </w:tc>
        <w:tc>
          <w:tcPr>
            <w:tcW w:w="1317" w:type="dxa"/>
            <w:gridSpan w:val="2"/>
            <w:tcBorders>
              <w:bottom w:val="nil"/>
            </w:tcBorders>
            <w:shd w:val="clear" w:color="auto" w:fill="auto"/>
          </w:tcPr>
          <w:p w14:paraId="03CE4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847BAB" w14:textId="67F137A4" w:rsidR="00C70C2E" w:rsidRPr="00D95972" w:rsidRDefault="00401749" w:rsidP="00F72D45">
            <w:pPr>
              <w:rPr>
                <w:rFonts w:cs="Arial"/>
              </w:rPr>
            </w:pPr>
            <w:hyperlink r:id="rId114" w:history="1">
              <w:r>
                <w:rPr>
                  <w:rStyle w:val="Hyperlink"/>
                </w:rPr>
                <w:t>C1-232054</w:t>
              </w:r>
            </w:hyperlink>
          </w:p>
        </w:tc>
        <w:tc>
          <w:tcPr>
            <w:tcW w:w="4191" w:type="dxa"/>
            <w:gridSpan w:val="3"/>
            <w:tcBorders>
              <w:top w:val="single" w:sz="4" w:space="0" w:color="auto"/>
              <w:bottom w:val="single" w:sz="4" w:space="0" w:color="auto"/>
            </w:tcBorders>
            <w:shd w:val="clear" w:color="auto" w:fill="FFFF00"/>
          </w:tcPr>
          <w:p w14:paraId="21891DB9" w14:textId="77777777" w:rsidR="00C70C2E" w:rsidRPr="00D95972" w:rsidRDefault="00C70C2E" w:rsidP="00F72D45">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24460A71"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0B486D"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639FE" w14:textId="77777777" w:rsidR="00C70C2E" w:rsidRPr="00D95972" w:rsidRDefault="00C70C2E" w:rsidP="00F72D45">
            <w:pPr>
              <w:rPr>
                <w:rFonts w:eastAsia="Batang" w:cs="Arial"/>
                <w:lang w:eastAsia="ko-KR"/>
              </w:rPr>
            </w:pPr>
          </w:p>
        </w:tc>
      </w:tr>
      <w:tr w:rsidR="00C70C2E" w:rsidRPr="00D95972" w14:paraId="2DDBCF40" w14:textId="77777777" w:rsidTr="00F72D45">
        <w:tc>
          <w:tcPr>
            <w:tcW w:w="976" w:type="dxa"/>
            <w:tcBorders>
              <w:left w:val="thinThickThinSmallGap" w:sz="24" w:space="0" w:color="auto"/>
              <w:bottom w:val="nil"/>
            </w:tcBorders>
            <w:shd w:val="clear" w:color="auto" w:fill="auto"/>
          </w:tcPr>
          <w:p w14:paraId="04B454C9" w14:textId="77777777" w:rsidR="00C70C2E" w:rsidRPr="00D95972" w:rsidRDefault="00C70C2E" w:rsidP="00F72D45">
            <w:pPr>
              <w:rPr>
                <w:rFonts w:cs="Arial"/>
              </w:rPr>
            </w:pPr>
          </w:p>
        </w:tc>
        <w:tc>
          <w:tcPr>
            <w:tcW w:w="1317" w:type="dxa"/>
            <w:gridSpan w:val="2"/>
            <w:tcBorders>
              <w:bottom w:val="nil"/>
            </w:tcBorders>
            <w:shd w:val="clear" w:color="auto" w:fill="auto"/>
          </w:tcPr>
          <w:p w14:paraId="152568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1A7949" w14:textId="44C4E3B6" w:rsidR="00C70C2E" w:rsidRPr="00D95972" w:rsidRDefault="00401749" w:rsidP="00F72D45">
            <w:pPr>
              <w:rPr>
                <w:rFonts w:cs="Arial"/>
              </w:rPr>
            </w:pPr>
            <w:hyperlink r:id="rId115" w:history="1">
              <w:r>
                <w:rPr>
                  <w:rStyle w:val="Hyperlink"/>
                </w:rPr>
                <w:t>C1-232059</w:t>
              </w:r>
            </w:hyperlink>
          </w:p>
        </w:tc>
        <w:tc>
          <w:tcPr>
            <w:tcW w:w="4191" w:type="dxa"/>
            <w:gridSpan w:val="3"/>
            <w:tcBorders>
              <w:top w:val="single" w:sz="4" w:space="0" w:color="auto"/>
              <w:bottom w:val="single" w:sz="4" w:space="0" w:color="auto"/>
            </w:tcBorders>
            <w:shd w:val="clear" w:color="auto" w:fill="FFFF00"/>
          </w:tcPr>
          <w:p w14:paraId="2DABD7C9" w14:textId="77777777" w:rsidR="00C70C2E" w:rsidRPr="00D95972" w:rsidRDefault="00C70C2E" w:rsidP="00F72D45">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48213EF"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439076"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9FA80" w14:textId="77777777" w:rsidR="00C70C2E" w:rsidRPr="00D95972" w:rsidRDefault="00C70C2E" w:rsidP="00F72D45">
            <w:pPr>
              <w:rPr>
                <w:rFonts w:eastAsia="Batang" w:cs="Arial"/>
                <w:lang w:eastAsia="ko-KR"/>
              </w:rPr>
            </w:pPr>
          </w:p>
        </w:tc>
      </w:tr>
      <w:tr w:rsidR="00C70C2E" w:rsidRPr="00D95972" w14:paraId="2431853E" w14:textId="77777777" w:rsidTr="00F72D45">
        <w:tc>
          <w:tcPr>
            <w:tcW w:w="976" w:type="dxa"/>
            <w:tcBorders>
              <w:left w:val="thinThickThinSmallGap" w:sz="24" w:space="0" w:color="auto"/>
              <w:bottom w:val="nil"/>
            </w:tcBorders>
            <w:shd w:val="clear" w:color="auto" w:fill="auto"/>
          </w:tcPr>
          <w:p w14:paraId="64AAA06A" w14:textId="77777777" w:rsidR="00C70C2E" w:rsidRPr="00D95972" w:rsidRDefault="00C70C2E" w:rsidP="00F72D45">
            <w:pPr>
              <w:rPr>
                <w:rFonts w:cs="Arial"/>
              </w:rPr>
            </w:pPr>
          </w:p>
        </w:tc>
        <w:tc>
          <w:tcPr>
            <w:tcW w:w="1317" w:type="dxa"/>
            <w:gridSpan w:val="2"/>
            <w:tcBorders>
              <w:bottom w:val="nil"/>
            </w:tcBorders>
            <w:shd w:val="clear" w:color="auto" w:fill="auto"/>
          </w:tcPr>
          <w:p w14:paraId="00D8FE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A31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F0E0E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94058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9F2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10534" w14:textId="77777777" w:rsidR="00C70C2E" w:rsidRPr="00D95972" w:rsidRDefault="00C70C2E" w:rsidP="00F72D45">
            <w:pPr>
              <w:rPr>
                <w:rFonts w:eastAsia="Batang" w:cs="Arial"/>
                <w:lang w:eastAsia="ko-KR"/>
              </w:rPr>
            </w:pPr>
          </w:p>
        </w:tc>
      </w:tr>
      <w:tr w:rsidR="00C70C2E" w:rsidRPr="00D95972" w14:paraId="393D3E8D" w14:textId="77777777" w:rsidTr="00F72D45">
        <w:tc>
          <w:tcPr>
            <w:tcW w:w="976" w:type="dxa"/>
            <w:tcBorders>
              <w:top w:val="nil"/>
              <w:left w:val="thinThickThinSmallGap" w:sz="24" w:space="0" w:color="auto"/>
              <w:bottom w:val="nil"/>
            </w:tcBorders>
            <w:shd w:val="clear" w:color="auto" w:fill="auto"/>
          </w:tcPr>
          <w:p w14:paraId="1AD15D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09A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6F47A3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C01CED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C684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8441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CAE09" w14:textId="77777777" w:rsidR="00C70C2E" w:rsidRPr="00D95972" w:rsidRDefault="00C70C2E" w:rsidP="00F72D45">
            <w:pPr>
              <w:rPr>
                <w:rFonts w:eastAsia="Batang" w:cs="Arial"/>
                <w:lang w:eastAsia="ko-KR"/>
              </w:rPr>
            </w:pPr>
          </w:p>
        </w:tc>
      </w:tr>
      <w:tr w:rsidR="00C70C2E" w:rsidRPr="00D95972" w14:paraId="675DE4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D95724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94ECDF6" w14:textId="77777777" w:rsidR="00C70C2E" w:rsidRPr="00D95972" w:rsidRDefault="00C70C2E" w:rsidP="00F72D45">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F40360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D6668D7"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D0CA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10704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29BC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410E52D0" w14:textId="77777777" w:rsidTr="00F72D45">
        <w:tc>
          <w:tcPr>
            <w:tcW w:w="976" w:type="dxa"/>
            <w:tcBorders>
              <w:left w:val="thinThickThinSmallGap" w:sz="24" w:space="0" w:color="auto"/>
              <w:bottom w:val="nil"/>
            </w:tcBorders>
            <w:shd w:val="clear" w:color="auto" w:fill="auto"/>
          </w:tcPr>
          <w:p w14:paraId="181E64F8" w14:textId="77777777" w:rsidR="00C70C2E" w:rsidRPr="00D95972" w:rsidRDefault="00C70C2E" w:rsidP="00F72D45">
            <w:pPr>
              <w:rPr>
                <w:rFonts w:cs="Arial"/>
              </w:rPr>
            </w:pPr>
          </w:p>
        </w:tc>
        <w:tc>
          <w:tcPr>
            <w:tcW w:w="1317" w:type="dxa"/>
            <w:gridSpan w:val="2"/>
            <w:tcBorders>
              <w:bottom w:val="nil"/>
            </w:tcBorders>
            <w:shd w:val="clear" w:color="auto" w:fill="auto"/>
          </w:tcPr>
          <w:p w14:paraId="61143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5CF8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7F6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E56C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8BAE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FBC7A" w14:textId="77777777" w:rsidR="00C70C2E" w:rsidRPr="00D95972" w:rsidRDefault="00C70C2E" w:rsidP="00F72D45">
            <w:pPr>
              <w:rPr>
                <w:rFonts w:eastAsia="Batang" w:cs="Arial"/>
                <w:lang w:eastAsia="ko-KR"/>
              </w:rPr>
            </w:pPr>
          </w:p>
        </w:tc>
      </w:tr>
      <w:tr w:rsidR="00C70C2E" w:rsidRPr="00D95972" w14:paraId="0BDE0001" w14:textId="77777777" w:rsidTr="00F72D45">
        <w:tc>
          <w:tcPr>
            <w:tcW w:w="976" w:type="dxa"/>
            <w:tcBorders>
              <w:left w:val="thinThickThinSmallGap" w:sz="24" w:space="0" w:color="auto"/>
              <w:bottom w:val="nil"/>
            </w:tcBorders>
            <w:shd w:val="clear" w:color="auto" w:fill="auto"/>
          </w:tcPr>
          <w:p w14:paraId="5D8BBBC5" w14:textId="77777777" w:rsidR="00C70C2E" w:rsidRPr="00D95972" w:rsidRDefault="00C70C2E" w:rsidP="00F72D45">
            <w:pPr>
              <w:rPr>
                <w:rFonts w:cs="Arial"/>
              </w:rPr>
            </w:pPr>
          </w:p>
        </w:tc>
        <w:tc>
          <w:tcPr>
            <w:tcW w:w="1317" w:type="dxa"/>
            <w:gridSpan w:val="2"/>
            <w:tcBorders>
              <w:bottom w:val="nil"/>
            </w:tcBorders>
            <w:shd w:val="clear" w:color="auto" w:fill="auto"/>
          </w:tcPr>
          <w:p w14:paraId="54AF55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82106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AB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AEA81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7421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50D6" w14:textId="77777777" w:rsidR="00C70C2E" w:rsidRPr="00D95972" w:rsidRDefault="00C70C2E" w:rsidP="00F72D45">
            <w:pPr>
              <w:rPr>
                <w:rFonts w:eastAsia="Batang" w:cs="Arial"/>
                <w:lang w:eastAsia="ko-KR"/>
              </w:rPr>
            </w:pPr>
          </w:p>
        </w:tc>
      </w:tr>
      <w:tr w:rsidR="00C70C2E" w:rsidRPr="00D95972" w14:paraId="5021AB47" w14:textId="77777777" w:rsidTr="00F72D45">
        <w:tc>
          <w:tcPr>
            <w:tcW w:w="976" w:type="dxa"/>
            <w:tcBorders>
              <w:left w:val="thinThickThinSmallGap" w:sz="24" w:space="0" w:color="auto"/>
              <w:bottom w:val="nil"/>
            </w:tcBorders>
            <w:shd w:val="clear" w:color="auto" w:fill="auto"/>
          </w:tcPr>
          <w:p w14:paraId="5EB2ED2B" w14:textId="77777777" w:rsidR="00C70C2E" w:rsidRPr="00D95972" w:rsidRDefault="00C70C2E" w:rsidP="00F72D45">
            <w:pPr>
              <w:rPr>
                <w:rFonts w:cs="Arial"/>
              </w:rPr>
            </w:pPr>
          </w:p>
        </w:tc>
        <w:tc>
          <w:tcPr>
            <w:tcW w:w="1317" w:type="dxa"/>
            <w:gridSpan w:val="2"/>
            <w:tcBorders>
              <w:bottom w:val="nil"/>
            </w:tcBorders>
            <w:shd w:val="clear" w:color="auto" w:fill="auto"/>
          </w:tcPr>
          <w:p w14:paraId="11417D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75097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949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76B56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1AF2E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5A617" w14:textId="77777777" w:rsidR="00C70C2E" w:rsidRPr="00D95972" w:rsidRDefault="00C70C2E" w:rsidP="00F72D45">
            <w:pPr>
              <w:rPr>
                <w:rFonts w:eastAsia="Batang" w:cs="Arial"/>
                <w:lang w:eastAsia="ko-KR"/>
              </w:rPr>
            </w:pPr>
          </w:p>
        </w:tc>
      </w:tr>
      <w:tr w:rsidR="00C70C2E" w:rsidRPr="00D95972" w14:paraId="096597C7" w14:textId="77777777" w:rsidTr="00F72D45">
        <w:tc>
          <w:tcPr>
            <w:tcW w:w="976" w:type="dxa"/>
            <w:tcBorders>
              <w:left w:val="thinThickThinSmallGap" w:sz="24" w:space="0" w:color="auto"/>
              <w:bottom w:val="nil"/>
            </w:tcBorders>
            <w:shd w:val="clear" w:color="auto" w:fill="auto"/>
          </w:tcPr>
          <w:p w14:paraId="36B4A45A" w14:textId="77777777" w:rsidR="00C70C2E" w:rsidRPr="00D95972" w:rsidRDefault="00C70C2E" w:rsidP="00F72D45">
            <w:pPr>
              <w:rPr>
                <w:rFonts w:cs="Arial"/>
              </w:rPr>
            </w:pPr>
          </w:p>
        </w:tc>
        <w:tc>
          <w:tcPr>
            <w:tcW w:w="1317" w:type="dxa"/>
            <w:gridSpan w:val="2"/>
            <w:tcBorders>
              <w:bottom w:val="nil"/>
            </w:tcBorders>
            <w:shd w:val="clear" w:color="auto" w:fill="auto"/>
          </w:tcPr>
          <w:p w14:paraId="4B11D7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9BC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D1F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C403F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8DA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43FA" w14:textId="77777777" w:rsidR="00C70C2E" w:rsidRPr="00D95972" w:rsidRDefault="00C70C2E" w:rsidP="00F72D45">
            <w:pPr>
              <w:rPr>
                <w:rFonts w:eastAsia="Batang" w:cs="Arial"/>
                <w:lang w:eastAsia="ko-KR"/>
              </w:rPr>
            </w:pPr>
          </w:p>
        </w:tc>
      </w:tr>
      <w:tr w:rsidR="00C70C2E" w:rsidRPr="00D95972" w14:paraId="30428092" w14:textId="77777777" w:rsidTr="00F72D45">
        <w:tc>
          <w:tcPr>
            <w:tcW w:w="976" w:type="dxa"/>
            <w:tcBorders>
              <w:left w:val="thinThickThinSmallGap" w:sz="24" w:space="0" w:color="auto"/>
              <w:bottom w:val="nil"/>
            </w:tcBorders>
            <w:shd w:val="clear" w:color="auto" w:fill="auto"/>
          </w:tcPr>
          <w:p w14:paraId="197C6B7C" w14:textId="77777777" w:rsidR="00C70C2E" w:rsidRPr="00D95972" w:rsidRDefault="00C70C2E" w:rsidP="00F72D45">
            <w:pPr>
              <w:rPr>
                <w:rFonts w:cs="Arial"/>
              </w:rPr>
            </w:pPr>
          </w:p>
        </w:tc>
        <w:tc>
          <w:tcPr>
            <w:tcW w:w="1317" w:type="dxa"/>
            <w:gridSpan w:val="2"/>
            <w:tcBorders>
              <w:bottom w:val="nil"/>
            </w:tcBorders>
            <w:shd w:val="clear" w:color="auto" w:fill="auto"/>
          </w:tcPr>
          <w:p w14:paraId="553444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3E1EE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4D47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C6E04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9797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E192" w14:textId="77777777" w:rsidR="00C70C2E" w:rsidRPr="00D95972" w:rsidRDefault="00C70C2E" w:rsidP="00F72D45">
            <w:pPr>
              <w:rPr>
                <w:rFonts w:eastAsia="Batang" w:cs="Arial"/>
                <w:lang w:eastAsia="ko-KR"/>
              </w:rPr>
            </w:pPr>
          </w:p>
        </w:tc>
      </w:tr>
      <w:tr w:rsidR="00C70C2E" w:rsidRPr="00D95972" w14:paraId="463167D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24B356A"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4CC4DB"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28B28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A556232"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48A4F5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B749B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0FB31"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2E3B1B50" w14:textId="77777777" w:rsidTr="00F72D45">
        <w:tc>
          <w:tcPr>
            <w:tcW w:w="976" w:type="dxa"/>
            <w:tcBorders>
              <w:top w:val="single" w:sz="4" w:space="0" w:color="auto"/>
              <w:left w:val="thinThickThinSmallGap" w:sz="24" w:space="0" w:color="auto"/>
              <w:bottom w:val="single" w:sz="4" w:space="0" w:color="auto"/>
            </w:tcBorders>
          </w:tcPr>
          <w:p w14:paraId="706938D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FB63725" w14:textId="77777777" w:rsidR="00C70C2E" w:rsidRPr="00D95972" w:rsidRDefault="00C70C2E" w:rsidP="00F72D45">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5C6E525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F59D3E3"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4225DB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35731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B5166D9" w14:textId="77777777" w:rsidR="00C70C2E" w:rsidRDefault="00C70C2E" w:rsidP="00F72D45">
            <w:pPr>
              <w:rPr>
                <w:szCs w:val="16"/>
                <w:highlight w:val="green"/>
              </w:rPr>
            </w:pPr>
            <w:r>
              <w:rPr>
                <w:rFonts w:cs="Arial"/>
                <w:lang w:val="en-US"/>
              </w:rPr>
              <w:t>Stage-3 SAE protocol development for Rel-18</w:t>
            </w:r>
            <w:r w:rsidRPr="00D95972">
              <w:rPr>
                <w:rFonts w:eastAsia="Batang" w:cs="Arial"/>
                <w:color w:val="000000"/>
                <w:lang w:eastAsia="ko-KR"/>
              </w:rPr>
              <w:br/>
            </w:r>
          </w:p>
          <w:p w14:paraId="1CE35B11" w14:textId="77777777" w:rsidR="00C70C2E" w:rsidRPr="00D95972" w:rsidRDefault="00C70C2E" w:rsidP="00F72D45">
            <w:pPr>
              <w:rPr>
                <w:rFonts w:eastAsia="Batang" w:cs="Arial"/>
                <w:color w:val="000000"/>
                <w:lang w:eastAsia="ko-KR"/>
              </w:rPr>
            </w:pPr>
          </w:p>
          <w:p w14:paraId="5929528C" w14:textId="77777777" w:rsidR="00C70C2E" w:rsidRDefault="00C70C2E" w:rsidP="00F72D45">
            <w:pPr>
              <w:rPr>
                <w:szCs w:val="16"/>
                <w:highlight w:val="green"/>
              </w:rPr>
            </w:pPr>
          </w:p>
          <w:p w14:paraId="2150A79E" w14:textId="77777777" w:rsidR="00C70C2E" w:rsidRPr="00D95972" w:rsidRDefault="00C70C2E" w:rsidP="00F72D45">
            <w:pPr>
              <w:rPr>
                <w:rFonts w:eastAsia="Batang" w:cs="Arial"/>
                <w:color w:val="000000"/>
                <w:lang w:eastAsia="ko-KR"/>
              </w:rPr>
            </w:pPr>
          </w:p>
        </w:tc>
      </w:tr>
      <w:tr w:rsidR="00C70C2E" w:rsidRPr="00D95972" w14:paraId="02AD0309" w14:textId="77777777" w:rsidTr="00F72D45">
        <w:tc>
          <w:tcPr>
            <w:tcW w:w="976" w:type="dxa"/>
            <w:tcBorders>
              <w:top w:val="single" w:sz="4" w:space="0" w:color="auto"/>
              <w:left w:val="thinThickThinSmallGap" w:sz="24" w:space="0" w:color="auto"/>
              <w:bottom w:val="single" w:sz="4" w:space="0" w:color="auto"/>
            </w:tcBorders>
          </w:tcPr>
          <w:p w14:paraId="2C93876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2BE753A" w14:textId="77777777" w:rsidR="00C70C2E" w:rsidRPr="00D95972" w:rsidRDefault="00C70C2E" w:rsidP="00F72D45">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4FA400BF"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61BD6E9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484A1B"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5F4FD0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F6CF1" w14:textId="77777777" w:rsidR="00C70C2E" w:rsidRDefault="00C70C2E" w:rsidP="00F72D45">
            <w:pPr>
              <w:rPr>
                <w:rFonts w:eastAsia="Batang" w:cs="Arial"/>
                <w:lang w:eastAsia="ko-KR"/>
              </w:rPr>
            </w:pPr>
            <w:r>
              <w:rPr>
                <w:rFonts w:eastAsia="Batang" w:cs="Arial"/>
                <w:lang w:eastAsia="ko-KR"/>
              </w:rPr>
              <w:t>General Stage-3 SAE protocol development</w:t>
            </w:r>
          </w:p>
          <w:p w14:paraId="2ED326A7" w14:textId="77777777" w:rsidR="00C70C2E" w:rsidRDefault="00C70C2E" w:rsidP="00F72D45">
            <w:pPr>
              <w:rPr>
                <w:rFonts w:eastAsia="Batang" w:cs="Arial"/>
                <w:lang w:eastAsia="ko-KR"/>
              </w:rPr>
            </w:pPr>
          </w:p>
          <w:p w14:paraId="757EAAFC" w14:textId="77777777" w:rsidR="00C70C2E" w:rsidRDefault="00C70C2E" w:rsidP="00F72D45">
            <w:pPr>
              <w:rPr>
                <w:rFonts w:eastAsia="Batang" w:cs="Arial"/>
                <w:lang w:eastAsia="ko-KR"/>
              </w:rPr>
            </w:pPr>
          </w:p>
          <w:p w14:paraId="177268FB" w14:textId="77777777" w:rsidR="00C70C2E" w:rsidRDefault="00C70C2E" w:rsidP="00F72D45">
            <w:pPr>
              <w:rPr>
                <w:rFonts w:eastAsia="Batang" w:cs="Arial"/>
                <w:lang w:eastAsia="ko-KR"/>
              </w:rPr>
            </w:pPr>
          </w:p>
          <w:p w14:paraId="1B321A29" w14:textId="77777777" w:rsidR="00C70C2E" w:rsidRDefault="00C70C2E" w:rsidP="00F72D45">
            <w:pPr>
              <w:rPr>
                <w:rFonts w:eastAsia="Batang" w:cs="Arial"/>
                <w:lang w:eastAsia="ko-KR"/>
              </w:rPr>
            </w:pPr>
          </w:p>
          <w:p w14:paraId="6C225A7A" w14:textId="77777777" w:rsidR="00C70C2E" w:rsidRDefault="00C70C2E" w:rsidP="00F72D45">
            <w:pPr>
              <w:rPr>
                <w:rFonts w:eastAsia="Batang" w:cs="Arial"/>
                <w:lang w:eastAsia="ko-KR"/>
              </w:rPr>
            </w:pPr>
          </w:p>
          <w:p w14:paraId="7CF5F460" w14:textId="77777777" w:rsidR="00C70C2E" w:rsidRPr="00D95972" w:rsidRDefault="00C70C2E" w:rsidP="00F72D45">
            <w:pPr>
              <w:rPr>
                <w:rFonts w:eastAsia="Batang" w:cs="Arial"/>
                <w:lang w:eastAsia="ko-KR"/>
              </w:rPr>
            </w:pPr>
          </w:p>
        </w:tc>
      </w:tr>
      <w:tr w:rsidR="00C70C2E" w:rsidRPr="00D95972" w14:paraId="76E2881E" w14:textId="77777777" w:rsidTr="00F72D45">
        <w:tc>
          <w:tcPr>
            <w:tcW w:w="976" w:type="dxa"/>
            <w:tcBorders>
              <w:left w:val="thinThickThinSmallGap" w:sz="24" w:space="0" w:color="auto"/>
              <w:bottom w:val="nil"/>
            </w:tcBorders>
            <w:shd w:val="clear" w:color="auto" w:fill="auto"/>
          </w:tcPr>
          <w:p w14:paraId="425A22FF" w14:textId="77777777" w:rsidR="00C70C2E" w:rsidRPr="00D95972" w:rsidRDefault="00C70C2E" w:rsidP="00F72D45">
            <w:pPr>
              <w:rPr>
                <w:rFonts w:cs="Arial"/>
              </w:rPr>
            </w:pPr>
          </w:p>
        </w:tc>
        <w:tc>
          <w:tcPr>
            <w:tcW w:w="1317" w:type="dxa"/>
            <w:gridSpan w:val="2"/>
            <w:tcBorders>
              <w:bottom w:val="nil"/>
            </w:tcBorders>
            <w:shd w:val="clear" w:color="auto" w:fill="auto"/>
          </w:tcPr>
          <w:p w14:paraId="16FD69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BF94F0" w14:textId="541F507C" w:rsidR="00C70C2E" w:rsidRDefault="00401749" w:rsidP="00F72D45">
            <w:pPr>
              <w:overflowPunct/>
              <w:autoSpaceDE/>
              <w:autoSpaceDN/>
              <w:adjustRightInd/>
              <w:textAlignment w:val="auto"/>
              <w:rPr>
                <w:rFonts w:cs="Arial"/>
                <w:lang w:val="en-US"/>
              </w:rPr>
            </w:pPr>
            <w:hyperlink r:id="rId116" w:history="1">
              <w:r>
                <w:rPr>
                  <w:rStyle w:val="Hyperlink"/>
                </w:rPr>
                <w:t>C1-232406</w:t>
              </w:r>
            </w:hyperlink>
          </w:p>
        </w:tc>
        <w:tc>
          <w:tcPr>
            <w:tcW w:w="4191" w:type="dxa"/>
            <w:gridSpan w:val="3"/>
            <w:tcBorders>
              <w:top w:val="single" w:sz="4" w:space="0" w:color="auto"/>
              <w:bottom w:val="single" w:sz="4" w:space="0" w:color="auto"/>
            </w:tcBorders>
            <w:shd w:val="clear" w:color="auto" w:fill="FFFF00"/>
          </w:tcPr>
          <w:p w14:paraId="5AC17C99" w14:textId="77777777" w:rsidR="00C70C2E" w:rsidRDefault="00C70C2E" w:rsidP="00F72D45">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4BD5E960" w14:textId="77777777" w:rsidR="00C70C2E" w:rsidRDefault="00C70C2E" w:rsidP="00F72D4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866E203" w14:textId="77777777" w:rsidR="00C70C2E" w:rsidRDefault="00C70C2E" w:rsidP="00F72D45">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97AA2" w14:textId="77777777" w:rsidR="00C70C2E" w:rsidRPr="00D95972" w:rsidRDefault="00C70C2E" w:rsidP="00F72D45">
            <w:pPr>
              <w:rPr>
                <w:rFonts w:eastAsia="Batang" w:cs="Arial"/>
                <w:lang w:eastAsia="ko-KR"/>
              </w:rPr>
            </w:pPr>
          </w:p>
        </w:tc>
      </w:tr>
      <w:tr w:rsidR="00C70C2E" w:rsidRPr="00D95972" w14:paraId="003B84AB" w14:textId="77777777" w:rsidTr="00F72D45">
        <w:tc>
          <w:tcPr>
            <w:tcW w:w="976" w:type="dxa"/>
            <w:tcBorders>
              <w:left w:val="thinThickThinSmallGap" w:sz="24" w:space="0" w:color="auto"/>
              <w:bottom w:val="nil"/>
            </w:tcBorders>
            <w:shd w:val="clear" w:color="auto" w:fill="auto"/>
          </w:tcPr>
          <w:p w14:paraId="6B8CDCFC" w14:textId="77777777" w:rsidR="00C70C2E" w:rsidRPr="00D95972" w:rsidRDefault="00C70C2E" w:rsidP="00F72D45">
            <w:pPr>
              <w:rPr>
                <w:rFonts w:cs="Arial"/>
              </w:rPr>
            </w:pPr>
          </w:p>
        </w:tc>
        <w:tc>
          <w:tcPr>
            <w:tcW w:w="1317" w:type="dxa"/>
            <w:gridSpan w:val="2"/>
            <w:tcBorders>
              <w:bottom w:val="nil"/>
            </w:tcBorders>
            <w:shd w:val="clear" w:color="auto" w:fill="auto"/>
          </w:tcPr>
          <w:p w14:paraId="160693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585B20" w14:textId="4941002A" w:rsidR="00C70C2E" w:rsidRDefault="00401749" w:rsidP="00F72D45">
            <w:pPr>
              <w:overflowPunct/>
              <w:autoSpaceDE/>
              <w:autoSpaceDN/>
              <w:adjustRightInd/>
              <w:textAlignment w:val="auto"/>
              <w:rPr>
                <w:rFonts w:cs="Arial"/>
                <w:lang w:val="en-US"/>
              </w:rPr>
            </w:pPr>
            <w:hyperlink r:id="rId117" w:history="1">
              <w:r>
                <w:rPr>
                  <w:rStyle w:val="Hyperlink"/>
                </w:rPr>
                <w:t>C1-232407</w:t>
              </w:r>
            </w:hyperlink>
          </w:p>
        </w:tc>
        <w:tc>
          <w:tcPr>
            <w:tcW w:w="4191" w:type="dxa"/>
            <w:gridSpan w:val="3"/>
            <w:tcBorders>
              <w:top w:val="single" w:sz="4" w:space="0" w:color="auto"/>
              <w:bottom w:val="single" w:sz="4" w:space="0" w:color="auto"/>
            </w:tcBorders>
            <w:shd w:val="clear" w:color="auto" w:fill="FFFF00"/>
          </w:tcPr>
          <w:p w14:paraId="79ACA39A" w14:textId="77777777" w:rsidR="00C70C2E" w:rsidRDefault="00C70C2E" w:rsidP="00F72D45">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6F0D480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9007FB" w14:textId="77777777" w:rsidR="00C70C2E" w:rsidRDefault="00C70C2E" w:rsidP="00F72D45">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1C40" w14:textId="77777777" w:rsidR="00C70C2E" w:rsidRPr="00D95972" w:rsidRDefault="00C70C2E" w:rsidP="00F72D45">
            <w:pPr>
              <w:rPr>
                <w:rFonts w:eastAsia="Batang" w:cs="Arial"/>
                <w:lang w:eastAsia="ko-KR"/>
              </w:rPr>
            </w:pPr>
          </w:p>
        </w:tc>
      </w:tr>
      <w:tr w:rsidR="00C70C2E" w:rsidRPr="00D95972" w14:paraId="61CBB583" w14:textId="77777777" w:rsidTr="00F72D45">
        <w:tc>
          <w:tcPr>
            <w:tcW w:w="976" w:type="dxa"/>
            <w:tcBorders>
              <w:left w:val="thinThickThinSmallGap" w:sz="24" w:space="0" w:color="auto"/>
              <w:bottom w:val="nil"/>
            </w:tcBorders>
            <w:shd w:val="clear" w:color="auto" w:fill="auto"/>
          </w:tcPr>
          <w:p w14:paraId="065D3731" w14:textId="77777777" w:rsidR="00C70C2E" w:rsidRPr="00D95972" w:rsidRDefault="00C70C2E" w:rsidP="00F72D45">
            <w:pPr>
              <w:rPr>
                <w:rFonts w:cs="Arial"/>
              </w:rPr>
            </w:pPr>
          </w:p>
        </w:tc>
        <w:tc>
          <w:tcPr>
            <w:tcW w:w="1317" w:type="dxa"/>
            <w:gridSpan w:val="2"/>
            <w:tcBorders>
              <w:bottom w:val="nil"/>
            </w:tcBorders>
            <w:shd w:val="clear" w:color="auto" w:fill="auto"/>
          </w:tcPr>
          <w:p w14:paraId="411B0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D83152" w14:textId="47A38886" w:rsidR="00C70C2E" w:rsidRDefault="00401749" w:rsidP="00F72D45">
            <w:pPr>
              <w:overflowPunct/>
              <w:autoSpaceDE/>
              <w:autoSpaceDN/>
              <w:adjustRightInd/>
              <w:textAlignment w:val="auto"/>
              <w:rPr>
                <w:rFonts w:cs="Arial"/>
                <w:lang w:val="en-US"/>
              </w:rPr>
            </w:pPr>
            <w:hyperlink r:id="rId118" w:history="1">
              <w:r>
                <w:rPr>
                  <w:rStyle w:val="Hyperlink"/>
                </w:rPr>
                <w:t>C1-232408</w:t>
              </w:r>
            </w:hyperlink>
          </w:p>
        </w:tc>
        <w:tc>
          <w:tcPr>
            <w:tcW w:w="4191" w:type="dxa"/>
            <w:gridSpan w:val="3"/>
            <w:tcBorders>
              <w:top w:val="single" w:sz="4" w:space="0" w:color="auto"/>
              <w:bottom w:val="single" w:sz="4" w:space="0" w:color="auto"/>
            </w:tcBorders>
            <w:shd w:val="clear" w:color="auto" w:fill="FFFF00"/>
          </w:tcPr>
          <w:p w14:paraId="34E8EA69" w14:textId="77777777" w:rsidR="00C70C2E" w:rsidRDefault="00C70C2E" w:rsidP="00F72D45">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66758CE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6AB035C" w14:textId="77777777" w:rsidR="00C70C2E" w:rsidRDefault="00C70C2E" w:rsidP="00F72D45">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B5EB" w14:textId="77777777" w:rsidR="00C70C2E" w:rsidRPr="00D95972"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5F698E75" w14:textId="77777777" w:rsidTr="00F72D45">
        <w:tc>
          <w:tcPr>
            <w:tcW w:w="976" w:type="dxa"/>
            <w:tcBorders>
              <w:left w:val="thinThickThinSmallGap" w:sz="24" w:space="0" w:color="auto"/>
              <w:bottom w:val="nil"/>
            </w:tcBorders>
            <w:shd w:val="clear" w:color="auto" w:fill="auto"/>
          </w:tcPr>
          <w:p w14:paraId="5EFF44D2" w14:textId="77777777" w:rsidR="00C70C2E" w:rsidRPr="00D95972" w:rsidRDefault="00C70C2E" w:rsidP="00F72D45">
            <w:pPr>
              <w:rPr>
                <w:rFonts w:cs="Arial"/>
              </w:rPr>
            </w:pPr>
          </w:p>
        </w:tc>
        <w:tc>
          <w:tcPr>
            <w:tcW w:w="1317" w:type="dxa"/>
            <w:gridSpan w:val="2"/>
            <w:tcBorders>
              <w:bottom w:val="nil"/>
            </w:tcBorders>
            <w:shd w:val="clear" w:color="auto" w:fill="auto"/>
          </w:tcPr>
          <w:p w14:paraId="02000B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6B888FF" w14:textId="21AB4819" w:rsidR="00C70C2E" w:rsidRPr="00D95972" w:rsidRDefault="00401749" w:rsidP="00F72D45">
            <w:pPr>
              <w:overflowPunct/>
              <w:autoSpaceDE/>
              <w:autoSpaceDN/>
              <w:adjustRightInd/>
              <w:textAlignment w:val="auto"/>
              <w:rPr>
                <w:rFonts w:cs="Arial"/>
                <w:lang w:val="en-US"/>
              </w:rPr>
            </w:pPr>
            <w:hyperlink r:id="rId119" w:history="1">
              <w:r>
                <w:rPr>
                  <w:rStyle w:val="Hyperlink"/>
                </w:rPr>
                <w:t>C1-232609</w:t>
              </w:r>
            </w:hyperlink>
          </w:p>
        </w:tc>
        <w:tc>
          <w:tcPr>
            <w:tcW w:w="4191" w:type="dxa"/>
            <w:gridSpan w:val="3"/>
            <w:tcBorders>
              <w:top w:val="single" w:sz="4" w:space="0" w:color="auto"/>
              <w:bottom w:val="single" w:sz="4" w:space="0" w:color="auto"/>
            </w:tcBorders>
            <w:shd w:val="clear" w:color="auto" w:fill="FFFF00"/>
          </w:tcPr>
          <w:p w14:paraId="006C7077" w14:textId="77777777" w:rsidR="00C70C2E" w:rsidRPr="00D95972" w:rsidRDefault="00C70C2E" w:rsidP="00F72D45">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5B2336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FB6CA8" w14:textId="77777777" w:rsidR="00C70C2E" w:rsidRPr="00D95972" w:rsidRDefault="00C70C2E" w:rsidP="00F72D45">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4682E" w14:textId="77777777" w:rsidR="00C70C2E" w:rsidRDefault="00C70C2E" w:rsidP="00F72D45">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0A9DB65C" w14:textId="77777777" w:rsidR="00C70C2E" w:rsidRPr="00D95972" w:rsidRDefault="00C70C2E" w:rsidP="00F72D45">
            <w:pPr>
              <w:rPr>
                <w:rFonts w:eastAsia="Batang" w:cs="Arial"/>
                <w:lang w:eastAsia="ko-KR"/>
              </w:rPr>
            </w:pPr>
          </w:p>
        </w:tc>
      </w:tr>
      <w:tr w:rsidR="00C70C2E" w:rsidRPr="00D95972" w14:paraId="3A467F8A" w14:textId="77777777" w:rsidTr="00F72D45">
        <w:tc>
          <w:tcPr>
            <w:tcW w:w="976" w:type="dxa"/>
            <w:tcBorders>
              <w:left w:val="thinThickThinSmallGap" w:sz="24" w:space="0" w:color="auto"/>
              <w:bottom w:val="nil"/>
            </w:tcBorders>
            <w:shd w:val="clear" w:color="auto" w:fill="auto"/>
          </w:tcPr>
          <w:p w14:paraId="6F8B10B1" w14:textId="77777777" w:rsidR="00C70C2E" w:rsidRPr="00D95972" w:rsidRDefault="00C70C2E" w:rsidP="00F72D45">
            <w:pPr>
              <w:rPr>
                <w:rFonts w:cs="Arial"/>
              </w:rPr>
            </w:pPr>
          </w:p>
        </w:tc>
        <w:tc>
          <w:tcPr>
            <w:tcW w:w="1317" w:type="dxa"/>
            <w:gridSpan w:val="2"/>
            <w:tcBorders>
              <w:bottom w:val="nil"/>
            </w:tcBorders>
            <w:shd w:val="clear" w:color="auto" w:fill="auto"/>
          </w:tcPr>
          <w:p w14:paraId="450C4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56F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87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C4B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53BF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D9268" w14:textId="77777777" w:rsidR="00C70C2E" w:rsidRPr="00D95972" w:rsidRDefault="00C70C2E" w:rsidP="00F72D45">
            <w:pPr>
              <w:rPr>
                <w:rFonts w:eastAsia="Batang" w:cs="Arial"/>
                <w:lang w:eastAsia="ko-KR"/>
              </w:rPr>
            </w:pPr>
          </w:p>
        </w:tc>
      </w:tr>
      <w:tr w:rsidR="00C70C2E" w:rsidRPr="00D95972" w14:paraId="1F910AC4" w14:textId="77777777" w:rsidTr="00F72D45">
        <w:tc>
          <w:tcPr>
            <w:tcW w:w="976" w:type="dxa"/>
            <w:tcBorders>
              <w:top w:val="nil"/>
              <w:left w:val="thinThickThinSmallGap" w:sz="24" w:space="0" w:color="auto"/>
              <w:bottom w:val="single" w:sz="4" w:space="0" w:color="auto"/>
            </w:tcBorders>
            <w:shd w:val="clear" w:color="auto" w:fill="auto"/>
          </w:tcPr>
          <w:p w14:paraId="3D97B038"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7F501B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3F2B93B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CF08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728ED6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CEC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2E5A7" w14:textId="77777777" w:rsidR="00C70C2E" w:rsidRPr="00D95972" w:rsidRDefault="00C70C2E" w:rsidP="00F72D45">
            <w:pPr>
              <w:rPr>
                <w:rFonts w:eastAsia="Batang" w:cs="Arial"/>
                <w:lang w:eastAsia="ko-KR"/>
              </w:rPr>
            </w:pPr>
          </w:p>
        </w:tc>
      </w:tr>
      <w:tr w:rsidR="00C70C2E" w:rsidRPr="00D95972" w14:paraId="7295AD6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56C58A"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E50BCA" w14:textId="77777777" w:rsidR="00C70C2E" w:rsidRPr="00D95972" w:rsidRDefault="00C70C2E" w:rsidP="00F72D45">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701F0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08330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ED1CC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75D0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AEFF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640DED19" w14:textId="77777777" w:rsidTr="00F72D45">
        <w:tc>
          <w:tcPr>
            <w:tcW w:w="976" w:type="dxa"/>
            <w:tcBorders>
              <w:top w:val="single" w:sz="4" w:space="0" w:color="auto"/>
              <w:left w:val="thinThickThinSmallGap" w:sz="24" w:space="0" w:color="auto"/>
              <w:bottom w:val="nil"/>
            </w:tcBorders>
            <w:shd w:val="clear" w:color="auto" w:fill="auto"/>
          </w:tcPr>
          <w:p w14:paraId="73292E5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0DE494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525CAA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DC9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F6DC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71BF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9A14E" w14:textId="77777777" w:rsidR="00C70C2E" w:rsidRPr="00D95972" w:rsidRDefault="00C70C2E" w:rsidP="00F72D45">
            <w:pPr>
              <w:rPr>
                <w:rFonts w:eastAsia="Batang" w:cs="Arial"/>
                <w:lang w:eastAsia="ko-KR"/>
              </w:rPr>
            </w:pPr>
          </w:p>
        </w:tc>
      </w:tr>
      <w:tr w:rsidR="00C70C2E" w:rsidRPr="00D95972" w14:paraId="0447DE16" w14:textId="77777777" w:rsidTr="00F72D45">
        <w:tc>
          <w:tcPr>
            <w:tcW w:w="976" w:type="dxa"/>
            <w:tcBorders>
              <w:top w:val="nil"/>
              <w:left w:val="thinThickThinSmallGap" w:sz="24" w:space="0" w:color="auto"/>
              <w:bottom w:val="nil"/>
            </w:tcBorders>
            <w:shd w:val="clear" w:color="auto" w:fill="auto"/>
          </w:tcPr>
          <w:p w14:paraId="054DC8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FF764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A6880E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2681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30B2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3215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E95DC" w14:textId="77777777" w:rsidR="00C70C2E" w:rsidRPr="00D95972" w:rsidRDefault="00C70C2E" w:rsidP="00F72D45">
            <w:pPr>
              <w:rPr>
                <w:rFonts w:eastAsia="Batang" w:cs="Arial"/>
                <w:lang w:eastAsia="ko-KR"/>
              </w:rPr>
            </w:pPr>
          </w:p>
        </w:tc>
      </w:tr>
      <w:tr w:rsidR="00C70C2E" w:rsidRPr="00D95972" w14:paraId="6F4F0CA4" w14:textId="77777777" w:rsidTr="00F72D45">
        <w:tc>
          <w:tcPr>
            <w:tcW w:w="976" w:type="dxa"/>
            <w:tcBorders>
              <w:top w:val="nil"/>
              <w:left w:val="thinThickThinSmallGap" w:sz="24" w:space="0" w:color="auto"/>
              <w:bottom w:val="nil"/>
            </w:tcBorders>
            <w:shd w:val="clear" w:color="auto" w:fill="auto"/>
          </w:tcPr>
          <w:p w14:paraId="541F98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1EF528"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AFD97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35C3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88C5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0802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0955F" w14:textId="77777777" w:rsidR="00C70C2E" w:rsidRPr="00D95972" w:rsidRDefault="00C70C2E" w:rsidP="00F72D45">
            <w:pPr>
              <w:rPr>
                <w:rFonts w:eastAsia="Batang" w:cs="Arial"/>
                <w:lang w:eastAsia="ko-KR"/>
              </w:rPr>
            </w:pPr>
          </w:p>
        </w:tc>
      </w:tr>
      <w:tr w:rsidR="00C70C2E" w:rsidRPr="00D95972" w14:paraId="2B02DB44" w14:textId="77777777" w:rsidTr="00F72D45">
        <w:tc>
          <w:tcPr>
            <w:tcW w:w="976" w:type="dxa"/>
            <w:tcBorders>
              <w:top w:val="nil"/>
              <w:left w:val="thinThickThinSmallGap" w:sz="24" w:space="0" w:color="auto"/>
              <w:bottom w:val="nil"/>
            </w:tcBorders>
            <w:shd w:val="clear" w:color="auto" w:fill="auto"/>
          </w:tcPr>
          <w:p w14:paraId="46A4D3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2AE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53B0CC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5662CD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D352A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16B7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D779E" w14:textId="77777777" w:rsidR="00C70C2E" w:rsidRPr="00D95972" w:rsidRDefault="00C70C2E" w:rsidP="00F72D45">
            <w:pPr>
              <w:rPr>
                <w:rFonts w:eastAsia="Batang" w:cs="Arial"/>
                <w:lang w:eastAsia="ko-KR"/>
              </w:rPr>
            </w:pPr>
          </w:p>
        </w:tc>
      </w:tr>
      <w:tr w:rsidR="00C70C2E" w:rsidRPr="00D95972" w14:paraId="02133544" w14:textId="77777777" w:rsidTr="00F72D45">
        <w:tc>
          <w:tcPr>
            <w:tcW w:w="976" w:type="dxa"/>
            <w:tcBorders>
              <w:top w:val="nil"/>
              <w:left w:val="thinThickThinSmallGap" w:sz="24" w:space="0" w:color="auto"/>
              <w:bottom w:val="nil"/>
            </w:tcBorders>
            <w:shd w:val="clear" w:color="auto" w:fill="auto"/>
          </w:tcPr>
          <w:p w14:paraId="27A284A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C73F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6D2528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DB46AB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6FDE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AD43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E8BBB" w14:textId="77777777" w:rsidR="00C70C2E" w:rsidRPr="00D95972" w:rsidRDefault="00C70C2E" w:rsidP="00F72D45">
            <w:pPr>
              <w:rPr>
                <w:rFonts w:eastAsia="Batang" w:cs="Arial"/>
                <w:lang w:eastAsia="ko-KR"/>
              </w:rPr>
            </w:pPr>
          </w:p>
        </w:tc>
      </w:tr>
      <w:tr w:rsidR="00C70C2E" w:rsidRPr="00D95972" w14:paraId="1A9F5F3B" w14:textId="77777777" w:rsidTr="00F72D45">
        <w:tc>
          <w:tcPr>
            <w:tcW w:w="976" w:type="dxa"/>
            <w:tcBorders>
              <w:top w:val="nil"/>
              <w:left w:val="thinThickThinSmallGap" w:sz="24" w:space="0" w:color="auto"/>
              <w:bottom w:val="nil"/>
            </w:tcBorders>
            <w:shd w:val="clear" w:color="auto" w:fill="auto"/>
          </w:tcPr>
          <w:p w14:paraId="35EF2B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AFCE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4A54C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466BE3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9C4C9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282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C1C88" w14:textId="77777777" w:rsidR="00C70C2E" w:rsidRPr="00D95972" w:rsidRDefault="00C70C2E" w:rsidP="00F72D45">
            <w:pPr>
              <w:rPr>
                <w:rFonts w:eastAsia="Batang" w:cs="Arial"/>
                <w:lang w:eastAsia="ko-KR"/>
              </w:rPr>
            </w:pPr>
          </w:p>
        </w:tc>
      </w:tr>
      <w:tr w:rsidR="00C70C2E" w:rsidRPr="00D95972" w14:paraId="1347547E" w14:textId="77777777" w:rsidTr="00F72D45">
        <w:tc>
          <w:tcPr>
            <w:tcW w:w="976" w:type="dxa"/>
            <w:tcBorders>
              <w:left w:val="thinThickThinSmallGap" w:sz="24" w:space="0" w:color="auto"/>
              <w:bottom w:val="single" w:sz="4" w:space="0" w:color="auto"/>
            </w:tcBorders>
            <w:shd w:val="clear" w:color="auto" w:fill="auto"/>
          </w:tcPr>
          <w:p w14:paraId="6F151B65"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7C8D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FAF24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92DAD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61AB1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EE9D4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7E8B" w14:textId="77777777" w:rsidR="00C70C2E" w:rsidRPr="00D95972" w:rsidRDefault="00C70C2E" w:rsidP="00F72D45">
            <w:pPr>
              <w:rPr>
                <w:rFonts w:eastAsia="Batang" w:cs="Arial"/>
                <w:lang w:eastAsia="ko-KR"/>
              </w:rPr>
            </w:pPr>
          </w:p>
        </w:tc>
      </w:tr>
      <w:tr w:rsidR="00C70C2E" w:rsidRPr="00D95972" w14:paraId="48689ED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812FE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1696DE" w14:textId="77777777" w:rsidR="00C70C2E" w:rsidRPr="00D95972" w:rsidRDefault="00C70C2E" w:rsidP="00F72D45">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7AA68B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233571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6A0BD8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9402B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A01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4583F940" w14:textId="77777777" w:rsidTr="00F72D45">
        <w:tc>
          <w:tcPr>
            <w:tcW w:w="976" w:type="dxa"/>
            <w:tcBorders>
              <w:left w:val="thinThickThinSmallGap" w:sz="24" w:space="0" w:color="auto"/>
              <w:bottom w:val="nil"/>
            </w:tcBorders>
            <w:shd w:val="clear" w:color="auto" w:fill="auto"/>
          </w:tcPr>
          <w:p w14:paraId="70A26B5B" w14:textId="77777777" w:rsidR="00C70C2E" w:rsidRPr="00D95972" w:rsidRDefault="00C70C2E" w:rsidP="00F72D45">
            <w:pPr>
              <w:rPr>
                <w:rFonts w:cs="Arial"/>
              </w:rPr>
            </w:pPr>
          </w:p>
        </w:tc>
        <w:tc>
          <w:tcPr>
            <w:tcW w:w="1317" w:type="dxa"/>
            <w:gridSpan w:val="2"/>
            <w:tcBorders>
              <w:bottom w:val="nil"/>
            </w:tcBorders>
            <w:shd w:val="clear" w:color="auto" w:fill="auto"/>
          </w:tcPr>
          <w:p w14:paraId="21FD66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4AE667" w14:textId="6270BBA7" w:rsidR="00C70C2E" w:rsidRPr="00D95972" w:rsidRDefault="00401749" w:rsidP="00F72D45">
            <w:pPr>
              <w:overflowPunct/>
              <w:autoSpaceDE/>
              <w:autoSpaceDN/>
              <w:adjustRightInd/>
              <w:textAlignment w:val="auto"/>
              <w:rPr>
                <w:rFonts w:cs="Arial"/>
                <w:lang w:val="en-US"/>
              </w:rPr>
            </w:pPr>
            <w:hyperlink r:id="rId120" w:history="1">
              <w:r>
                <w:rPr>
                  <w:rStyle w:val="Hyperlink"/>
                </w:rPr>
                <w:t>C1-232016</w:t>
              </w:r>
            </w:hyperlink>
          </w:p>
        </w:tc>
        <w:tc>
          <w:tcPr>
            <w:tcW w:w="4191" w:type="dxa"/>
            <w:gridSpan w:val="3"/>
            <w:tcBorders>
              <w:top w:val="single" w:sz="4" w:space="0" w:color="auto"/>
              <w:bottom w:val="single" w:sz="4" w:space="0" w:color="auto"/>
            </w:tcBorders>
            <w:shd w:val="clear" w:color="auto" w:fill="FFFF00"/>
          </w:tcPr>
          <w:p w14:paraId="0175C102" w14:textId="77777777" w:rsidR="00C70C2E" w:rsidRPr="00D95972" w:rsidRDefault="00C70C2E" w:rsidP="00F72D45">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1D7A1710"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D3702A" w14:textId="77777777" w:rsidR="00C70C2E" w:rsidRPr="00D95972" w:rsidRDefault="00C70C2E" w:rsidP="00F72D45">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FF2C" w14:textId="77777777" w:rsidR="00C70C2E" w:rsidRPr="00D95972" w:rsidRDefault="00C70C2E" w:rsidP="00F72D45">
            <w:pPr>
              <w:rPr>
                <w:rFonts w:eastAsia="Batang" w:cs="Arial"/>
                <w:lang w:eastAsia="ko-KR"/>
              </w:rPr>
            </w:pPr>
          </w:p>
        </w:tc>
      </w:tr>
      <w:tr w:rsidR="00C70C2E" w:rsidRPr="00D95972" w14:paraId="24E4D26E" w14:textId="77777777" w:rsidTr="00F72D45">
        <w:tc>
          <w:tcPr>
            <w:tcW w:w="976" w:type="dxa"/>
            <w:tcBorders>
              <w:left w:val="thinThickThinSmallGap" w:sz="24" w:space="0" w:color="auto"/>
              <w:bottom w:val="nil"/>
            </w:tcBorders>
            <w:shd w:val="clear" w:color="auto" w:fill="auto"/>
          </w:tcPr>
          <w:p w14:paraId="72FDE3EA" w14:textId="77777777" w:rsidR="00C70C2E" w:rsidRPr="00D95972" w:rsidRDefault="00C70C2E" w:rsidP="00F72D45">
            <w:pPr>
              <w:rPr>
                <w:rFonts w:cs="Arial"/>
              </w:rPr>
            </w:pPr>
          </w:p>
        </w:tc>
        <w:tc>
          <w:tcPr>
            <w:tcW w:w="1317" w:type="dxa"/>
            <w:gridSpan w:val="2"/>
            <w:tcBorders>
              <w:bottom w:val="nil"/>
            </w:tcBorders>
            <w:shd w:val="clear" w:color="auto" w:fill="auto"/>
          </w:tcPr>
          <w:p w14:paraId="111D75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3C31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77C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9E6C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BB98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B4362" w14:textId="77777777" w:rsidR="00C70C2E" w:rsidRPr="00D95972" w:rsidRDefault="00C70C2E" w:rsidP="00F72D45">
            <w:pPr>
              <w:rPr>
                <w:rFonts w:eastAsia="Batang" w:cs="Arial"/>
                <w:lang w:eastAsia="ko-KR"/>
              </w:rPr>
            </w:pPr>
          </w:p>
        </w:tc>
      </w:tr>
      <w:tr w:rsidR="00C70C2E" w:rsidRPr="00D95972" w14:paraId="3A94ED1D" w14:textId="77777777" w:rsidTr="00F72D45">
        <w:tc>
          <w:tcPr>
            <w:tcW w:w="976" w:type="dxa"/>
            <w:tcBorders>
              <w:left w:val="thinThickThinSmallGap" w:sz="24" w:space="0" w:color="auto"/>
              <w:bottom w:val="nil"/>
            </w:tcBorders>
            <w:shd w:val="clear" w:color="auto" w:fill="auto"/>
          </w:tcPr>
          <w:p w14:paraId="796998E7" w14:textId="77777777" w:rsidR="00C70C2E" w:rsidRPr="00D95972" w:rsidRDefault="00C70C2E" w:rsidP="00F72D45">
            <w:pPr>
              <w:rPr>
                <w:rFonts w:cs="Arial"/>
              </w:rPr>
            </w:pPr>
          </w:p>
        </w:tc>
        <w:tc>
          <w:tcPr>
            <w:tcW w:w="1317" w:type="dxa"/>
            <w:gridSpan w:val="2"/>
            <w:tcBorders>
              <w:bottom w:val="nil"/>
            </w:tcBorders>
            <w:shd w:val="clear" w:color="auto" w:fill="auto"/>
          </w:tcPr>
          <w:p w14:paraId="631BD9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6250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56F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BAAD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1AE06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7D3CC" w14:textId="77777777" w:rsidR="00C70C2E" w:rsidRPr="00D95972" w:rsidRDefault="00C70C2E" w:rsidP="00F72D45">
            <w:pPr>
              <w:rPr>
                <w:rFonts w:eastAsia="Batang" w:cs="Arial"/>
                <w:lang w:eastAsia="ko-KR"/>
              </w:rPr>
            </w:pPr>
          </w:p>
        </w:tc>
      </w:tr>
      <w:tr w:rsidR="00C70C2E" w:rsidRPr="00D95972" w14:paraId="54F1B5DC" w14:textId="77777777" w:rsidTr="00F72D45">
        <w:tc>
          <w:tcPr>
            <w:tcW w:w="976" w:type="dxa"/>
            <w:tcBorders>
              <w:left w:val="thinThickThinSmallGap" w:sz="24" w:space="0" w:color="auto"/>
              <w:bottom w:val="nil"/>
            </w:tcBorders>
            <w:shd w:val="clear" w:color="auto" w:fill="auto"/>
          </w:tcPr>
          <w:p w14:paraId="7E593E40" w14:textId="77777777" w:rsidR="00C70C2E" w:rsidRPr="00D95972" w:rsidRDefault="00C70C2E" w:rsidP="00F72D45">
            <w:pPr>
              <w:rPr>
                <w:rFonts w:cs="Arial"/>
              </w:rPr>
            </w:pPr>
          </w:p>
        </w:tc>
        <w:tc>
          <w:tcPr>
            <w:tcW w:w="1317" w:type="dxa"/>
            <w:gridSpan w:val="2"/>
            <w:tcBorders>
              <w:bottom w:val="nil"/>
            </w:tcBorders>
            <w:shd w:val="clear" w:color="auto" w:fill="auto"/>
          </w:tcPr>
          <w:p w14:paraId="40B60E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4A57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2CF2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D0EF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7CB76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CFB8" w14:textId="77777777" w:rsidR="00C70C2E" w:rsidRPr="00D95972" w:rsidRDefault="00C70C2E" w:rsidP="00F72D45">
            <w:pPr>
              <w:rPr>
                <w:rFonts w:eastAsia="Batang" w:cs="Arial"/>
                <w:lang w:eastAsia="ko-KR"/>
              </w:rPr>
            </w:pPr>
          </w:p>
        </w:tc>
      </w:tr>
      <w:tr w:rsidR="00C70C2E" w:rsidRPr="00D95972" w14:paraId="18FC8DA5" w14:textId="77777777" w:rsidTr="00F72D45">
        <w:tc>
          <w:tcPr>
            <w:tcW w:w="976" w:type="dxa"/>
            <w:tcBorders>
              <w:left w:val="thinThickThinSmallGap" w:sz="24" w:space="0" w:color="auto"/>
              <w:bottom w:val="single" w:sz="4" w:space="0" w:color="auto"/>
            </w:tcBorders>
            <w:shd w:val="clear" w:color="auto" w:fill="auto"/>
          </w:tcPr>
          <w:p w14:paraId="57DAA7F7"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7A6A8F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1FCE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301A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80AA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12FE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93901" w14:textId="77777777" w:rsidR="00C70C2E" w:rsidRPr="00D95972" w:rsidRDefault="00C70C2E" w:rsidP="00F72D45">
            <w:pPr>
              <w:rPr>
                <w:rFonts w:eastAsia="Batang" w:cs="Arial"/>
                <w:lang w:eastAsia="ko-KR"/>
              </w:rPr>
            </w:pPr>
          </w:p>
        </w:tc>
      </w:tr>
      <w:tr w:rsidR="00C70C2E" w:rsidRPr="00D95972" w14:paraId="214BEC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BD2B8D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09ECC1"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DCC85B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5A3368BE"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1462D2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7C3EC2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BAB8"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466BE701" w14:textId="77777777" w:rsidR="00C70C2E" w:rsidRDefault="00C70C2E" w:rsidP="00F72D45">
            <w:pPr>
              <w:rPr>
                <w:rFonts w:cs="Arial"/>
                <w:color w:val="000000"/>
                <w:lang w:val="en-US"/>
              </w:rPr>
            </w:pPr>
          </w:p>
          <w:p w14:paraId="3489FA1D" w14:textId="77777777" w:rsidR="00C70C2E" w:rsidRDefault="00C70C2E" w:rsidP="00F72D45">
            <w:pPr>
              <w:rPr>
                <w:rFonts w:cs="Arial"/>
                <w:color w:val="000000"/>
                <w:lang w:val="en-US"/>
              </w:rPr>
            </w:pPr>
          </w:p>
          <w:p w14:paraId="2C4D01D4" w14:textId="77777777" w:rsidR="00C70C2E" w:rsidRPr="00D95972" w:rsidRDefault="00C70C2E" w:rsidP="00F72D45">
            <w:pPr>
              <w:rPr>
                <w:rFonts w:cs="Arial"/>
                <w:color w:val="000000"/>
              </w:rPr>
            </w:pPr>
          </w:p>
        </w:tc>
      </w:tr>
      <w:tr w:rsidR="00C70C2E" w:rsidRPr="00D95972" w14:paraId="142DA07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8CDCBF7"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16AA96" w14:textId="77777777" w:rsidR="00C70C2E" w:rsidRPr="00D95972" w:rsidRDefault="00C70C2E" w:rsidP="00F72D45">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29AE6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B905E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91C4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ED2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6AE69" w14:textId="77777777" w:rsidR="00C70C2E" w:rsidRDefault="00C70C2E" w:rsidP="00F72D45">
            <w:pPr>
              <w:rPr>
                <w:rFonts w:eastAsia="Batang" w:cs="Arial"/>
                <w:lang w:eastAsia="ko-KR"/>
              </w:rPr>
            </w:pPr>
            <w:r>
              <w:rPr>
                <w:rFonts w:eastAsia="Batang" w:cs="Arial"/>
                <w:lang w:eastAsia="ko-KR"/>
              </w:rPr>
              <w:t>General Stage-3 5GS NAS protocol development</w:t>
            </w:r>
          </w:p>
          <w:p w14:paraId="300DD533" w14:textId="77777777" w:rsidR="00C70C2E" w:rsidRDefault="00C70C2E" w:rsidP="00F72D45">
            <w:pPr>
              <w:rPr>
                <w:rFonts w:eastAsia="Batang" w:cs="Arial"/>
                <w:lang w:eastAsia="ko-KR"/>
              </w:rPr>
            </w:pPr>
          </w:p>
          <w:p w14:paraId="1DB8E450" w14:textId="77777777" w:rsidR="00C70C2E" w:rsidRDefault="00C70C2E" w:rsidP="00F72D45">
            <w:pPr>
              <w:rPr>
                <w:rFonts w:eastAsia="Batang" w:cs="Arial"/>
                <w:lang w:eastAsia="ko-KR"/>
              </w:rPr>
            </w:pPr>
          </w:p>
          <w:p w14:paraId="591BA249" w14:textId="77777777" w:rsidR="00C70C2E" w:rsidRPr="00D95972" w:rsidRDefault="00C70C2E" w:rsidP="00F72D45">
            <w:pPr>
              <w:rPr>
                <w:rFonts w:eastAsia="Batang" w:cs="Arial"/>
                <w:lang w:eastAsia="ko-KR"/>
              </w:rPr>
            </w:pPr>
          </w:p>
        </w:tc>
      </w:tr>
      <w:tr w:rsidR="00C70C2E" w:rsidRPr="00D95972" w14:paraId="681FAED5" w14:textId="77777777" w:rsidTr="00F72D45">
        <w:tc>
          <w:tcPr>
            <w:tcW w:w="976" w:type="dxa"/>
            <w:tcBorders>
              <w:left w:val="thinThickThinSmallGap" w:sz="24" w:space="0" w:color="auto"/>
              <w:bottom w:val="nil"/>
            </w:tcBorders>
            <w:shd w:val="clear" w:color="auto" w:fill="auto"/>
          </w:tcPr>
          <w:p w14:paraId="3571B5D2" w14:textId="77777777" w:rsidR="00C70C2E" w:rsidRPr="00D95972" w:rsidRDefault="00C70C2E" w:rsidP="00F72D45">
            <w:pPr>
              <w:rPr>
                <w:rFonts w:cs="Arial"/>
              </w:rPr>
            </w:pPr>
          </w:p>
        </w:tc>
        <w:tc>
          <w:tcPr>
            <w:tcW w:w="1317" w:type="dxa"/>
            <w:gridSpan w:val="2"/>
            <w:tcBorders>
              <w:bottom w:val="nil"/>
            </w:tcBorders>
            <w:shd w:val="clear" w:color="auto" w:fill="auto"/>
          </w:tcPr>
          <w:p w14:paraId="665902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CD06D9" w14:textId="1C0C1846" w:rsidR="00C70C2E" w:rsidRDefault="00401749" w:rsidP="00F72D45">
            <w:pPr>
              <w:overflowPunct/>
              <w:autoSpaceDE/>
              <w:autoSpaceDN/>
              <w:adjustRightInd/>
              <w:textAlignment w:val="auto"/>
            </w:pPr>
            <w:hyperlink r:id="rId121" w:history="1">
              <w:r>
                <w:rPr>
                  <w:rStyle w:val="Hyperlink"/>
                </w:rPr>
                <w:t>C1-232230</w:t>
              </w:r>
            </w:hyperlink>
          </w:p>
        </w:tc>
        <w:tc>
          <w:tcPr>
            <w:tcW w:w="4191" w:type="dxa"/>
            <w:gridSpan w:val="3"/>
            <w:tcBorders>
              <w:top w:val="single" w:sz="4" w:space="0" w:color="auto"/>
              <w:bottom w:val="single" w:sz="4" w:space="0" w:color="auto"/>
            </w:tcBorders>
            <w:shd w:val="clear" w:color="auto" w:fill="FFFF00"/>
          </w:tcPr>
          <w:p w14:paraId="778CC29E" w14:textId="77777777" w:rsidR="00C70C2E" w:rsidRDefault="00C70C2E" w:rsidP="00F72D45">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6E13171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D6AAD24" w14:textId="77777777" w:rsidR="00C70C2E" w:rsidRDefault="00C70C2E" w:rsidP="00F72D45">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136CA" w14:textId="77777777" w:rsidR="00C70C2E" w:rsidRDefault="00C70C2E" w:rsidP="00F72D45">
            <w:pPr>
              <w:rPr>
                <w:rFonts w:eastAsia="Batang" w:cs="Arial"/>
                <w:lang w:eastAsia="ko-KR"/>
              </w:rPr>
            </w:pPr>
          </w:p>
        </w:tc>
      </w:tr>
      <w:tr w:rsidR="00C70C2E" w:rsidRPr="00D95972" w14:paraId="1BCD8417" w14:textId="77777777" w:rsidTr="00F72D45">
        <w:tc>
          <w:tcPr>
            <w:tcW w:w="976" w:type="dxa"/>
            <w:tcBorders>
              <w:left w:val="thinThickThinSmallGap" w:sz="24" w:space="0" w:color="auto"/>
              <w:bottom w:val="nil"/>
            </w:tcBorders>
            <w:shd w:val="clear" w:color="auto" w:fill="auto"/>
          </w:tcPr>
          <w:p w14:paraId="22831E36" w14:textId="77777777" w:rsidR="00C70C2E" w:rsidRPr="00D95972" w:rsidRDefault="00C70C2E" w:rsidP="00F72D45">
            <w:pPr>
              <w:rPr>
                <w:rFonts w:cs="Arial"/>
              </w:rPr>
            </w:pPr>
          </w:p>
        </w:tc>
        <w:tc>
          <w:tcPr>
            <w:tcW w:w="1317" w:type="dxa"/>
            <w:gridSpan w:val="2"/>
            <w:tcBorders>
              <w:bottom w:val="nil"/>
            </w:tcBorders>
            <w:shd w:val="clear" w:color="auto" w:fill="auto"/>
          </w:tcPr>
          <w:p w14:paraId="1B2AC8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F4EC8" w14:textId="3A784CD0" w:rsidR="00C70C2E" w:rsidRDefault="00401749" w:rsidP="00F72D45">
            <w:pPr>
              <w:overflowPunct/>
              <w:autoSpaceDE/>
              <w:autoSpaceDN/>
              <w:adjustRightInd/>
              <w:textAlignment w:val="auto"/>
            </w:pPr>
            <w:hyperlink r:id="rId122" w:history="1">
              <w:r>
                <w:rPr>
                  <w:rStyle w:val="Hyperlink"/>
                </w:rPr>
                <w:t>C1-232372</w:t>
              </w:r>
            </w:hyperlink>
          </w:p>
        </w:tc>
        <w:tc>
          <w:tcPr>
            <w:tcW w:w="4191" w:type="dxa"/>
            <w:gridSpan w:val="3"/>
            <w:tcBorders>
              <w:top w:val="single" w:sz="4" w:space="0" w:color="auto"/>
              <w:bottom w:val="single" w:sz="4" w:space="0" w:color="auto"/>
            </w:tcBorders>
            <w:shd w:val="clear" w:color="auto" w:fill="FFFF00"/>
          </w:tcPr>
          <w:p w14:paraId="0A5E3264" w14:textId="77777777" w:rsidR="00C70C2E" w:rsidRDefault="00C70C2E" w:rsidP="00F72D45">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5ABFD0BC" w14:textId="77777777" w:rsidR="00C70C2E" w:rsidRDefault="00C70C2E" w:rsidP="00F72D4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B7B529" w14:textId="77777777" w:rsidR="00C70C2E" w:rsidRDefault="00C70C2E" w:rsidP="00F72D45">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8D9" w14:textId="77777777" w:rsidR="00C70C2E" w:rsidRDefault="00C70C2E" w:rsidP="00F72D45">
            <w:pPr>
              <w:rPr>
                <w:rFonts w:eastAsia="Batang" w:cs="Arial"/>
                <w:lang w:eastAsia="ko-KR"/>
              </w:rPr>
            </w:pPr>
            <w:r>
              <w:rPr>
                <w:rFonts w:eastAsia="Batang" w:cs="Arial"/>
                <w:lang w:eastAsia="ko-KR"/>
              </w:rPr>
              <w:t>Cover page, reason for change incorrect</w:t>
            </w:r>
          </w:p>
        </w:tc>
      </w:tr>
      <w:tr w:rsidR="00C70C2E" w:rsidRPr="00D95972" w14:paraId="7D4508BB" w14:textId="77777777" w:rsidTr="00F72D45">
        <w:tc>
          <w:tcPr>
            <w:tcW w:w="976" w:type="dxa"/>
            <w:tcBorders>
              <w:left w:val="thinThickThinSmallGap" w:sz="24" w:space="0" w:color="auto"/>
              <w:bottom w:val="nil"/>
            </w:tcBorders>
            <w:shd w:val="clear" w:color="auto" w:fill="auto"/>
          </w:tcPr>
          <w:p w14:paraId="3651363B" w14:textId="77777777" w:rsidR="00C70C2E" w:rsidRPr="00D95972" w:rsidRDefault="00C70C2E" w:rsidP="00F72D45">
            <w:pPr>
              <w:rPr>
                <w:rFonts w:cs="Arial"/>
              </w:rPr>
            </w:pPr>
          </w:p>
        </w:tc>
        <w:tc>
          <w:tcPr>
            <w:tcW w:w="1317" w:type="dxa"/>
            <w:gridSpan w:val="2"/>
            <w:tcBorders>
              <w:bottom w:val="nil"/>
            </w:tcBorders>
            <w:shd w:val="clear" w:color="auto" w:fill="auto"/>
          </w:tcPr>
          <w:p w14:paraId="649A41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BDDAAD" w14:textId="573CAAC8" w:rsidR="00C70C2E" w:rsidRDefault="00401749" w:rsidP="00F72D45">
            <w:pPr>
              <w:overflowPunct/>
              <w:autoSpaceDE/>
              <w:autoSpaceDN/>
              <w:adjustRightInd/>
              <w:textAlignment w:val="auto"/>
            </w:pPr>
            <w:hyperlink r:id="rId123" w:history="1">
              <w:r>
                <w:rPr>
                  <w:rStyle w:val="Hyperlink"/>
                </w:rPr>
                <w:t>C1-232374</w:t>
              </w:r>
            </w:hyperlink>
          </w:p>
        </w:tc>
        <w:tc>
          <w:tcPr>
            <w:tcW w:w="4191" w:type="dxa"/>
            <w:gridSpan w:val="3"/>
            <w:tcBorders>
              <w:top w:val="single" w:sz="4" w:space="0" w:color="auto"/>
              <w:bottom w:val="single" w:sz="4" w:space="0" w:color="auto"/>
            </w:tcBorders>
            <w:shd w:val="clear" w:color="auto" w:fill="FFFF00"/>
          </w:tcPr>
          <w:p w14:paraId="6A7AE19B" w14:textId="77777777" w:rsidR="00C70C2E" w:rsidRDefault="00C70C2E" w:rsidP="00F72D45">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072DF172"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9458BE" w14:textId="77777777" w:rsidR="00C70C2E" w:rsidRDefault="00C70C2E" w:rsidP="00F72D45">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896" w14:textId="77777777" w:rsidR="00C70C2E" w:rsidRDefault="00C70C2E" w:rsidP="00F72D45">
            <w:pPr>
              <w:rPr>
                <w:rFonts w:eastAsia="Batang" w:cs="Arial"/>
                <w:lang w:eastAsia="ko-KR"/>
              </w:rPr>
            </w:pPr>
          </w:p>
        </w:tc>
      </w:tr>
      <w:tr w:rsidR="00C70C2E" w:rsidRPr="00D95972" w14:paraId="722D87C3" w14:textId="77777777" w:rsidTr="00F72D45">
        <w:tc>
          <w:tcPr>
            <w:tcW w:w="976" w:type="dxa"/>
            <w:tcBorders>
              <w:left w:val="thinThickThinSmallGap" w:sz="24" w:space="0" w:color="auto"/>
              <w:bottom w:val="nil"/>
            </w:tcBorders>
            <w:shd w:val="clear" w:color="auto" w:fill="auto"/>
          </w:tcPr>
          <w:p w14:paraId="5C6CF0C2" w14:textId="77777777" w:rsidR="00C70C2E" w:rsidRPr="00D95972" w:rsidRDefault="00C70C2E" w:rsidP="00F72D45">
            <w:pPr>
              <w:rPr>
                <w:rFonts w:cs="Arial"/>
              </w:rPr>
            </w:pPr>
          </w:p>
        </w:tc>
        <w:tc>
          <w:tcPr>
            <w:tcW w:w="1317" w:type="dxa"/>
            <w:gridSpan w:val="2"/>
            <w:tcBorders>
              <w:bottom w:val="nil"/>
            </w:tcBorders>
            <w:shd w:val="clear" w:color="auto" w:fill="auto"/>
          </w:tcPr>
          <w:p w14:paraId="5A5D22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EE9745" w14:textId="7C2A47BA" w:rsidR="00C70C2E" w:rsidRDefault="00401749" w:rsidP="00F72D45">
            <w:pPr>
              <w:overflowPunct/>
              <w:autoSpaceDE/>
              <w:autoSpaceDN/>
              <w:adjustRightInd/>
              <w:textAlignment w:val="auto"/>
            </w:pPr>
            <w:hyperlink r:id="rId124" w:history="1">
              <w:r>
                <w:rPr>
                  <w:rStyle w:val="Hyperlink"/>
                </w:rPr>
                <w:t>C1-232375</w:t>
              </w:r>
            </w:hyperlink>
          </w:p>
        </w:tc>
        <w:tc>
          <w:tcPr>
            <w:tcW w:w="4191" w:type="dxa"/>
            <w:gridSpan w:val="3"/>
            <w:tcBorders>
              <w:top w:val="single" w:sz="4" w:space="0" w:color="auto"/>
              <w:bottom w:val="single" w:sz="4" w:space="0" w:color="auto"/>
            </w:tcBorders>
            <w:shd w:val="clear" w:color="auto" w:fill="FFFF00"/>
          </w:tcPr>
          <w:p w14:paraId="792E0529" w14:textId="77777777" w:rsidR="00C70C2E" w:rsidRDefault="00C70C2E" w:rsidP="00F72D45">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7588E09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F1CF3DF" w14:textId="77777777" w:rsidR="00C70C2E" w:rsidRDefault="00C70C2E" w:rsidP="00F72D45">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84F5" w14:textId="77777777" w:rsidR="00C70C2E" w:rsidRDefault="00C70C2E" w:rsidP="00F72D45">
            <w:pPr>
              <w:rPr>
                <w:rFonts w:eastAsia="Batang" w:cs="Arial"/>
                <w:lang w:eastAsia="ko-KR"/>
              </w:rPr>
            </w:pPr>
          </w:p>
        </w:tc>
      </w:tr>
      <w:tr w:rsidR="00C70C2E" w:rsidRPr="00D95972" w14:paraId="2D15528A" w14:textId="77777777" w:rsidTr="00F72D45">
        <w:tc>
          <w:tcPr>
            <w:tcW w:w="976" w:type="dxa"/>
            <w:tcBorders>
              <w:left w:val="thinThickThinSmallGap" w:sz="24" w:space="0" w:color="auto"/>
              <w:bottom w:val="nil"/>
            </w:tcBorders>
            <w:shd w:val="clear" w:color="auto" w:fill="auto"/>
          </w:tcPr>
          <w:p w14:paraId="57BE3F19" w14:textId="77777777" w:rsidR="00C70C2E" w:rsidRPr="00D95972" w:rsidRDefault="00C70C2E" w:rsidP="00F72D45">
            <w:pPr>
              <w:rPr>
                <w:rFonts w:cs="Arial"/>
              </w:rPr>
            </w:pPr>
          </w:p>
        </w:tc>
        <w:tc>
          <w:tcPr>
            <w:tcW w:w="1317" w:type="dxa"/>
            <w:gridSpan w:val="2"/>
            <w:tcBorders>
              <w:bottom w:val="nil"/>
            </w:tcBorders>
            <w:shd w:val="clear" w:color="auto" w:fill="auto"/>
          </w:tcPr>
          <w:p w14:paraId="388774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84AB99" w14:textId="57E9AF04" w:rsidR="00C70C2E" w:rsidRDefault="00401749" w:rsidP="00F72D45">
            <w:pPr>
              <w:overflowPunct/>
              <w:autoSpaceDE/>
              <w:autoSpaceDN/>
              <w:adjustRightInd/>
              <w:textAlignment w:val="auto"/>
            </w:pPr>
            <w:hyperlink r:id="rId125" w:history="1">
              <w:r>
                <w:rPr>
                  <w:rStyle w:val="Hyperlink"/>
                </w:rPr>
                <w:t>C1-232376</w:t>
              </w:r>
            </w:hyperlink>
          </w:p>
        </w:tc>
        <w:tc>
          <w:tcPr>
            <w:tcW w:w="4191" w:type="dxa"/>
            <w:gridSpan w:val="3"/>
            <w:tcBorders>
              <w:top w:val="single" w:sz="4" w:space="0" w:color="auto"/>
              <w:bottom w:val="single" w:sz="4" w:space="0" w:color="auto"/>
            </w:tcBorders>
            <w:shd w:val="clear" w:color="auto" w:fill="FFFF00"/>
          </w:tcPr>
          <w:p w14:paraId="5FB7E452" w14:textId="77777777" w:rsidR="00C70C2E" w:rsidRDefault="00C70C2E" w:rsidP="00F72D45">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2CBF128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9369EBC" w14:textId="77777777" w:rsidR="00C70C2E" w:rsidRDefault="00C70C2E" w:rsidP="00F72D45">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45607" w14:textId="77777777" w:rsidR="00C70C2E" w:rsidRDefault="00C70C2E" w:rsidP="00F72D45">
            <w:pPr>
              <w:rPr>
                <w:rFonts w:eastAsia="Batang" w:cs="Arial"/>
                <w:lang w:eastAsia="ko-KR"/>
              </w:rPr>
            </w:pPr>
          </w:p>
        </w:tc>
      </w:tr>
      <w:tr w:rsidR="00C70C2E" w:rsidRPr="00D95972" w14:paraId="0DB9B630" w14:textId="77777777" w:rsidTr="00F72D45">
        <w:tc>
          <w:tcPr>
            <w:tcW w:w="976" w:type="dxa"/>
            <w:tcBorders>
              <w:left w:val="thinThickThinSmallGap" w:sz="24" w:space="0" w:color="auto"/>
              <w:bottom w:val="nil"/>
            </w:tcBorders>
            <w:shd w:val="clear" w:color="auto" w:fill="auto"/>
          </w:tcPr>
          <w:p w14:paraId="260C45AF" w14:textId="77777777" w:rsidR="00C70C2E" w:rsidRPr="00D95972" w:rsidRDefault="00C70C2E" w:rsidP="00F72D45">
            <w:pPr>
              <w:rPr>
                <w:rFonts w:cs="Arial"/>
              </w:rPr>
            </w:pPr>
          </w:p>
        </w:tc>
        <w:tc>
          <w:tcPr>
            <w:tcW w:w="1317" w:type="dxa"/>
            <w:gridSpan w:val="2"/>
            <w:tcBorders>
              <w:bottom w:val="nil"/>
            </w:tcBorders>
            <w:shd w:val="clear" w:color="auto" w:fill="auto"/>
          </w:tcPr>
          <w:p w14:paraId="3FDA2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B0E84F" w14:textId="28B148D5" w:rsidR="00C70C2E" w:rsidRDefault="00401749" w:rsidP="00F72D45">
            <w:pPr>
              <w:overflowPunct/>
              <w:autoSpaceDE/>
              <w:autoSpaceDN/>
              <w:adjustRightInd/>
              <w:textAlignment w:val="auto"/>
            </w:pPr>
            <w:hyperlink r:id="rId126" w:history="1">
              <w:r>
                <w:rPr>
                  <w:rStyle w:val="Hyperlink"/>
                </w:rPr>
                <w:t>C1-232404</w:t>
              </w:r>
            </w:hyperlink>
          </w:p>
        </w:tc>
        <w:tc>
          <w:tcPr>
            <w:tcW w:w="4191" w:type="dxa"/>
            <w:gridSpan w:val="3"/>
            <w:tcBorders>
              <w:top w:val="single" w:sz="4" w:space="0" w:color="auto"/>
              <w:bottom w:val="single" w:sz="4" w:space="0" w:color="auto"/>
            </w:tcBorders>
            <w:shd w:val="clear" w:color="auto" w:fill="FFFF00"/>
          </w:tcPr>
          <w:p w14:paraId="53CCFC35" w14:textId="77777777" w:rsidR="00C70C2E" w:rsidRDefault="00C70C2E" w:rsidP="00F72D45">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79F4717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1B1D7DE" w14:textId="77777777" w:rsidR="00C70C2E" w:rsidRDefault="00C70C2E" w:rsidP="00F72D45">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4062" w14:textId="77777777" w:rsidR="00C70C2E" w:rsidRDefault="00C70C2E" w:rsidP="00F72D45">
            <w:pPr>
              <w:rPr>
                <w:rFonts w:eastAsia="Batang" w:cs="Arial"/>
                <w:lang w:eastAsia="ko-KR"/>
              </w:rPr>
            </w:pPr>
          </w:p>
        </w:tc>
      </w:tr>
      <w:tr w:rsidR="00C70C2E" w:rsidRPr="00D95972" w14:paraId="02296437" w14:textId="77777777" w:rsidTr="00F72D45">
        <w:tc>
          <w:tcPr>
            <w:tcW w:w="976" w:type="dxa"/>
            <w:tcBorders>
              <w:left w:val="thinThickThinSmallGap" w:sz="24" w:space="0" w:color="auto"/>
              <w:bottom w:val="nil"/>
            </w:tcBorders>
            <w:shd w:val="clear" w:color="auto" w:fill="auto"/>
          </w:tcPr>
          <w:p w14:paraId="288F06F6" w14:textId="77777777" w:rsidR="00C70C2E" w:rsidRPr="00D95972" w:rsidRDefault="00C70C2E" w:rsidP="00F72D45">
            <w:pPr>
              <w:rPr>
                <w:rFonts w:cs="Arial"/>
              </w:rPr>
            </w:pPr>
          </w:p>
        </w:tc>
        <w:tc>
          <w:tcPr>
            <w:tcW w:w="1317" w:type="dxa"/>
            <w:gridSpan w:val="2"/>
            <w:tcBorders>
              <w:bottom w:val="nil"/>
            </w:tcBorders>
            <w:shd w:val="clear" w:color="auto" w:fill="auto"/>
          </w:tcPr>
          <w:p w14:paraId="120AD5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4EEB2" w14:textId="4C099C0F" w:rsidR="00C70C2E" w:rsidRDefault="00401749" w:rsidP="00F72D45">
            <w:pPr>
              <w:overflowPunct/>
              <w:autoSpaceDE/>
              <w:autoSpaceDN/>
              <w:adjustRightInd/>
              <w:textAlignment w:val="auto"/>
            </w:pPr>
            <w:hyperlink r:id="rId127" w:history="1">
              <w:r>
                <w:rPr>
                  <w:rStyle w:val="Hyperlink"/>
                </w:rPr>
                <w:t>C1-232405</w:t>
              </w:r>
            </w:hyperlink>
          </w:p>
        </w:tc>
        <w:tc>
          <w:tcPr>
            <w:tcW w:w="4191" w:type="dxa"/>
            <w:gridSpan w:val="3"/>
            <w:tcBorders>
              <w:top w:val="single" w:sz="4" w:space="0" w:color="auto"/>
              <w:bottom w:val="single" w:sz="4" w:space="0" w:color="auto"/>
            </w:tcBorders>
            <w:shd w:val="clear" w:color="auto" w:fill="FFFF00"/>
          </w:tcPr>
          <w:p w14:paraId="6C36051E" w14:textId="77777777" w:rsidR="00C70C2E" w:rsidRDefault="00C70C2E" w:rsidP="00F72D45">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6F6F43A9"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839CAA" w14:textId="77777777" w:rsidR="00C70C2E" w:rsidRDefault="00C70C2E" w:rsidP="00F72D45">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DD962" w14:textId="77777777" w:rsidR="00C70C2E" w:rsidRDefault="00C70C2E" w:rsidP="00F72D45">
            <w:pPr>
              <w:rPr>
                <w:rFonts w:eastAsia="Batang" w:cs="Arial"/>
                <w:lang w:eastAsia="ko-KR"/>
              </w:rPr>
            </w:pPr>
          </w:p>
        </w:tc>
      </w:tr>
      <w:tr w:rsidR="00C70C2E" w:rsidRPr="00D95972" w14:paraId="1111C314" w14:textId="77777777" w:rsidTr="00F72D45">
        <w:tc>
          <w:tcPr>
            <w:tcW w:w="976" w:type="dxa"/>
            <w:tcBorders>
              <w:left w:val="thinThickThinSmallGap" w:sz="24" w:space="0" w:color="auto"/>
              <w:bottom w:val="nil"/>
            </w:tcBorders>
            <w:shd w:val="clear" w:color="auto" w:fill="auto"/>
          </w:tcPr>
          <w:p w14:paraId="08F63CC5" w14:textId="77777777" w:rsidR="00C70C2E" w:rsidRPr="00D95972" w:rsidRDefault="00C70C2E" w:rsidP="00F72D45">
            <w:pPr>
              <w:rPr>
                <w:rFonts w:cs="Arial"/>
              </w:rPr>
            </w:pPr>
          </w:p>
        </w:tc>
        <w:tc>
          <w:tcPr>
            <w:tcW w:w="1317" w:type="dxa"/>
            <w:gridSpan w:val="2"/>
            <w:tcBorders>
              <w:bottom w:val="nil"/>
            </w:tcBorders>
            <w:shd w:val="clear" w:color="auto" w:fill="auto"/>
          </w:tcPr>
          <w:p w14:paraId="6985FA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DB926A" w14:textId="06B60361" w:rsidR="00C70C2E" w:rsidRDefault="00401749" w:rsidP="00F72D45">
            <w:pPr>
              <w:overflowPunct/>
              <w:autoSpaceDE/>
              <w:autoSpaceDN/>
              <w:adjustRightInd/>
              <w:textAlignment w:val="auto"/>
            </w:pPr>
            <w:hyperlink r:id="rId128" w:history="1">
              <w:r>
                <w:rPr>
                  <w:rStyle w:val="Hyperlink"/>
                </w:rPr>
                <w:t>C1-232412</w:t>
              </w:r>
            </w:hyperlink>
          </w:p>
        </w:tc>
        <w:tc>
          <w:tcPr>
            <w:tcW w:w="4191" w:type="dxa"/>
            <w:gridSpan w:val="3"/>
            <w:tcBorders>
              <w:top w:val="single" w:sz="4" w:space="0" w:color="auto"/>
              <w:bottom w:val="single" w:sz="4" w:space="0" w:color="auto"/>
            </w:tcBorders>
            <w:shd w:val="clear" w:color="auto" w:fill="FFFF00"/>
          </w:tcPr>
          <w:p w14:paraId="298CC3A7" w14:textId="77777777" w:rsidR="00C70C2E" w:rsidRDefault="00C70C2E" w:rsidP="00F72D45">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83A9AA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4C19B1" w14:textId="77777777" w:rsidR="00C70C2E" w:rsidRDefault="00C70C2E" w:rsidP="00F72D45">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25C0A" w14:textId="77777777" w:rsidR="00C70C2E"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33B096F9" w14:textId="77777777" w:rsidTr="00F72D45">
        <w:tc>
          <w:tcPr>
            <w:tcW w:w="976" w:type="dxa"/>
            <w:tcBorders>
              <w:left w:val="thinThickThinSmallGap" w:sz="24" w:space="0" w:color="auto"/>
              <w:bottom w:val="nil"/>
            </w:tcBorders>
            <w:shd w:val="clear" w:color="auto" w:fill="auto"/>
          </w:tcPr>
          <w:p w14:paraId="717588C4" w14:textId="77777777" w:rsidR="00C70C2E" w:rsidRPr="00D95972" w:rsidRDefault="00C70C2E" w:rsidP="00F72D45">
            <w:pPr>
              <w:rPr>
                <w:rFonts w:cs="Arial"/>
              </w:rPr>
            </w:pPr>
          </w:p>
        </w:tc>
        <w:tc>
          <w:tcPr>
            <w:tcW w:w="1317" w:type="dxa"/>
            <w:gridSpan w:val="2"/>
            <w:tcBorders>
              <w:bottom w:val="nil"/>
            </w:tcBorders>
            <w:shd w:val="clear" w:color="auto" w:fill="auto"/>
          </w:tcPr>
          <w:p w14:paraId="450CB1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FD988E" w14:textId="5AE73174" w:rsidR="00C70C2E" w:rsidRDefault="00401749" w:rsidP="00F72D45">
            <w:pPr>
              <w:overflowPunct/>
              <w:autoSpaceDE/>
              <w:autoSpaceDN/>
              <w:adjustRightInd/>
              <w:textAlignment w:val="auto"/>
            </w:pPr>
            <w:hyperlink r:id="rId129" w:history="1">
              <w:r>
                <w:rPr>
                  <w:rStyle w:val="Hyperlink"/>
                </w:rPr>
                <w:t>C1-232456</w:t>
              </w:r>
            </w:hyperlink>
          </w:p>
        </w:tc>
        <w:tc>
          <w:tcPr>
            <w:tcW w:w="4191" w:type="dxa"/>
            <w:gridSpan w:val="3"/>
            <w:tcBorders>
              <w:top w:val="single" w:sz="4" w:space="0" w:color="auto"/>
              <w:bottom w:val="single" w:sz="4" w:space="0" w:color="auto"/>
            </w:tcBorders>
            <w:shd w:val="clear" w:color="auto" w:fill="FFFF00"/>
          </w:tcPr>
          <w:p w14:paraId="25D2298C" w14:textId="77777777" w:rsidR="00C70C2E" w:rsidRDefault="00C70C2E" w:rsidP="00F72D45">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0A90AEEA"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B92EC52" w14:textId="77777777" w:rsidR="00C70C2E" w:rsidRDefault="00C70C2E" w:rsidP="00F72D45">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F128" w14:textId="77777777" w:rsidR="00C70C2E" w:rsidRDefault="00C70C2E" w:rsidP="00F72D45">
            <w:pPr>
              <w:rPr>
                <w:rFonts w:eastAsia="Batang" w:cs="Arial"/>
                <w:lang w:eastAsia="ko-KR"/>
              </w:rPr>
            </w:pPr>
          </w:p>
        </w:tc>
      </w:tr>
      <w:tr w:rsidR="00C70C2E" w:rsidRPr="00D95972" w14:paraId="4FD39855" w14:textId="77777777" w:rsidTr="00F72D45">
        <w:tc>
          <w:tcPr>
            <w:tcW w:w="976" w:type="dxa"/>
            <w:tcBorders>
              <w:left w:val="thinThickThinSmallGap" w:sz="24" w:space="0" w:color="auto"/>
              <w:bottom w:val="nil"/>
            </w:tcBorders>
            <w:shd w:val="clear" w:color="auto" w:fill="auto"/>
          </w:tcPr>
          <w:p w14:paraId="189CA9A6" w14:textId="77777777" w:rsidR="00C70C2E" w:rsidRPr="00D95972" w:rsidRDefault="00C70C2E" w:rsidP="00F72D45">
            <w:pPr>
              <w:rPr>
                <w:rFonts w:cs="Arial"/>
              </w:rPr>
            </w:pPr>
          </w:p>
        </w:tc>
        <w:tc>
          <w:tcPr>
            <w:tcW w:w="1317" w:type="dxa"/>
            <w:gridSpan w:val="2"/>
            <w:tcBorders>
              <w:bottom w:val="nil"/>
            </w:tcBorders>
            <w:shd w:val="clear" w:color="auto" w:fill="auto"/>
          </w:tcPr>
          <w:p w14:paraId="4D24FA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BC3E94" w14:textId="726C457D" w:rsidR="00C70C2E" w:rsidRDefault="00401749" w:rsidP="00F72D45">
            <w:pPr>
              <w:overflowPunct/>
              <w:autoSpaceDE/>
              <w:autoSpaceDN/>
              <w:adjustRightInd/>
              <w:textAlignment w:val="auto"/>
            </w:pPr>
            <w:hyperlink r:id="rId130" w:history="1">
              <w:r>
                <w:rPr>
                  <w:rStyle w:val="Hyperlink"/>
                </w:rPr>
                <w:t>C1-232545</w:t>
              </w:r>
            </w:hyperlink>
          </w:p>
        </w:tc>
        <w:tc>
          <w:tcPr>
            <w:tcW w:w="4191" w:type="dxa"/>
            <w:gridSpan w:val="3"/>
            <w:tcBorders>
              <w:top w:val="single" w:sz="4" w:space="0" w:color="auto"/>
              <w:bottom w:val="single" w:sz="4" w:space="0" w:color="auto"/>
            </w:tcBorders>
            <w:shd w:val="clear" w:color="auto" w:fill="FFFF00"/>
          </w:tcPr>
          <w:p w14:paraId="36B988BC" w14:textId="77777777" w:rsidR="00C70C2E" w:rsidRDefault="00C70C2E" w:rsidP="00F72D45">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6BF6D6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78D447AD" w14:textId="77777777" w:rsidR="00C70C2E" w:rsidRDefault="00C70C2E" w:rsidP="00F72D45">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EBA7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C70C2E" w:rsidRPr="00D95972" w14:paraId="3DA45059" w14:textId="77777777" w:rsidTr="00F72D45">
        <w:tc>
          <w:tcPr>
            <w:tcW w:w="976" w:type="dxa"/>
            <w:tcBorders>
              <w:left w:val="thinThickThinSmallGap" w:sz="24" w:space="0" w:color="auto"/>
              <w:bottom w:val="nil"/>
            </w:tcBorders>
            <w:shd w:val="clear" w:color="auto" w:fill="auto"/>
          </w:tcPr>
          <w:p w14:paraId="0387C476" w14:textId="77777777" w:rsidR="00C70C2E" w:rsidRPr="00D95972" w:rsidRDefault="00C70C2E" w:rsidP="00F72D45">
            <w:pPr>
              <w:rPr>
                <w:rFonts w:cs="Arial"/>
              </w:rPr>
            </w:pPr>
          </w:p>
        </w:tc>
        <w:tc>
          <w:tcPr>
            <w:tcW w:w="1317" w:type="dxa"/>
            <w:gridSpan w:val="2"/>
            <w:tcBorders>
              <w:bottom w:val="nil"/>
            </w:tcBorders>
            <w:shd w:val="clear" w:color="auto" w:fill="auto"/>
          </w:tcPr>
          <w:p w14:paraId="0A888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1F809F" w14:textId="29AEE411" w:rsidR="00C70C2E" w:rsidRDefault="00401749" w:rsidP="00F72D45">
            <w:pPr>
              <w:overflowPunct/>
              <w:autoSpaceDE/>
              <w:autoSpaceDN/>
              <w:adjustRightInd/>
              <w:textAlignment w:val="auto"/>
            </w:pPr>
            <w:hyperlink r:id="rId131" w:history="1">
              <w:r>
                <w:rPr>
                  <w:rStyle w:val="Hyperlink"/>
                </w:rPr>
                <w:t>C1-232015</w:t>
              </w:r>
            </w:hyperlink>
          </w:p>
        </w:tc>
        <w:tc>
          <w:tcPr>
            <w:tcW w:w="4191" w:type="dxa"/>
            <w:gridSpan w:val="3"/>
            <w:tcBorders>
              <w:top w:val="single" w:sz="4" w:space="0" w:color="auto"/>
              <w:bottom w:val="single" w:sz="4" w:space="0" w:color="auto"/>
            </w:tcBorders>
            <w:shd w:val="clear" w:color="auto" w:fill="FFFF00"/>
          </w:tcPr>
          <w:p w14:paraId="7D9615D8" w14:textId="77777777" w:rsidR="00C70C2E" w:rsidRDefault="00C70C2E" w:rsidP="00F72D45">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01D1079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1DED86" w14:textId="77777777" w:rsidR="00C70C2E" w:rsidRDefault="00C70C2E" w:rsidP="00F72D45">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F34" w14:textId="77777777" w:rsidR="00C70C2E" w:rsidRDefault="00C70C2E" w:rsidP="00F72D45">
            <w:pPr>
              <w:rPr>
                <w:rFonts w:eastAsia="Batang" w:cs="Arial"/>
                <w:lang w:eastAsia="ko-KR"/>
              </w:rPr>
            </w:pPr>
          </w:p>
        </w:tc>
      </w:tr>
      <w:tr w:rsidR="00C70C2E" w:rsidRPr="00D95972" w14:paraId="559FE3C7" w14:textId="77777777" w:rsidTr="00F72D45">
        <w:tc>
          <w:tcPr>
            <w:tcW w:w="976" w:type="dxa"/>
            <w:tcBorders>
              <w:left w:val="thinThickThinSmallGap" w:sz="24" w:space="0" w:color="auto"/>
              <w:bottom w:val="nil"/>
            </w:tcBorders>
            <w:shd w:val="clear" w:color="auto" w:fill="auto"/>
          </w:tcPr>
          <w:p w14:paraId="63AB33BB" w14:textId="77777777" w:rsidR="00C70C2E" w:rsidRPr="00D95972" w:rsidRDefault="00C70C2E" w:rsidP="00F72D45">
            <w:pPr>
              <w:rPr>
                <w:rFonts w:cs="Arial"/>
              </w:rPr>
            </w:pPr>
          </w:p>
        </w:tc>
        <w:tc>
          <w:tcPr>
            <w:tcW w:w="1317" w:type="dxa"/>
            <w:gridSpan w:val="2"/>
            <w:tcBorders>
              <w:bottom w:val="nil"/>
            </w:tcBorders>
            <w:shd w:val="clear" w:color="auto" w:fill="auto"/>
          </w:tcPr>
          <w:p w14:paraId="39EC7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5C192" w14:textId="6D59FBD7" w:rsidR="00C70C2E" w:rsidRDefault="00401749" w:rsidP="00F72D45">
            <w:pPr>
              <w:overflowPunct/>
              <w:autoSpaceDE/>
              <w:autoSpaceDN/>
              <w:adjustRightInd/>
              <w:textAlignment w:val="auto"/>
            </w:pPr>
            <w:hyperlink r:id="rId132" w:history="1">
              <w:r>
                <w:rPr>
                  <w:rStyle w:val="Hyperlink"/>
                </w:rPr>
                <w:t>C1-232023</w:t>
              </w:r>
            </w:hyperlink>
          </w:p>
        </w:tc>
        <w:tc>
          <w:tcPr>
            <w:tcW w:w="4191" w:type="dxa"/>
            <w:gridSpan w:val="3"/>
            <w:tcBorders>
              <w:top w:val="single" w:sz="4" w:space="0" w:color="auto"/>
              <w:bottom w:val="single" w:sz="4" w:space="0" w:color="auto"/>
            </w:tcBorders>
            <w:shd w:val="clear" w:color="auto" w:fill="FFFF00"/>
          </w:tcPr>
          <w:p w14:paraId="636FDACC" w14:textId="77777777" w:rsidR="00C70C2E" w:rsidRDefault="00C70C2E" w:rsidP="00F72D45">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5529BF5E" w14:textId="77777777" w:rsidR="00C70C2E" w:rsidRDefault="00C70C2E" w:rsidP="00F72D4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9F4B45" w14:textId="77777777" w:rsidR="00C70C2E" w:rsidRDefault="00C70C2E" w:rsidP="00F72D45">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772E8" w14:textId="77777777" w:rsidR="00C70C2E" w:rsidRDefault="00C70C2E" w:rsidP="00F72D45">
            <w:pPr>
              <w:rPr>
                <w:rFonts w:eastAsia="Batang" w:cs="Arial"/>
                <w:lang w:eastAsia="ko-KR"/>
              </w:rPr>
            </w:pPr>
            <w:r>
              <w:rPr>
                <w:rFonts w:eastAsia="Batang" w:cs="Arial"/>
                <w:lang w:eastAsia="ko-KR"/>
              </w:rPr>
              <w:t>Revision of C1-230727</w:t>
            </w:r>
          </w:p>
        </w:tc>
      </w:tr>
      <w:tr w:rsidR="00C70C2E" w:rsidRPr="00D95972" w14:paraId="443ED38C" w14:textId="77777777" w:rsidTr="00F72D45">
        <w:tc>
          <w:tcPr>
            <w:tcW w:w="976" w:type="dxa"/>
            <w:tcBorders>
              <w:left w:val="thinThickThinSmallGap" w:sz="24" w:space="0" w:color="auto"/>
              <w:bottom w:val="nil"/>
            </w:tcBorders>
            <w:shd w:val="clear" w:color="auto" w:fill="auto"/>
          </w:tcPr>
          <w:p w14:paraId="71F23DA7" w14:textId="77777777" w:rsidR="00C70C2E" w:rsidRPr="00D95972" w:rsidRDefault="00C70C2E" w:rsidP="00F72D45">
            <w:pPr>
              <w:rPr>
                <w:rFonts w:cs="Arial"/>
              </w:rPr>
            </w:pPr>
          </w:p>
        </w:tc>
        <w:tc>
          <w:tcPr>
            <w:tcW w:w="1317" w:type="dxa"/>
            <w:gridSpan w:val="2"/>
            <w:tcBorders>
              <w:bottom w:val="nil"/>
            </w:tcBorders>
            <w:shd w:val="clear" w:color="auto" w:fill="auto"/>
          </w:tcPr>
          <w:p w14:paraId="75343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E9EA9DD" w14:textId="56EF46BF" w:rsidR="00C70C2E" w:rsidRDefault="00401749" w:rsidP="00F72D45">
            <w:pPr>
              <w:overflowPunct/>
              <w:autoSpaceDE/>
              <w:autoSpaceDN/>
              <w:adjustRightInd/>
              <w:textAlignment w:val="auto"/>
            </w:pPr>
            <w:hyperlink r:id="rId133" w:history="1">
              <w:r>
                <w:rPr>
                  <w:rStyle w:val="Hyperlink"/>
                </w:rPr>
                <w:t>C1-232025</w:t>
              </w:r>
            </w:hyperlink>
          </w:p>
        </w:tc>
        <w:tc>
          <w:tcPr>
            <w:tcW w:w="4191" w:type="dxa"/>
            <w:gridSpan w:val="3"/>
            <w:tcBorders>
              <w:top w:val="single" w:sz="4" w:space="0" w:color="auto"/>
              <w:bottom w:val="single" w:sz="4" w:space="0" w:color="auto"/>
            </w:tcBorders>
            <w:shd w:val="clear" w:color="auto" w:fill="FFFF00"/>
          </w:tcPr>
          <w:p w14:paraId="57E7631E" w14:textId="77777777" w:rsidR="00C70C2E" w:rsidRDefault="00C70C2E" w:rsidP="00F72D45">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62D25C06"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B214220" w14:textId="77777777" w:rsidR="00C70C2E" w:rsidRDefault="00C70C2E" w:rsidP="00F72D45">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8757" w14:textId="77777777" w:rsidR="00C70C2E" w:rsidRDefault="00C70C2E" w:rsidP="00F72D45">
            <w:pPr>
              <w:rPr>
                <w:rFonts w:eastAsia="Batang" w:cs="Arial"/>
                <w:lang w:eastAsia="ko-KR"/>
              </w:rPr>
            </w:pPr>
          </w:p>
        </w:tc>
      </w:tr>
      <w:tr w:rsidR="00C70C2E" w:rsidRPr="00D95972" w14:paraId="7C2AA8B2" w14:textId="77777777" w:rsidTr="00F72D45">
        <w:tc>
          <w:tcPr>
            <w:tcW w:w="976" w:type="dxa"/>
            <w:tcBorders>
              <w:left w:val="thinThickThinSmallGap" w:sz="24" w:space="0" w:color="auto"/>
              <w:bottom w:val="nil"/>
            </w:tcBorders>
            <w:shd w:val="clear" w:color="auto" w:fill="auto"/>
          </w:tcPr>
          <w:p w14:paraId="39466B84" w14:textId="77777777" w:rsidR="00C70C2E" w:rsidRPr="00D95972" w:rsidRDefault="00C70C2E" w:rsidP="00F72D45">
            <w:pPr>
              <w:rPr>
                <w:rFonts w:cs="Arial"/>
              </w:rPr>
            </w:pPr>
          </w:p>
        </w:tc>
        <w:tc>
          <w:tcPr>
            <w:tcW w:w="1317" w:type="dxa"/>
            <w:gridSpan w:val="2"/>
            <w:tcBorders>
              <w:bottom w:val="nil"/>
            </w:tcBorders>
            <w:shd w:val="clear" w:color="auto" w:fill="auto"/>
          </w:tcPr>
          <w:p w14:paraId="5D976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A27B09" w14:textId="0D9FF7C6" w:rsidR="00C70C2E" w:rsidRDefault="00401749" w:rsidP="00F72D45">
            <w:pPr>
              <w:overflowPunct/>
              <w:autoSpaceDE/>
              <w:autoSpaceDN/>
              <w:adjustRightInd/>
              <w:textAlignment w:val="auto"/>
            </w:pPr>
            <w:hyperlink r:id="rId134" w:history="1">
              <w:r>
                <w:rPr>
                  <w:rStyle w:val="Hyperlink"/>
                </w:rPr>
                <w:t>C1-232026</w:t>
              </w:r>
            </w:hyperlink>
          </w:p>
        </w:tc>
        <w:tc>
          <w:tcPr>
            <w:tcW w:w="4191" w:type="dxa"/>
            <w:gridSpan w:val="3"/>
            <w:tcBorders>
              <w:top w:val="single" w:sz="4" w:space="0" w:color="auto"/>
              <w:bottom w:val="single" w:sz="4" w:space="0" w:color="auto"/>
            </w:tcBorders>
            <w:shd w:val="clear" w:color="auto" w:fill="FFFF00"/>
          </w:tcPr>
          <w:p w14:paraId="1556D24D" w14:textId="77777777" w:rsidR="00C70C2E" w:rsidRDefault="00C70C2E" w:rsidP="00F72D45">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ECE9922"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6D579EE" w14:textId="77777777" w:rsidR="00C70C2E" w:rsidRDefault="00C70C2E" w:rsidP="00F72D45">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6B5E" w14:textId="77777777" w:rsidR="00C70C2E" w:rsidRDefault="00C70C2E" w:rsidP="00F72D45">
            <w:pPr>
              <w:rPr>
                <w:rFonts w:eastAsia="Batang" w:cs="Arial"/>
                <w:lang w:eastAsia="ko-KR"/>
              </w:rPr>
            </w:pPr>
            <w:r>
              <w:rPr>
                <w:rFonts w:eastAsia="Batang" w:cs="Arial"/>
                <w:lang w:eastAsia="ko-KR"/>
              </w:rPr>
              <w:t>Revision of C1-230373</w:t>
            </w:r>
          </w:p>
        </w:tc>
      </w:tr>
      <w:tr w:rsidR="00C70C2E" w:rsidRPr="00D95972" w14:paraId="19A9EF4D" w14:textId="77777777" w:rsidTr="00F72D45">
        <w:tc>
          <w:tcPr>
            <w:tcW w:w="976" w:type="dxa"/>
            <w:tcBorders>
              <w:left w:val="thinThickThinSmallGap" w:sz="24" w:space="0" w:color="auto"/>
              <w:bottom w:val="nil"/>
            </w:tcBorders>
            <w:shd w:val="clear" w:color="auto" w:fill="auto"/>
          </w:tcPr>
          <w:p w14:paraId="0B96B3AC" w14:textId="77777777" w:rsidR="00C70C2E" w:rsidRPr="00D95972" w:rsidRDefault="00C70C2E" w:rsidP="00F72D45">
            <w:pPr>
              <w:rPr>
                <w:rFonts w:cs="Arial"/>
              </w:rPr>
            </w:pPr>
          </w:p>
        </w:tc>
        <w:tc>
          <w:tcPr>
            <w:tcW w:w="1317" w:type="dxa"/>
            <w:gridSpan w:val="2"/>
            <w:tcBorders>
              <w:bottom w:val="nil"/>
            </w:tcBorders>
            <w:shd w:val="clear" w:color="auto" w:fill="auto"/>
          </w:tcPr>
          <w:p w14:paraId="2F777C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EEB6CD" w14:textId="18756D1C" w:rsidR="00C70C2E" w:rsidRDefault="00401749" w:rsidP="00F72D45">
            <w:pPr>
              <w:overflowPunct/>
              <w:autoSpaceDE/>
              <w:autoSpaceDN/>
              <w:adjustRightInd/>
              <w:textAlignment w:val="auto"/>
            </w:pPr>
            <w:hyperlink r:id="rId135" w:history="1">
              <w:r>
                <w:rPr>
                  <w:rStyle w:val="Hyperlink"/>
                </w:rPr>
                <w:t>C1-232027</w:t>
              </w:r>
            </w:hyperlink>
          </w:p>
        </w:tc>
        <w:tc>
          <w:tcPr>
            <w:tcW w:w="4191" w:type="dxa"/>
            <w:gridSpan w:val="3"/>
            <w:tcBorders>
              <w:top w:val="single" w:sz="4" w:space="0" w:color="auto"/>
              <w:bottom w:val="single" w:sz="4" w:space="0" w:color="auto"/>
            </w:tcBorders>
            <w:shd w:val="clear" w:color="auto" w:fill="FFFF00"/>
          </w:tcPr>
          <w:p w14:paraId="01E79A96" w14:textId="77777777" w:rsidR="00C70C2E" w:rsidRDefault="00C70C2E" w:rsidP="00F72D45">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2D22243E"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D51766" w14:textId="77777777" w:rsidR="00C70C2E" w:rsidRDefault="00C70C2E" w:rsidP="00F72D45">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F695D" w14:textId="77777777" w:rsidR="00C70C2E" w:rsidRDefault="00C70C2E" w:rsidP="00F72D45">
            <w:pPr>
              <w:rPr>
                <w:rFonts w:eastAsia="Batang" w:cs="Arial"/>
                <w:lang w:eastAsia="ko-KR"/>
              </w:rPr>
            </w:pPr>
            <w:r>
              <w:rPr>
                <w:rFonts w:eastAsia="Batang" w:cs="Arial"/>
                <w:lang w:eastAsia="ko-KR"/>
              </w:rPr>
              <w:t>Revision of C1-231112</w:t>
            </w:r>
          </w:p>
        </w:tc>
      </w:tr>
      <w:tr w:rsidR="00C70C2E" w:rsidRPr="00D95972" w14:paraId="2AC5C2C0" w14:textId="77777777" w:rsidTr="00F72D45">
        <w:tc>
          <w:tcPr>
            <w:tcW w:w="976" w:type="dxa"/>
            <w:tcBorders>
              <w:left w:val="thinThickThinSmallGap" w:sz="24" w:space="0" w:color="auto"/>
              <w:bottom w:val="nil"/>
            </w:tcBorders>
            <w:shd w:val="clear" w:color="auto" w:fill="auto"/>
          </w:tcPr>
          <w:p w14:paraId="274E20A2" w14:textId="77777777" w:rsidR="00C70C2E" w:rsidRPr="00D95972" w:rsidRDefault="00C70C2E" w:rsidP="00F72D45">
            <w:pPr>
              <w:rPr>
                <w:rFonts w:cs="Arial"/>
              </w:rPr>
            </w:pPr>
          </w:p>
        </w:tc>
        <w:tc>
          <w:tcPr>
            <w:tcW w:w="1317" w:type="dxa"/>
            <w:gridSpan w:val="2"/>
            <w:tcBorders>
              <w:bottom w:val="nil"/>
            </w:tcBorders>
            <w:shd w:val="clear" w:color="auto" w:fill="auto"/>
          </w:tcPr>
          <w:p w14:paraId="7B46C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AB68C" w14:textId="34094171" w:rsidR="00C70C2E" w:rsidRDefault="00401749" w:rsidP="00F72D45">
            <w:pPr>
              <w:overflowPunct/>
              <w:autoSpaceDE/>
              <w:autoSpaceDN/>
              <w:adjustRightInd/>
              <w:textAlignment w:val="auto"/>
            </w:pPr>
            <w:hyperlink r:id="rId136" w:history="1">
              <w:r>
                <w:rPr>
                  <w:rStyle w:val="Hyperlink"/>
                </w:rPr>
                <w:t>C1-232028</w:t>
              </w:r>
            </w:hyperlink>
          </w:p>
        </w:tc>
        <w:tc>
          <w:tcPr>
            <w:tcW w:w="4191" w:type="dxa"/>
            <w:gridSpan w:val="3"/>
            <w:tcBorders>
              <w:top w:val="single" w:sz="4" w:space="0" w:color="auto"/>
              <w:bottom w:val="single" w:sz="4" w:space="0" w:color="auto"/>
            </w:tcBorders>
            <w:shd w:val="clear" w:color="auto" w:fill="FFFF00"/>
          </w:tcPr>
          <w:p w14:paraId="52BA11B8" w14:textId="77777777" w:rsidR="00C70C2E" w:rsidRDefault="00C70C2E" w:rsidP="00F72D45">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47469928"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6E8126" w14:textId="77777777" w:rsidR="00C70C2E" w:rsidRDefault="00C70C2E" w:rsidP="00F72D45">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850A" w14:textId="77777777" w:rsidR="00C70C2E" w:rsidRDefault="00C70C2E" w:rsidP="00F72D45">
            <w:pPr>
              <w:rPr>
                <w:rFonts w:eastAsia="Batang" w:cs="Arial"/>
                <w:lang w:eastAsia="ko-KR"/>
              </w:rPr>
            </w:pPr>
          </w:p>
        </w:tc>
      </w:tr>
      <w:tr w:rsidR="00C70C2E" w:rsidRPr="00D95972" w14:paraId="3F51F320" w14:textId="77777777" w:rsidTr="00F72D45">
        <w:tc>
          <w:tcPr>
            <w:tcW w:w="976" w:type="dxa"/>
            <w:tcBorders>
              <w:left w:val="thinThickThinSmallGap" w:sz="24" w:space="0" w:color="auto"/>
              <w:bottom w:val="nil"/>
            </w:tcBorders>
            <w:shd w:val="clear" w:color="auto" w:fill="auto"/>
          </w:tcPr>
          <w:p w14:paraId="7FCD0BCC" w14:textId="77777777" w:rsidR="00C70C2E" w:rsidRPr="00D95972" w:rsidRDefault="00C70C2E" w:rsidP="00F72D45">
            <w:pPr>
              <w:rPr>
                <w:rFonts w:cs="Arial"/>
              </w:rPr>
            </w:pPr>
          </w:p>
        </w:tc>
        <w:tc>
          <w:tcPr>
            <w:tcW w:w="1317" w:type="dxa"/>
            <w:gridSpan w:val="2"/>
            <w:tcBorders>
              <w:bottom w:val="nil"/>
            </w:tcBorders>
            <w:shd w:val="clear" w:color="auto" w:fill="auto"/>
          </w:tcPr>
          <w:p w14:paraId="784A9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CF03B3" w14:textId="574FB0DC" w:rsidR="00C70C2E" w:rsidRDefault="00401749" w:rsidP="00F72D45">
            <w:pPr>
              <w:overflowPunct/>
              <w:autoSpaceDE/>
              <w:autoSpaceDN/>
              <w:adjustRightInd/>
              <w:textAlignment w:val="auto"/>
            </w:pPr>
            <w:hyperlink r:id="rId137" w:history="1">
              <w:r>
                <w:rPr>
                  <w:rStyle w:val="Hyperlink"/>
                </w:rPr>
                <w:t>C1-232037</w:t>
              </w:r>
            </w:hyperlink>
          </w:p>
        </w:tc>
        <w:tc>
          <w:tcPr>
            <w:tcW w:w="4191" w:type="dxa"/>
            <w:gridSpan w:val="3"/>
            <w:tcBorders>
              <w:top w:val="single" w:sz="4" w:space="0" w:color="auto"/>
              <w:bottom w:val="single" w:sz="4" w:space="0" w:color="auto"/>
            </w:tcBorders>
            <w:shd w:val="clear" w:color="auto" w:fill="FFFF00"/>
          </w:tcPr>
          <w:p w14:paraId="5DCDCE0E" w14:textId="77777777" w:rsidR="00C70C2E" w:rsidRDefault="00C70C2E" w:rsidP="00F72D45">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3B66DBBC" w14:textId="77777777" w:rsidR="00C70C2E"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74087D4E" w14:textId="77777777" w:rsidR="00C70C2E" w:rsidRDefault="00C70C2E" w:rsidP="00F72D45">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1A84" w14:textId="77777777" w:rsidR="00C70C2E" w:rsidRDefault="00C70C2E" w:rsidP="00F72D45">
            <w:pPr>
              <w:rPr>
                <w:rFonts w:eastAsia="Batang" w:cs="Arial"/>
                <w:lang w:eastAsia="ko-KR"/>
              </w:rPr>
            </w:pPr>
          </w:p>
        </w:tc>
      </w:tr>
      <w:tr w:rsidR="00C70C2E" w:rsidRPr="00D95972" w14:paraId="5647D2F7" w14:textId="77777777" w:rsidTr="00F72D45">
        <w:tc>
          <w:tcPr>
            <w:tcW w:w="976" w:type="dxa"/>
            <w:tcBorders>
              <w:left w:val="thinThickThinSmallGap" w:sz="24" w:space="0" w:color="auto"/>
              <w:bottom w:val="nil"/>
            </w:tcBorders>
            <w:shd w:val="clear" w:color="auto" w:fill="auto"/>
          </w:tcPr>
          <w:p w14:paraId="45E8DCCE" w14:textId="77777777" w:rsidR="00C70C2E" w:rsidRPr="00D95972" w:rsidRDefault="00C70C2E" w:rsidP="00F72D45">
            <w:pPr>
              <w:rPr>
                <w:rFonts w:cs="Arial"/>
              </w:rPr>
            </w:pPr>
          </w:p>
        </w:tc>
        <w:tc>
          <w:tcPr>
            <w:tcW w:w="1317" w:type="dxa"/>
            <w:gridSpan w:val="2"/>
            <w:tcBorders>
              <w:bottom w:val="nil"/>
            </w:tcBorders>
            <w:shd w:val="clear" w:color="auto" w:fill="auto"/>
          </w:tcPr>
          <w:p w14:paraId="116B9D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969E28" w14:textId="449650C6" w:rsidR="00C70C2E" w:rsidRDefault="00401749" w:rsidP="00F72D45">
            <w:pPr>
              <w:overflowPunct/>
              <w:autoSpaceDE/>
              <w:autoSpaceDN/>
              <w:adjustRightInd/>
              <w:textAlignment w:val="auto"/>
            </w:pPr>
            <w:hyperlink r:id="rId138" w:history="1">
              <w:r>
                <w:rPr>
                  <w:rStyle w:val="Hyperlink"/>
                </w:rPr>
                <w:t>C1-232043</w:t>
              </w:r>
            </w:hyperlink>
          </w:p>
        </w:tc>
        <w:tc>
          <w:tcPr>
            <w:tcW w:w="4191" w:type="dxa"/>
            <w:gridSpan w:val="3"/>
            <w:tcBorders>
              <w:top w:val="single" w:sz="4" w:space="0" w:color="auto"/>
              <w:bottom w:val="single" w:sz="4" w:space="0" w:color="auto"/>
            </w:tcBorders>
            <w:shd w:val="clear" w:color="auto" w:fill="FFFF00"/>
          </w:tcPr>
          <w:p w14:paraId="753E578B" w14:textId="77777777" w:rsidR="00C70C2E" w:rsidRDefault="00C70C2E" w:rsidP="00F72D45">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3B168BA"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0BA3E0" w14:textId="77777777" w:rsidR="00C70C2E" w:rsidRDefault="00C70C2E" w:rsidP="00F72D45">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F66" w14:textId="77777777" w:rsidR="00C70C2E" w:rsidRDefault="00C70C2E" w:rsidP="00F72D45">
            <w:pPr>
              <w:rPr>
                <w:rFonts w:eastAsia="Batang" w:cs="Arial"/>
                <w:lang w:eastAsia="ko-KR"/>
              </w:rPr>
            </w:pPr>
            <w:r>
              <w:rPr>
                <w:rFonts w:eastAsia="Batang" w:cs="Arial"/>
                <w:lang w:eastAsia="ko-KR"/>
              </w:rPr>
              <w:t>Revision of C1-230308</w:t>
            </w:r>
          </w:p>
        </w:tc>
      </w:tr>
      <w:tr w:rsidR="00C70C2E" w:rsidRPr="00D95972" w14:paraId="621C17AA" w14:textId="77777777" w:rsidTr="00F72D45">
        <w:tc>
          <w:tcPr>
            <w:tcW w:w="976" w:type="dxa"/>
            <w:tcBorders>
              <w:left w:val="thinThickThinSmallGap" w:sz="24" w:space="0" w:color="auto"/>
              <w:bottom w:val="nil"/>
            </w:tcBorders>
            <w:shd w:val="clear" w:color="auto" w:fill="auto"/>
          </w:tcPr>
          <w:p w14:paraId="1C7531C3" w14:textId="77777777" w:rsidR="00C70C2E" w:rsidRPr="00D95972" w:rsidRDefault="00C70C2E" w:rsidP="00F72D45">
            <w:pPr>
              <w:rPr>
                <w:rFonts w:cs="Arial"/>
              </w:rPr>
            </w:pPr>
          </w:p>
        </w:tc>
        <w:tc>
          <w:tcPr>
            <w:tcW w:w="1317" w:type="dxa"/>
            <w:gridSpan w:val="2"/>
            <w:tcBorders>
              <w:bottom w:val="nil"/>
            </w:tcBorders>
            <w:shd w:val="clear" w:color="auto" w:fill="auto"/>
          </w:tcPr>
          <w:p w14:paraId="5702CC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5DA9A4" w14:textId="2720D831" w:rsidR="00C70C2E" w:rsidRDefault="00401749" w:rsidP="00F72D45">
            <w:pPr>
              <w:overflowPunct/>
              <w:autoSpaceDE/>
              <w:autoSpaceDN/>
              <w:adjustRightInd/>
              <w:textAlignment w:val="auto"/>
            </w:pPr>
            <w:hyperlink r:id="rId139" w:history="1">
              <w:r>
                <w:rPr>
                  <w:rStyle w:val="Hyperlink"/>
                </w:rPr>
                <w:t>C1-232081</w:t>
              </w:r>
            </w:hyperlink>
          </w:p>
        </w:tc>
        <w:tc>
          <w:tcPr>
            <w:tcW w:w="4191" w:type="dxa"/>
            <w:gridSpan w:val="3"/>
            <w:tcBorders>
              <w:top w:val="single" w:sz="4" w:space="0" w:color="auto"/>
              <w:bottom w:val="single" w:sz="4" w:space="0" w:color="auto"/>
            </w:tcBorders>
            <w:shd w:val="clear" w:color="auto" w:fill="FFFF00"/>
          </w:tcPr>
          <w:p w14:paraId="2141AD08" w14:textId="77777777" w:rsidR="00C70C2E" w:rsidRDefault="00C70C2E" w:rsidP="00F72D45">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6F97C51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C705A72" w14:textId="77777777" w:rsidR="00C70C2E" w:rsidRDefault="00C70C2E" w:rsidP="00F72D45">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A9AA8" w14:textId="77777777" w:rsidR="00C70C2E" w:rsidRDefault="00C70C2E" w:rsidP="00F72D45">
            <w:pPr>
              <w:rPr>
                <w:rFonts w:eastAsia="Batang" w:cs="Arial"/>
                <w:lang w:eastAsia="ko-KR"/>
              </w:rPr>
            </w:pPr>
          </w:p>
        </w:tc>
      </w:tr>
      <w:tr w:rsidR="00C70C2E" w:rsidRPr="00D95972" w14:paraId="7569B96C" w14:textId="77777777" w:rsidTr="00F72D45">
        <w:tc>
          <w:tcPr>
            <w:tcW w:w="976" w:type="dxa"/>
            <w:tcBorders>
              <w:left w:val="thinThickThinSmallGap" w:sz="24" w:space="0" w:color="auto"/>
              <w:bottom w:val="nil"/>
            </w:tcBorders>
            <w:shd w:val="clear" w:color="auto" w:fill="auto"/>
          </w:tcPr>
          <w:p w14:paraId="6AC4BFAE" w14:textId="77777777" w:rsidR="00C70C2E" w:rsidRPr="00D95972" w:rsidRDefault="00C70C2E" w:rsidP="00F72D45">
            <w:pPr>
              <w:rPr>
                <w:rFonts w:cs="Arial"/>
              </w:rPr>
            </w:pPr>
          </w:p>
        </w:tc>
        <w:tc>
          <w:tcPr>
            <w:tcW w:w="1317" w:type="dxa"/>
            <w:gridSpan w:val="2"/>
            <w:tcBorders>
              <w:bottom w:val="nil"/>
            </w:tcBorders>
            <w:shd w:val="clear" w:color="auto" w:fill="auto"/>
          </w:tcPr>
          <w:p w14:paraId="18FA57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05E713" w14:textId="5A0B2634" w:rsidR="00C70C2E" w:rsidRDefault="00401749" w:rsidP="00F72D45">
            <w:pPr>
              <w:overflowPunct/>
              <w:autoSpaceDE/>
              <w:autoSpaceDN/>
              <w:adjustRightInd/>
              <w:textAlignment w:val="auto"/>
            </w:pPr>
            <w:hyperlink r:id="rId140" w:history="1">
              <w:r>
                <w:rPr>
                  <w:rStyle w:val="Hyperlink"/>
                </w:rPr>
                <w:t>C1-232082</w:t>
              </w:r>
            </w:hyperlink>
          </w:p>
        </w:tc>
        <w:tc>
          <w:tcPr>
            <w:tcW w:w="4191" w:type="dxa"/>
            <w:gridSpan w:val="3"/>
            <w:tcBorders>
              <w:top w:val="single" w:sz="4" w:space="0" w:color="auto"/>
              <w:bottom w:val="single" w:sz="4" w:space="0" w:color="auto"/>
            </w:tcBorders>
            <w:shd w:val="clear" w:color="auto" w:fill="FFFF00"/>
          </w:tcPr>
          <w:p w14:paraId="187E9AD2" w14:textId="77777777" w:rsidR="00C70C2E" w:rsidRDefault="00C70C2E" w:rsidP="00F72D45">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4C0638B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5BB8B52" w14:textId="77777777" w:rsidR="00C70C2E" w:rsidRDefault="00C70C2E" w:rsidP="00F72D45">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C8868" w14:textId="77777777" w:rsidR="00C70C2E" w:rsidRDefault="00C70C2E" w:rsidP="00F72D45">
            <w:pPr>
              <w:rPr>
                <w:rFonts w:eastAsia="Batang" w:cs="Arial"/>
                <w:lang w:eastAsia="ko-KR"/>
              </w:rPr>
            </w:pPr>
          </w:p>
        </w:tc>
      </w:tr>
      <w:tr w:rsidR="00C70C2E" w:rsidRPr="00D95972" w14:paraId="340DC9F5" w14:textId="77777777" w:rsidTr="00F72D45">
        <w:tc>
          <w:tcPr>
            <w:tcW w:w="976" w:type="dxa"/>
            <w:tcBorders>
              <w:left w:val="thinThickThinSmallGap" w:sz="24" w:space="0" w:color="auto"/>
              <w:bottom w:val="nil"/>
            </w:tcBorders>
            <w:shd w:val="clear" w:color="auto" w:fill="auto"/>
          </w:tcPr>
          <w:p w14:paraId="73FB548D" w14:textId="77777777" w:rsidR="00C70C2E" w:rsidRPr="00D95972" w:rsidRDefault="00C70C2E" w:rsidP="00F72D45">
            <w:pPr>
              <w:rPr>
                <w:rFonts w:cs="Arial"/>
              </w:rPr>
            </w:pPr>
          </w:p>
        </w:tc>
        <w:tc>
          <w:tcPr>
            <w:tcW w:w="1317" w:type="dxa"/>
            <w:gridSpan w:val="2"/>
            <w:tcBorders>
              <w:bottom w:val="nil"/>
            </w:tcBorders>
            <w:shd w:val="clear" w:color="auto" w:fill="auto"/>
          </w:tcPr>
          <w:p w14:paraId="0BE789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047F0" w14:textId="2769977B" w:rsidR="00C70C2E" w:rsidRDefault="00401749" w:rsidP="00F72D45">
            <w:pPr>
              <w:overflowPunct/>
              <w:autoSpaceDE/>
              <w:autoSpaceDN/>
              <w:adjustRightInd/>
              <w:textAlignment w:val="auto"/>
            </w:pPr>
            <w:hyperlink r:id="rId141" w:history="1">
              <w:r>
                <w:rPr>
                  <w:rStyle w:val="Hyperlink"/>
                </w:rPr>
                <w:t>C1-232083</w:t>
              </w:r>
            </w:hyperlink>
          </w:p>
        </w:tc>
        <w:tc>
          <w:tcPr>
            <w:tcW w:w="4191" w:type="dxa"/>
            <w:gridSpan w:val="3"/>
            <w:tcBorders>
              <w:top w:val="single" w:sz="4" w:space="0" w:color="auto"/>
              <w:bottom w:val="single" w:sz="4" w:space="0" w:color="auto"/>
            </w:tcBorders>
            <w:shd w:val="clear" w:color="auto" w:fill="FFFF00"/>
          </w:tcPr>
          <w:p w14:paraId="3BF49090" w14:textId="77777777" w:rsidR="00C70C2E" w:rsidRDefault="00C70C2E" w:rsidP="00F72D45">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305ABE0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437F01A" w14:textId="77777777" w:rsidR="00C70C2E" w:rsidRDefault="00C70C2E" w:rsidP="00F72D45">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2D0B7" w14:textId="77777777" w:rsidR="00C70C2E" w:rsidRDefault="00C70C2E" w:rsidP="00F72D45">
            <w:pPr>
              <w:rPr>
                <w:rFonts w:eastAsia="Batang" w:cs="Arial"/>
                <w:lang w:eastAsia="ko-KR"/>
              </w:rPr>
            </w:pPr>
          </w:p>
        </w:tc>
      </w:tr>
      <w:tr w:rsidR="00C70C2E" w:rsidRPr="00D95972" w14:paraId="1435A15B" w14:textId="77777777" w:rsidTr="00F72D45">
        <w:tc>
          <w:tcPr>
            <w:tcW w:w="976" w:type="dxa"/>
            <w:tcBorders>
              <w:left w:val="thinThickThinSmallGap" w:sz="24" w:space="0" w:color="auto"/>
              <w:bottom w:val="nil"/>
            </w:tcBorders>
            <w:shd w:val="clear" w:color="auto" w:fill="auto"/>
          </w:tcPr>
          <w:p w14:paraId="10098ECE" w14:textId="77777777" w:rsidR="00C70C2E" w:rsidRPr="00D95972" w:rsidRDefault="00C70C2E" w:rsidP="00F72D45">
            <w:pPr>
              <w:rPr>
                <w:rFonts w:cs="Arial"/>
              </w:rPr>
            </w:pPr>
          </w:p>
        </w:tc>
        <w:tc>
          <w:tcPr>
            <w:tcW w:w="1317" w:type="dxa"/>
            <w:gridSpan w:val="2"/>
            <w:tcBorders>
              <w:bottom w:val="nil"/>
            </w:tcBorders>
            <w:shd w:val="clear" w:color="auto" w:fill="auto"/>
          </w:tcPr>
          <w:p w14:paraId="59B81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8C9C0" w14:textId="1CB3135E" w:rsidR="00C70C2E" w:rsidRDefault="00401749" w:rsidP="00F72D45">
            <w:pPr>
              <w:overflowPunct/>
              <w:autoSpaceDE/>
              <w:autoSpaceDN/>
              <w:adjustRightInd/>
              <w:textAlignment w:val="auto"/>
            </w:pPr>
            <w:hyperlink r:id="rId142" w:history="1">
              <w:r>
                <w:rPr>
                  <w:rStyle w:val="Hyperlink"/>
                </w:rPr>
                <w:t>C1-232084</w:t>
              </w:r>
            </w:hyperlink>
          </w:p>
        </w:tc>
        <w:tc>
          <w:tcPr>
            <w:tcW w:w="4191" w:type="dxa"/>
            <w:gridSpan w:val="3"/>
            <w:tcBorders>
              <w:top w:val="single" w:sz="4" w:space="0" w:color="auto"/>
              <w:bottom w:val="single" w:sz="4" w:space="0" w:color="auto"/>
            </w:tcBorders>
            <w:shd w:val="clear" w:color="auto" w:fill="FFFF00"/>
          </w:tcPr>
          <w:p w14:paraId="0E7075C3" w14:textId="77777777" w:rsidR="00C70C2E" w:rsidRDefault="00C70C2E" w:rsidP="00F72D45">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0B62775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B89BCC4" w14:textId="77777777" w:rsidR="00C70C2E" w:rsidRDefault="00C70C2E" w:rsidP="00F72D45">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B9BD2" w14:textId="77777777" w:rsidR="00C70C2E" w:rsidRDefault="00C70C2E" w:rsidP="00F72D45">
            <w:pPr>
              <w:rPr>
                <w:rFonts w:eastAsia="Batang" w:cs="Arial"/>
                <w:lang w:eastAsia="ko-KR"/>
              </w:rPr>
            </w:pPr>
          </w:p>
        </w:tc>
      </w:tr>
      <w:tr w:rsidR="00C70C2E" w:rsidRPr="00D95972" w14:paraId="361E421F" w14:textId="77777777" w:rsidTr="00F72D45">
        <w:tc>
          <w:tcPr>
            <w:tcW w:w="976" w:type="dxa"/>
            <w:tcBorders>
              <w:left w:val="thinThickThinSmallGap" w:sz="24" w:space="0" w:color="auto"/>
              <w:bottom w:val="nil"/>
            </w:tcBorders>
            <w:shd w:val="clear" w:color="auto" w:fill="auto"/>
          </w:tcPr>
          <w:p w14:paraId="687BE045" w14:textId="77777777" w:rsidR="00C70C2E" w:rsidRPr="00D95972" w:rsidRDefault="00C70C2E" w:rsidP="00F72D45">
            <w:pPr>
              <w:rPr>
                <w:rFonts w:cs="Arial"/>
              </w:rPr>
            </w:pPr>
          </w:p>
        </w:tc>
        <w:tc>
          <w:tcPr>
            <w:tcW w:w="1317" w:type="dxa"/>
            <w:gridSpan w:val="2"/>
            <w:tcBorders>
              <w:bottom w:val="nil"/>
            </w:tcBorders>
            <w:shd w:val="clear" w:color="auto" w:fill="auto"/>
          </w:tcPr>
          <w:p w14:paraId="7357AA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3319DB" w14:textId="63CDDA17" w:rsidR="00C70C2E" w:rsidRDefault="00401749" w:rsidP="00F72D45">
            <w:pPr>
              <w:overflowPunct/>
              <w:autoSpaceDE/>
              <w:autoSpaceDN/>
              <w:adjustRightInd/>
              <w:textAlignment w:val="auto"/>
            </w:pPr>
            <w:hyperlink r:id="rId143" w:history="1">
              <w:r>
                <w:rPr>
                  <w:rStyle w:val="Hyperlink"/>
                </w:rPr>
                <w:t>C1-232113</w:t>
              </w:r>
            </w:hyperlink>
          </w:p>
        </w:tc>
        <w:tc>
          <w:tcPr>
            <w:tcW w:w="4191" w:type="dxa"/>
            <w:gridSpan w:val="3"/>
            <w:tcBorders>
              <w:top w:val="single" w:sz="4" w:space="0" w:color="auto"/>
              <w:bottom w:val="single" w:sz="4" w:space="0" w:color="auto"/>
            </w:tcBorders>
            <w:shd w:val="clear" w:color="auto" w:fill="FFFFFF"/>
          </w:tcPr>
          <w:p w14:paraId="1473A7D3"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33FA0525"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19A43ED3"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AEB16" w14:textId="77777777" w:rsidR="00C70C2E" w:rsidRDefault="00C70C2E" w:rsidP="00F72D45">
            <w:pPr>
              <w:rPr>
                <w:rFonts w:eastAsia="Batang" w:cs="Arial"/>
                <w:lang w:eastAsia="ko-KR"/>
              </w:rPr>
            </w:pPr>
            <w:r>
              <w:rPr>
                <w:rFonts w:eastAsia="Batang" w:cs="Arial"/>
                <w:lang w:eastAsia="ko-KR"/>
              </w:rPr>
              <w:t>Withdrawn</w:t>
            </w:r>
          </w:p>
          <w:p w14:paraId="36E97AF1" w14:textId="77777777" w:rsidR="00C70C2E" w:rsidRDefault="00C70C2E" w:rsidP="00F72D45">
            <w:pPr>
              <w:rPr>
                <w:rFonts w:eastAsia="Batang" w:cs="Arial"/>
                <w:lang w:eastAsia="ko-KR"/>
              </w:rPr>
            </w:pPr>
            <w:r>
              <w:rPr>
                <w:rFonts w:eastAsia="Batang" w:cs="Arial"/>
                <w:lang w:eastAsia="ko-KR"/>
              </w:rPr>
              <w:t>Revision of C1-231107</w:t>
            </w:r>
          </w:p>
        </w:tc>
      </w:tr>
      <w:tr w:rsidR="00C70C2E" w:rsidRPr="00D95972" w14:paraId="702CDA54" w14:textId="77777777" w:rsidTr="00F72D45">
        <w:tc>
          <w:tcPr>
            <w:tcW w:w="976" w:type="dxa"/>
            <w:tcBorders>
              <w:left w:val="thinThickThinSmallGap" w:sz="24" w:space="0" w:color="auto"/>
              <w:bottom w:val="nil"/>
            </w:tcBorders>
            <w:shd w:val="clear" w:color="auto" w:fill="auto"/>
          </w:tcPr>
          <w:p w14:paraId="41DB7F8B" w14:textId="77777777" w:rsidR="00C70C2E" w:rsidRPr="00D95972" w:rsidRDefault="00C70C2E" w:rsidP="00F72D45">
            <w:pPr>
              <w:rPr>
                <w:rFonts w:cs="Arial"/>
              </w:rPr>
            </w:pPr>
          </w:p>
        </w:tc>
        <w:tc>
          <w:tcPr>
            <w:tcW w:w="1317" w:type="dxa"/>
            <w:gridSpan w:val="2"/>
            <w:tcBorders>
              <w:bottom w:val="nil"/>
            </w:tcBorders>
            <w:shd w:val="clear" w:color="auto" w:fill="auto"/>
          </w:tcPr>
          <w:p w14:paraId="1CB8E0F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9C66E2" w14:textId="1D2FAEF4" w:rsidR="00C70C2E" w:rsidRDefault="00401749" w:rsidP="00F72D45">
            <w:pPr>
              <w:overflowPunct/>
              <w:autoSpaceDE/>
              <w:autoSpaceDN/>
              <w:adjustRightInd/>
              <w:textAlignment w:val="auto"/>
            </w:pPr>
            <w:hyperlink r:id="rId144" w:history="1">
              <w:r>
                <w:rPr>
                  <w:rStyle w:val="Hyperlink"/>
                </w:rPr>
                <w:t>C1-232117</w:t>
              </w:r>
            </w:hyperlink>
          </w:p>
        </w:tc>
        <w:tc>
          <w:tcPr>
            <w:tcW w:w="4191" w:type="dxa"/>
            <w:gridSpan w:val="3"/>
            <w:tcBorders>
              <w:top w:val="single" w:sz="4" w:space="0" w:color="auto"/>
              <w:bottom w:val="single" w:sz="4" w:space="0" w:color="auto"/>
            </w:tcBorders>
            <w:shd w:val="clear" w:color="auto" w:fill="FFFF00"/>
          </w:tcPr>
          <w:p w14:paraId="3A23DA8C" w14:textId="77777777" w:rsidR="00C70C2E" w:rsidRDefault="00C70C2E" w:rsidP="00F72D45">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0C83FCD0" w14:textId="77777777" w:rsidR="00C70C2E" w:rsidRDefault="00C70C2E" w:rsidP="00F72D45">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3E8663C5" w14:textId="77777777" w:rsidR="00C70C2E" w:rsidRDefault="00C70C2E" w:rsidP="00F72D45">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5CD9" w14:textId="77777777" w:rsidR="00C70C2E" w:rsidRDefault="00C70C2E" w:rsidP="00F72D45">
            <w:pPr>
              <w:rPr>
                <w:rFonts w:eastAsia="Batang" w:cs="Arial"/>
                <w:lang w:eastAsia="ko-KR"/>
              </w:rPr>
            </w:pPr>
          </w:p>
        </w:tc>
      </w:tr>
      <w:tr w:rsidR="00C70C2E" w:rsidRPr="00D95972" w14:paraId="6DEFB67F" w14:textId="77777777" w:rsidTr="00F72D45">
        <w:tc>
          <w:tcPr>
            <w:tcW w:w="976" w:type="dxa"/>
            <w:tcBorders>
              <w:left w:val="thinThickThinSmallGap" w:sz="24" w:space="0" w:color="auto"/>
              <w:bottom w:val="nil"/>
            </w:tcBorders>
            <w:shd w:val="clear" w:color="auto" w:fill="auto"/>
          </w:tcPr>
          <w:p w14:paraId="03C0BF22" w14:textId="77777777" w:rsidR="00C70C2E" w:rsidRPr="00D95972" w:rsidRDefault="00C70C2E" w:rsidP="00F72D45">
            <w:pPr>
              <w:rPr>
                <w:rFonts w:cs="Arial"/>
              </w:rPr>
            </w:pPr>
          </w:p>
        </w:tc>
        <w:tc>
          <w:tcPr>
            <w:tcW w:w="1317" w:type="dxa"/>
            <w:gridSpan w:val="2"/>
            <w:tcBorders>
              <w:bottom w:val="nil"/>
            </w:tcBorders>
            <w:shd w:val="clear" w:color="auto" w:fill="auto"/>
          </w:tcPr>
          <w:p w14:paraId="14711D2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7EB35" w14:textId="7421EB07" w:rsidR="00C70C2E" w:rsidRDefault="00401749" w:rsidP="00F72D45">
            <w:pPr>
              <w:overflowPunct/>
              <w:autoSpaceDE/>
              <w:autoSpaceDN/>
              <w:adjustRightInd/>
              <w:textAlignment w:val="auto"/>
            </w:pPr>
            <w:hyperlink r:id="rId145" w:history="1">
              <w:r>
                <w:rPr>
                  <w:rStyle w:val="Hyperlink"/>
                </w:rPr>
                <w:t>C1-232118</w:t>
              </w:r>
            </w:hyperlink>
          </w:p>
        </w:tc>
        <w:tc>
          <w:tcPr>
            <w:tcW w:w="4191" w:type="dxa"/>
            <w:gridSpan w:val="3"/>
            <w:tcBorders>
              <w:top w:val="single" w:sz="4" w:space="0" w:color="auto"/>
              <w:bottom w:val="single" w:sz="4" w:space="0" w:color="auto"/>
            </w:tcBorders>
            <w:shd w:val="clear" w:color="auto" w:fill="FFFF00"/>
          </w:tcPr>
          <w:p w14:paraId="5D873721" w14:textId="77777777" w:rsidR="00C70C2E" w:rsidRDefault="00C70C2E" w:rsidP="00F72D45">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275AD5E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2CC4AB1" w14:textId="77777777" w:rsidR="00C70C2E" w:rsidRDefault="00C70C2E" w:rsidP="00F72D45">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5159" w14:textId="77777777" w:rsidR="00C70C2E" w:rsidRDefault="00C70C2E" w:rsidP="00F72D45">
            <w:pPr>
              <w:rPr>
                <w:rFonts w:eastAsia="Batang" w:cs="Arial"/>
                <w:lang w:eastAsia="ko-KR"/>
              </w:rPr>
            </w:pPr>
            <w:r>
              <w:rPr>
                <w:rFonts w:eastAsia="Batang" w:cs="Arial"/>
                <w:lang w:eastAsia="ko-KR"/>
              </w:rPr>
              <w:t>Revision of C1-231158</w:t>
            </w:r>
          </w:p>
        </w:tc>
      </w:tr>
      <w:tr w:rsidR="00C70C2E" w:rsidRPr="00D95972" w14:paraId="67882BD9" w14:textId="77777777" w:rsidTr="00F72D45">
        <w:tc>
          <w:tcPr>
            <w:tcW w:w="976" w:type="dxa"/>
            <w:tcBorders>
              <w:left w:val="thinThickThinSmallGap" w:sz="24" w:space="0" w:color="auto"/>
              <w:bottom w:val="nil"/>
            </w:tcBorders>
            <w:shd w:val="clear" w:color="auto" w:fill="auto"/>
          </w:tcPr>
          <w:p w14:paraId="203906F2" w14:textId="77777777" w:rsidR="00C70C2E" w:rsidRPr="00D95972" w:rsidRDefault="00C70C2E" w:rsidP="00F72D45">
            <w:pPr>
              <w:rPr>
                <w:rFonts w:cs="Arial"/>
              </w:rPr>
            </w:pPr>
          </w:p>
        </w:tc>
        <w:tc>
          <w:tcPr>
            <w:tcW w:w="1317" w:type="dxa"/>
            <w:gridSpan w:val="2"/>
            <w:tcBorders>
              <w:bottom w:val="nil"/>
            </w:tcBorders>
            <w:shd w:val="clear" w:color="auto" w:fill="auto"/>
          </w:tcPr>
          <w:p w14:paraId="46CC3F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AB91FF" w14:textId="6DFCA83F" w:rsidR="00C70C2E" w:rsidRDefault="00401749" w:rsidP="00F72D45">
            <w:pPr>
              <w:overflowPunct/>
              <w:autoSpaceDE/>
              <w:autoSpaceDN/>
              <w:adjustRightInd/>
              <w:textAlignment w:val="auto"/>
            </w:pPr>
            <w:hyperlink r:id="rId146" w:history="1">
              <w:r>
                <w:rPr>
                  <w:rStyle w:val="Hyperlink"/>
                </w:rPr>
                <w:t>C1-232121</w:t>
              </w:r>
            </w:hyperlink>
          </w:p>
        </w:tc>
        <w:tc>
          <w:tcPr>
            <w:tcW w:w="4191" w:type="dxa"/>
            <w:gridSpan w:val="3"/>
            <w:tcBorders>
              <w:top w:val="single" w:sz="4" w:space="0" w:color="auto"/>
              <w:bottom w:val="single" w:sz="4" w:space="0" w:color="auto"/>
            </w:tcBorders>
            <w:shd w:val="clear" w:color="auto" w:fill="FFFF00"/>
          </w:tcPr>
          <w:p w14:paraId="650CAE57"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32891D1E"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512ED5C0"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AF607" w14:textId="77777777" w:rsidR="00C70C2E" w:rsidRDefault="00C70C2E" w:rsidP="00F72D45">
            <w:pPr>
              <w:rPr>
                <w:rFonts w:eastAsia="Batang" w:cs="Arial"/>
                <w:lang w:eastAsia="ko-KR"/>
              </w:rPr>
            </w:pPr>
            <w:r>
              <w:rPr>
                <w:rFonts w:eastAsia="Batang" w:cs="Arial"/>
                <w:lang w:eastAsia="ko-KR"/>
              </w:rPr>
              <w:t>Revision of C1-232115</w:t>
            </w:r>
          </w:p>
          <w:p w14:paraId="614D24C3" w14:textId="77777777" w:rsidR="00C70C2E" w:rsidRDefault="00C70C2E" w:rsidP="00F72D45">
            <w:pPr>
              <w:rPr>
                <w:rFonts w:eastAsia="Batang" w:cs="Arial"/>
                <w:lang w:eastAsia="ko-KR"/>
              </w:rPr>
            </w:pPr>
            <w:r>
              <w:rPr>
                <w:rFonts w:eastAsia="Batang" w:cs="Arial"/>
                <w:lang w:eastAsia="ko-KR"/>
              </w:rPr>
              <w:t>Revision of C1-232114</w:t>
            </w:r>
          </w:p>
        </w:tc>
      </w:tr>
      <w:tr w:rsidR="00C70C2E" w:rsidRPr="00D95972" w14:paraId="11A25DB8" w14:textId="77777777" w:rsidTr="00F72D45">
        <w:tc>
          <w:tcPr>
            <w:tcW w:w="976" w:type="dxa"/>
            <w:tcBorders>
              <w:left w:val="thinThickThinSmallGap" w:sz="24" w:space="0" w:color="auto"/>
              <w:bottom w:val="nil"/>
            </w:tcBorders>
            <w:shd w:val="clear" w:color="auto" w:fill="auto"/>
          </w:tcPr>
          <w:p w14:paraId="6E0709F5" w14:textId="77777777" w:rsidR="00C70C2E" w:rsidRPr="00D95972" w:rsidRDefault="00C70C2E" w:rsidP="00F72D45">
            <w:pPr>
              <w:rPr>
                <w:rFonts w:cs="Arial"/>
              </w:rPr>
            </w:pPr>
          </w:p>
        </w:tc>
        <w:tc>
          <w:tcPr>
            <w:tcW w:w="1317" w:type="dxa"/>
            <w:gridSpan w:val="2"/>
            <w:tcBorders>
              <w:bottom w:val="nil"/>
            </w:tcBorders>
            <w:shd w:val="clear" w:color="auto" w:fill="auto"/>
          </w:tcPr>
          <w:p w14:paraId="1F15EB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098B24" w14:textId="51611352" w:rsidR="00C70C2E" w:rsidRDefault="00401749" w:rsidP="00F72D45">
            <w:pPr>
              <w:overflowPunct/>
              <w:autoSpaceDE/>
              <w:autoSpaceDN/>
              <w:adjustRightInd/>
              <w:textAlignment w:val="auto"/>
            </w:pPr>
            <w:hyperlink r:id="rId147" w:history="1">
              <w:r>
                <w:rPr>
                  <w:rStyle w:val="Hyperlink"/>
                </w:rPr>
                <w:t>C1-232122</w:t>
              </w:r>
            </w:hyperlink>
          </w:p>
        </w:tc>
        <w:tc>
          <w:tcPr>
            <w:tcW w:w="4191" w:type="dxa"/>
            <w:gridSpan w:val="3"/>
            <w:tcBorders>
              <w:top w:val="single" w:sz="4" w:space="0" w:color="auto"/>
              <w:bottom w:val="single" w:sz="4" w:space="0" w:color="auto"/>
            </w:tcBorders>
            <w:shd w:val="clear" w:color="auto" w:fill="FFFF00"/>
          </w:tcPr>
          <w:p w14:paraId="342BB0F5" w14:textId="77777777" w:rsidR="00C70C2E" w:rsidRDefault="00C70C2E" w:rsidP="00F72D45">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0B30686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229A4D" w14:textId="77777777" w:rsidR="00C70C2E" w:rsidRDefault="00C70C2E" w:rsidP="00F72D45">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561C" w14:textId="77777777" w:rsidR="00C70C2E" w:rsidRDefault="00C70C2E" w:rsidP="00F72D45">
            <w:pPr>
              <w:rPr>
                <w:rFonts w:eastAsia="Batang" w:cs="Arial"/>
                <w:lang w:eastAsia="ko-KR"/>
              </w:rPr>
            </w:pPr>
          </w:p>
        </w:tc>
      </w:tr>
      <w:tr w:rsidR="00C70C2E" w:rsidRPr="00D95972" w14:paraId="7918353D" w14:textId="77777777" w:rsidTr="00F72D45">
        <w:tc>
          <w:tcPr>
            <w:tcW w:w="976" w:type="dxa"/>
            <w:tcBorders>
              <w:left w:val="thinThickThinSmallGap" w:sz="24" w:space="0" w:color="auto"/>
              <w:bottom w:val="nil"/>
            </w:tcBorders>
            <w:shd w:val="clear" w:color="auto" w:fill="auto"/>
          </w:tcPr>
          <w:p w14:paraId="1CF224C0" w14:textId="77777777" w:rsidR="00C70C2E" w:rsidRPr="00D95972" w:rsidRDefault="00C70C2E" w:rsidP="00F72D45">
            <w:pPr>
              <w:rPr>
                <w:rFonts w:cs="Arial"/>
              </w:rPr>
            </w:pPr>
          </w:p>
        </w:tc>
        <w:tc>
          <w:tcPr>
            <w:tcW w:w="1317" w:type="dxa"/>
            <w:gridSpan w:val="2"/>
            <w:tcBorders>
              <w:bottom w:val="nil"/>
            </w:tcBorders>
            <w:shd w:val="clear" w:color="auto" w:fill="auto"/>
          </w:tcPr>
          <w:p w14:paraId="1078A9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0A6AFE" w14:textId="7094AD51" w:rsidR="00C70C2E" w:rsidRDefault="00401749" w:rsidP="00F72D45">
            <w:pPr>
              <w:overflowPunct/>
              <w:autoSpaceDE/>
              <w:autoSpaceDN/>
              <w:adjustRightInd/>
              <w:textAlignment w:val="auto"/>
            </w:pPr>
            <w:hyperlink r:id="rId148" w:history="1">
              <w:r>
                <w:rPr>
                  <w:rStyle w:val="Hyperlink"/>
                </w:rPr>
                <w:t>C1-232127</w:t>
              </w:r>
            </w:hyperlink>
          </w:p>
        </w:tc>
        <w:tc>
          <w:tcPr>
            <w:tcW w:w="4191" w:type="dxa"/>
            <w:gridSpan w:val="3"/>
            <w:tcBorders>
              <w:top w:val="single" w:sz="4" w:space="0" w:color="auto"/>
              <w:bottom w:val="single" w:sz="4" w:space="0" w:color="auto"/>
            </w:tcBorders>
            <w:shd w:val="clear" w:color="auto" w:fill="FFFF00"/>
          </w:tcPr>
          <w:p w14:paraId="2AB73232" w14:textId="77777777" w:rsidR="00C70C2E" w:rsidRDefault="00C70C2E" w:rsidP="00F72D45">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510D6A2D"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AF28CD" w14:textId="77777777" w:rsidR="00C70C2E" w:rsidRDefault="00C70C2E" w:rsidP="00F72D45">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CFBE3" w14:textId="77777777" w:rsidR="00C70C2E" w:rsidRDefault="00C70C2E" w:rsidP="00F72D45">
            <w:pPr>
              <w:rPr>
                <w:rFonts w:eastAsia="Batang" w:cs="Arial"/>
                <w:lang w:eastAsia="ko-KR"/>
              </w:rPr>
            </w:pPr>
          </w:p>
        </w:tc>
      </w:tr>
      <w:tr w:rsidR="00C70C2E" w:rsidRPr="00D95972" w14:paraId="2B4E7515" w14:textId="77777777" w:rsidTr="00F72D45">
        <w:tc>
          <w:tcPr>
            <w:tcW w:w="976" w:type="dxa"/>
            <w:tcBorders>
              <w:left w:val="thinThickThinSmallGap" w:sz="24" w:space="0" w:color="auto"/>
              <w:bottom w:val="nil"/>
            </w:tcBorders>
            <w:shd w:val="clear" w:color="auto" w:fill="auto"/>
          </w:tcPr>
          <w:p w14:paraId="30BF5614" w14:textId="77777777" w:rsidR="00C70C2E" w:rsidRPr="00D95972" w:rsidRDefault="00C70C2E" w:rsidP="00F72D45">
            <w:pPr>
              <w:rPr>
                <w:rFonts w:cs="Arial"/>
              </w:rPr>
            </w:pPr>
          </w:p>
        </w:tc>
        <w:tc>
          <w:tcPr>
            <w:tcW w:w="1317" w:type="dxa"/>
            <w:gridSpan w:val="2"/>
            <w:tcBorders>
              <w:bottom w:val="nil"/>
            </w:tcBorders>
            <w:shd w:val="clear" w:color="auto" w:fill="auto"/>
          </w:tcPr>
          <w:p w14:paraId="37560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3A4A11" w14:textId="40298063" w:rsidR="00C70C2E" w:rsidRDefault="00401749" w:rsidP="00F72D45">
            <w:pPr>
              <w:overflowPunct/>
              <w:autoSpaceDE/>
              <w:autoSpaceDN/>
              <w:adjustRightInd/>
              <w:textAlignment w:val="auto"/>
            </w:pPr>
            <w:hyperlink r:id="rId149" w:history="1">
              <w:r>
                <w:rPr>
                  <w:rStyle w:val="Hyperlink"/>
                </w:rPr>
                <w:t>C1-232156</w:t>
              </w:r>
            </w:hyperlink>
          </w:p>
        </w:tc>
        <w:tc>
          <w:tcPr>
            <w:tcW w:w="4191" w:type="dxa"/>
            <w:gridSpan w:val="3"/>
            <w:tcBorders>
              <w:top w:val="single" w:sz="4" w:space="0" w:color="auto"/>
              <w:bottom w:val="single" w:sz="4" w:space="0" w:color="auto"/>
            </w:tcBorders>
            <w:shd w:val="clear" w:color="auto" w:fill="FFFF00"/>
          </w:tcPr>
          <w:p w14:paraId="06385EF2" w14:textId="77777777" w:rsidR="00C70C2E" w:rsidRDefault="00C70C2E" w:rsidP="00F72D45">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3B9F2BA0"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4597E6D" w14:textId="77777777" w:rsidR="00C70C2E" w:rsidRDefault="00C70C2E" w:rsidP="00F72D45">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40B9D" w14:textId="77777777" w:rsidR="00C70C2E" w:rsidRDefault="00C70C2E" w:rsidP="00F72D45">
            <w:pPr>
              <w:rPr>
                <w:rFonts w:eastAsia="Batang" w:cs="Arial"/>
                <w:lang w:eastAsia="ko-KR"/>
              </w:rPr>
            </w:pPr>
          </w:p>
        </w:tc>
      </w:tr>
      <w:tr w:rsidR="00C70C2E" w:rsidRPr="00D95972" w14:paraId="2350477C" w14:textId="77777777" w:rsidTr="00F72D45">
        <w:tc>
          <w:tcPr>
            <w:tcW w:w="976" w:type="dxa"/>
            <w:tcBorders>
              <w:left w:val="thinThickThinSmallGap" w:sz="24" w:space="0" w:color="auto"/>
              <w:bottom w:val="nil"/>
            </w:tcBorders>
            <w:shd w:val="clear" w:color="auto" w:fill="auto"/>
          </w:tcPr>
          <w:p w14:paraId="7BEE6172" w14:textId="77777777" w:rsidR="00C70C2E" w:rsidRPr="00D95972" w:rsidRDefault="00C70C2E" w:rsidP="00F72D45">
            <w:pPr>
              <w:rPr>
                <w:rFonts w:cs="Arial"/>
              </w:rPr>
            </w:pPr>
          </w:p>
        </w:tc>
        <w:tc>
          <w:tcPr>
            <w:tcW w:w="1317" w:type="dxa"/>
            <w:gridSpan w:val="2"/>
            <w:tcBorders>
              <w:bottom w:val="nil"/>
            </w:tcBorders>
            <w:shd w:val="clear" w:color="auto" w:fill="auto"/>
          </w:tcPr>
          <w:p w14:paraId="031D42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98C45C" w14:textId="12B9D1B4" w:rsidR="00C70C2E" w:rsidRDefault="00401749" w:rsidP="00F72D45">
            <w:pPr>
              <w:overflowPunct/>
              <w:autoSpaceDE/>
              <w:autoSpaceDN/>
              <w:adjustRightInd/>
              <w:textAlignment w:val="auto"/>
            </w:pPr>
            <w:hyperlink r:id="rId150" w:history="1">
              <w:r>
                <w:rPr>
                  <w:rStyle w:val="Hyperlink"/>
                </w:rPr>
                <w:t>C1-232185</w:t>
              </w:r>
            </w:hyperlink>
          </w:p>
        </w:tc>
        <w:tc>
          <w:tcPr>
            <w:tcW w:w="4191" w:type="dxa"/>
            <w:gridSpan w:val="3"/>
            <w:tcBorders>
              <w:top w:val="single" w:sz="4" w:space="0" w:color="auto"/>
              <w:bottom w:val="single" w:sz="4" w:space="0" w:color="auto"/>
            </w:tcBorders>
            <w:shd w:val="clear" w:color="auto" w:fill="FFFF00"/>
          </w:tcPr>
          <w:p w14:paraId="43B1CA00" w14:textId="77777777" w:rsidR="00C70C2E" w:rsidRDefault="00C70C2E" w:rsidP="00F72D45">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169F44E8"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34920" w14:textId="77777777" w:rsidR="00C70C2E" w:rsidRDefault="00C70C2E" w:rsidP="00F72D45">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5074" w14:textId="77777777" w:rsidR="00C70C2E" w:rsidRDefault="00C70C2E" w:rsidP="00F72D45">
            <w:pPr>
              <w:rPr>
                <w:rFonts w:eastAsia="Batang" w:cs="Arial"/>
                <w:lang w:eastAsia="ko-KR"/>
              </w:rPr>
            </w:pPr>
          </w:p>
        </w:tc>
      </w:tr>
      <w:tr w:rsidR="00C70C2E" w:rsidRPr="00D95972" w14:paraId="7D265947" w14:textId="77777777" w:rsidTr="00F72D45">
        <w:tc>
          <w:tcPr>
            <w:tcW w:w="976" w:type="dxa"/>
            <w:tcBorders>
              <w:left w:val="thinThickThinSmallGap" w:sz="24" w:space="0" w:color="auto"/>
              <w:bottom w:val="nil"/>
            </w:tcBorders>
            <w:shd w:val="clear" w:color="auto" w:fill="auto"/>
          </w:tcPr>
          <w:p w14:paraId="59D3359D" w14:textId="77777777" w:rsidR="00C70C2E" w:rsidRPr="00D95972" w:rsidRDefault="00C70C2E" w:rsidP="00F72D45">
            <w:pPr>
              <w:rPr>
                <w:rFonts w:cs="Arial"/>
              </w:rPr>
            </w:pPr>
          </w:p>
        </w:tc>
        <w:tc>
          <w:tcPr>
            <w:tcW w:w="1317" w:type="dxa"/>
            <w:gridSpan w:val="2"/>
            <w:tcBorders>
              <w:bottom w:val="nil"/>
            </w:tcBorders>
            <w:shd w:val="clear" w:color="auto" w:fill="auto"/>
          </w:tcPr>
          <w:p w14:paraId="16BCB2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190356" w14:textId="05FFE910" w:rsidR="00C70C2E" w:rsidRDefault="00401749" w:rsidP="00F72D45">
            <w:pPr>
              <w:overflowPunct/>
              <w:autoSpaceDE/>
              <w:autoSpaceDN/>
              <w:adjustRightInd/>
              <w:textAlignment w:val="auto"/>
            </w:pPr>
            <w:hyperlink r:id="rId151" w:history="1">
              <w:r>
                <w:rPr>
                  <w:rStyle w:val="Hyperlink"/>
                </w:rPr>
                <w:t>C1-232192</w:t>
              </w:r>
            </w:hyperlink>
          </w:p>
        </w:tc>
        <w:tc>
          <w:tcPr>
            <w:tcW w:w="4191" w:type="dxa"/>
            <w:gridSpan w:val="3"/>
            <w:tcBorders>
              <w:top w:val="single" w:sz="4" w:space="0" w:color="auto"/>
              <w:bottom w:val="single" w:sz="4" w:space="0" w:color="auto"/>
            </w:tcBorders>
            <w:shd w:val="clear" w:color="auto" w:fill="FFFF00"/>
          </w:tcPr>
          <w:p w14:paraId="3AA1D97A" w14:textId="77777777" w:rsidR="00C70C2E" w:rsidRDefault="00C70C2E" w:rsidP="00F72D45">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6E20F1FD"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F05A7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56B0" w14:textId="77777777" w:rsidR="00C70C2E" w:rsidRDefault="00C70C2E" w:rsidP="00F72D45">
            <w:pPr>
              <w:rPr>
                <w:rFonts w:eastAsia="Batang" w:cs="Arial"/>
                <w:lang w:eastAsia="ko-KR"/>
              </w:rPr>
            </w:pPr>
          </w:p>
        </w:tc>
      </w:tr>
      <w:tr w:rsidR="00C70C2E" w:rsidRPr="00D95972" w14:paraId="2190A787" w14:textId="77777777" w:rsidTr="00F72D45">
        <w:tc>
          <w:tcPr>
            <w:tcW w:w="976" w:type="dxa"/>
            <w:tcBorders>
              <w:left w:val="thinThickThinSmallGap" w:sz="24" w:space="0" w:color="auto"/>
              <w:bottom w:val="nil"/>
            </w:tcBorders>
            <w:shd w:val="clear" w:color="auto" w:fill="auto"/>
          </w:tcPr>
          <w:p w14:paraId="433BFF1A" w14:textId="77777777" w:rsidR="00C70C2E" w:rsidRPr="00D95972" w:rsidRDefault="00C70C2E" w:rsidP="00F72D45">
            <w:pPr>
              <w:rPr>
                <w:rFonts w:cs="Arial"/>
              </w:rPr>
            </w:pPr>
          </w:p>
        </w:tc>
        <w:tc>
          <w:tcPr>
            <w:tcW w:w="1317" w:type="dxa"/>
            <w:gridSpan w:val="2"/>
            <w:tcBorders>
              <w:bottom w:val="nil"/>
            </w:tcBorders>
            <w:shd w:val="clear" w:color="auto" w:fill="auto"/>
          </w:tcPr>
          <w:p w14:paraId="6FB66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6F55FC" w14:textId="676DFA76" w:rsidR="00C70C2E" w:rsidRDefault="00401749" w:rsidP="00F72D45">
            <w:pPr>
              <w:overflowPunct/>
              <w:autoSpaceDE/>
              <w:autoSpaceDN/>
              <w:adjustRightInd/>
              <w:textAlignment w:val="auto"/>
            </w:pPr>
            <w:hyperlink r:id="rId152" w:history="1">
              <w:r>
                <w:rPr>
                  <w:rStyle w:val="Hyperlink"/>
                </w:rPr>
                <w:t>C1-232241</w:t>
              </w:r>
            </w:hyperlink>
          </w:p>
        </w:tc>
        <w:tc>
          <w:tcPr>
            <w:tcW w:w="4191" w:type="dxa"/>
            <w:gridSpan w:val="3"/>
            <w:tcBorders>
              <w:top w:val="single" w:sz="4" w:space="0" w:color="auto"/>
              <w:bottom w:val="single" w:sz="4" w:space="0" w:color="auto"/>
            </w:tcBorders>
            <w:shd w:val="clear" w:color="auto" w:fill="FFFF00"/>
          </w:tcPr>
          <w:p w14:paraId="21427818" w14:textId="77777777" w:rsidR="00C70C2E" w:rsidRDefault="00C70C2E" w:rsidP="00F72D45">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0E05F881"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1B20CB" w14:textId="77777777" w:rsidR="00C70C2E" w:rsidRDefault="00C70C2E" w:rsidP="00F72D45">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BA81" w14:textId="77777777" w:rsidR="00C70C2E" w:rsidRDefault="00C70C2E" w:rsidP="00F72D45">
            <w:pPr>
              <w:rPr>
                <w:rFonts w:eastAsia="Batang" w:cs="Arial"/>
                <w:lang w:eastAsia="ko-KR"/>
              </w:rPr>
            </w:pPr>
            <w:r>
              <w:rPr>
                <w:rFonts w:eastAsia="Batang" w:cs="Arial"/>
                <w:lang w:eastAsia="ko-KR"/>
              </w:rPr>
              <w:t>Revision of C1-230294</w:t>
            </w:r>
          </w:p>
        </w:tc>
      </w:tr>
      <w:tr w:rsidR="00C70C2E" w:rsidRPr="00D95972" w14:paraId="7D52398E" w14:textId="77777777" w:rsidTr="00F72D45">
        <w:tc>
          <w:tcPr>
            <w:tcW w:w="976" w:type="dxa"/>
            <w:tcBorders>
              <w:left w:val="thinThickThinSmallGap" w:sz="24" w:space="0" w:color="auto"/>
              <w:bottom w:val="nil"/>
            </w:tcBorders>
            <w:shd w:val="clear" w:color="auto" w:fill="auto"/>
          </w:tcPr>
          <w:p w14:paraId="4577B684" w14:textId="77777777" w:rsidR="00C70C2E" w:rsidRPr="00D95972" w:rsidRDefault="00C70C2E" w:rsidP="00F72D45">
            <w:pPr>
              <w:rPr>
                <w:rFonts w:cs="Arial"/>
              </w:rPr>
            </w:pPr>
          </w:p>
        </w:tc>
        <w:tc>
          <w:tcPr>
            <w:tcW w:w="1317" w:type="dxa"/>
            <w:gridSpan w:val="2"/>
            <w:tcBorders>
              <w:bottom w:val="nil"/>
            </w:tcBorders>
            <w:shd w:val="clear" w:color="auto" w:fill="auto"/>
          </w:tcPr>
          <w:p w14:paraId="1CA1C2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C05AFD" w14:textId="1AE883D3" w:rsidR="00C70C2E" w:rsidRDefault="00401749" w:rsidP="00F72D45">
            <w:pPr>
              <w:overflowPunct/>
              <w:autoSpaceDE/>
              <w:autoSpaceDN/>
              <w:adjustRightInd/>
              <w:textAlignment w:val="auto"/>
            </w:pPr>
            <w:hyperlink r:id="rId153" w:history="1">
              <w:r>
                <w:rPr>
                  <w:rStyle w:val="Hyperlink"/>
                </w:rPr>
                <w:t>C1-232253</w:t>
              </w:r>
            </w:hyperlink>
          </w:p>
        </w:tc>
        <w:tc>
          <w:tcPr>
            <w:tcW w:w="4191" w:type="dxa"/>
            <w:gridSpan w:val="3"/>
            <w:tcBorders>
              <w:top w:val="single" w:sz="4" w:space="0" w:color="auto"/>
              <w:bottom w:val="single" w:sz="4" w:space="0" w:color="auto"/>
            </w:tcBorders>
            <w:shd w:val="clear" w:color="auto" w:fill="FFFF00"/>
          </w:tcPr>
          <w:p w14:paraId="626F61AB" w14:textId="77777777" w:rsidR="00C70C2E" w:rsidRDefault="00C70C2E" w:rsidP="00F72D45">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6602BB14" w14:textId="77777777" w:rsidR="00C70C2E" w:rsidRDefault="00C70C2E" w:rsidP="00F72D4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1CFE5EE" w14:textId="77777777" w:rsidR="00C70C2E" w:rsidRDefault="00C70C2E" w:rsidP="00F72D45">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49202" w14:textId="77777777" w:rsidR="00C70C2E" w:rsidRDefault="00C70C2E" w:rsidP="00F72D45">
            <w:pPr>
              <w:rPr>
                <w:rFonts w:eastAsia="Batang" w:cs="Arial"/>
                <w:lang w:eastAsia="ko-KR"/>
              </w:rPr>
            </w:pPr>
            <w:r>
              <w:rPr>
                <w:rFonts w:eastAsia="Batang" w:cs="Arial"/>
                <w:lang w:eastAsia="ko-KR"/>
              </w:rPr>
              <w:t>Cover page, WIC incorrect, expected two WICs</w:t>
            </w:r>
          </w:p>
        </w:tc>
      </w:tr>
      <w:tr w:rsidR="00C70C2E" w:rsidRPr="00D95972" w14:paraId="3C88089F" w14:textId="77777777" w:rsidTr="00F72D45">
        <w:tc>
          <w:tcPr>
            <w:tcW w:w="976" w:type="dxa"/>
            <w:tcBorders>
              <w:left w:val="thinThickThinSmallGap" w:sz="24" w:space="0" w:color="auto"/>
              <w:bottom w:val="nil"/>
            </w:tcBorders>
            <w:shd w:val="clear" w:color="auto" w:fill="auto"/>
          </w:tcPr>
          <w:p w14:paraId="5676ECE7" w14:textId="77777777" w:rsidR="00C70C2E" w:rsidRPr="00D95972" w:rsidRDefault="00C70C2E" w:rsidP="00F72D45">
            <w:pPr>
              <w:rPr>
                <w:rFonts w:cs="Arial"/>
              </w:rPr>
            </w:pPr>
          </w:p>
        </w:tc>
        <w:tc>
          <w:tcPr>
            <w:tcW w:w="1317" w:type="dxa"/>
            <w:gridSpan w:val="2"/>
            <w:tcBorders>
              <w:bottom w:val="nil"/>
            </w:tcBorders>
            <w:shd w:val="clear" w:color="auto" w:fill="auto"/>
          </w:tcPr>
          <w:p w14:paraId="2B6B3E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4B5886" w14:textId="2E1A0C3C" w:rsidR="00C70C2E" w:rsidRDefault="00401749" w:rsidP="00F72D45">
            <w:pPr>
              <w:overflowPunct/>
              <w:autoSpaceDE/>
              <w:autoSpaceDN/>
              <w:adjustRightInd/>
              <w:textAlignment w:val="auto"/>
            </w:pPr>
            <w:hyperlink r:id="rId154" w:history="1">
              <w:r>
                <w:rPr>
                  <w:rStyle w:val="Hyperlink"/>
                </w:rPr>
                <w:t>C1-232281</w:t>
              </w:r>
            </w:hyperlink>
          </w:p>
        </w:tc>
        <w:tc>
          <w:tcPr>
            <w:tcW w:w="4191" w:type="dxa"/>
            <w:gridSpan w:val="3"/>
            <w:tcBorders>
              <w:top w:val="single" w:sz="4" w:space="0" w:color="auto"/>
              <w:bottom w:val="single" w:sz="4" w:space="0" w:color="auto"/>
            </w:tcBorders>
            <w:shd w:val="clear" w:color="auto" w:fill="FFFF00"/>
          </w:tcPr>
          <w:p w14:paraId="018FFA74" w14:textId="77777777" w:rsidR="00C70C2E" w:rsidRDefault="00C70C2E" w:rsidP="00F72D45">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0B87EB97"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65C337" w14:textId="77777777" w:rsidR="00C70C2E" w:rsidRDefault="00C70C2E" w:rsidP="00F72D45">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05A2" w14:textId="77777777" w:rsidR="00C70C2E" w:rsidRDefault="00C70C2E" w:rsidP="00F72D45">
            <w:pPr>
              <w:rPr>
                <w:rFonts w:eastAsia="Batang" w:cs="Arial"/>
                <w:lang w:eastAsia="ko-KR"/>
              </w:rPr>
            </w:pPr>
          </w:p>
        </w:tc>
      </w:tr>
      <w:tr w:rsidR="00C70C2E" w:rsidRPr="00D95972" w14:paraId="131A77CD" w14:textId="77777777" w:rsidTr="00F72D45">
        <w:tc>
          <w:tcPr>
            <w:tcW w:w="976" w:type="dxa"/>
            <w:tcBorders>
              <w:left w:val="thinThickThinSmallGap" w:sz="24" w:space="0" w:color="auto"/>
              <w:bottom w:val="nil"/>
            </w:tcBorders>
            <w:shd w:val="clear" w:color="auto" w:fill="auto"/>
          </w:tcPr>
          <w:p w14:paraId="49BF7D79" w14:textId="77777777" w:rsidR="00C70C2E" w:rsidRPr="00D95972" w:rsidRDefault="00C70C2E" w:rsidP="00F72D45">
            <w:pPr>
              <w:rPr>
                <w:rFonts w:cs="Arial"/>
              </w:rPr>
            </w:pPr>
          </w:p>
        </w:tc>
        <w:tc>
          <w:tcPr>
            <w:tcW w:w="1317" w:type="dxa"/>
            <w:gridSpan w:val="2"/>
            <w:tcBorders>
              <w:bottom w:val="nil"/>
            </w:tcBorders>
            <w:shd w:val="clear" w:color="auto" w:fill="auto"/>
          </w:tcPr>
          <w:p w14:paraId="523D70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0883FF" w14:textId="4BE0419B" w:rsidR="00C70C2E" w:rsidRDefault="00401749" w:rsidP="00F72D45">
            <w:pPr>
              <w:overflowPunct/>
              <w:autoSpaceDE/>
              <w:autoSpaceDN/>
              <w:adjustRightInd/>
              <w:textAlignment w:val="auto"/>
            </w:pPr>
            <w:hyperlink r:id="rId155" w:history="1">
              <w:r>
                <w:rPr>
                  <w:rStyle w:val="Hyperlink"/>
                </w:rPr>
                <w:t>C1-232282</w:t>
              </w:r>
            </w:hyperlink>
          </w:p>
        </w:tc>
        <w:tc>
          <w:tcPr>
            <w:tcW w:w="4191" w:type="dxa"/>
            <w:gridSpan w:val="3"/>
            <w:tcBorders>
              <w:top w:val="single" w:sz="4" w:space="0" w:color="auto"/>
              <w:bottom w:val="single" w:sz="4" w:space="0" w:color="auto"/>
            </w:tcBorders>
            <w:shd w:val="clear" w:color="auto" w:fill="FFFF00"/>
          </w:tcPr>
          <w:p w14:paraId="53BC9651" w14:textId="77777777" w:rsidR="00C70C2E" w:rsidRDefault="00C70C2E" w:rsidP="00F72D45">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04DF829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A264B4" w14:textId="77777777" w:rsidR="00C70C2E" w:rsidRDefault="00C70C2E" w:rsidP="00F72D45">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E128D" w14:textId="77777777" w:rsidR="00C70C2E" w:rsidRDefault="00C70C2E" w:rsidP="00F72D45">
            <w:pPr>
              <w:rPr>
                <w:rFonts w:eastAsia="Batang" w:cs="Arial"/>
                <w:lang w:eastAsia="ko-KR"/>
              </w:rPr>
            </w:pPr>
          </w:p>
        </w:tc>
      </w:tr>
      <w:tr w:rsidR="00C70C2E" w:rsidRPr="00D95972" w14:paraId="1A9C5B09" w14:textId="77777777" w:rsidTr="00F72D45">
        <w:tc>
          <w:tcPr>
            <w:tcW w:w="976" w:type="dxa"/>
            <w:tcBorders>
              <w:left w:val="thinThickThinSmallGap" w:sz="24" w:space="0" w:color="auto"/>
              <w:bottom w:val="nil"/>
            </w:tcBorders>
            <w:shd w:val="clear" w:color="auto" w:fill="auto"/>
          </w:tcPr>
          <w:p w14:paraId="7972BF5F" w14:textId="77777777" w:rsidR="00C70C2E" w:rsidRPr="00D95972" w:rsidRDefault="00C70C2E" w:rsidP="00F72D45">
            <w:pPr>
              <w:rPr>
                <w:rFonts w:cs="Arial"/>
              </w:rPr>
            </w:pPr>
          </w:p>
        </w:tc>
        <w:tc>
          <w:tcPr>
            <w:tcW w:w="1317" w:type="dxa"/>
            <w:gridSpan w:val="2"/>
            <w:tcBorders>
              <w:bottom w:val="nil"/>
            </w:tcBorders>
            <w:shd w:val="clear" w:color="auto" w:fill="auto"/>
          </w:tcPr>
          <w:p w14:paraId="42249F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12E107" w14:textId="23589907" w:rsidR="00C70C2E" w:rsidRDefault="00401749" w:rsidP="00F72D45">
            <w:pPr>
              <w:overflowPunct/>
              <w:autoSpaceDE/>
              <w:autoSpaceDN/>
              <w:adjustRightInd/>
              <w:textAlignment w:val="auto"/>
            </w:pPr>
            <w:hyperlink r:id="rId156" w:history="1">
              <w:r>
                <w:rPr>
                  <w:rStyle w:val="Hyperlink"/>
                </w:rPr>
                <w:t>C1-232283</w:t>
              </w:r>
            </w:hyperlink>
          </w:p>
        </w:tc>
        <w:tc>
          <w:tcPr>
            <w:tcW w:w="4191" w:type="dxa"/>
            <w:gridSpan w:val="3"/>
            <w:tcBorders>
              <w:top w:val="single" w:sz="4" w:space="0" w:color="auto"/>
              <w:bottom w:val="single" w:sz="4" w:space="0" w:color="auto"/>
            </w:tcBorders>
            <w:shd w:val="clear" w:color="auto" w:fill="FFFF00"/>
          </w:tcPr>
          <w:p w14:paraId="794F7872" w14:textId="77777777" w:rsidR="00C70C2E" w:rsidRDefault="00C70C2E" w:rsidP="00F72D45">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78CCA26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7E2B8B" w14:textId="77777777" w:rsidR="00C70C2E" w:rsidRDefault="00C70C2E" w:rsidP="00F72D45">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95846" w14:textId="77777777" w:rsidR="00C70C2E" w:rsidRDefault="00C70C2E" w:rsidP="00F72D45">
            <w:pPr>
              <w:rPr>
                <w:rFonts w:eastAsia="Batang" w:cs="Arial"/>
                <w:lang w:eastAsia="ko-KR"/>
              </w:rPr>
            </w:pPr>
          </w:p>
        </w:tc>
      </w:tr>
      <w:tr w:rsidR="00C70C2E" w:rsidRPr="00D95972" w14:paraId="78FD4AF6" w14:textId="77777777" w:rsidTr="00F72D45">
        <w:tc>
          <w:tcPr>
            <w:tcW w:w="976" w:type="dxa"/>
            <w:tcBorders>
              <w:left w:val="thinThickThinSmallGap" w:sz="24" w:space="0" w:color="auto"/>
              <w:bottom w:val="nil"/>
            </w:tcBorders>
            <w:shd w:val="clear" w:color="auto" w:fill="auto"/>
          </w:tcPr>
          <w:p w14:paraId="7B5D276E" w14:textId="77777777" w:rsidR="00C70C2E" w:rsidRPr="00D95972" w:rsidRDefault="00C70C2E" w:rsidP="00F72D45">
            <w:pPr>
              <w:rPr>
                <w:rFonts w:cs="Arial"/>
              </w:rPr>
            </w:pPr>
          </w:p>
        </w:tc>
        <w:tc>
          <w:tcPr>
            <w:tcW w:w="1317" w:type="dxa"/>
            <w:gridSpan w:val="2"/>
            <w:tcBorders>
              <w:bottom w:val="nil"/>
            </w:tcBorders>
            <w:shd w:val="clear" w:color="auto" w:fill="auto"/>
          </w:tcPr>
          <w:p w14:paraId="3FBEAB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D4DFEF" w14:textId="38D96826" w:rsidR="00C70C2E" w:rsidRDefault="00401749" w:rsidP="00F72D45">
            <w:pPr>
              <w:overflowPunct/>
              <w:autoSpaceDE/>
              <w:autoSpaceDN/>
              <w:adjustRightInd/>
              <w:textAlignment w:val="auto"/>
            </w:pPr>
            <w:hyperlink r:id="rId157" w:history="1">
              <w:r>
                <w:rPr>
                  <w:rStyle w:val="Hyperlink"/>
                </w:rPr>
                <w:t>C1-232287</w:t>
              </w:r>
            </w:hyperlink>
          </w:p>
        </w:tc>
        <w:tc>
          <w:tcPr>
            <w:tcW w:w="4191" w:type="dxa"/>
            <w:gridSpan w:val="3"/>
            <w:tcBorders>
              <w:top w:val="single" w:sz="4" w:space="0" w:color="auto"/>
              <w:bottom w:val="single" w:sz="4" w:space="0" w:color="auto"/>
            </w:tcBorders>
            <w:shd w:val="clear" w:color="auto" w:fill="FFFF00"/>
          </w:tcPr>
          <w:p w14:paraId="519F9DB4" w14:textId="77777777" w:rsidR="00C70C2E" w:rsidRDefault="00C70C2E" w:rsidP="00F72D45">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7371DFF9"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AA4EA3" w14:textId="77777777" w:rsidR="00C70C2E" w:rsidRDefault="00C70C2E" w:rsidP="00F72D45">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7B4BC" w14:textId="77777777" w:rsidR="00C70C2E" w:rsidRDefault="00C70C2E" w:rsidP="00F72D45">
            <w:pPr>
              <w:rPr>
                <w:rFonts w:eastAsia="Batang" w:cs="Arial"/>
                <w:lang w:eastAsia="ko-KR"/>
              </w:rPr>
            </w:pPr>
          </w:p>
        </w:tc>
      </w:tr>
      <w:tr w:rsidR="00C70C2E" w:rsidRPr="00D95972" w14:paraId="5CA37120" w14:textId="77777777" w:rsidTr="00F72D45">
        <w:tc>
          <w:tcPr>
            <w:tcW w:w="976" w:type="dxa"/>
            <w:tcBorders>
              <w:left w:val="thinThickThinSmallGap" w:sz="24" w:space="0" w:color="auto"/>
              <w:bottom w:val="nil"/>
            </w:tcBorders>
            <w:shd w:val="clear" w:color="auto" w:fill="auto"/>
          </w:tcPr>
          <w:p w14:paraId="2831C830" w14:textId="77777777" w:rsidR="00C70C2E" w:rsidRPr="00D95972" w:rsidRDefault="00C70C2E" w:rsidP="00F72D45">
            <w:pPr>
              <w:rPr>
                <w:rFonts w:cs="Arial"/>
              </w:rPr>
            </w:pPr>
          </w:p>
        </w:tc>
        <w:tc>
          <w:tcPr>
            <w:tcW w:w="1317" w:type="dxa"/>
            <w:gridSpan w:val="2"/>
            <w:tcBorders>
              <w:bottom w:val="nil"/>
            </w:tcBorders>
            <w:shd w:val="clear" w:color="auto" w:fill="auto"/>
          </w:tcPr>
          <w:p w14:paraId="18D9A6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E811AC" w14:textId="75441195" w:rsidR="00C70C2E" w:rsidRDefault="00401749" w:rsidP="00F72D45">
            <w:pPr>
              <w:overflowPunct/>
              <w:autoSpaceDE/>
              <w:autoSpaceDN/>
              <w:adjustRightInd/>
              <w:textAlignment w:val="auto"/>
            </w:pPr>
            <w:hyperlink r:id="rId158" w:history="1">
              <w:r>
                <w:rPr>
                  <w:rStyle w:val="Hyperlink"/>
                </w:rPr>
                <w:t>C1-232288</w:t>
              </w:r>
            </w:hyperlink>
          </w:p>
        </w:tc>
        <w:tc>
          <w:tcPr>
            <w:tcW w:w="4191" w:type="dxa"/>
            <w:gridSpan w:val="3"/>
            <w:tcBorders>
              <w:top w:val="single" w:sz="4" w:space="0" w:color="auto"/>
              <w:bottom w:val="single" w:sz="4" w:space="0" w:color="auto"/>
            </w:tcBorders>
            <w:shd w:val="clear" w:color="auto" w:fill="FFFF00"/>
          </w:tcPr>
          <w:p w14:paraId="11FAE48E" w14:textId="77777777" w:rsidR="00C70C2E" w:rsidRDefault="00C70C2E" w:rsidP="00F72D45">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11ED2CE"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8A2404" w14:textId="77777777" w:rsidR="00C70C2E" w:rsidRDefault="00C70C2E" w:rsidP="00F72D45">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49EF9" w14:textId="77777777" w:rsidR="00C70C2E" w:rsidRDefault="00C70C2E" w:rsidP="00F72D45">
            <w:pPr>
              <w:rPr>
                <w:rFonts w:eastAsia="Batang" w:cs="Arial"/>
                <w:lang w:eastAsia="ko-KR"/>
              </w:rPr>
            </w:pPr>
          </w:p>
        </w:tc>
      </w:tr>
      <w:tr w:rsidR="00C70C2E" w:rsidRPr="00D95972" w14:paraId="7A221831" w14:textId="77777777" w:rsidTr="00F72D45">
        <w:tc>
          <w:tcPr>
            <w:tcW w:w="976" w:type="dxa"/>
            <w:tcBorders>
              <w:left w:val="thinThickThinSmallGap" w:sz="24" w:space="0" w:color="auto"/>
              <w:bottom w:val="nil"/>
            </w:tcBorders>
            <w:shd w:val="clear" w:color="auto" w:fill="auto"/>
          </w:tcPr>
          <w:p w14:paraId="0537BB16" w14:textId="77777777" w:rsidR="00C70C2E" w:rsidRPr="00D95972" w:rsidRDefault="00C70C2E" w:rsidP="00F72D45">
            <w:pPr>
              <w:rPr>
                <w:rFonts w:cs="Arial"/>
              </w:rPr>
            </w:pPr>
          </w:p>
        </w:tc>
        <w:tc>
          <w:tcPr>
            <w:tcW w:w="1317" w:type="dxa"/>
            <w:gridSpan w:val="2"/>
            <w:tcBorders>
              <w:bottom w:val="nil"/>
            </w:tcBorders>
            <w:shd w:val="clear" w:color="auto" w:fill="auto"/>
          </w:tcPr>
          <w:p w14:paraId="4610E2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BC18BD" w14:textId="2FB6DF7B" w:rsidR="00C70C2E" w:rsidRDefault="00401749" w:rsidP="00F72D45">
            <w:pPr>
              <w:overflowPunct/>
              <w:autoSpaceDE/>
              <w:autoSpaceDN/>
              <w:adjustRightInd/>
              <w:textAlignment w:val="auto"/>
            </w:pPr>
            <w:hyperlink r:id="rId159" w:history="1">
              <w:r>
                <w:rPr>
                  <w:rStyle w:val="Hyperlink"/>
                </w:rPr>
                <w:t>C1-232289</w:t>
              </w:r>
            </w:hyperlink>
          </w:p>
        </w:tc>
        <w:tc>
          <w:tcPr>
            <w:tcW w:w="4191" w:type="dxa"/>
            <w:gridSpan w:val="3"/>
            <w:tcBorders>
              <w:top w:val="single" w:sz="4" w:space="0" w:color="auto"/>
              <w:bottom w:val="single" w:sz="4" w:space="0" w:color="auto"/>
            </w:tcBorders>
            <w:shd w:val="clear" w:color="auto" w:fill="FFFF00"/>
          </w:tcPr>
          <w:p w14:paraId="1B0DB73F" w14:textId="77777777" w:rsidR="00C70C2E" w:rsidRDefault="00C70C2E" w:rsidP="00F72D45">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783BA248"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CD9F6A" w14:textId="77777777" w:rsidR="00C70C2E" w:rsidRDefault="00C70C2E" w:rsidP="00F72D45">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77B4" w14:textId="77777777" w:rsidR="00C70C2E" w:rsidRDefault="00C70C2E" w:rsidP="00F72D45">
            <w:pPr>
              <w:rPr>
                <w:rFonts w:eastAsia="Batang" w:cs="Arial"/>
                <w:lang w:eastAsia="ko-KR"/>
              </w:rPr>
            </w:pPr>
          </w:p>
        </w:tc>
      </w:tr>
      <w:tr w:rsidR="00C70C2E" w:rsidRPr="00D95972" w14:paraId="41945189" w14:textId="77777777" w:rsidTr="00F72D45">
        <w:tc>
          <w:tcPr>
            <w:tcW w:w="976" w:type="dxa"/>
            <w:tcBorders>
              <w:left w:val="thinThickThinSmallGap" w:sz="24" w:space="0" w:color="auto"/>
              <w:bottom w:val="nil"/>
            </w:tcBorders>
            <w:shd w:val="clear" w:color="auto" w:fill="auto"/>
          </w:tcPr>
          <w:p w14:paraId="09070DE9" w14:textId="77777777" w:rsidR="00C70C2E" w:rsidRPr="00D95972" w:rsidRDefault="00C70C2E" w:rsidP="00F72D45">
            <w:pPr>
              <w:rPr>
                <w:rFonts w:cs="Arial"/>
              </w:rPr>
            </w:pPr>
          </w:p>
        </w:tc>
        <w:tc>
          <w:tcPr>
            <w:tcW w:w="1317" w:type="dxa"/>
            <w:gridSpan w:val="2"/>
            <w:tcBorders>
              <w:bottom w:val="nil"/>
            </w:tcBorders>
            <w:shd w:val="clear" w:color="auto" w:fill="auto"/>
          </w:tcPr>
          <w:p w14:paraId="6EAD4B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3F2598" w14:textId="71F5A243" w:rsidR="00C70C2E" w:rsidRDefault="00401749" w:rsidP="00F72D45">
            <w:pPr>
              <w:overflowPunct/>
              <w:autoSpaceDE/>
              <w:autoSpaceDN/>
              <w:adjustRightInd/>
              <w:textAlignment w:val="auto"/>
            </w:pPr>
            <w:hyperlink r:id="rId160" w:history="1">
              <w:r>
                <w:rPr>
                  <w:rStyle w:val="Hyperlink"/>
                </w:rPr>
                <w:t>C1-232290</w:t>
              </w:r>
            </w:hyperlink>
          </w:p>
        </w:tc>
        <w:tc>
          <w:tcPr>
            <w:tcW w:w="4191" w:type="dxa"/>
            <w:gridSpan w:val="3"/>
            <w:tcBorders>
              <w:top w:val="single" w:sz="4" w:space="0" w:color="auto"/>
              <w:bottom w:val="single" w:sz="4" w:space="0" w:color="auto"/>
            </w:tcBorders>
            <w:shd w:val="clear" w:color="auto" w:fill="FFFF00"/>
          </w:tcPr>
          <w:p w14:paraId="5691F7FB" w14:textId="77777777" w:rsidR="00C70C2E" w:rsidRDefault="00C70C2E" w:rsidP="00F72D45">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38E34821"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52DBB4" w14:textId="77777777" w:rsidR="00C70C2E" w:rsidRDefault="00C70C2E" w:rsidP="00F72D45">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4755" w14:textId="77777777" w:rsidR="00C70C2E" w:rsidRDefault="00C70C2E" w:rsidP="00F72D45">
            <w:pPr>
              <w:rPr>
                <w:rFonts w:eastAsia="Batang" w:cs="Arial"/>
                <w:lang w:eastAsia="ko-KR"/>
              </w:rPr>
            </w:pPr>
          </w:p>
        </w:tc>
      </w:tr>
      <w:tr w:rsidR="00C70C2E" w:rsidRPr="00D95972" w14:paraId="1531F435" w14:textId="77777777" w:rsidTr="00F72D45">
        <w:tc>
          <w:tcPr>
            <w:tcW w:w="976" w:type="dxa"/>
            <w:tcBorders>
              <w:left w:val="thinThickThinSmallGap" w:sz="24" w:space="0" w:color="auto"/>
              <w:bottom w:val="nil"/>
            </w:tcBorders>
            <w:shd w:val="clear" w:color="auto" w:fill="auto"/>
          </w:tcPr>
          <w:p w14:paraId="7208D473" w14:textId="77777777" w:rsidR="00C70C2E" w:rsidRPr="00D95972" w:rsidRDefault="00C70C2E" w:rsidP="00F72D45">
            <w:pPr>
              <w:rPr>
                <w:rFonts w:cs="Arial"/>
              </w:rPr>
            </w:pPr>
          </w:p>
        </w:tc>
        <w:tc>
          <w:tcPr>
            <w:tcW w:w="1317" w:type="dxa"/>
            <w:gridSpan w:val="2"/>
            <w:tcBorders>
              <w:bottom w:val="nil"/>
            </w:tcBorders>
            <w:shd w:val="clear" w:color="auto" w:fill="auto"/>
          </w:tcPr>
          <w:p w14:paraId="57CB3E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2034D5" w14:textId="10E580D8" w:rsidR="00C70C2E" w:rsidRDefault="00401749" w:rsidP="00F72D45">
            <w:pPr>
              <w:overflowPunct/>
              <w:autoSpaceDE/>
              <w:autoSpaceDN/>
              <w:adjustRightInd/>
              <w:textAlignment w:val="auto"/>
            </w:pPr>
            <w:hyperlink r:id="rId161" w:history="1">
              <w:r>
                <w:rPr>
                  <w:rStyle w:val="Hyperlink"/>
                </w:rPr>
                <w:t>C1-232296</w:t>
              </w:r>
            </w:hyperlink>
          </w:p>
        </w:tc>
        <w:tc>
          <w:tcPr>
            <w:tcW w:w="4191" w:type="dxa"/>
            <w:gridSpan w:val="3"/>
            <w:tcBorders>
              <w:top w:val="single" w:sz="4" w:space="0" w:color="auto"/>
              <w:bottom w:val="single" w:sz="4" w:space="0" w:color="auto"/>
            </w:tcBorders>
            <w:shd w:val="clear" w:color="auto" w:fill="FFFF00"/>
          </w:tcPr>
          <w:p w14:paraId="0D979477" w14:textId="77777777" w:rsidR="00C70C2E" w:rsidRDefault="00C70C2E" w:rsidP="00F72D45">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0B275ED8"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06E2E22" w14:textId="77777777" w:rsidR="00C70C2E" w:rsidRDefault="00C70C2E" w:rsidP="00F72D45">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8188" w14:textId="77777777" w:rsidR="00C70C2E" w:rsidRDefault="00C70C2E" w:rsidP="00F72D45">
            <w:pPr>
              <w:rPr>
                <w:rFonts w:eastAsia="Batang" w:cs="Arial"/>
                <w:lang w:eastAsia="ko-KR"/>
              </w:rPr>
            </w:pPr>
          </w:p>
        </w:tc>
      </w:tr>
      <w:tr w:rsidR="00C70C2E" w:rsidRPr="00D95972" w14:paraId="499F292F" w14:textId="77777777" w:rsidTr="00F72D45">
        <w:tc>
          <w:tcPr>
            <w:tcW w:w="976" w:type="dxa"/>
            <w:tcBorders>
              <w:left w:val="thinThickThinSmallGap" w:sz="24" w:space="0" w:color="auto"/>
              <w:bottom w:val="nil"/>
            </w:tcBorders>
            <w:shd w:val="clear" w:color="auto" w:fill="auto"/>
          </w:tcPr>
          <w:p w14:paraId="38726444" w14:textId="77777777" w:rsidR="00C70C2E" w:rsidRPr="00D95972" w:rsidRDefault="00C70C2E" w:rsidP="00F72D45">
            <w:pPr>
              <w:rPr>
                <w:rFonts w:cs="Arial"/>
              </w:rPr>
            </w:pPr>
          </w:p>
        </w:tc>
        <w:tc>
          <w:tcPr>
            <w:tcW w:w="1317" w:type="dxa"/>
            <w:gridSpan w:val="2"/>
            <w:tcBorders>
              <w:bottom w:val="nil"/>
            </w:tcBorders>
            <w:shd w:val="clear" w:color="auto" w:fill="auto"/>
          </w:tcPr>
          <w:p w14:paraId="177D60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DBB97B" w14:textId="41D9583F" w:rsidR="00C70C2E" w:rsidRDefault="00401749" w:rsidP="00F72D45">
            <w:pPr>
              <w:overflowPunct/>
              <w:autoSpaceDE/>
              <w:autoSpaceDN/>
              <w:adjustRightInd/>
              <w:textAlignment w:val="auto"/>
            </w:pPr>
            <w:hyperlink r:id="rId162" w:history="1">
              <w:r>
                <w:rPr>
                  <w:rStyle w:val="Hyperlink"/>
                </w:rPr>
                <w:t>C1-232311</w:t>
              </w:r>
            </w:hyperlink>
          </w:p>
        </w:tc>
        <w:tc>
          <w:tcPr>
            <w:tcW w:w="4191" w:type="dxa"/>
            <w:gridSpan w:val="3"/>
            <w:tcBorders>
              <w:top w:val="single" w:sz="4" w:space="0" w:color="auto"/>
              <w:bottom w:val="single" w:sz="4" w:space="0" w:color="auto"/>
            </w:tcBorders>
            <w:shd w:val="clear" w:color="auto" w:fill="FFFF00"/>
          </w:tcPr>
          <w:p w14:paraId="6B6771D5" w14:textId="77777777" w:rsidR="00C70C2E" w:rsidRDefault="00C70C2E" w:rsidP="00F72D45">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7A86E3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3824B" w14:textId="77777777" w:rsidR="00C70C2E" w:rsidRDefault="00C70C2E" w:rsidP="00F72D45">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A3F68" w14:textId="77777777" w:rsidR="00C70C2E" w:rsidRDefault="00C70C2E" w:rsidP="00F72D45">
            <w:pPr>
              <w:rPr>
                <w:rFonts w:eastAsia="Batang" w:cs="Arial"/>
                <w:lang w:eastAsia="ko-KR"/>
              </w:rPr>
            </w:pPr>
          </w:p>
        </w:tc>
      </w:tr>
      <w:tr w:rsidR="00C70C2E" w:rsidRPr="00D95972" w14:paraId="028E7C3A" w14:textId="77777777" w:rsidTr="00F72D45">
        <w:tc>
          <w:tcPr>
            <w:tcW w:w="976" w:type="dxa"/>
            <w:tcBorders>
              <w:left w:val="thinThickThinSmallGap" w:sz="24" w:space="0" w:color="auto"/>
              <w:bottom w:val="nil"/>
            </w:tcBorders>
            <w:shd w:val="clear" w:color="auto" w:fill="auto"/>
          </w:tcPr>
          <w:p w14:paraId="79FBD6F3" w14:textId="77777777" w:rsidR="00C70C2E" w:rsidRPr="00D95972" w:rsidRDefault="00C70C2E" w:rsidP="00F72D45">
            <w:pPr>
              <w:rPr>
                <w:rFonts w:cs="Arial"/>
              </w:rPr>
            </w:pPr>
          </w:p>
        </w:tc>
        <w:tc>
          <w:tcPr>
            <w:tcW w:w="1317" w:type="dxa"/>
            <w:gridSpan w:val="2"/>
            <w:tcBorders>
              <w:bottom w:val="nil"/>
            </w:tcBorders>
            <w:shd w:val="clear" w:color="auto" w:fill="auto"/>
          </w:tcPr>
          <w:p w14:paraId="4D721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9D094" w14:textId="126BEBFF" w:rsidR="00C70C2E" w:rsidRDefault="00401749" w:rsidP="00F72D45">
            <w:pPr>
              <w:overflowPunct/>
              <w:autoSpaceDE/>
              <w:autoSpaceDN/>
              <w:adjustRightInd/>
              <w:textAlignment w:val="auto"/>
            </w:pPr>
            <w:hyperlink r:id="rId163" w:history="1">
              <w:r>
                <w:rPr>
                  <w:rStyle w:val="Hyperlink"/>
                </w:rPr>
                <w:t>C1-232315</w:t>
              </w:r>
            </w:hyperlink>
          </w:p>
        </w:tc>
        <w:tc>
          <w:tcPr>
            <w:tcW w:w="4191" w:type="dxa"/>
            <w:gridSpan w:val="3"/>
            <w:tcBorders>
              <w:top w:val="single" w:sz="4" w:space="0" w:color="auto"/>
              <w:bottom w:val="single" w:sz="4" w:space="0" w:color="auto"/>
            </w:tcBorders>
            <w:shd w:val="clear" w:color="auto" w:fill="FFFF00"/>
          </w:tcPr>
          <w:p w14:paraId="0F938075" w14:textId="77777777" w:rsidR="00C70C2E" w:rsidRDefault="00C70C2E" w:rsidP="00F72D45">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28B3AEF2" w14:textId="77777777" w:rsidR="00C70C2E" w:rsidRDefault="00C70C2E" w:rsidP="00F72D45">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104B345D" w14:textId="77777777" w:rsidR="00C70C2E" w:rsidRDefault="00C70C2E" w:rsidP="00F72D45">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47AF9" w14:textId="77777777" w:rsidR="00C70C2E" w:rsidRDefault="00C70C2E" w:rsidP="00F72D45">
            <w:pPr>
              <w:rPr>
                <w:rFonts w:eastAsia="Batang" w:cs="Arial"/>
                <w:lang w:eastAsia="ko-KR"/>
              </w:rPr>
            </w:pPr>
            <w:r>
              <w:rPr>
                <w:rFonts w:eastAsia="Batang" w:cs="Arial"/>
                <w:lang w:eastAsia="ko-KR"/>
              </w:rPr>
              <w:t>Revision of C1-232254</w:t>
            </w:r>
          </w:p>
        </w:tc>
      </w:tr>
      <w:tr w:rsidR="00C70C2E" w:rsidRPr="00D95972" w14:paraId="673866B3" w14:textId="77777777" w:rsidTr="00F72D45">
        <w:tc>
          <w:tcPr>
            <w:tcW w:w="976" w:type="dxa"/>
            <w:tcBorders>
              <w:left w:val="thinThickThinSmallGap" w:sz="24" w:space="0" w:color="auto"/>
              <w:bottom w:val="nil"/>
            </w:tcBorders>
            <w:shd w:val="clear" w:color="auto" w:fill="auto"/>
          </w:tcPr>
          <w:p w14:paraId="2F406169" w14:textId="77777777" w:rsidR="00C70C2E" w:rsidRPr="00D95972" w:rsidRDefault="00C70C2E" w:rsidP="00F72D45">
            <w:pPr>
              <w:rPr>
                <w:rFonts w:cs="Arial"/>
              </w:rPr>
            </w:pPr>
          </w:p>
        </w:tc>
        <w:tc>
          <w:tcPr>
            <w:tcW w:w="1317" w:type="dxa"/>
            <w:gridSpan w:val="2"/>
            <w:tcBorders>
              <w:bottom w:val="nil"/>
            </w:tcBorders>
            <w:shd w:val="clear" w:color="auto" w:fill="auto"/>
          </w:tcPr>
          <w:p w14:paraId="53E5D6A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CFE3" w14:textId="4217C147" w:rsidR="00C70C2E" w:rsidRDefault="00401749" w:rsidP="00F72D45">
            <w:pPr>
              <w:overflowPunct/>
              <w:autoSpaceDE/>
              <w:autoSpaceDN/>
              <w:adjustRightInd/>
              <w:textAlignment w:val="auto"/>
            </w:pPr>
            <w:hyperlink r:id="rId164" w:history="1">
              <w:r>
                <w:rPr>
                  <w:rStyle w:val="Hyperlink"/>
                </w:rPr>
                <w:t>C1-232320</w:t>
              </w:r>
            </w:hyperlink>
          </w:p>
        </w:tc>
        <w:tc>
          <w:tcPr>
            <w:tcW w:w="4191" w:type="dxa"/>
            <w:gridSpan w:val="3"/>
            <w:tcBorders>
              <w:top w:val="single" w:sz="4" w:space="0" w:color="auto"/>
              <w:bottom w:val="single" w:sz="4" w:space="0" w:color="auto"/>
            </w:tcBorders>
            <w:shd w:val="clear" w:color="auto" w:fill="FFFF00"/>
          </w:tcPr>
          <w:p w14:paraId="56FBFDAC" w14:textId="77777777" w:rsidR="00C70C2E" w:rsidRDefault="00C70C2E" w:rsidP="00F72D45">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1C3F90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A659C3" w14:textId="77777777" w:rsidR="00C70C2E" w:rsidRDefault="00C70C2E" w:rsidP="00F72D45">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6D01" w14:textId="77777777" w:rsidR="00C70C2E" w:rsidRDefault="00C70C2E" w:rsidP="00F72D45">
            <w:pPr>
              <w:rPr>
                <w:rFonts w:eastAsia="Batang" w:cs="Arial"/>
                <w:lang w:eastAsia="ko-KR"/>
              </w:rPr>
            </w:pPr>
          </w:p>
        </w:tc>
      </w:tr>
      <w:tr w:rsidR="00C70C2E" w:rsidRPr="00D95972" w14:paraId="2F14EFA0" w14:textId="77777777" w:rsidTr="00F72D45">
        <w:tc>
          <w:tcPr>
            <w:tcW w:w="976" w:type="dxa"/>
            <w:tcBorders>
              <w:left w:val="thinThickThinSmallGap" w:sz="24" w:space="0" w:color="auto"/>
              <w:bottom w:val="nil"/>
            </w:tcBorders>
            <w:shd w:val="clear" w:color="auto" w:fill="auto"/>
          </w:tcPr>
          <w:p w14:paraId="79C8C8BA" w14:textId="77777777" w:rsidR="00C70C2E" w:rsidRPr="00D95972" w:rsidRDefault="00C70C2E" w:rsidP="00F72D45">
            <w:pPr>
              <w:rPr>
                <w:rFonts w:cs="Arial"/>
              </w:rPr>
            </w:pPr>
          </w:p>
        </w:tc>
        <w:tc>
          <w:tcPr>
            <w:tcW w:w="1317" w:type="dxa"/>
            <w:gridSpan w:val="2"/>
            <w:tcBorders>
              <w:bottom w:val="nil"/>
            </w:tcBorders>
            <w:shd w:val="clear" w:color="auto" w:fill="auto"/>
          </w:tcPr>
          <w:p w14:paraId="26C987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5C2967" w14:textId="60350633" w:rsidR="00C70C2E" w:rsidRDefault="00401749" w:rsidP="00F72D45">
            <w:pPr>
              <w:overflowPunct/>
              <w:autoSpaceDE/>
              <w:autoSpaceDN/>
              <w:adjustRightInd/>
              <w:textAlignment w:val="auto"/>
            </w:pPr>
            <w:hyperlink r:id="rId165" w:history="1">
              <w:r>
                <w:rPr>
                  <w:rStyle w:val="Hyperlink"/>
                </w:rPr>
                <w:t>C1-232323</w:t>
              </w:r>
            </w:hyperlink>
          </w:p>
        </w:tc>
        <w:tc>
          <w:tcPr>
            <w:tcW w:w="4191" w:type="dxa"/>
            <w:gridSpan w:val="3"/>
            <w:tcBorders>
              <w:top w:val="single" w:sz="4" w:space="0" w:color="auto"/>
              <w:bottom w:val="single" w:sz="4" w:space="0" w:color="auto"/>
            </w:tcBorders>
            <w:shd w:val="clear" w:color="auto" w:fill="FFFF00"/>
          </w:tcPr>
          <w:p w14:paraId="16AD03A0" w14:textId="77777777" w:rsidR="00C70C2E" w:rsidRDefault="00C70C2E" w:rsidP="00F72D45">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0670D53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B13CE8" w14:textId="77777777" w:rsidR="00C70C2E" w:rsidRDefault="00C70C2E" w:rsidP="00F72D45">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6F83" w14:textId="77777777" w:rsidR="00C70C2E" w:rsidRDefault="00C70C2E" w:rsidP="00F72D45">
            <w:pPr>
              <w:rPr>
                <w:rFonts w:eastAsia="Batang" w:cs="Arial"/>
                <w:lang w:eastAsia="ko-KR"/>
              </w:rPr>
            </w:pPr>
          </w:p>
        </w:tc>
      </w:tr>
      <w:tr w:rsidR="00C70C2E" w:rsidRPr="00D95972" w14:paraId="6D6C69E3" w14:textId="77777777" w:rsidTr="00F72D45">
        <w:tc>
          <w:tcPr>
            <w:tcW w:w="976" w:type="dxa"/>
            <w:tcBorders>
              <w:left w:val="thinThickThinSmallGap" w:sz="24" w:space="0" w:color="auto"/>
              <w:bottom w:val="nil"/>
            </w:tcBorders>
            <w:shd w:val="clear" w:color="auto" w:fill="auto"/>
          </w:tcPr>
          <w:p w14:paraId="51398A7E" w14:textId="77777777" w:rsidR="00C70C2E" w:rsidRPr="00D95972" w:rsidRDefault="00C70C2E" w:rsidP="00F72D45">
            <w:pPr>
              <w:rPr>
                <w:rFonts w:cs="Arial"/>
              </w:rPr>
            </w:pPr>
          </w:p>
        </w:tc>
        <w:tc>
          <w:tcPr>
            <w:tcW w:w="1317" w:type="dxa"/>
            <w:gridSpan w:val="2"/>
            <w:tcBorders>
              <w:bottom w:val="nil"/>
            </w:tcBorders>
            <w:shd w:val="clear" w:color="auto" w:fill="auto"/>
          </w:tcPr>
          <w:p w14:paraId="2782D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20D15B" w14:textId="205BDF50" w:rsidR="00C70C2E" w:rsidRDefault="00401749" w:rsidP="00F72D45">
            <w:pPr>
              <w:overflowPunct/>
              <w:autoSpaceDE/>
              <w:autoSpaceDN/>
              <w:adjustRightInd/>
              <w:textAlignment w:val="auto"/>
            </w:pPr>
            <w:hyperlink r:id="rId166" w:history="1">
              <w:r>
                <w:rPr>
                  <w:rStyle w:val="Hyperlink"/>
                </w:rPr>
                <w:t>C1-232329</w:t>
              </w:r>
            </w:hyperlink>
          </w:p>
        </w:tc>
        <w:tc>
          <w:tcPr>
            <w:tcW w:w="4191" w:type="dxa"/>
            <w:gridSpan w:val="3"/>
            <w:tcBorders>
              <w:top w:val="single" w:sz="4" w:space="0" w:color="auto"/>
              <w:bottom w:val="single" w:sz="4" w:space="0" w:color="auto"/>
            </w:tcBorders>
            <w:shd w:val="clear" w:color="auto" w:fill="FFFF00"/>
          </w:tcPr>
          <w:p w14:paraId="430C6960" w14:textId="77777777" w:rsidR="00C70C2E" w:rsidRDefault="00C70C2E" w:rsidP="00F72D45">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4E334F22"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6F9B3A" w14:textId="77777777" w:rsidR="00C70C2E" w:rsidRDefault="00C70C2E" w:rsidP="00F72D45">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2CBAC" w14:textId="77777777" w:rsidR="00C70C2E" w:rsidRDefault="00C70C2E" w:rsidP="00F72D45">
            <w:pPr>
              <w:rPr>
                <w:rFonts w:eastAsia="Batang" w:cs="Arial"/>
                <w:lang w:eastAsia="ko-KR"/>
              </w:rPr>
            </w:pPr>
          </w:p>
        </w:tc>
      </w:tr>
      <w:tr w:rsidR="00C70C2E" w:rsidRPr="00D95972" w14:paraId="10DC0044" w14:textId="77777777" w:rsidTr="00F72D45">
        <w:tc>
          <w:tcPr>
            <w:tcW w:w="976" w:type="dxa"/>
            <w:tcBorders>
              <w:left w:val="thinThickThinSmallGap" w:sz="24" w:space="0" w:color="auto"/>
              <w:bottom w:val="nil"/>
            </w:tcBorders>
            <w:shd w:val="clear" w:color="auto" w:fill="auto"/>
          </w:tcPr>
          <w:p w14:paraId="73271296" w14:textId="77777777" w:rsidR="00C70C2E" w:rsidRPr="00D95972" w:rsidRDefault="00C70C2E" w:rsidP="00F72D45">
            <w:pPr>
              <w:rPr>
                <w:rFonts w:cs="Arial"/>
              </w:rPr>
            </w:pPr>
          </w:p>
        </w:tc>
        <w:tc>
          <w:tcPr>
            <w:tcW w:w="1317" w:type="dxa"/>
            <w:gridSpan w:val="2"/>
            <w:tcBorders>
              <w:bottom w:val="nil"/>
            </w:tcBorders>
            <w:shd w:val="clear" w:color="auto" w:fill="auto"/>
          </w:tcPr>
          <w:p w14:paraId="3D00FE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7FCC1" w14:textId="717DB29A" w:rsidR="00C70C2E" w:rsidRDefault="00401749" w:rsidP="00F72D45">
            <w:pPr>
              <w:overflowPunct/>
              <w:autoSpaceDE/>
              <w:autoSpaceDN/>
              <w:adjustRightInd/>
              <w:textAlignment w:val="auto"/>
            </w:pPr>
            <w:hyperlink r:id="rId167" w:history="1">
              <w:r>
                <w:rPr>
                  <w:rStyle w:val="Hyperlink"/>
                </w:rPr>
                <w:t>C1-232338</w:t>
              </w:r>
            </w:hyperlink>
          </w:p>
        </w:tc>
        <w:tc>
          <w:tcPr>
            <w:tcW w:w="4191" w:type="dxa"/>
            <w:gridSpan w:val="3"/>
            <w:tcBorders>
              <w:top w:val="single" w:sz="4" w:space="0" w:color="auto"/>
              <w:bottom w:val="single" w:sz="4" w:space="0" w:color="auto"/>
            </w:tcBorders>
            <w:shd w:val="clear" w:color="auto" w:fill="FFFF00"/>
          </w:tcPr>
          <w:p w14:paraId="00E86F41" w14:textId="77777777" w:rsidR="00C70C2E" w:rsidRDefault="00C70C2E" w:rsidP="00F72D45">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7000BCBE"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55C4B3" w14:textId="77777777" w:rsidR="00C70C2E" w:rsidRDefault="00C70C2E" w:rsidP="00F72D45">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8002F" w14:textId="77777777" w:rsidR="00C70C2E" w:rsidRDefault="00C70C2E" w:rsidP="00F72D45">
            <w:pPr>
              <w:rPr>
                <w:rFonts w:eastAsia="Batang" w:cs="Arial"/>
                <w:lang w:eastAsia="ko-KR"/>
              </w:rPr>
            </w:pPr>
            <w:r>
              <w:rPr>
                <w:rFonts w:eastAsia="Batang" w:cs="Arial"/>
                <w:lang w:eastAsia="ko-KR"/>
              </w:rPr>
              <w:t>Revision of C1-231103</w:t>
            </w:r>
          </w:p>
        </w:tc>
      </w:tr>
      <w:tr w:rsidR="00C70C2E" w:rsidRPr="00D95972" w14:paraId="31E4BED2" w14:textId="77777777" w:rsidTr="00F72D45">
        <w:tc>
          <w:tcPr>
            <w:tcW w:w="976" w:type="dxa"/>
            <w:tcBorders>
              <w:left w:val="thinThickThinSmallGap" w:sz="24" w:space="0" w:color="auto"/>
              <w:bottom w:val="nil"/>
            </w:tcBorders>
            <w:shd w:val="clear" w:color="auto" w:fill="auto"/>
          </w:tcPr>
          <w:p w14:paraId="6302E779" w14:textId="77777777" w:rsidR="00C70C2E" w:rsidRPr="00D95972" w:rsidRDefault="00C70C2E" w:rsidP="00F72D45">
            <w:pPr>
              <w:rPr>
                <w:rFonts w:cs="Arial"/>
              </w:rPr>
            </w:pPr>
          </w:p>
        </w:tc>
        <w:tc>
          <w:tcPr>
            <w:tcW w:w="1317" w:type="dxa"/>
            <w:gridSpan w:val="2"/>
            <w:tcBorders>
              <w:bottom w:val="nil"/>
            </w:tcBorders>
            <w:shd w:val="clear" w:color="auto" w:fill="auto"/>
          </w:tcPr>
          <w:p w14:paraId="017704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FBDE2E" w14:textId="0F66AA72" w:rsidR="00C70C2E" w:rsidRDefault="00401749" w:rsidP="00F72D45">
            <w:pPr>
              <w:overflowPunct/>
              <w:autoSpaceDE/>
              <w:autoSpaceDN/>
              <w:adjustRightInd/>
              <w:textAlignment w:val="auto"/>
            </w:pPr>
            <w:hyperlink r:id="rId168" w:history="1">
              <w:r>
                <w:rPr>
                  <w:rStyle w:val="Hyperlink"/>
                </w:rPr>
                <w:t>C1-232354</w:t>
              </w:r>
            </w:hyperlink>
          </w:p>
        </w:tc>
        <w:tc>
          <w:tcPr>
            <w:tcW w:w="4191" w:type="dxa"/>
            <w:gridSpan w:val="3"/>
            <w:tcBorders>
              <w:top w:val="single" w:sz="4" w:space="0" w:color="auto"/>
              <w:bottom w:val="single" w:sz="4" w:space="0" w:color="auto"/>
            </w:tcBorders>
            <w:shd w:val="clear" w:color="auto" w:fill="FFFF00"/>
          </w:tcPr>
          <w:p w14:paraId="5287696C" w14:textId="77777777" w:rsidR="00C70C2E" w:rsidRDefault="00C70C2E" w:rsidP="00F72D45">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2FE429F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A47AF" w14:textId="77777777" w:rsidR="00C70C2E" w:rsidRDefault="00C70C2E" w:rsidP="00F72D45">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D00CD" w14:textId="77777777" w:rsidR="00C70C2E" w:rsidRDefault="00C70C2E" w:rsidP="00F72D45">
            <w:pPr>
              <w:rPr>
                <w:rFonts w:eastAsia="Batang" w:cs="Arial"/>
                <w:lang w:eastAsia="ko-KR"/>
              </w:rPr>
            </w:pPr>
          </w:p>
        </w:tc>
      </w:tr>
      <w:tr w:rsidR="00C70C2E" w:rsidRPr="00D95972" w14:paraId="0AAB2993" w14:textId="77777777" w:rsidTr="00F72D45">
        <w:tc>
          <w:tcPr>
            <w:tcW w:w="976" w:type="dxa"/>
            <w:tcBorders>
              <w:left w:val="thinThickThinSmallGap" w:sz="24" w:space="0" w:color="auto"/>
              <w:bottom w:val="nil"/>
            </w:tcBorders>
            <w:shd w:val="clear" w:color="auto" w:fill="auto"/>
          </w:tcPr>
          <w:p w14:paraId="2F794BFE" w14:textId="77777777" w:rsidR="00C70C2E" w:rsidRPr="00D95972" w:rsidRDefault="00C70C2E" w:rsidP="00F72D45">
            <w:pPr>
              <w:rPr>
                <w:rFonts w:cs="Arial"/>
              </w:rPr>
            </w:pPr>
          </w:p>
        </w:tc>
        <w:tc>
          <w:tcPr>
            <w:tcW w:w="1317" w:type="dxa"/>
            <w:gridSpan w:val="2"/>
            <w:tcBorders>
              <w:bottom w:val="nil"/>
            </w:tcBorders>
            <w:shd w:val="clear" w:color="auto" w:fill="auto"/>
          </w:tcPr>
          <w:p w14:paraId="5B651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3B197F" w14:textId="322A7928" w:rsidR="00C70C2E" w:rsidRDefault="00401749" w:rsidP="00F72D45">
            <w:pPr>
              <w:overflowPunct/>
              <w:autoSpaceDE/>
              <w:autoSpaceDN/>
              <w:adjustRightInd/>
              <w:textAlignment w:val="auto"/>
            </w:pPr>
            <w:hyperlink r:id="rId169" w:history="1">
              <w:r>
                <w:rPr>
                  <w:rStyle w:val="Hyperlink"/>
                </w:rPr>
                <w:t>C1-232355</w:t>
              </w:r>
            </w:hyperlink>
          </w:p>
        </w:tc>
        <w:tc>
          <w:tcPr>
            <w:tcW w:w="4191" w:type="dxa"/>
            <w:gridSpan w:val="3"/>
            <w:tcBorders>
              <w:top w:val="single" w:sz="4" w:space="0" w:color="auto"/>
              <w:bottom w:val="single" w:sz="4" w:space="0" w:color="auto"/>
            </w:tcBorders>
            <w:shd w:val="clear" w:color="auto" w:fill="FFFF00"/>
          </w:tcPr>
          <w:p w14:paraId="294DFB66" w14:textId="77777777" w:rsidR="00C70C2E" w:rsidRDefault="00C70C2E" w:rsidP="00F72D45">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FB23ED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270B6" w14:textId="77777777" w:rsidR="00C70C2E" w:rsidRDefault="00C70C2E" w:rsidP="00F72D45">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73" w14:textId="77777777" w:rsidR="00C70C2E" w:rsidRDefault="00C70C2E" w:rsidP="00F72D45">
            <w:pPr>
              <w:rPr>
                <w:rFonts w:eastAsia="Batang" w:cs="Arial"/>
                <w:lang w:eastAsia="ko-KR"/>
              </w:rPr>
            </w:pPr>
          </w:p>
        </w:tc>
      </w:tr>
      <w:tr w:rsidR="00C70C2E" w:rsidRPr="00D95972" w14:paraId="69C7D503" w14:textId="77777777" w:rsidTr="00F72D45">
        <w:tc>
          <w:tcPr>
            <w:tcW w:w="976" w:type="dxa"/>
            <w:tcBorders>
              <w:left w:val="thinThickThinSmallGap" w:sz="24" w:space="0" w:color="auto"/>
              <w:bottom w:val="nil"/>
            </w:tcBorders>
            <w:shd w:val="clear" w:color="auto" w:fill="auto"/>
          </w:tcPr>
          <w:p w14:paraId="63669DEE" w14:textId="77777777" w:rsidR="00C70C2E" w:rsidRPr="00D95972" w:rsidRDefault="00C70C2E" w:rsidP="00F72D45">
            <w:pPr>
              <w:rPr>
                <w:rFonts w:cs="Arial"/>
              </w:rPr>
            </w:pPr>
          </w:p>
        </w:tc>
        <w:tc>
          <w:tcPr>
            <w:tcW w:w="1317" w:type="dxa"/>
            <w:gridSpan w:val="2"/>
            <w:tcBorders>
              <w:bottom w:val="nil"/>
            </w:tcBorders>
            <w:shd w:val="clear" w:color="auto" w:fill="auto"/>
          </w:tcPr>
          <w:p w14:paraId="72C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297061" w14:textId="384DA78C" w:rsidR="00C70C2E" w:rsidRDefault="00401749" w:rsidP="00F72D45">
            <w:pPr>
              <w:overflowPunct/>
              <w:autoSpaceDE/>
              <w:autoSpaceDN/>
              <w:adjustRightInd/>
              <w:textAlignment w:val="auto"/>
            </w:pPr>
            <w:hyperlink r:id="rId170" w:history="1">
              <w:r>
                <w:rPr>
                  <w:rStyle w:val="Hyperlink"/>
                </w:rPr>
                <w:t>C1-232363</w:t>
              </w:r>
            </w:hyperlink>
          </w:p>
        </w:tc>
        <w:tc>
          <w:tcPr>
            <w:tcW w:w="4191" w:type="dxa"/>
            <w:gridSpan w:val="3"/>
            <w:tcBorders>
              <w:top w:val="single" w:sz="4" w:space="0" w:color="auto"/>
              <w:bottom w:val="single" w:sz="4" w:space="0" w:color="auto"/>
            </w:tcBorders>
            <w:shd w:val="clear" w:color="auto" w:fill="FFFF00"/>
          </w:tcPr>
          <w:p w14:paraId="70C8FDCC" w14:textId="77777777" w:rsidR="00C70C2E" w:rsidRDefault="00C70C2E" w:rsidP="00F72D45">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69BD5CAA"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98D2C8" w14:textId="77777777" w:rsidR="00C70C2E" w:rsidRDefault="00C70C2E" w:rsidP="00F72D45">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0126" w14:textId="77777777" w:rsidR="00C70C2E" w:rsidRDefault="00C70C2E" w:rsidP="00F72D45">
            <w:pPr>
              <w:rPr>
                <w:rFonts w:eastAsia="Batang" w:cs="Arial"/>
                <w:lang w:eastAsia="ko-KR"/>
              </w:rPr>
            </w:pPr>
          </w:p>
        </w:tc>
      </w:tr>
      <w:tr w:rsidR="00C70C2E" w:rsidRPr="00D95972" w14:paraId="10125947" w14:textId="77777777" w:rsidTr="00F72D45">
        <w:tc>
          <w:tcPr>
            <w:tcW w:w="976" w:type="dxa"/>
            <w:tcBorders>
              <w:left w:val="thinThickThinSmallGap" w:sz="24" w:space="0" w:color="auto"/>
              <w:bottom w:val="nil"/>
            </w:tcBorders>
            <w:shd w:val="clear" w:color="auto" w:fill="auto"/>
          </w:tcPr>
          <w:p w14:paraId="3243B57F" w14:textId="77777777" w:rsidR="00C70C2E" w:rsidRPr="00D95972" w:rsidRDefault="00C70C2E" w:rsidP="00F72D45">
            <w:pPr>
              <w:rPr>
                <w:rFonts w:cs="Arial"/>
              </w:rPr>
            </w:pPr>
          </w:p>
        </w:tc>
        <w:tc>
          <w:tcPr>
            <w:tcW w:w="1317" w:type="dxa"/>
            <w:gridSpan w:val="2"/>
            <w:tcBorders>
              <w:bottom w:val="nil"/>
            </w:tcBorders>
            <w:shd w:val="clear" w:color="auto" w:fill="auto"/>
          </w:tcPr>
          <w:p w14:paraId="6A96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BA99B3" w14:textId="10422571" w:rsidR="00C70C2E" w:rsidRDefault="00401749" w:rsidP="00F72D45">
            <w:pPr>
              <w:overflowPunct/>
              <w:autoSpaceDE/>
              <w:autoSpaceDN/>
              <w:adjustRightInd/>
              <w:textAlignment w:val="auto"/>
            </w:pPr>
            <w:hyperlink r:id="rId171" w:history="1">
              <w:r>
                <w:rPr>
                  <w:rStyle w:val="Hyperlink"/>
                </w:rPr>
                <w:t>C1-232368</w:t>
              </w:r>
            </w:hyperlink>
          </w:p>
        </w:tc>
        <w:tc>
          <w:tcPr>
            <w:tcW w:w="4191" w:type="dxa"/>
            <w:gridSpan w:val="3"/>
            <w:tcBorders>
              <w:top w:val="single" w:sz="4" w:space="0" w:color="auto"/>
              <w:bottom w:val="single" w:sz="4" w:space="0" w:color="auto"/>
            </w:tcBorders>
            <w:shd w:val="clear" w:color="auto" w:fill="FFFF00"/>
          </w:tcPr>
          <w:p w14:paraId="01A735BB" w14:textId="77777777" w:rsidR="00C70C2E" w:rsidRDefault="00C70C2E" w:rsidP="00F72D45">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06C50846"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FDB27E4" w14:textId="77777777" w:rsidR="00C70C2E" w:rsidRDefault="00C70C2E" w:rsidP="00F72D45">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63F97" w14:textId="77777777" w:rsidR="00C70C2E" w:rsidRDefault="00C70C2E" w:rsidP="00F72D45">
            <w:pPr>
              <w:rPr>
                <w:rFonts w:eastAsia="Batang" w:cs="Arial"/>
                <w:lang w:eastAsia="ko-KR"/>
              </w:rPr>
            </w:pPr>
          </w:p>
        </w:tc>
      </w:tr>
      <w:tr w:rsidR="00C70C2E" w:rsidRPr="00D95972" w14:paraId="12C2A28A" w14:textId="77777777" w:rsidTr="00F72D45">
        <w:tc>
          <w:tcPr>
            <w:tcW w:w="976" w:type="dxa"/>
            <w:tcBorders>
              <w:left w:val="thinThickThinSmallGap" w:sz="24" w:space="0" w:color="auto"/>
              <w:bottom w:val="nil"/>
            </w:tcBorders>
            <w:shd w:val="clear" w:color="auto" w:fill="auto"/>
          </w:tcPr>
          <w:p w14:paraId="2AF7AEF8" w14:textId="77777777" w:rsidR="00C70C2E" w:rsidRPr="00D95972" w:rsidRDefault="00C70C2E" w:rsidP="00F72D45">
            <w:pPr>
              <w:rPr>
                <w:rFonts w:cs="Arial"/>
              </w:rPr>
            </w:pPr>
          </w:p>
        </w:tc>
        <w:tc>
          <w:tcPr>
            <w:tcW w:w="1317" w:type="dxa"/>
            <w:gridSpan w:val="2"/>
            <w:tcBorders>
              <w:bottom w:val="nil"/>
            </w:tcBorders>
            <w:shd w:val="clear" w:color="auto" w:fill="auto"/>
          </w:tcPr>
          <w:p w14:paraId="7B0020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DBA41D" w14:textId="6BEC9F72" w:rsidR="00C70C2E" w:rsidRDefault="00401749" w:rsidP="00F72D45">
            <w:pPr>
              <w:overflowPunct/>
              <w:autoSpaceDE/>
              <w:autoSpaceDN/>
              <w:adjustRightInd/>
              <w:textAlignment w:val="auto"/>
            </w:pPr>
            <w:hyperlink r:id="rId172" w:history="1">
              <w:r>
                <w:rPr>
                  <w:rStyle w:val="Hyperlink"/>
                </w:rPr>
                <w:t>C1-232373</w:t>
              </w:r>
            </w:hyperlink>
          </w:p>
        </w:tc>
        <w:tc>
          <w:tcPr>
            <w:tcW w:w="4191" w:type="dxa"/>
            <w:gridSpan w:val="3"/>
            <w:tcBorders>
              <w:top w:val="single" w:sz="4" w:space="0" w:color="auto"/>
              <w:bottom w:val="single" w:sz="4" w:space="0" w:color="auto"/>
            </w:tcBorders>
            <w:shd w:val="clear" w:color="auto" w:fill="FFFF00"/>
          </w:tcPr>
          <w:p w14:paraId="5B33C852" w14:textId="77777777" w:rsidR="00C70C2E" w:rsidRDefault="00C70C2E" w:rsidP="00F72D45">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6C98DF2F"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B6EF68" w14:textId="77777777" w:rsidR="00C70C2E" w:rsidRDefault="00C70C2E" w:rsidP="00F72D45">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B40D2" w14:textId="77777777" w:rsidR="00C70C2E" w:rsidRDefault="00C70C2E" w:rsidP="00F72D45">
            <w:pPr>
              <w:rPr>
                <w:rFonts w:eastAsia="Batang" w:cs="Arial"/>
                <w:lang w:eastAsia="ko-KR"/>
              </w:rPr>
            </w:pPr>
          </w:p>
        </w:tc>
      </w:tr>
      <w:tr w:rsidR="00C70C2E" w:rsidRPr="00D95972" w14:paraId="09A618E8" w14:textId="77777777" w:rsidTr="00F72D45">
        <w:tc>
          <w:tcPr>
            <w:tcW w:w="976" w:type="dxa"/>
            <w:tcBorders>
              <w:left w:val="thinThickThinSmallGap" w:sz="24" w:space="0" w:color="auto"/>
              <w:bottom w:val="nil"/>
            </w:tcBorders>
            <w:shd w:val="clear" w:color="auto" w:fill="auto"/>
          </w:tcPr>
          <w:p w14:paraId="4FE25156" w14:textId="77777777" w:rsidR="00C70C2E" w:rsidRPr="00D95972" w:rsidRDefault="00C70C2E" w:rsidP="00F72D45">
            <w:pPr>
              <w:rPr>
                <w:rFonts w:cs="Arial"/>
              </w:rPr>
            </w:pPr>
          </w:p>
        </w:tc>
        <w:tc>
          <w:tcPr>
            <w:tcW w:w="1317" w:type="dxa"/>
            <w:gridSpan w:val="2"/>
            <w:tcBorders>
              <w:bottom w:val="nil"/>
            </w:tcBorders>
            <w:shd w:val="clear" w:color="auto" w:fill="auto"/>
          </w:tcPr>
          <w:p w14:paraId="38573B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9F7AA8" w14:textId="247A2C3C" w:rsidR="00C70C2E" w:rsidRDefault="00401749" w:rsidP="00F72D45">
            <w:pPr>
              <w:overflowPunct/>
              <w:autoSpaceDE/>
              <w:autoSpaceDN/>
              <w:adjustRightInd/>
              <w:textAlignment w:val="auto"/>
            </w:pPr>
            <w:hyperlink r:id="rId173" w:history="1">
              <w:r>
                <w:rPr>
                  <w:rStyle w:val="Hyperlink"/>
                </w:rPr>
                <w:t>C1-232384</w:t>
              </w:r>
            </w:hyperlink>
          </w:p>
        </w:tc>
        <w:tc>
          <w:tcPr>
            <w:tcW w:w="4191" w:type="dxa"/>
            <w:gridSpan w:val="3"/>
            <w:tcBorders>
              <w:top w:val="single" w:sz="4" w:space="0" w:color="auto"/>
              <w:bottom w:val="single" w:sz="4" w:space="0" w:color="auto"/>
            </w:tcBorders>
            <w:shd w:val="clear" w:color="auto" w:fill="FFFF00"/>
          </w:tcPr>
          <w:p w14:paraId="52312073" w14:textId="77777777" w:rsidR="00C70C2E" w:rsidRDefault="00C70C2E" w:rsidP="00F72D45">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41B6B61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737F4C" w14:textId="77777777" w:rsidR="00C70C2E" w:rsidRDefault="00C70C2E" w:rsidP="00F72D45">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74745" w14:textId="77777777" w:rsidR="00C70C2E" w:rsidRDefault="00C70C2E" w:rsidP="00F72D45">
            <w:pPr>
              <w:rPr>
                <w:rFonts w:eastAsia="Batang" w:cs="Arial"/>
                <w:lang w:eastAsia="ko-KR"/>
              </w:rPr>
            </w:pPr>
          </w:p>
        </w:tc>
      </w:tr>
      <w:tr w:rsidR="00C70C2E" w:rsidRPr="00D95972" w14:paraId="2230AEF0" w14:textId="77777777" w:rsidTr="00F72D45">
        <w:tc>
          <w:tcPr>
            <w:tcW w:w="976" w:type="dxa"/>
            <w:tcBorders>
              <w:left w:val="thinThickThinSmallGap" w:sz="24" w:space="0" w:color="auto"/>
              <w:bottom w:val="nil"/>
            </w:tcBorders>
            <w:shd w:val="clear" w:color="auto" w:fill="auto"/>
          </w:tcPr>
          <w:p w14:paraId="4416330E" w14:textId="77777777" w:rsidR="00C70C2E" w:rsidRPr="00D95972" w:rsidRDefault="00C70C2E" w:rsidP="00F72D45">
            <w:pPr>
              <w:rPr>
                <w:rFonts w:cs="Arial"/>
              </w:rPr>
            </w:pPr>
          </w:p>
        </w:tc>
        <w:tc>
          <w:tcPr>
            <w:tcW w:w="1317" w:type="dxa"/>
            <w:gridSpan w:val="2"/>
            <w:tcBorders>
              <w:bottom w:val="nil"/>
            </w:tcBorders>
            <w:shd w:val="clear" w:color="auto" w:fill="auto"/>
          </w:tcPr>
          <w:p w14:paraId="22B171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5A7963" w14:textId="1BD681A0" w:rsidR="00C70C2E" w:rsidRDefault="00401749" w:rsidP="00F72D45">
            <w:pPr>
              <w:overflowPunct/>
              <w:autoSpaceDE/>
              <w:autoSpaceDN/>
              <w:adjustRightInd/>
              <w:textAlignment w:val="auto"/>
            </w:pPr>
            <w:hyperlink r:id="rId174" w:history="1">
              <w:r>
                <w:rPr>
                  <w:rStyle w:val="Hyperlink"/>
                </w:rPr>
                <w:t>C1-232387</w:t>
              </w:r>
            </w:hyperlink>
          </w:p>
        </w:tc>
        <w:tc>
          <w:tcPr>
            <w:tcW w:w="4191" w:type="dxa"/>
            <w:gridSpan w:val="3"/>
            <w:tcBorders>
              <w:top w:val="single" w:sz="4" w:space="0" w:color="auto"/>
              <w:bottom w:val="single" w:sz="4" w:space="0" w:color="auto"/>
            </w:tcBorders>
            <w:shd w:val="clear" w:color="auto" w:fill="FFFF00"/>
          </w:tcPr>
          <w:p w14:paraId="05EF8351" w14:textId="77777777" w:rsidR="00C70C2E" w:rsidRDefault="00C70C2E" w:rsidP="00F72D45">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508D5E5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68237D" w14:textId="77777777" w:rsidR="00C70C2E" w:rsidRDefault="00C70C2E" w:rsidP="00F72D45">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58FC" w14:textId="77777777" w:rsidR="00C70C2E" w:rsidRDefault="00C70C2E" w:rsidP="00F72D45">
            <w:pPr>
              <w:rPr>
                <w:rFonts w:eastAsia="Batang" w:cs="Arial"/>
                <w:lang w:eastAsia="ko-KR"/>
              </w:rPr>
            </w:pPr>
          </w:p>
        </w:tc>
      </w:tr>
      <w:tr w:rsidR="00C70C2E" w:rsidRPr="00D95972" w14:paraId="4CCD58D2" w14:textId="77777777" w:rsidTr="00F72D45">
        <w:tc>
          <w:tcPr>
            <w:tcW w:w="976" w:type="dxa"/>
            <w:tcBorders>
              <w:left w:val="thinThickThinSmallGap" w:sz="24" w:space="0" w:color="auto"/>
              <w:bottom w:val="nil"/>
            </w:tcBorders>
            <w:shd w:val="clear" w:color="auto" w:fill="auto"/>
          </w:tcPr>
          <w:p w14:paraId="40B3FC89" w14:textId="77777777" w:rsidR="00C70C2E" w:rsidRPr="00D95972" w:rsidRDefault="00C70C2E" w:rsidP="00F72D45">
            <w:pPr>
              <w:rPr>
                <w:rFonts w:cs="Arial"/>
              </w:rPr>
            </w:pPr>
          </w:p>
        </w:tc>
        <w:tc>
          <w:tcPr>
            <w:tcW w:w="1317" w:type="dxa"/>
            <w:gridSpan w:val="2"/>
            <w:tcBorders>
              <w:bottom w:val="nil"/>
            </w:tcBorders>
            <w:shd w:val="clear" w:color="auto" w:fill="auto"/>
          </w:tcPr>
          <w:p w14:paraId="53EBF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1553AE" w14:textId="5B9A206B" w:rsidR="00C70C2E" w:rsidRDefault="00401749" w:rsidP="00F72D45">
            <w:pPr>
              <w:overflowPunct/>
              <w:autoSpaceDE/>
              <w:autoSpaceDN/>
              <w:adjustRightInd/>
              <w:textAlignment w:val="auto"/>
            </w:pPr>
            <w:hyperlink r:id="rId175" w:history="1">
              <w:r>
                <w:rPr>
                  <w:rStyle w:val="Hyperlink"/>
                </w:rPr>
                <w:t>C1-232399</w:t>
              </w:r>
            </w:hyperlink>
          </w:p>
        </w:tc>
        <w:tc>
          <w:tcPr>
            <w:tcW w:w="4191" w:type="dxa"/>
            <w:gridSpan w:val="3"/>
            <w:tcBorders>
              <w:top w:val="single" w:sz="4" w:space="0" w:color="auto"/>
              <w:bottom w:val="single" w:sz="4" w:space="0" w:color="auto"/>
            </w:tcBorders>
            <w:shd w:val="clear" w:color="auto" w:fill="FFFF00"/>
          </w:tcPr>
          <w:p w14:paraId="1037FA5A" w14:textId="77777777" w:rsidR="00C70C2E" w:rsidRDefault="00C70C2E" w:rsidP="00F72D45">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4E8C14C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050395" w14:textId="77777777" w:rsidR="00C70C2E" w:rsidRDefault="00C70C2E" w:rsidP="00F72D45">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7524E" w14:textId="77777777" w:rsidR="00C70C2E" w:rsidRDefault="00C70C2E" w:rsidP="00F72D45">
            <w:pPr>
              <w:rPr>
                <w:rFonts w:eastAsia="Batang" w:cs="Arial"/>
                <w:lang w:eastAsia="ko-KR"/>
              </w:rPr>
            </w:pPr>
          </w:p>
        </w:tc>
      </w:tr>
      <w:tr w:rsidR="00C70C2E" w:rsidRPr="00D95972" w14:paraId="5FBD9718" w14:textId="77777777" w:rsidTr="00F72D45">
        <w:tc>
          <w:tcPr>
            <w:tcW w:w="976" w:type="dxa"/>
            <w:tcBorders>
              <w:left w:val="thinThickThinSmallGap" w:sz="24" w:space="0" w:color="auto"/>
              <w:bottom w:val="nil"/>
            </w:tcBorders>
            <w:shd w:val="clear" w:color="auto" w:fill="auto"/>
          </w:tcPr>
          <w:p w14:paraId="7CD54BFF" w14:textId="77777777" w:rsidR="00C70C2E" w:rsidRPr="00D95972" w:rsidRDefault="00C70C2E" w:rsidP="00F72D45">
            <w:pPr>
              <w:rPr>
                <w:rFonts w:cs="Arial"/>
              </w:rPr>
            </w:pPr>
          </w:p>
        </w:tc>
        <w:tc>
          <w:tcPr>
            <w:tcW w:w="1317" w:type="dxa"/>
            <w:gridSpan w:val="2"/>
            <w:tcBorders>
              <w:bottom w:val="nil"/>
            </w:tcBorders>
            <w:shd w:val="clear" w:color="auto" w:fill="auto"/>
          </w:tcPr>
          <w:p w14:paraId="1DD182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857521" w14:textId="05A4999D" w:rsidR="00C70C2E" w:rsidRDefault="00401749" w:rsidP="00F72D45">
            <w:pPr>
              <w:overflowPunct/>
              <w:autoSpaceDE/>
              <w:autoSpaceDN/>
              <w:adjustRightInd/>
              <w:textAlignment w:val="auto"/>
            </w:pPr>
            <w:hyperlink r:id="rId176" w:history="1">
              <w:r>
                <w:rPr>
                  <w:rStyle w:val="Hyperlink"/>
                </w:rPr>
                <w:t>C1-232413</w:t>
              </w:r>
            </w:hyperlink>
          </w:p>
        </w:tc>
        <w:tc>
          <w:tcPr>
            <w:tcW w:w="4191" w:type="dxa"/>
            <w:gridSpan w:val="3"/>
            <w:tcBorders>
              <w:top w:val="single" w:sz="4" w:space="0" w:color="auto"/>
              <w:bottom w:val="single" w:sz="4" w:space="0" w:color="auto"/>
            </w:tcBorders>
            <w:shd w:val="clear" w:color="auto" w:fill="FFFF00"/>
          </w:tcPr>
          <w:p w14:paraId="5FEB2B2F" w14:textId="77777777" w:rsidR="00C70C2E" w:rsidRDefault="00C70C2E" w:rsidP="00F72D45">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5BE48CC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F8AA6B" w14:textId="77777777" w:rsidR="00C70C2E" w:rsidRDefault="00C70C2E" w:rsidP="00F72D45">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B0B4" w14:textId="77777777" w:rsidR="00C70C2E" w:rsidRDefault="00C70C2E" w:rsidP="00F72D45">
            <w:pPr>
              <w:rPr>
                <w:rFonts w:eastAsia="Batang" w:cs="Arial"/>
                <w:lang w:eastAsia="ko-KR"/>
              </w:rPr>
            </w:pPr>
          </w:p>
        </w:tc>
      </w:tr>
      <w:tr w:rsidR="00C70C2E" w:rsidRPr="00D95972" w14:paraId="7D5AD66E" w14:textId="77777777" w:rsidTr="00F72D45">
        <w:tc>
          <w:tcPr>
            <w:tcW w:w="976" w:type="dxa"/>
            <w:tcBorders>
              <w:left w:val="thinThickThinSmallGap" w:sz="24" w:space="0" w:color="auto"/>
              <w:bottom w:val="nil"/>
            </w:tcBorders>
            <w:shd w:val="clear" w:color="auto" w:fill="auto"/>
          </w:tcPr>
          <w:p w14:paraId="075A6C48" w14:textId="77777777" w:rsidR="00C70C2E" w:rsidRPr="00D95972" w:rsidRDefault="00C70C2E" w:rsidP="00F72D45">
            <w:pPr>
              <w:rPr>
                <w:rFonts w:cs="Arial"/>
              </w:rPr>
            </w:pPr>
          </w:p>
        </w:tc>
        <w:tc>
          <w:tcPr>
            <w:tcW w:w="1317" w:type="dxa"/>
            <w:gridSpan w:val="2"/>
            <w:tcBorders>
              <w:bottom w:val="nil"/>
            </w:tcBorders>
            <w:shd w:val="clear" w:color="auto" w:fill="auto"/>
          </w:tcPr>
          <w:p w14:paraId="32F8C3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749C54" w14:textId="583BC191" w:rsidR="00C70C2E" w:rsidRDefault="00401749" w:rsidP="00F72D45">
            <w:pPr>
              <w:overflowPunct/>
              <w:autoSpaceDE/>
              <w:autoSpaceDN/>
              <w:adjustRightInd/>
              <w:textAlignment w:val="auto"/>
            </w:pPr>
            <w:hyperlink r:id="rId177" w:history="1">
              <w:r>
                <w:rPr>
                  <w:rStyle w:val="Hyperlink"/>
                </w:rPr>
                <w:t>C1-232422</w:t>
              </w:r>
            </w:hyperlink>
          </w:p>
        </w:tc>
        <w:tc>
          <w:tcPr>
            <w:tcW w:w="4191" w:type="dxa"/>
            <w:gridSpan w:val="3"/>
            <w:tcBorders>
              <w:top w:val="single" w:sz="4" w:space="0" w:color="auto"/>
              <w:bottom w:val="single" w:sz="4" w:space="0" w:color="auto"/>
            </w:tcBorders>
            <w:shd w:val="clear" w:color="auto" w:fill="FFFFFF"/>
          </w:tcPr>
          <w:p w14:paraId="709DEA86" w14:textId="77777777" w:rsidR="00C70C2E" w:rsidRDefault="00C70C2E" w:rsidP="00F72D45">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753B16BB"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76E3EE1B" w14:textId="77777777" w:rsidR="00C70C2E" w:rsidRDefault="00C70C2E" w:rsidP="00F72D45">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26A7C" w14:textId="77777777" w:rsidR="00C70C2E" w:rsidRDefault="00C70C2E" w:rsidP="00F72D45">
            <w:pPr>
              <w:rPr>
                <w:rFonts w:eastAsia="Batang" w:cs="Arial"/>
                <w:lang w:eastAsia="ko-KR"/>
              </w:rPr>
            </w:pPr>
            <w:r>
              <w:rPr>
                <w:rFonts w:eastAsia="Batang" w:cs="Arial"/>
                <w:lang w:eastAsia="ko-KR"/>
              </w:rPr>
              <w:t>Withdrawn</w:t>
            </w:r>
          </w:p>
          <w:p w14:paraId="262BE772" w14:textId="77777777" w:rsidR="00C70C2E" w:rsidRDefault="00C70C2E" w:rsidP="00F72D45">
            <w:pPr>
              <w:rPr>
                <w:rFonts w:eastAsia="Batang" w:cs="Arial"/>
                <w:lang w:eastAsia="ko-KR"/>
              </w:rPr>
            </w:pPr>
            <w:r>
              <w:rPr>
                <w:rFonts w:eastAsia="Batang" w:cs="Arial"/>
                <w:lang w:eastAsia="ko-KR"/>
              </w:rPr>
              <w:t>Uploaded late</w:t>
            </w:r>
          </w:p>
        </w:tc>
      </w:tr>
      <w:tr w:rsidR="00C70C2E" w:rsidRPr="00D95972" w14:paraId="16AEF4E8" w14:textId="77777777" w:rsidTr="00F72D45">
        <w:tc>
          <w:tcPr>
            <w:tcW w:w="976" w:type="dxa"/>
            <w:tcBorders>
              <w:left w:val="thinThickThinSmallGap" w:sz="24" w:space="0" w:color="auto"/>
              <w:bottom w:val="nil"/>
            </w:tcBorders>
            <w:shd w:val="clear" w:color="auto" w:fill="auto"/>
          </w:tcPr>
          <w:p w14:paraId="20E127E2" w14:textId="77777777" w:rsidR="00C70C2E" w:rsidRPr="00D95972" w:rsidRDefault="00C70C2E" w:rsidP="00F72D45">
            <w:pPr>
              <w:rPr>
                <w:rFonts w:cs="Arial"/>
              </w:rPr>
            </w:pPr>
          </w:p>
        </w:tc>
        <w:tc>
          <w:tcPr>
            <w:tcW w:w="1317" w:type="dxa"/>
            <w:gridSpan w:val="2"/>
            <w:tcBorders>
              <w:bottom w:val="nil"/>
            </w:tcBorders>
            <w:shd w:val="clear" w:color="auto" w:fill="auto"/>
          </w:tcPr>
          <w:p w14:paraId="78C3CE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D82C67" w14:textId="5DCFA860" w:rsidR="00C70C2E" w:rsidRDefault="00401749" w:rsidP="00F72D45">
            <w:pPr>
              <w:overflowPunct/>
              <w:autoSpaceDE/>
              <w:autoSpaceDN/>
              <w:adjustRightInd/>
              <w:textAlignment w:val="auto"/>
            </w:pPr>
            <w:hyperlink r:id="rId178" w:history="1">
              <w:r>
                <w:rPr>
                  <w:rStyle w:val="Hyperlink"/>
                </w:rPr>
                <w:t>C1-232430</w:t>
              </w:r>
            </w:hyperlink>
          </w:p>
        </w:tc>
        <w:tc>
          <w:tcPr>
            <w:tcW w:w="4191" w:type="dxa"/>
            <w:gridSpan w:val="3"/>
            <w:tcBorders>
              <w:top w:val="single" w:sz="4" w:space="0" w:color="auto"/>
              <w:bottom w:val="single" w:sz="4" w:space="0" w:color="auto"/>
            </w:tcBorders>
            <w:shd w:val="clear" w:color="auto" w:fill="FFFFFF"/>
          </w:tcPr>
          <w:p w14:paraId="222C26FD" w14:textId="77777777" w:rsidR="00C70C2E" w:rsidRDefault="00C70C2E" w:rsidP="00F72D45">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12E07AE6"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48D78BDE" w14:textId="77777777" w:rsidR="00C70C2E" w:rsidRDefault="00C70C2E" w:rsidP="00F72D45">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93FA" w14:textId="77777777" w:rsidR="00C70C2E" w:rsidRDefault="00C70C2E" w:rsidP="00F72D45">
            <w:pPr>
              <w:rPr>
                <w:rFonts w:eastAsia="Batang" w:cs="Arial"/>
                <w:lang w:eastAsia="ko-KR"/>
              </w:rPr>
            </w:pPr>
            <w:r>
              <w:rPr>
                <w:rFonts w:eastAsia="Batang" w:cs="Arial"/>
                <w:lang w:eastAsia="ko-KR"/>
              </w:rPr>
              <w:t>Withdrawn</w:t>
            </w:r>
          </w:p>
          <w:p w14:paraId="59C28681" w14:textId="77777777" w:rsidR="00C70C2E" w:rsidRDefault="00C70C2E" w:rsidP="00F72D45">
            <w:pPr>
              <w:rPr>
                <w:rFonts w:eastAsia="Batang" w:cs="Arial"/>
                <w:lang w:eastAsia="ko-KR"/>
              </w:rPr>
            </w:pPr>
          </w:p>
        </w:tc>
      </w:tr>
      <w:tr w:rsidR="00C70C2E" w:rsidRPr="00D95972" w14:paraId="00056255" w14:textId="77777777" w:rsidTr="00F72D45">
        <w:tc>
          <w:tcPr>
            <w:tcW w:w="976" w:type="dxa"/>
            <w:tcBorders>
              <w:left w:val="thinThickThinSmallGap" w:sz="24" w:space="0" w:color="auto"/>
              <w:bottom w:val="nil"/>
            </w:tcBorders>
            <w:shd w:val="clear" w:color="auto" w:fill="auto"/>
          </w:tcPr>
          <w:p w14:paraId="50F62D4A" w14:textId="77777777" w:rsidR="00C70C2E" w:rsidRPr="00D95972" w:rsidRDefault="00C70C2E" w:rsidP="00F72D45">
            <w:pPr>
              <w:rPr>
                <w:rFonts w:cs="Arial"/>
              </w:rPr>
            </w:pPr>
          </w:p>
        </w:tc>
        <w:tc>
          <w:tcPr>
            <w:tcW w:w="1317" w:type="dxa"/>
            <w:gridSpan w:val="2"/>
            <w:tcBorders>
              <w:bottom w:val="nil"/>
            </w:tcBorders>
            <w:shd w:val="clear" w:color="auto" w:fill="auto"/>
          </w:tcPr>
          <w:p w14:paraId="0F3454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A95C9B" w14:textId="1CC0C336" w:rsidR="00C70C2E" w:rsidRDefault="00401749" w:rsidP="00F72D45">
            <w:pPr>
              <w:overflowPunct/>
              <w:autoSpaceDE/>
              <w:autoSpaceDN/>
              <w:adjustRightInd/>
              <w:textAlignment w:val="auto"/>
            </w:pPr>
            <w:hyperlink r:id="rId179" w:history="1">
              <w:r>
                <w:rPr>
                  <w:rStyle w:val="Hyperlink"/>
                </w:rPr>
                <w:t>C1-232433</w:t>
              </w:r>
            </w:hyperlink>
          </w:p>
        </w:tc>
        <w:tc>
          <w:tcPr>
            <w:tcW w:w="4191" w:type="dxa"/>
            <w:gridSpan w:val="3"/>
            <w:tcBorders>
              <w:top w:val="single" w:sz="4" w:space="0" w:color="auto"/>
              <w:bottom w:val="single" w:sz="4" w:space="0" w:color="auto"/>
            </w:tcBorders>
            <w:shd w:val="clear" w:color="auto" w:fill="FFFF00"/>
          </w:tcPr>
          <w:p w14:paraId="2D52A5D7" w14:textId="77777777" w:rsidR="00C70C2E" w:rsidRDefault="00C70C2E" w:rsidP="00F72D45">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56B0E26D"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AEB47B6" w14:textId="77777777" w:rsidR="00C70C2E" w:rsidRDefault="00C70C2E" w:rsidP="00F72D45">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B0256" w14:textId="77777777" w:rsidR="00C70C2E" w:rsidRDefault="00C70C2E" w:rsidP="00F72D45">
            <w:pPr>
              <w:rPr>
                <w:rFonts w:eastAsia="Batang" w:cs="Arial"/>
                <w:lang w:eastAsia="ko-KR"/>
              </w:rPr>
            </w:pPr>
          </w:p>
        </w:tc>
      </w:tr>
      <w:tr w:rsidR="00C70C2E" w:rsidRPr="00D95972" w14:paraId="74A31452" w14:textId="77777777" w:rsidTr="00F72D45">
        <w:tc>
          <w:tcPr>
            <w:tcW w:w="976" w:type="dxa"/>
            <w:tcBorders>
              <w:left w:val="thinThickThinSmallGap" w:sz="24" w:space="0" w:color="auto"/>
              <w:bottom w:val="nil"/>
            </w:tcBorders>
            <w:shd w:val="clear" w:color="auto" w:fill="auto"/>
          </w:tcPr>
          <w:p w14:paraId="6999F61F" w14:textId="77777777" w:rsidR="00C70C2E" w:rsidRPr="00D95972" w:rsidRDefault="00C70C2E" w:rsidP="00F72D45">
            <w:pPr>
              <w:rPr>
                <w:rFonts w:cs="Arial"/>
              </w:rPr>
            </w:pPr>
          </w:p>
        </w:tc>
        <w:tc>
          <w:tcPr>
            <w:tcW w:w="1317" w:type="dxa"/>
            <w:gridSpan w:val="2"/>
            <w:tcBorders>
              <w:bottom w:val="nil"/>
            </w:tcBorders>
            <w:shd w:val="clear" w:color="auto" w:fill="auto"/>
          </w:tcPr>
          <w:p w14:paraId="5283F9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D3CB5" w14:textId="411B89E4" w:rsidR="00C70C2E" w:rsidRDefault="00401749" w:rsidP="00F72D45">
            <w:pPr>
              <w:overflowPunct/>
              <w:autoSpaceDE/>
              <w:autoSpaceDN/>
              <w:adjustRightInd/>
              <w:textAlignment w:val="auto"/>
            </w:pPr>
            <w:hyperlink r:id="rId180" w:history="1">
              <w:r>
                <w:rPr>
                  <w:rStyle w:val="Hyperlink"/>
                </w:rPr>
                <w:t>C1-232434</w:t>
              </w:r>
            </w:hyperlink>
          </w:p>
        </w:tc>
        <w:tc>
          <w:tcPr>
            <w:tcW w:w="4191" w:type="dxa"/>
            <w:gridSpan w:val="3"/>
            <w:tcBorders>
              <w:top w:val="single" w:sz="4" w:space="0" w:color="auto"/>
              <w:bottom w:val="single" w:sz="4" w:space="0" w:color="auto"/>
            </w:tcBorders>
            <w:shd w:val="clear" w:color="auto" w:fill="FFFF00"/>
          </w:tcPr>
          <w:p w14:paraId="12DEB8B5" w14:textId="77777777" w:rsidR="00C70C2E" w:rsidRDefault="00C70C2E" w:rsidP="00F72D45">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560C023"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B7C405" w14:textId="77777777" w:rsidR="00C70C2E" w:rsidRDefault="00C70C2E" w:rsidP="00F72D45">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7F4B2" w14:textId="77777777" w:rsidR="00C70C2E" w:rsidRDefault="00C70C2E" w:rsidP="00F72D45">
            <w:pPr>
              <w:rPr>
                <w:rFonts w:eastAsia="Batang" w:cs="Arial"/>
                <w:lang w:eastAsia="ko-KR"/>
              </w:rPr>
            </w:pPr>
          </w:p>
        </w:tc>
      </w:tr>
      <w:tr w:rsidR="00C70C2E" w:rsidRPr="00D95972" w14:paraId="251E23B5" w14:textId="77777777" w:rsidTr="00F72D45">
        <w:tc>
          <w:tcPr>
            <w:tcW w:w="976" w:type="dxa"/>
            <w:tcBorders>
              <w:left w:val="thinThickThinSmallGap" w:sz="24" w:space="0" w:color="auto"/>
              <w:bottom w:val="nil"/>
            </w:tcBorders>
            <w:shd w:val="clear" w:color="auto" w:fill="auto"/>
          </w:tcPr>
          <w:p w14:paraId="2F4F8ED1" w14:textId="77777777" w:rsidR="00C70C2E" w:rsidRPr="00D95972" w:rsidRDefault="00C70C2E" w:rsidP="00F72D45">
            <w:pPr>
              <w:rPr>
                <w:rFonts w:cs="Arial"/>
              </w:rPr>
            </w:pPr>
          </w:p>
        </w:tc>
        <w:tc>
          <w:tcPr>
            <w:tcW w:w="1317" w:type="dxa"/>
            <w:gridSpan w:val="2"/>
            <w:tcBorders>
              <w:bottom w:val="nil"/>
            </w:tcBorders>
            <w:shd w:val="clear" w:color="auto" w:fill="auto"/>
          </w:tcPr>
          <w:p w14:paraId="1A26B9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ADDBD7" w14:textId="7ADE15EB" w:rsidR="00C70C2E" w:rsidRDefault="00401749" w:rsidP="00F72D45">
            <w:pPr>
              <w:overflowPunct/>
              <w:autoSpaceDE/>
              <w:autoSpaceDN/>
              <w:adjustRightInd/>
              <w:textAlignment w:val="auto"/>
            </w:pPr>
            <w:hyperlink r:id="rId181" w:history="1">
              <w:r>
                <w:rPr>
                  <w:rStyle w:val="Hyperlink"/>
                </w:rPr>
                <w:t>C1-232439</w:t>
              </w:r>
            </w:hyperlink>
          </w:p>
        </w:tc>
        <w:tc>
          <w:tcPr>
            <w:tcW w:w="4191" w:type="dxa"/>
            <w:gridSpan w:val="3"/>
            <w:tcBorders>
              <w:top w:val="single" w:sz="4" w:space="0" w:color="auto"/>
              <w:bottom w:val="single" w:sz="4" w:space="0" w:color="auto"/>
            </w:tcBorders>
            <w:shd w:val="clear" w:color="auto" w:fill="FFFF00"/>
          </w:tcPr>
          <w:p w14:paraId="5AD7B792" w14:textId="77777777" w:rsidR="00C70C2E" w:rsidRDefault="00C70C2E" w:rsidP="00F72D45">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20AA4E88"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0937FDD" w14:textId="77777777" w:rsidR="00C70C2E" w:rsidRDefault="00C70C2E" w:rsidP="00F72D45">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0D8F" w14:textId="77777777" w:rsidR="00C70C2E" w:rsidRDefault="00C70C2E" w:rsidP="00F72D45">
            <w:pPr>
              <w:rPr>
                <w:rFonts w:eastAsia="Batang" w:cs="Arial"/>
                <w:lang w:eastAsia="ko-KR"/>
              </w:rPr>
            </w:pPr>
          </w:p>
        </w:tc>
      </w:tr>
      <w:tr w:rsidR="00C70C2E" w:rsidRPr="00D95972" w14:paraId="5552BF15" w14:textId="77777777" w:rsidTr="00F72D45">
        <w:tc>
          <w:tcPr>
            <w:tcW w:w="976" w:type="dxa"/>
            <w:tcBorders>
              <w:left w:val="thinThickThinSmallGap" w:sz="24" w:space="0" w:color="auto"/>
              <w:bottom w:val="nil"/>
            </w:tcBorders>
            <w:shd w:val="clear" w:color="auto" w:fill="auto"/>
          </w:tcPr>
          <w:p w14:paraId="104C9ADE" w14:textId="77777777" w:rsidR="00C70C2E" w:rsidRPr="00D95972" w:rsidRDefault="00C70C2E" w:rsidP="00F72D45">
            <w:pPr>
              <w:rPr>
                <w:rFonts w:cs="Arial"/>
              </w:rPr>
            </w:pPr>
          </w:p>
        </w:tc>
        <w:tc>
          <w:tcPr>
            <w:tcW w:w="1317" w:type="dxa"/>
            <w:gridSpan w:val="2"/>
            <w:tcBorders>
              <w:bottom w:val="nil"/>
            </w:tcBorders>
            <w:shd w:val="clear" w:color="auto" w:fill="auto"/>
          </w:tcPr>
          <w:p w14:paraId="65DDEE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0F77EE" w14:textId="287857C7" w:rsidR="00C70C2E" w:rsidRDefault="00401749" w:rsidP="00F72D45">
            <w:pPr>
              <w:overflowPunct/>
              <w:autoSpaceDE/>
              <w:autoSpaceDN/>
              <w:adjustRightInd/>
              <w:textAlignment w:val="auto"/>
            </w:pPr>
            <w:hyperlink r:id="rId182" w:history="1">
              <w:r>
                <w:rPr>
                  <w:rStyle w:val="Hyperlink"/>
                </w:rPr>
                <w:t>C1-232440</w:t>
              </w:r>
            </w:hyperlink>
          </w:p>
        </w:tc>
        <w:tc>
          <w:tcPr>
            <w:tcW w:w="4191" w:type="dxa"/>
            <w:gridSpan w:val="3"/>
            <w:tcBorders>
              <w:top w:val="single" w:sz="4" w:space="0" w:color="auto"/>
              <w:bottom w:val="single" w:sz="4" w:space="0" w:color="auto"/>
            </w:tcBorders>
            <w:shd w:val="clear" w:color="auto" w:fill="FFFFFF"/>
          </w:tcPr>
          <w:p w14:paraId="027893C5" w14:textId="77777777" w:rsidR="00C70C2E" w:rsidRDefault="00C70C2E" w:rsidP="00F72D45">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66C9A9C8"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18346DB" w14:textId="77777777" w:rsidR="00C70C2E" w:rsidRDefault="00C70C2E" w:rsidP="00F72D45">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2314E" w14:textId="77777777" w:rsidR="00C70C2E" w:rsidRDefault="00C70C2E" w:rsidP="00F72D45">
            <w:pPr>
              <w:rPr>
                <w:rFonts w:eastAsia="Batang" w:cs="Arial"/>
                <w:lang w:eastAsia="ko-KR"/>
              </w:rPr>
            </w:pPr>
            <w:r>
              <w:rPr>
                <w:rFonts w:eastAsia="Batang" w:cs="Arial"/>
                <w:lang w:eastAsia="ko-KR"/>
              </w:rPr>
              <w:t>Withdrawn</w:t>
            </w:r>
          </w:p>
          <w:p w14:paraId="7A6A2678" w14:textId="77777777" w:rsidR="00C70C2E" w:rsidRDefault="00C70C2E" w:rsidP="00F72D45">
            <w:pPr>
              <w:rPr>
                <w:rFonts w:eastAsia="Batang" w:cs="Arial"/>
                <w:lang w:eastAsia="ko-KR"/>
              </w:rPr>
            </w:pPr>
          </w:p>
        </w:tc>
      </w:tr>
      <w:tr w:rsidR="00C70C2E" w:rsidRPr="00D95972" w14:paraId="316770B5" w14:textId="77777777" w:rsidTr="00F72D45">
        <w:tc>
          <w:tcPr>
            <w:tcW w:w="976" w:type="dxa"/>
            <w:tcBorders>
              <w:left w:val="thinThickThinSmallGap" w:sz="24" w:space="0" w:color="auto"/>
              <w:bottom w:val="nil"/>
            </w:tcBorders>
            <w:shd w:val="clear" w:color="auto" w:fill="auto"/>
          </w:tcPr>
          <w:p w14:paraId="62795B46" w14:textId="77777777" w:rsidR="00C70C2E" w:rsidRPr="00D95972" w:rsidRDefault="00C70C2E" w:rsidP="00F72D45">
            <w:pPr>
              <w:rPr>
                <w:rFonts w:cs="Arial"/>
              </w:rPr>
            </w:pPr>
          </w:p>
        </w:tc>
        <w:tc>
          <w:tcPr>
            <w:tcW w:w="1317" w:type="dxa"/>
            <w:gridSpan w:val="2"/>
            <w:tcBorders>
              <w:bottom w:val="nil"/>
            </w:tcBorders>
            <w:shd w:val="clear" w:color="auto" w:fill="auto"/>
          </w:tcPr>
          <w:p w14:paraId="64AF73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5BF97" w14:textId="57BE46FA" w:rsidR="00C70C2E" w:rsidRDefault="00401749" w:rsidP="00F72D45">
            <w:pPr>
              <w:overflowPunct/>
              <w:autoSpaceDE/>
              <w:autoSpaceDN/>
              <w:adjustRightInd/>
              <w:textAlignment w:val="auto"/>
            </w:pPr>
            <w:hyperlink r:id="rId183" w:history="1">
              <w:r>
                <w:rPr>
                  <w:rStyle w:val="Hyperlink"/>
                </w:rPr>
                <w:t>C1-232443</w:t>
              </w:r>
            </w:hyperlink>
          </w:p>
        </w:tc>
        <w:tc>
          <w:tcPr>
            <w:tcW w:w="4191" w:type="dxa"/>
            <w:gridSpan w:val="3"/>
            <w:tcBorders>
              <w:top w:val="single" w:sz="4" w:space="0" w:color="auto"/>
              <w:bottom w:val="single" w:sz="4" w:space="0" w:color="auto"/>
            </w:tcBorders>
            <w:shd w:val="clear" w:color="auto" w:fill="FFFF00"/>
          </w:tcPr>
          <w:p w14:paraId="23C3D47B" w14:textId="77777777" w:rsidR="00C70C2E" w:rsidRDefault="00C70C2E" w:rsidP="00F72D45">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2ABB373F"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432714" w14:textId="77777777" w:rsidR="00C70C2E" w:rsidRDefault="00C70C2E" w:rsidP="00F72D45">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F1724" w14:textId="77777777" w:rsidR="00C70C2E" w:rsidRDefault="00C70C2E" w:rsidP="00F72D45">
            <w:pPr>
              <w:rPr>
                <w:rFonts w:eastAsia="Batang" w:cs="Arial"/>
                <w:lang w:eastAsia="ko-KR"/>
              </w:rPr>
            </w:pPr>
          </w:p>
        </w:tc>
      </w:tr>
      <w:tr w:rsidR="00C70C2E" w:rsidRPr="00D95972" w14:paraId="0A31045C" w14:textId="77777777" w:rsidTr="00F72D45">
        <w:tc>
          <w:tcPr>
            <w:tcW w:w="976" w:type="dxa"/>
            <w:tcBorders>
              <w:left w:val="thinThickThinSmallGap" w:sz="24" w:space="0" w:color="auto"/>
              <w:bottom w:val="nil"/>
            </w:tcBorders>
            <w:shd w:val="clear" w:color="auto" w:fill="auto"/>
          </w:tcPr>
          <w:p w14:paraId="685BA52C" w14:textId="77777777" w:rsidR="00C70C2E" w:rsidRPr="00D95972" w:rsidRDefault="00C70C2E" w:rsidP="00F72D45">
            <w:pPr>
              <w:rPr>
                <w:rFonts w:cs="Arial"/>
              </w:rPr>
            </w:pPr>
          </w:p>
        </w:tc>
        <w:tc>
          <w:tcPr>
            <w:tcW w:w="1317" w:type="dxa"/>
            <w:gridSpan w:val="2"/>
            <w:tcBorders>
              <w:bottom w:val="nil"/>
            </w:tcBorders>
            <w:shd w:val="clear" w:color="auto" w:fill="auto"/>
          </w:tcPr>
          <w:p w14:paraId="1EDC65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2F85AC" w14:textId="73E33594" w:rsidR="00C70C2E" w:rsidRDefault="00401749" w:rsidP="00F72D45">
            <w:pPr>
              <w:overflowPunct/>
              <w:autoSpaceDE/>
              <w:autoSpaceDN/>
              <w:adjustRightInd/>
              <w:textAlignment w:val="auto"/>
            </w:pPr>
            <w:hyperlink r:id="rId184" w:history="1">
              <w:r>
                <w:rPr>
                  <w:rStyle w:val="Hyperlink"/>
                </w:rPr>
                <w:t>C1-232461</w:t>
              </w:r>
            </w:hyperlink>
          </w:p>
        </w:tc>
        <w:tc>
          <w:tcPr>
            <w:tcW w:w="4191" w:type="dxa"/>
            <w:gridSpan w:val="3"/>
            <w:tcBorders>
              <w:top w:val="single" w:sz="4" w:space="0" w:color="auto"/>
              <w:bottom w:val="single" w:sz="4" w:space="0" w:color="auto"/>
            </w:tcBorders>
            <w:shd w:val="clear" w:color="auto" w:fill="FFFF00"/>
          </w:tcPr>
          <w:p w14:paraId="2227CF9C" w14:textId="77777777" w:rsidR="00C70C2E" w:rsidRDefault="00C70C2E" w:rsidP="00F72D45">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C544905"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822B3E" w14:textId="77777777" w:rsidR="00C70C2E" w:rsidRDefault="00C70C2E" w:rsidP="00F72D45">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1CF0D" w14:textId="77777777" w:rsidR="00C70C2E" w:rsidRDefault="00C70C2E" w:rsidP="00F72D45">
            <w:pPr>
              <w:rPr>
                <w:rFonts w:eastAsia="Batang" w:cs="Arial"/>
                <w:lang w:eastAsia="ko-KR"/>
              </w:rPr>
            </w:pPr>
          </w:p>
        </w:tc>
      </w:tr>
      <w:tr w:rsidR="00C70C2E" w:rsidRPr="00D95972" w14:paraId="0EC6710D" w14:textId="77777777" w:rsidTr="00F72D45">
        <w:tc>
          <w:tcPr>
            <w:tcW w:w="976" w:type="dxa"/>
            <w:tcBorders>
              <w:left w:val="thinThickThinSmallGap" w:sz="24" w:space="0" w:color="auto"/>
              <w:bottom w:val="nil"/>
            </w:tcBorders>
            <w:shd w:val="clear" w:color="auto" w:fill="auto"/>
          </w:tcPr>
          <w:p w14:paraId="158100B6" w14:textId="77777777" w:rsidR="00C70C2E" w:rsidRPr="00D95972" w:rsidRDefault="00C70C2E" w:rsidP="00F72D45">
            <w:pPr>
              <w:rPr>
                <w:rFonts w:cs="Arial"/>
              </w:rPr>
            </w:pPr>
          </w:p>
        </w:tc>
        <w:tc>
          <w:tcPr>
            <w:tcW w:w="1317" w:type="dxa"/>
            <w:gridSpan w:val="2"/>
            <w:tcBorders>
              <w:bottom w:val="nil"/>
            </w:tcBorders>
            <w:shd w:val="clear" w:color="auto" w:fill="auto"/>
          </w:tcPr>
          <w:p w14:paraId="1104FD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8EC665" w14:textId="020F191B" w:rsidR="00C70C2E" w:rsidRDefault="00401749" w:rsidP="00F72D45">
            <w:pPr>
              <w:overflowPunct/>
              <w:autoSpaceDE/>
              <w:autoSpaceDN/>
              <w:adjustRightInd/>
              <w:textAlignment w:val="auto"/>
            </w:pPr>
            <w:hyperlink r:id="rId185" w:history="1">
              <w:r>
                <w:rPr>
                  <w:rStyle w:val="Hyperlink"/>
                </w:rPr>
                <w:t>C1-232520</w:t>
              </w:r>
            </w:hyperlink>
          </w:p>
        </w:tc>
        <w:tc>
          <w:tcPr>
            <w:tcW w:w="4191" w:type="dxa"/>
            <w:gridSpan w:val="3"/>
            <w:tcBorders>
              <w:top w:val="single" w:sz="4" w:space="0" w:color="auto"/>
              <w:bottom w:val="single" w:sz="4" w:space="0" w:color="auto"/>
            </w:tcBorders>
            <w:shd w:val="clear" w:color="auto" w:fill="FFFF00"/>
          </w:tcPr>
          <w:p w14:paraId="0B5DBAE1"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25D7075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5410731" w14:textId="77777777" w:rsidR="00C70C2E" w:rsidRDefault="00C70C2E" w:rsidP="00F72D45">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CF4B" w14:textId="77777777" w:rsidR="00C70C2E" w:rsidRDefault="00C70C2E" w:rsidP="00F72D45">
            <w:pPr>
              <w:rPr>
                <w:rFonts w:eastAsia="Batang" w:cs="Arial"/>
                <w:lang w:eastAsia="ko-KR"/>
              </w:rPr>
            </w:pPr>
          </w:p>
        </w:tc>
      </w:tr>
      <w:tr w:rsidR="00C70C2E" w:rsidRPr="00D95972" w14:paraId="3800F60A" w14:textId="77777777" w:rsidTr="00F72D45">
        <w:tc>
          <w:tcPr>
            <w:tcW w:w="976" w:type="dxa"/>
            <w:tcBorders>
              <w:left w:val="thinThickThinSmallGap" w:sz="24" w:space="0" w:color="auto"/>
              <w:bottom w:val="nil"/>
            </w:tcBorders>
            <w:shd w:val="clear" w:color="auto" w:fill="auto"/>
          </w:tcPr>
          <w:p w14:paraId="6DEBBC69" w14:textId="77777777" w:rsidR="00C70C2E" w:rsidRPr="00D95972" w:rsidRDefault="00C70C2E" w:rsidP="00F72D45">
            <w:pPr>
              <w:rPr>
                <w:rFonts w:cs="Arial"/>
              </w:rPr>
            </w:pPr>
          </w:p>
        </w:tc>
        <w:tc>
          <w:tcPr>
            <w:tcW w:w="1317" w:type="dxa"/>
            <w:gridSpan w:val="2"/>
            <w:tcBorders>
              <w:bottom w:val="nil"/>
            </w:tcBorders>
            <w:shd w:val="clear" w:color="auto" w:fill="auto"/>
          </w:tcPr>
          <w:p w14:paraId="07A80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12C78B" w14:textId="0B1896B9" w:rsidR="00C70C2E" w:rsidRDefault="00401749" w:rsidP="00F72D45">
            <w:pPr>
              <w:overflowPunct/>
              <w:autoSpaceDE/>
              <w:autoSpaceDN/>
              <w:adjustRightInd/>
              <w:textAlignment w:val="auto"/>
            </w:pPr>
            <w:hyperlink r:id="rId186" w:history="1">
              <w:r>
                <w:rPr>
                  <w:rStyle w:val="Hyperlink"/>
                </w:rPr>
                <w:t>C1-232532</w:t>
              </w:r>
            </w:hyperlink>
          </w:p>
        </w:tc>
        <w:tc>
          <w:tcPr>
            <w:tcW w:w="4191" w:type="dxa"/>
            <w:gridSpan w:val="3"/>
            <w:tcBorders>
              <w:top w:val="single" w:sz="4" w:space="0" w:color="auto"/>
              <w:bottom w:val="single" w:sz="4" w:space="0" w:color="auto"/>
            </w:tcBorders>
            <w:shd w:val="clear" w:color="auto" w:fill="FFFF00"/>
          </w:tcPr>
          <w:p w14:paraId="4C7DFC68" w14:textId="77777777" w:rsidR="00C70C2E" w:rsidRDefault="00C70C2E" w:rsidP="00F72D45">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1849049D"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442C4EA" w14:textId="77777777" w:rsidR="00C70C2E" w:rsidRDefault="00C70C2E" w:rsidP="00F72D45">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2298" w14:textId="77777777" w:rsidR="00C70C2E" w:rsidRDefault="00C70C2E" w:rsidP="00F72D45">
            <w:pPr>
              <w:rPr>
                <w:rFonts w:eastAsia="Batang" w:cs="Arial"/>
                <w:lang w:eastAsia="ko-KR"/>
              </w:rPr>
            </w:pPr>
          </w:p>
        </w:tc>
      </w:tr>
      <w:tr w:rsidR="00C70C2E" w:rsidRPr="00D95972" w14:paraId="3369EC25" w14:textId="77777777" w:rsidTr="00F72D45">
        <w:tc>
          <w:tcPr>
            <w:tcW w:w="976" w:type="dxa"/>
            <w:tcBorders>
              <w:left w:val="thinThickThinSmallGap" w:sz="24" w:space="0" w:color="auto"/>
              <w:bottom w:val="nil"/>
            </w:tcBorders>
            <w:shd w:val="clear" w:color="auto" w:fill="auto"/>
          </w:tcPr>
          <w:p w14:paraId="17EBA8CA" w14:textId="77777777" w:rsidR="00C70C2E" w:rsidRPr="00D95972" w:rsidRDefault="00C70C2E" w:rsidP="00F72D45">
            <w:pPr>
              <w:rPr>
                <w:rFonts w:cs="Arial"/>
              </w:rPr>
            </w:pPr>
          </w:p>
        </w:tc>
        <w:tc>
          <w:tcPr>
            <w:tcW w:w="1317" w:type="dxa"/>
            <w:gridSpan w:val="2"/>
            <w:tcBorders>
              <w:bottom w:val="nil"/>
            </w:tcBorders>
            <w:shd w:val="clear" w:color="auto" w:fill="auto"/>
          </w:tcPr>
          <w:p w14:paraId="46B707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9DD4E" w14:textId="596B1E10" w:rsidR="00C70C2E" w:rsidRDefault="00401749" w:rsidP="00F72D45">
            <w:pPr>
              <w:overflowPunct/>
              <w:autoSpaceDE/>
              <w:autoSpaceDN/>
              <w:adjustRightInd/>
              <w:textAlignment w:val="auto"/>
            </w:pPr>
            <w:hyperlink r:id="rId187" w:history="1">
              <w:r>
                <w:rPr>
                  <w:rStyle w:val="Hyperlink"/>
                </w:rPr>
                <w:t>C1-232540</w:t>
              </w:r>
            </w:hyperlink>
          </w:p>
        </w:tc>
        <w:tc>
          <w:tcPr>
            <w:tcW w:w="4191" w:type="dxa"/>
            <w:gridSpan w:val="3"/>
            <w:tcBorders>
              <w:top w:val="single" w:sz="4" w:space="0" w:color="auto"/>
              <w:bottom w:val="single" w:sz="4" w:space="0" w:color="auto"/>
            </w:tcBorders>
            <w:shd w:val="clear" w:color="auto" w:fill="FFFF00"/>
          </w:tcPr>
          <w:p w14:paraId="536BF138" w14:textId="77777777" w:rsidR="00C70C2E" w:rsidRDefault="00C70C2E" w:rsidP="00F72D45">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6F11E32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44725D" w14:textId="77777777" w:rsidR="00C70C2E" w:rsidRDefault="00C70C2E" w:rsidP="00F72D45">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424F1" w14:textId="77777777" w:rsidR="00C70C2E" w:rsidRDefault="00C70C2E" w:rsidP="00F72D45">
            <w:pPr>
              <w:rPr>
                <w:rFonts w:eastAsia="Batang" w:cs="Arial"/>
                <w:lang w:eastAsia="ko-KR"/>
              </w:rPr>
            </w:pPr>
          </w:p>
        </w:tc>
      </w:tr>
      <w:tr w:rsidR="00C70C2E" w:rsidRPr="00D95972" w14:paraId="6EA3CF59" w14:textId="77777777" w:rsidTr="00F72D45">
        <w:tc>
          <w:tcPr>
            <w:tcW w:w="976" w:type="dxa"/>
            <w:tcBorders>
              <w:left w:val="thinThickThinSmallGap" w:sz="24" w:space="0" w:color="auto"/>
              <w:bottom w:val="nil"/>
            </w:tcBorders>
            <w:shd w:val="clear" w:color="auto" w:fill="auto"/>
          </w:tcPr>
          <w:p w14:paraId="019522EF" w14:textId="77777777" w:rsidR="00C70C2E" w:rsidRPr="00D95972" w:rsidRDefault="00C70C2E" w:rsidP="00F72D45">
            <w:pPr>
              <w:rPr>
                <w:rFonts w:cs="Arial"/>
              </w:rPr>
            </w:pPr>
          </w:p>
        </w:tc>
        <w:tc>
          <w:tcPr>
            <w:tcW w:w="1317" w:type="dxa"/>
            <w:gridSpan w:val="2"/>
            <w:tcBorders>
              <w:bottom w:val="nil"/>
            </w:tcBorders>
            <w:shd w:val="clear" w:color="auto" w:fill="auto"/>
          </w:tcPr>
          <w:p w14:paraId="5169D5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42F000" w14:textId="35715564" w:rsidR="00C70C2E" w:rsidRDefault="00401749" w:rsidP="00F72D45">
            <w:pPr>
              <w:overflowPunct/>
              <w:autoSpaceDE/>
              <w:autoSpaceDN/>
              <w:adjustRightInd/>
              <w:textAlignment w:val="auto"/>
            </w:pPr>
            <w:hyperlink r:id="rId188" w:history="1">
              <w:r>
                <w:rPr>
                  <w:rStyle w:val="Hyperlink"/>
                </w:rPr>
                <w:t>C1-232573</w:t>
              </w:r>
            </w:hyperlink>
          </w:p>
        </w:tc>
        <w:tc>
          <w:tcPr>
            <w:tcW w:w="4191" w:type="dxa"/>
            <w:gridSpan w:val="3"/>
            <w:tcBorders>
              <w:top w:val="single" w:sz="4" w:space="0" w:color="auto"/>
              <w:bottom w:val="single" w:sz="4" w:space="0" w:color="auto"/>
            </w:tcBorders>
            <w:shd w:val="clear" w:color="auto" w:fill="FFFFFF"/>
          </w:tcPr>
          <w:p w14:paraId="76FE11EE"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0C02C0D0"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0ABAE06" w14:textId="77777777" w:rsidR="00C70C2E" w:rsidRDefault="00C70C2E" w:rsidP="00F72D45">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FFA71" w14:textId="77777777" w:rsidR="00C70C2E" w:rsidRDefault="00C70C2E" w:rsidP="00F72D45">
            <w:pPr>
              <w:rPr>
                <w:rFonts w:eastAsia="Batang" w:cs="Arial"/>
                <w:lang w:eastAsia="ko-KR"/>
              </w:rPr>
            </w:pPr>
            <w:r>
              <w:rPr>
                <w:rFonts w:eastAsia="Batang" w:cs="Arial"/>
                <w:lang w:eastAsia="ko-KR"/>
              </w:rPr>
              <w:t>Withdrawn</w:t>
            </w:r>
          </w:p>
          <w:p w14:paraId="727787DB" w14:textId="77777777" w:rsidR="00C70C2E" w:rsidRDefault="00C70C2E" w:rsidP="00F72D45">
            <w:pPr>
              <w:rPr>
                <w:rFonts w:eastAsia="Batang" w:cs="Arial"/>
                <w:lang w:eastAsia="ko-KR"/>
              </w:rPr>
            </w:pPr>
          </w:p>
        </w:tc>
      </w:tr>
      <w:tr w:rsidR="00C70C2E" w:rsidRPr="00D95972" w14:paraId="70A39983" w14:textId="77777777" w:rsidTr="00F72D45">
        <w:tc>
          <w:tcPr>
            <w:tcW w:w="976" w:type="dxa"/>
            <w:tcBorders>
              <w:left w:val="thinThickThinSmallGap" w:sz="24" w:space="0" w:color="auto"/>
              <w:bottom w:val="nil"/>
            </w:tcBorders>
            <w:shd w:val="clear" w:color="auto" w:fill="auto"/>
          </w:tcPr>
          <w:p w14:paraId="1D566DAA" w14:textId="77777777" w:rsidR="00C70C2E" w:rsidRPr="00D95972" w:rsidRDefault="00C70C2E" w:rsidP="00F72D45">
            <w:pPr>
              <w:rPr>
                <w:rFonts w:cs="Arial"/>
              </w:rPr>
            </w:pPr>
          </w:p>
        </w:tc>
        <w:tc>
          <w:tcPr>
            <w:tcW w:w="1317" w:type="dxa"/>
            <w:gridSpan w:val="2"/>
            <w:tcBorders>
              <w:bottom w:val="nil"/>
            </w:tcBorders>
            <w:shd w:val="clear" w:color="auto" w:fill="auto"/>
          </w:tcPr>
          <w:p w14:paraId="17B9CE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38AEFC" w14:textId="2FC572BC" w:rsidR="00C70C2E" w:rsidRDefault="00401749" w:rsidP="00F72D45">
            <w:pPr>
              <w:overflowPunct/>
              <w:autoSpaceDE/>
              <w:autoSpaceDN/>
              <w:adjustRightInd/>
              <w:textAlignment w:val="auto"/>
            </w:pPr>
            <w:hyperlink r:id="rId189" w:history="1">
              <w:r>
                <w:rPr>
                  <w:rStyle w:val="Hyperlink"/>
                </w:rPr>
                <w:t>C1-232621</w:t>
              </w:r>
            </w:hyperlink>
          </w:p>
        </w:tc>
        <w:tc>
          <w:tcPr>
            <w:tcW w:w="4191" w:type="dxa"/>
            <w:gridSpan w:val="3"/>
            <w:tcBorders>
              <w:top w:val="single" w:sz="4" w:space="0" w:color="auto"/>
              <w:bottom w:val="single" w:sz="4" w:space="0" w:color="auto"/>
            </w:tcBorders>
            <w:shd w:val="clear" w:color="auto" w:fill="FFFF00"/>
          </w:tcPr>
          <w:p w14:paraId="6F9DD1BC" w14:textId="77777777" w:rsidR="00C70C2E" w:rsidRDefault="00C70C2E" w:rsidP="00F72D45">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1484117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9F8303" w14:textId="77777777" w:rsidR="00C70C2E" w:rsidRDefault="00C70C2E" w:rsidP="00F72D45">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012" w14:textId="77777777" w:rsidR="00C70C2E" w:rsidRDefault="00C70C2E" w:rsidP="00F72D45">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4483568" w14:textId="77777777" w:rsidR="00C70C2E" w:rsidRDefault="00C70C2E" w:rsidP="00F72D45">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1359BB7" w14:textId="77777777" w:rsidR="00C70C2E" w:rsidRDefault="00C70C2E" w:rsidP="00F72D45">
            <w:pPr>
              <w:rPr>
                <w:rFonts w:eastAsia="Batang" w:cs="Arial"/>
                <w:lang w:eastAsia="ko-KR"/>
              </w:rPr>
            </w:pPr>
            <w:r>
              <w:rPr>
                <w:rFonts w:eastAsia="Batang" w:cs="Arial"/>
                <w:lang w:eastAsia="ko-KR"/>
              </w:rPr>
              <w:t>Revision of C1-230290</w:t>
            </w:r>
          </w:p>
        </w:tc>
      </w:tr>
      <w:tr w:rsidR="00C70C2E" w:rsidRPr="00D95972" w14:paraId="7032F242" w14:textId="77777777" w:rsidTr="00F72D45">
        <w:tc>
          <w:tcPr>
            <w:tcW w:w="976" w:type="dxa"/>
            <w:tcBorders>
              <w:left w:val="thinThickThinSmallGap" w:sz="24" w:space="0" w:color="auto"/>
              <w:bottom w:val="nil"/>
            </w:tcBorders>
            <w:shd w:val="clear" w:color="auto" w:fill="auto"/>
          </w:tcPr>
          <w:p w14:paraId="4F453538" w14:textId="77777777" w:rsidR="00C70C2E" w:rsidRPr="00D95972" w:rsidRDefault="00C70C2E" w:rsidP="00F72D45">
            <w:pPr>
              <w:rPr>
                <w:rFonts w:cs="Arial"/>
              </w:rPr>
            </w:pPr>
          </w:p>
        </w:tc>
        <w:tc>
          <w:tcPr>
            <w:tcW w:w="1317" w:type="dxa"/>
            <w:gridSpan w:val="2"/>
            <w:tcBorders>
              <w:bottom w:val="nil"/>
            </w:tcBorders>
            <w:shd w:val="clear" w:color="auto" w:fill="auto"/>
          </w:tcPr>
          <w:p w14:paraId="2D177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954814B"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9F1251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328AD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A87D4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F07E88" w14:textId="77777777" w:rsidR="00C70C2E" w:rsidRDefault="00C70C2E" w:rsidP="00F72D45">
            <w:pPr>
              <w:rPr>
                <w:rFonts w:eastAsia="Batang" w:cs="Arial"/>
                <w:lang w:eastAsia="ko-KR"/>
              </w:rPr>
            </w:pPr>
          </w:p>
        </w:tc>
      </w:tr>
      <w:tr w:rsidR="00C70C2E" w:rsidRPr="00D95972" w14:paraId="4D0EF0B2" w14:textId="77777777" w:rsidTr="00F72D45">
        <w:tc>
          <w:tcPr>
            <w:tcW w:w="976" w:type="dxa"/>
            <w:tcBorders>
              <w:left w:val="thinThickThinSmallGap" w:sz="24" w:space="0" w:color="auto"/>
              <w:bottom w:val="nil"/>
            </w:tcBorders>
            <w:shd w:val="clear" w:color="auto" w:fill="auto"/>
          </w:tcPr>
          <w:p w14:paraId="6D84B96C" w14:textId="77777777" w:rsidR="00C70C2E" w:rsidRPr="00D95972" w:rsidRDefault="00C70C2E" w:rsidP="00F72D45">
            <w:pPr>
              <w:rPr>
                <w:rFonts w:cs="Arial"/>
              </w:rPr>
            </w:pPr>
          </w:p>
        </w:tc>
        <w:tc>
          <w:tcPr>
            <w:tcW w:w="1317" w:type="dxa"/>
            <w:gridSpan w:val="2"/>
            <w:tcBorders>
              <w:bottom w:val="nil"/>
            </w:tcBorders>
            <w:shd w:val="clear" w:color="auto" w:fill="auto"/>
          </w:tcPr>
          <w:p w14:paraId="17CA5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77991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C01D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E4B255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3E437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2FFD22" w14:textId="77777777" w:rsidR="00C70C2E" w:rsidRDefault="00C70C2E" w:rsidP="00F72D45">
            <w:pPr>
              <w:rPr>
                <w:rFonts w:eastAsia="Batang" w:cs="Arial"/>
                <w:lang w:eastAsia="ko-KR"/>
              </w:rPr>
            </w:pPr>
          </w:p>
        </w:tc>
      </w:tr>
      <w:tr w:rsidR="00C70C2E" w:rsidRPr="00D95972" w14:paraId="008F17A4" w14:textId="77777777" w:rsidTr="00F72D45">
        <w:tc>
          <w:tcPr>
            <w:tcW w:w="976" w:type="dxa"/>
            <w:tcBorders>
              <w:left w:val="thinThickThinSmallGap" w:sz="24" w:space="0" w:color="auto"/>
              <w:bottom w:val="nil"/>
            </w:tcBorders>
            <w:shd w:val="clear" w:color="auto" w:fill="auto"/>
          </w:tcPr>
          <w:p w14:paraId="5134B381" w14:textId="77777777" w:rsidR="00C70C2E" w:rsidRPr="00D95972" w:rsidRDefault="00C70C2E" w:rsidP="00F72D45">
            <w:pPr>
              <w:rPr>
                <w:rFonts w:cs="Arial"/>
              </w:rPr>
            </w:pPr>
          </w:p>
        </w:tc>
        <w:tc>
          <w:tcPr>
            <w:tcW w:w="1317" w:type="dxa"/>
            <w:gridSpan w:val="2"/>
            <w:tcBorders>
              <w:bottom w:val="nil"/>
            </w:tcBorders>
            <w:shd w:val="clear" w:color="auto" w:fill="auto"/>
          </w:tcPr>
          <w:p w14:paraId="6DD749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733898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F300C1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14C6E3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C2C7B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B5EC2" w14:textId="77777777" w:rsidR="00C70C2E" w:rsidRDefault="00C70C2E" w:rsidP="00F72D45">
            <w:pPr>
              <w:rPr>
                <w:rFonts w:eastAsia="Batang" w:cs="Arial"/>
                <w:lang w:eastAsia="ko-KR"/>
              </w:rPr>
            </w:pPr>
          </w:p>
        </w:tc>
      </w:tr>
      <w:tr w:rsidR="00C70C2E" w:rsidRPr="00D95972" w14:paraId="61A0873D" w14:textId="77777777" w:rsidTr="00F72D45">
        <w:tc>
          <w:tcPr>
            <w:tcW w:w="976" w:type="dxa"/>
            <w:tcBorders>
              <w:left w:val="thinThickThinSmallGap" w:sz="24" w:space="0" w:color="auto"/>
              <w:bottom w:val="nil"/>
            </w:tcBorders>
            <w:shd w:val="clear" w:color="auto" w:fill="auto"/>
          </w:tcPr>
          <w:p w14:paraId="0C8A95EB" w14:textId="77777777" w:rsidR="00C70C2E" w:rsidRPr="00D95972" w:rsidRDefault="00C70C2E" w:rsidP="00F72D45">
            <w:pPr>
              <w:rPr>
                <w:rFonts w:cs="Arial"/>
              </w:rPr>
            </w:pPr>
          </w:p>
        </w:tc>
        <w:tc>
          <w:tcPr>
            <w:tcW w:w="1317" w:type="dxa"/>
            <w:gridSpan w:val="2"/>
            <w:tcBorders>
              <w:bottom w:val="nil"/>
            </w:tcBorders>
            <w:shd w:val="clear" w:color="auto" w:fill="auto"/>
          </w:tcPr>
          <w:p w14:paraId="3BA619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352914"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5D1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E7E2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EEF8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0C19E" w14:textId="77777777" w:rsidR="00C70C2E" w:rsidRDefault="00C70C2E" w:rsidP="00F72D45">
            <w:pPr>
              <w:rPr>
                <w:rFonts w:eastAsia="Batang" w:cs="Arial"/>
                <w:lang w:eastAsia="ko-KR"/>
              </w:rPr>
            </w:pPr>
          </w:p>
        </w:tc>
      </w:tr>
      <w:tr w:rsidR="00C70C2E" w:rsidRPr="00D95972" w14:paraId="066B2308" w14:textId="77777777" w:rsidTr="00F72D45">
        <w:tc>
          <w:tcPr>
            <w:tcW w:w="976" w:type="dxa"/>
            <w:tcBorders>
              <w:left w:val="thinThickThinSmallGap" w:sz="24" w:space="0" w:color="auto"/>
              <w:bottom w:val="nil"/>
            </w:tcBorders>
            <w:shd w:val="clear" w:color="auto" w:fill="auto"/>
          </w:tcPr>
          <w:p w14:paraId="66711BE1" w14:textId="77777777" w:rsidR="00C70C2E" w:rsidRPr="00D95972" w:rsidRDefault="00C70C2E" w:rsidP="00F72D45">
            <w:pPr>
              <w:rPr>
                <w:rFonts w:cs="Arial"/>
              </w:rPr>
            </w:pPr>
          </w:p>
        </w:tc>
        <w:tc>
          <w:tcPr>
            <w:tcW w:w="1317" w:type="dxa"/>
            <w:gridSpan w:val="2"/>
            <w:tcBorders>
              <w:bottom w:val="nil"/>
            </w:tcBorders>
            <w:shd w:val="clear" w:color="auto" w:fill="auto"/>
          </w:tcPr>
          <w:p w14:paraId="1C4776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C89DA5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895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38FA8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947266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9A102B" w14:textId="77777777" w:rsidR="00C70C2E" w:rsidRDefault="00C70C2E" w:rsidP="00F72D45">
            <w:pPr>
              <w:rPr>
                <w:rFonts w:eastAsia="Batang" w:cs="Arial"/>
                <w:lang w:eastAsia="ko-KR"/>
              </w:rPr>
            </w:pPr>
          </w:p>
        </w:tc>
      </w:tr>
      <w:tr w:rsidR="00C70C2E" w:rsidRPr="00D95972" w14:paraId="493F4337" w14:textId="77777777" w:rsidTr="00F72D45">
        <w:tc>
          <w:tcPr>
            <w:tcW w:w="976" w:type="dxa"/>
            <w:tcBorders>
              <w:left w:val="thinThickThinSmallGap" w:sz="24" w:space="0" w:color="auto"/>
              <w:bottom w:val="nil"/>
            </w:tcBorders>
            <w:shd w:val="clear" w:color="auto" w:fill="auto"/>
          </w:tcPr>
          <w:p w14:paraId="572BA27A" w14:textId="77777777" w:rsidR="00C70C2E" w:rsidRPr="00D95972" w:rsidRDefault="00C70C2E" w:rsidP="00F72D45">
            <w:pPr>
              <w:rPr>
                <w:rFonts w:cs="Arial"/>
              </w:rPr>
            </w:pPr>
          </w:p>
        </w:tc>
        <w:tc>
          <w:tcPr>
            <w:tcW w:w="1317" w:type="dxa"/>
            <w:gridSpan w:val="2"/>
            <w:tcBorders>
              <w:bottom w:val="nil"/>
            </w:tcBorders>
            <w:shd w:val="clear" w:color="auto" w:fill="auto"/>
          </w:tcPr>
          <w:p w14:paraId="400501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6996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2C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3B6EC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6665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21152" w14:textId="77777777" w:rsidR="00C70C2E" w:rsidRDefault="00C70C2E" w:rsidP="00F72D45">
            <w:pPr>
              <w:rPr>
                <w:rFonts w:eastAsia="Batang" w:cs="Arial"/>
                <w:lang w:eastAsia="ko-KR"/>
              </w:rPr>
            </w:pPr>
          </w:p>
        </w:tc>
      </w:tr>
      <w:tr w:rsidR="00C70C2E" w:rsidRPr="00D95972" w14:paraId="68E8A3DD" w14:textId="77777777" w:rsidTr="00F72D45">
        <w:tc>
          <w:tcPr>
            <w:tcW w:w="976" w:type="dxa"/>
            <w:tcBorders>
              <w:left w:val="thinThickThinSmallGap" w:sz="24" w:space="0" w:color="auto"/>
              <w:bottom w:val="single" w:sz="4" w:space="0" w:color="auto"/>
            </w:tcBorders>
            <w:shd w:val="clear" w:color="auto" w:fill="auto"/>
          </w:tcPr>
          <w:p w14:paraId="1B027950"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8F4AD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DBE827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F52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B1D0D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A75C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D9062" w14:textId="77777777" w:rsidR="00C70C2E" w:rsidRPr="00D95972" w:rsidRDefault="00C70C2E" w:rsidP="00F72D45">
            <w:pPr>
              <w:rPr>
                <w:rFonts w:eastAsia="Batang" w:cs="Arial"/>
                <w:lang w:eastAsia="ko-KR"/>
              </w:rPr>
            </w:pPr>
          </w:p>
        </w:tc>
      </w:tr>
      <w:tr w:rsidR="00C70C2E" w:rsidRPr="00D95972" w14:paraId="56DCDD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FE3523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D4F3C7" w14:textId="77777777" w:rsidR="00C70C2E" w:rsidRPr="00D95972" w:rsidRDefault="00C70C2E" w:rsidP="00F72D45">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1A98C1D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150C61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CD60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FC65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CA8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A0C74F0" w14:textId="77777777" w:rsidR="00C70C2E" w:rsidRDefault="00C70C2E" w:rsidP="00F72D45">
            <w:pPr>
              <w:rPr>
                <w:rFonts w:eastAsia="Batang" w:cs="Arial"/>
                <w:lang w:eastAsia="ko-KR"/>
              </w:rPr>
            </w:pPr>
          </w:p>
          <w:p w14:paraId="1AEED137" w14:textId="77777777" w:rsidR="00C70C2E" w:rsidRPr="00D95972" w:rsidRDefault="00C70C2E" w:rsidP="00F72D45">
            <w:pPr>
              <w:rPr>
                <w:rFonts w:eastAsia="Batang" w:cs="Arial"/>
                <w:lang w:eastAsia="ko-KR"/>
              </w:rPr>
            </w:pPr>
          </w:p>
        </w:tc>
      </w:tr>
      <w:tr w:rsidR="00C70C2E" w:rsidRPr="00D95972" w14:paraId="1C80458E" w14:textId="77777777" w:rsidTr="00F72D45">
        <w:tc>
          <w:tcPr>
            <w:tcW w:w="976" w:type="dxa"/>
            <w:tcBorders>
              <w:top w:val="nil"/>
              <w:left w:val="thinThickThinSmallGap" w:sz="24" w:space="0" w:color="auto"/>
              <w:bottom w:val="nil"/>
            </w:tcBorders>
            <w:shd w:val="clear" w:color="auto" w:fill="auto"/>
          </w:tcPr>
          <w:p w14:paraId="721862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CB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E082F" w14:textId="781F035A" w:rsidR="00C70C2E" w:rsidRDefault="00401749" w:rsidP="00F72D45">
            <w:hyperlink r:id="rId190" w:history="1">
              <w:r>
                <w:rPr>
                  <w:rStyle w:val="Hyperlink"/>
                </w:rPr>
                <w:t>C1-232017</w:t>
              </w:r>
            </w:hyperlink>
          </w:p>
        </w:tc>
        <w:tc>
          <w:tcPr>
            <w:tcW w:w="4191" w:type="dxa"/>
            <w:gridSpan w:val="3"/>
            <w:tcBorders>
              <w:top w:val="single" w:sz="4" w:space="0" w:color="auto"/>
              <w:bottom w:val="single" w:sz="4" w:space="0" w:color="auto"/>
            </w:tcBorders>
            <w:shd w:val="clear" w:color="auto" w:fill="FFFF00"/>
          </w:tcPr>
          <w:p w14:paraId="6B5CC2F2" w14:textId="77777777" w:rsidR="00C70C2E" w:rsidRDefault="00C70C2E" w:rsidP="00F72D45">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60AFAFE1"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B2F37" w14:textId="77777777" w:rsidR="00C70C2E" w:rsidRDefault="00C70C2E" w:rsidP="00F72D45">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F4113" w14:textId="77777777" w:rsidR="00C70C2E" w:rsidRDefault="00C70C2E" w:rsidP="00F72D45">
            <w:pPr>
              <w:rPr>
                <w:rFonts w:eastAsia="Batang" w:cs="Arial"/>
                <w:lang w:eastAsia="ko-KR"/>
              </w:rPr>
            </w:pPr>
          </w:p>
        </w:tc>
      </w:tr>
      <w:tr w:rsidR="00C70C2E" w:rsidRPr="00D95972" w14:paraId="301F6952" w14:textId="77777777" w:rsidTr="00F72D45">
        <w:tc>
          <w:tcPr>
            <w:tcW w:w="976" w:type="dxa"/>
            <w:tcBorders>
              <w:top w:val="nil"/>
              <w:left w:val="thinThickThinSmallGap" w:sz="24" w:space="0" w:color="auto"/>
              <w:bottom w:val="nil"/>
            </w:tcBorders>
            <w:shd w:val="clear" w:color="auto" w:fill="auto"/>
          </w:tcPr>
          <w:p w14:paraId="7FF90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CC2D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0A9ED0" w14:textId="0922EBC6" w:rsidR="00C70C2E" w:rsidRDefault="00401749" w:rsidP="00F72D45">
            <w:hyperlink r:id="rId191" w:history="1">
              <w:r>
                <w:rPr>
                  <w:rStyle w:val="Hyperlink"/>
                </w:rPr>
                <w:t>C1-232137</w:t>
              </w:r>
            </w:hyperlink>
          </w:p>
        </w:tc>
        <w:tc>
          <w:tcPr>
            <w:tcW w:w="4191" w:type="dxa"/>
            <w:gridSpan w:val="3"/>
            <w:tcBorders>
              <w:top w:val="single" w:sz="4" w:space="0" w:color="auto"/>
              <w:bottom w:val="single" w:sz="4" w:space="0" w:color="auto"/>
            </w:tcBorders>
            <w:shd w:val="clear" w:color="auto" w:fill="FFFF00"/>
          </w:tcPr>
          <w:p w14:paraId="267B5081" w14:textId="77777777" w:rsidR="00C70C2E" w:rsidRDefault="00C70C2E" w:rsidP="00F72D45">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63CC2E84"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B216D00" w14:textId="77777777" w:rsidR="00C70C2E" w:rsidRDefault="00C70C2E" w:rsidP="00F72D45">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53D2" w14:textId="77777777" w:rsidR="00C70C2E" w:rsidRDefault="00C70C2E" w:rsidP="00F72D45">
            <w:pPr>
              <w:rPr>
                <w:rFonts w:eastAsia="Batang" w:cs="Arial"/>
                <w:lang w:eastAsia="ko-KR"/>
              </w:rPr>
            </w:pPr>
            <w:r>
              <w:rPr>
                <w:rFonts w:eastAsia="Batang" w:cs="Arial"/>
                <w:lang w:eastAsia="ko-KR"/>
              </w:rPr>
              <w:t>Revision of C1-232066</w:t>
            </w:r>
          </w:p>
        </w:tc>
      </w:tr>
      <w:tr w:rsidR="00C70C2E" w:rsidRPr="00D95972" w14:paraId="4D923A34" w14:textId="77777777" w:rsidTr="00F72D45">
        <w:tc>
          <w:tcPr>
            <w:tcW w:w="976" w:type="dxa"/>
            <w:tcBorders>
              <w:top w:val="nil"/>
              <w:left w:val="thinThickThinSmallGap" w:sz="24" w:space="0" w:color="auto"/>
              <w:bottom w:val="nil"/>
            </w:tcBorders>
            <w:shd w:val="clear" w:color="auto" w:fill="auto"/>
          </w:tcPr>
          <w:p w14:paraId="401833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8DBD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94677" w14:textId="04BA7186" w:rsidR="00C70C2E" w:rsidRDefault="00401749" w:rsidP="00F72D45">
            <w:hyperlink r:id="rId192" w:history="1">
              <w:r>
                <w:rPr>
                  <w:rStyle w:val="Hyperlink"/>
                </w:rPr>
                <w:t>C1-232157</w:t>
              </w:r>
            </w:hyperlink>
          </w:p>
        </w:tc>
        <w:tc>
          <w:tcPr>
            <w:tcW w:w="4191" w:type="dxa"/>
            <w:gridSpan w:val="3"/>
            <w:tcBorders>
              <w:top w:val="single" w:sz="4" w:space="0" w:color="auto"/>
              <w:bottom w:val="single" w:sz="4" w:space="0" w:color="auto"/>
            </w:tcBorders>
            <w:shd w:val="clear" w:color="auto" w:fill="FFFF00"/>
          </w:tcPr>
          <w:p w14:paraId="69D0F6DB" w14:textId="77777777" w:rsidR="00C70C2E" w:rsidRDefault="00C70C2E" w:rsidP="00F72D45">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109B0F2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1B5C5" w14:textId="77777777" w:rsidR="00C70C2E" w:rsidRDefault="00C70C2E" w:rsidP="00F72D45">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158C" w14:textId="77777777" w:rsidR="00C70C2E" w:rsidRDefault="00C70C2E" w:rsidP="00F72D45">
            <w:pPr>
              <w:rPr>
                <w:rFonts w:eastAsia="Batang" w:cs="Arial"/>
                <w:lang w:eastAsia="ko-KR"/>
              </w:rPr>
            </w:pPr>
          </w:p>
        </w:tc>
      </w:tr>
      <w:tr w:rsidR="00C70C2E" w:rsidRPr="00D95972" w14:paraId="03DD6BE8" w14:textId="77777777" w:rsidTr="00F72D45">
        <w:tc>
          <w:tcPr>
            <w:tcW w:w="976" w:type="dxa"/>
            <w:tcBorders>
              <w:top w:val="nil"/>
              <w:left w:val="thinThickThinSmallGap" w:sz="24" w:space="0" w:color="auto"/>
              <w:bottom w:val="nil"/>
            </w:tcBorders>
            <w:shd w:val="clear" w:color="auto" w:fill="auto"/>
          </w:tcPr>
          <w:p w14:paraId="7DCFCC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E0C7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8178B" w14:textId="078F0A29" w:rsidR="00C70C2E" w:rsidRDefault="00401749" w:rsidP="00F72D45">
            <w:hyperlink r:id="rId193" w:history="1">
              <w:r>
                <w:rPr>
                  <w:rStyle w:val="Hyperlink"/>
                </w:rPr>
                <w:t>C1-232158</w:t>
              </w:r>
            </w:hyperlink>
          </w:p>
        </w:tc>
        <w:tc>
          <w:tcPr>
            <w:tcW w:w="4191" w:type="dxa"/>
            <w:gridSpan w:val="3"/>
            <w:tcBorders>
              <w:top w:val="single" w:sz="4" w:space="0" w:color="auto"/>
              <w:bottom w:val="single" w:sz="4" w:space="0" w:color="auto"/>
            </w:tcBorders>
            <w:shd w:val="clear" w:color="auto" w:fill="FFFF00"/>
          </w:tcPr>
          <w:p w14:paraId="69BC2C06" w14:textId="77777777" w:rsidR="00C70C2E" w:rsidRDefault="00C70C2E" w:rsidP="00F72D45">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2F1DE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3E5A284" w14:textId="77777777" w:rsidR="00C70C2E" w:rsidRDefault="00C70C2E" w:rsidP="00F72D45">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7C17" w14:textId="77777777" w:rsidR="00C70C2E" w:rsidRDefault="00C70C2E" w:rsidP="00F72D45">
            <w:pPr>
              <w:rPr>
                <w:rFonts w:eastAsia="Batang" w:cs="Arial"/>
                <w:lang w:eastAsia="ko-KR"/>
              </w:rPr>
            </w:pPr>
          </w:p>
        </w:tc>
      </w:tr>
      <w:tr w:rsidR="00C70C2E" w:rsidRPr="00D95972" w14:paraId="4BC20196" w14:textId="77777777" w:rsidTr="00F72D45">
        <w:tc>
          <w:tcPr>
            <w:tcW w:w="976" w:type="dxa"/>
            <w:tcBorders>
              <w:top w:val="nil"/>
              <w:left w:val="thinThickThinSmallGap" w:sz="24" w:space="0" w:color="auto"/>
              <w:bottom w:val="nil"/>
            </w:tcBorders>
            <w:shd w:val="clear" w:color="auto" w:fill="auto"/>
          </w:tcPr>
          <w:p w14:paraId="608145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07F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0369E8" w14:textId="068CF418" w:rsidR="00C70C2E" w:rsidRDefault="00401749" w:rsidP="00F72D45">
            <w:hyperlink r:id="rId194" w:history="1">
              <w:r>
                <w:rPr>
                  <w:rStyle w:val="Hyperlink"/>
                </w:rPr>
                <w:t>C1-232511</w:t>
              </w:r>
            </w:hyperlink>
          </w:p>
        </w:tc>
        <w:tc>
          <w:tcPr>
            <w:tcW w:w="4191" w:type="dxa"/>
            <w:gridSpan w:val="3"/>
            <w:tcBorders>
              <w:top w:val="single" w:sz="4" w:space="0" w:color="auto"/>
              <w:bottom w:val="single" w:sz="4" w:space="0" w:color="auto"/>
            </w:tcBorders>
            <w:shd w:val="clear" w:color="auto" w:fill="FFFF00"/>
          </w:tcPr>
          <w:p w14:paraId="7502AF90" w14:textId="77777777" w:rsidR="00C70C2E" w:rsidRDefault="00C70C2E" w:rsidP="00F72D45">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03160FB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64ADD4" w14:textId="77777777" w:rsidR="00C70C2E" w:rsidRDefault="00C70C2E" w:rsidP="00F72D45">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D5E28" w14:textId="77777777" w:rsidR="00C70C2E" w:rsidRDefault="00C70C2E" w:rsidP="00F72D45">
            <w:pPr>
              <w:rPr>
                <w:rFonts w:eastAsia="Batang" w:cs="Arial"/>
                <w:lang w:eastAsia="ko-KR"/>
              </w:rPr>
            </w:pPr>
            <w:r>
              <w:rPr>
                <w:rFonts w:eastAsia="Batang" w:cs="Arial"/>
                <w:lang w:eastAsia="ko-KR"/>
              </w:rPr>
              <w:t>Shifted from VMR, 18.2.22</w:t>
            </w:r>
          </w:p>
        </w:tc>
      </w:tr>
      <w:tr w:rsidR="00C70C2E" w:rsidRPr="00D95972" w14:paraId="108151E1" w14:textId="77777777" w:rsidTr="00F72D45">
        <w:tc>
          <w:tcPr>
            <w:tcW w:w="976" w:type="dxa"/>
            <w:tcBorders>
              <w:top w:val="nil"/>
              <w:left w:val="thinThickThinSmallGap" w:sz="24" w:space="0" w:color="auto"/>
              <w:bottom w:val="nil"/>
            </w:tcBorders>
            <w:shd w:val="clear" w:color="auto" w:fill="auto"/>
          </w:tcPr>
          <w:p w14:paraId="6CC3B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76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4C59F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23DC2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1C291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61369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786F5" w14:textId="77777777" w:rsidR="00C70C2E" w:rsidRDefault="00C70C2E" w:rsidP="00F72D45">
            <w:pPr>
              <w:rPr>
                <w:rFonts w:eastAsia="Batang" w:cs="Arial"/>
                <w:lang w:eastAsia="ko-KR"/>
              </w:rPr>
            </w:pPr>
          </w:p>
        </w:tc>
      </w:tr>
      <w:tr w:rsidR="00C70C2E" w:rsidRPr="00D95972" w14:paraId="54AD37EA" w14:textId="77777777" w:rsidTr="00F72D45">
        <w:tc>
          <w:tcPr>
            <w:tcW w:w="976" w:type="dxa"/>
            <w:tcBorders>
              <w:top w:val="nil"/>
              <w:left w:val="thinThickThinSmallGap" w:sz="24" w:space="0" w:color="auto"/>
              <w:bottom w:val="nil"/>
            </w:tcBorders>
            <w:shd w:val="clear" w:color="auto" w:fill="auto"/>
          </w:tcPr>
          <w:p w14:paraId="4C2ED5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BC4C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D2333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80384F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A10FC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B6957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4FC0" w14:textId="77777777" w:rsidR="00C70C2E" w:rsidRDefault="00C70C2E" w:rsidP="00F72D45">
            <w:pPr>
              <w:rPr>
                <w:rFonts w:eastAsia="Batang" w:cs="Arial"/>
                <w:lang w:eastAsia="ko-KR"/>
              </w:rPr>
            </w:pPr>
          </w:p>
        </w:tc>
      </w:tr>
      <w:tr w:rsidR="00C70C2E" w:rsidRPr="00D95972" w14:paraId="0E56DD91" w14:textId="77777777" w:rsidTr="00F72D45">
        <w:tc>
          <w:tcPr>
            <w:tcW w:w="976" w:type="dxa"/>
            <w:tcBorders>
              <w:top w:val="nil"/>
              <w:left w:val="thinThickThinSmallGap" w:sz="24" w:space="0" w:color="auto"/>
              <w:bottom w:val="nil"/>
            </w:tcBorders>
            <w:shd w:val="clear" w:color="auto" w:fill="auto"/>
          </w:tcPr>
          <w:p w14:paraId="1446EA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19F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B485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C3FD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E5442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7571E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7E0F" w14:textId="77777777" w:rsidR="00C70C2E" w:rsidRDefault="00C70C2E" w:rsidP="00F72D45">
            <w:pPr>
              <w:rPr>
                <w:rFonts w:eastAsia="Batang" w:cs="Arial"/>
                <w:lang w:eastAsia="ko-KR"/>
              </w:rPr>
            </w:pPr>
          </w:p>
        </w:tc>
      </w:tr>
      <w:tr w:rsidR="00C70C2E" w:rsidRPr="00D95972" w14:paraId="257ABC5B" w14:textId="77777777" w:rsidTr="00F72D45">
        <w:tc>
          <w:tcPr>
            <w:tcW w:w="976" w:type="dxa"/>
            <w:tcBorders>
              <w:top w:val="nil"/>
              <w:left w:val="thinThickThinSmallGap" w:sz="24" w:space="0" w:color="auto"/>
              <w:bottom w:val="nil"/>
            </w:tcBorders>
            <w:shd w:val="clear" w:color="auto" w:fill="auto"/>
          </w:tcPr>
          <w:p w14:paraId="357ECE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C5FC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74336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E406A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DF01A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24FB2E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CB66" w14:textId="77777777" w:rsidR="00C70C2E" w:rsidRDefault="00C70C2E" w:rsidP="00F72D45">
            <w:pPr>
              <w:rPr>
                <w:rFonts w:eastAsia="Batang" w:cs="Arial"/>
                <w:lang w:eastAsia="ko-KR"/>
              </w:rPr>
            </w:pPr>
          </w:p>
        </w:tc>
      </w:tr>
      <w:tr w:rsidR="00C70C2E" w:rsidRPr="00D95972" w14:paraId="44BB54BB" w14:textId="77777777" w:rsidTr="00F72D45">
        <w:tc>
          <w:tcPr>
            <w:tcW w:w="976" w:type="dxa"/>
            <w:tcBorders>
              <w:top w:val="nil"/>
              <w:left w:val="thinThickThinSmallGap" w:sz="24" w:space="0" w:color="auto"/>
              <w:bottom w:val="nil"/>
            </w:tcBorders>
            <w:shd w:val="clear" w:color="auto" w:fill="auto"/>
          </w:tcPr>
          <w:p w14:paraId="7098C0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3BF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4977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8E461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885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BA1A3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CF5B8" w14:textId="77777777" w:rsidR="00C70C2E" w:rsidRDefault="00C70C2E" w:rsidP="00F72D45">
            <w:pPr>
              <w:rPr>
                <w:rFonts w:eastAsia="Batang" w:cs="Arial"/>
                <w:lang w:eastAsia="ko-KR"/>
              </w:rPr>
            </w:pPr>
          </w:p>
        </w:tc>
      </w:tr>
      <w:tr w:rsidR="00C70C2E" w:rsidRPr="00D95972" w14:paraId="66ACEE36" w14:textId="77777777" w:rsidTr="00F72D45">
        <w:tc>
          <w:tcPr>
            <w:tcW w:w="976" w:type="dxa"/>
            <w:tcBorders>
              <w:top w:val="nil"/>
              <w:left w:val="thinThickThinSmallGap" w:sz="24" w:space="0" w:color="auto"/>
              <w:bottom w:val="nil"/>
            </w:tcBorders>
            <w:shd w:val="clear" w:color="auto" w:fill="auto"/>
          </w:tcPr>
          <w:p w14:paraId="61AE6F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120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7FC47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A21DC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5CDC1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7544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AD869" w14:textId="77777777" w:rsidR="00C70C2E" w:rsidRDefault="00C70C2E" w:rsidP="00F72D45">
            <w:pPr>
              <w:rPr>
                <w:rFonts w:eastAsia="Batang" w:cs="Arial"/>
                <w:lang w:eastAsia="ko-KR"/>
              </w:rPr>
            </w:pPr>
          </w:p>
        </w:tc>
      </w:tr>
      <w:tr w:rsidR="00C70C2E" w:rsidRPr="00D95972" w14:paraId="55FB7A2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33B850F"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D6C3D8E" w14:textId="77777777" w:rsidR="00C70C2E" w:rsidRPr="00D95972" w:rsidRDefault="00C70C2E" w:rsidP="00F72D45">
            <w:pPr>
              <w:rPr>
                <w:rFonts w:cs="Arial"/>
              </w:rPr>
            </w:pPr>
            <w:r>
              <w:t>NBI18</w:t>
            </w:r>
            <w:r>
              <w:br/>
              <w:t>(CT3 lead)</w:t>
            </w:r>
          </w:p>
        </w:tc>
        <w:tc>
          <w:tcPr>
            <w:tcW w:w="1088" w:type="dxa"/>
            <w:tcBorders>
              <w:top w:val="single" w:sz="4" w:space="0" w:color="auto"/>
              <w:bottom w:val="single" w:sz="4" w:space="0" w:color="auto"/>
            </w:tcBorders>
          </w:tcPr>
          <w:p w14:paraId="6C8257C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6DB253"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EF5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C0DE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2D6675" w14:textId="77777777" w:rsidR="00C70C2E" w:rsidRDefault="00C70C2E" w:rsidP="00F72D45">
            <w:r w:rsidRPr="00F62A3A">
              <w:t>Rel-1</w:t>
            </w:r>
            <w:r>
              <w:t>8</w:t>
            </w:r>
            <w:r w:rsidRPr="00F62A3A">
              <w:t xml:space="preserve"> Enhancements of 3GPP Northbound Interfaces and Application Layer APIs</w:t>
            </w:r>
          </w:p>
          <w:p w14:paraId="24C094E9" w14:textId="77777777" w:rsidR="00C70C2E" w:rsidRDefault="00C70C2E" w:rsidP="00F72D45">
            <w:pPr>
              <w:rPr>
                <w:rFonts w:eastAsia="Batang" w:cs="Arial"/>
                <w:color w:val="000000"/>
                <w:lang w:eastAsia="ko-KR"/>
              </w:rPr>
            </w:pPr>
          </w:p>
          <w:p w14:paraId="0B1D729C" w14:textId="77777777" w:rsidR="00C70C2E" w:rsidRPr="00D95972" w:rsidRDefault="00C70C2E" w:rsidP="00F72D45">
            <w:pPr>
              <w:rPr>
                <w:rFonts w:eastAsia="Batang" w:cs="Arial"/>
                <w:color w:val="000000"/>
                <w:lang w:eastAsia="ko-KR"/>
              </w:rPr>
            </w:pPr>
          </w:p>
          <w:p w14:paraId="03C2747C" w14:textId="77777777" w:rsidR="00C70C2E" w:rsidRPr="00D95972" w:rsidRDefault="00C70C2E" w:rsidP="00F72D45">
            <w:pPr>
              <w:rPr>
                <w:rFonts w:eastAsia="Batang" w:cs="Arial"/>
                <w:lang w:eastAsia="ko-KR"/>
              </w:rPr>
            </w:pPr>
          </w:p>
        </w:tc>
      </w:tr>
      <w:tr w:rsidR="00C70C2E" w:rsidRPr="00D95972" w14:paraId="789E22A3" w14:textId="77777777" w:rsidTr="00F72D45">
        <w:tc>
          <w:tcPr>
            <w:tcW w:w="976" w:type="dxa"/>
            <w:tcBorders>
              <w:top w:val="nil"/>
              <w:left w:val="thinThickThinSmallGap" w:sz="24" w:space="0" w:color="auto"/>
              <w:bottom w:val="nil"/>
            </w:tcBorders>
            <w:shd w:val="clear" w:color="auto" w:fill="auto"/>
          </w:tcPr>
          <w:p w14:paraId="2B8A4AD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64F8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920F20" w14:textId="53FBA0A4" w:rsidR="00C70C2E" w:rsidRDefault="00401749" w:rsidP="00F72D45">
            <w:hyperlink r:id="rId195" w:history="1">
              <w:r>
                <w:rPr>
                  <w:rStyle w:val="Hyperlink"/>
                </w:rPr>
                <w:t>C1-232055</w:t>
              </w:r>
            </w:hyperlink>
          </w:p>
        </w:tc>
        <w:tc>
          <w:tcPr>
            <w:tcW w:w="4191" w:type="dxa"/>
            <w:gridSpan w:val="3"/>
            <w:tcBorders>
              <w:top w:val="single" w:sz="4" w:space="0" w:color="auto"/>
              <w:bottom w:val="single" w:sz="4" w:space="0" w:color="auto"/>
            </w:tcBorders>
            <w:shd w:val="clear" w:color="auto" w:fill="FFFF00"/>
          </w:tcPr>
          <w:p w14:paraId="155AEF68" w14:textId="77777777" w:rsidR="00C70C2E" w:rsidRDefault="00C70C2E" w:rsidP="00F72D45">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5C9F25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78F139"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AFED0" w14:textId="77777777" w:rsidR="00C70C2E" w:rsidRDefault="00C70C2E" w:rsidP="00F72D45">
            <w:pPr>
              <w:rPr>
                <w:rFonts w:eastAsia="Batang" w:cs="Arial"/>
                <w:lang w:eastAsia="ko-KR"/>
              </w:rPr>
            </w:pPr>
          </w:p>
        </w:tc>
      </w:tr>
      <w:tr w:rsidR="00C70C2E" w:rsidRPr="00D95972" w14:paraId="39C7467E" w14:textId="77777777" w:rsidTr="00F72D45">
        <w:tc>
          <w:tcPr>
            <w:tcW w:w="976" w:type="dxa"/>
            <w:tcBorders>
              <w:top w:val="nil"/>
              <w:left w:val="thinThickThinSmallGap" w:sz="24" w:space="0" w:color="auto"/>
              <w:bottom w:val="nil"/>
            </w:tcBorders>
            <w:shd w:val="clear" w:color="auto" w:fill="auto"/>
          </w:tcPr>
          <w:p w14:paraId="65A3C67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00C7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ED7E0C" w14:textId="4867500F" w:rsidR="00C70C2E" w:rsidRDefault="00401749" w:rsidP="00F72D45">
            <w:hyperlink r:id="rId196" w:history="1">
              <w:r>
                <w:rPr>
                  <w:rStyle w:val="Hyperlink"/>
                </w:rPr>
                <w:t>C1-232463</w:t>
              </w:r>
            </w:hyperlink>
          </w:p>
        </w:tc>
        <w:tc>
          <w:tcPr>
            <w:tcW w:w="4191" w:type="dxa"/>
            <w:gridSpan w:val="3"/>
            <w:tcBorders>
              <w:top w:val="single" w:sz="4" w:space="0" w:color="auto"/>
              <w:bottom w:val="single" w:sz="4" w:space="0" w:color="auto"/>
            </w:tcBorders>
            <w:shd w:val="clear" w:color="auto" w:fill="FFFF00"/>
          </w:tcPr>
          <w:p w14:paraId="590979D6" w14:textId="77777777" w:rsidR="00C70C2E" w:rsidRDefault="00C70C2E" w:rsidP="00F72D45">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5B93DAA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387004" w14:textId="77777777" w:rsidR="00C70C2E" w:rsidRDefault="00C70C2E" w:rsidP="00F72D45">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E3580" w14:textId="77777777" w:rsidR="00C70C2E" w:rsidRDefault="00C70C2E" w:rsidP="00F72D45">
            <w:pPr>
              <w:rPr>
                <w:rFonts w:eastAsia="Batang" w:cs="Arial"/>
                <w:lang w:eastAsia="ko-KR"/>
              </w:rPr>
            </w:pPr>
          </w:p>
        </w:tc>
      </w:tr>
      <w:tr w:rsidR="00C70C2E" w:rsidRPr="00D95972" w14:paraId="54B62FD2" w14:textId="77777777" w:rsidTr="00F72D45">
        <w:tc>
          <w:tcPr>
            <w:tcW w:w="976" w:type="dxa"/>
            <w:tcBorders>
              <w:top w:val="nil"/>
              <w:left w:val="thinThickThinSmallGap" w:sz="24" w:space="0" w:color="auto"/>
              <w:bottom w:val="nil"/>
            </w:tcBorders>
            <w:shd w:val="clear" w:color="auto" w:fill="auto"/>
          </w:tcPr>
          <w:p w14:paraId="2CE82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E7A5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BEBA98" w14:textId="5469AB13" w:rsidR="00C70C2E" w:rsidRDefault="00401749" w:rsidP="00F72D45">
            <w:hyperlink r:id="rId197" w:history="1">
              <w:r>
                <w:rPr>
                  <w:rStyle w:val="Hyperlink"/>
                </w:rPr>
                <w:t>C1-232464</w:t>
              </w:r>
            </w:hyperlink>
          </w:p>
        </w:tc>
        <w:tc>
          <w:tcPr>
            <w:tcW w:w="4191" w:type="dxa"/>
            <w:gridSpan w:val="3"/>
            <w:tcBorders>
              <w:top w:val="single" w:sz="4" w:space="0" w:color="auto"/>
              <w:bottom w:val="single" w:sz="4" w:space="0" w:color="auto"/>
            </w:tcBorders>
            <w:shd w:val="clear" w:color="auto" w:fill="FFFF00"/>
          </w:tcPr>
          <w:p w14:paraId="7D0937B3" w14:textId="77777777" w:rsidR="00C70C2E" w:rsidRDefault="00C70C2E" w:rsidP="00F72D45">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65AAD01A"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4FE5BDF" w14:textId="77777777" w:rsidR="00C70C2E" w:rsidRDefault="00C70C2E" w:rsidP="00F72D45">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5F78" w14:textId="77777777" w:rsidR="00C70C2E" w:rsidRDefault="00C70C2E" w:rsidP="00F72D45">
            <w:pPr>
              <w:rPr>
                <w:rFonts w:eastAsia="Batang" w:cs="Arial"/>
                <w:lang w:eastAsia="ko-KR"/>
              </w:rPr>
            </w:pPr>
          </w:p>
        </w:tc>
      </w:tr>
      <w:tr w:rsidR="00C70C2E" w:rsidRPr="00D95972" w14:paraId="72A4C6CA" w14:textId="77777777" w:rsidTr="00F72D45">
        <w:tc>
          <w:tcPr>
            <w:tcW w:w="976" w:type="dxa"/>
            <w:tcBorders>
              <w:top w:val="nil"/>
              <w:left w:val="thinThickThinSmallGap" w:sz="24" w:space="0" w:color="auto"/>
              <w:bottom w:val="nil"/>
            </w:tcBorders>
            <w:shd w:val="clear" w:color="auto" w:fill="auto"/>
          </w:tcPr>
          <w:p w14:paraId="6C557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06BE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BEDFF2" w14:textId="2B101458" w:rsidR="00C70C2E" w:rsidRDefault="00401749" w:rsidP="00F72D45">
            <w:hyperlink r:id="rId198" w:history="1">
              <w:r>
                <w:rPr>
                  <w:rStyle w:val="Hyperlink"/>
                </w:rPr>
                <w:t>C1-232465</w:t>
              </w:r>
            </w:hyperlink>
          </w:p>
        </w:tc>
        <w:tc>
          <w:tcPr>
            <w:tcW w:w="4191" w:type="dxa"/>
            <w:gridSpan w:val="3"/>
            <w:tcBorders>
              <w:top w:val="single" w:sz="4" w:space="0" w:color="auto"/>
              <w:bottom w:val="single" w:sz="4" w:space="0" w:color="auto"/>
            </w:tcBorders>
            <w:shd w:val="clear" w:color="auto" w:fill="FFFF00"/>
          </w:tcPr>
          <w:p w14:paraId="4BA21032" w14:textId="77777777" w:rsidR="00C70C2E" w:rsidRDefault="00C70C2E" w:rsidP="00F72D45">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23541A5E"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845792" w14:textId="77777777" w:rsidR="00C70C2E" w:rsidRDefault="00C70C2E" w:rsidP="00F72D45">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06A8F" w14:textId="77777777" w:rsidR="00C70C2E" w:rsidRDefault="00C70C2E" w:rsidP="00F72D45">
            <w:pPr>
              <w:rPr>
                <w:rFonts w:eastAsia="Batang" w:cs="Arial"/>
                <w:lang w:eastAsia="ko-KR"/>
              </w:rPr>
            </w:pPr>
          </w:p>
        </w:tc>
      </w:tr>
      <w:tr w:rsidR="00C70C2E" w:rsidRPr="00D95972" w14:paraId="56CFB4DC" w14:textId="77777777" w:rsidTr="00F72D45">
        <w:tc>
          <w:tcPr>
            <w:tcW w:w="976" w:type="dxa"/>
            <w:tcBorders>
              <w:top w:val="nil"/>
              <w:left w:val="thinThickThinSmallGap" w:sz="24" w:space="0" w:color="auto"/>
              <w:bottom w:val="nil"/>
            </w:tcBorders>
            <w:shd w:val="clear" w:color="auto" w:fill="auto"/>
          </w:tcPr>
          <w:p w14:paraId="366B21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693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A2342E" w14:textId="03C0B4FA" w:rsidR="00C70C2E" w:rsidRDefault="00401749" w:rsidP="00F72D45">
            <w:hyperlink r:id="rId199" w:history="1">
              <w:r>
                <w:rPr>
                  <w:rStyle w:val="Hyperlink"/>
                </w:rPr>
                <w:t>C1-232466</w:t>
              </w:r>
            </w:hyperlink>
          </w:p>
        </w:tc>
        <w:tc>
          <w:tcPr>
            <w:tcW w:w="4191" w:type="dxa"/>
            <w:gridSpan w:val="3"/>
            <w:tcBorders>
              <w:top w:val="single" w:sz="4" w:space="0" w:color="auto"/>
              <w:bottom w:val="single" w:sz="4" w:space="0" w:color="auto"/>
            </w:tcBorders>
            <w:shd w:val="clear" w:color="auto" w:fill="FFFF00"/>
          </w:tcPr>
          <w:p w14:paraId="67B87FA2" w14:textId="77777777" w:rsidR="00C70C2E" w:rsidRDefault="00C70C2E" w:rsidP="00F72D45">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2C05492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D48588" w14:textId="77777777" w:rsidR="00C70C2E" w:rsidRDefault="00C70C2E" w:rsidP="00F72D45">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91DE" w14:textId="77777777" w:rsidR="00C70C2E" w:rsidRDefault="00C70C2E" w:rsidP="00F72D45">
            <w:pPr>
              <w:rPr>
                <w:rFonts w:eastAsia="Batang" w:cs="Arial"/>
                <w:lang w:eastAsia="ko-KR"/>
              </w:rPr>
            </w:pPr>
          </w:p>
        </w:tc>
      </w:tr>
      <w:tr w:rsidR="00C70C2E" w:rsidRPr="00D95972" w14:paraId="46AF6200" w14:textId="77777777" w:rsidTr="00F72D45">
        <w:tc>
          <w:tcPr>
            <w:tcW w:w="976" w:type="dxa"/>
            <w:tcBorders>
              <w:top w:val="nil"/>
              <w:left w:val="thinThickThinSmallGap" w:sz="24" w:space="0" w:color="auto"/>
              <w:bottom w:val="nil"/>
            </w:tcBorders>
            <w:shd w:val="clear" w:color="auto" w:fill="auto"/>
          </w:tcPr>
          <w:p w14:paraId="795A33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68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363FE2" w14:textId="3E798CDE" w:rsidR="00C70C2E" w:rsidRDefault="00401749" w:rsidP="00F72D45">
            <w:hyperlink r:id="rId200" w:history="1">
              <w:r>
                <w:rPr>
                  <w:rStyle w:val="Hyperlink"/>
                </w:rPr>
                <w:t>C1-232467</w:t>
              </w:r>
            </w:hyperlink>
          </w:p>
        </w:tc>
        <w:tc>
          <w:tcPr>
            <w:tcW w:w="4191" w:type="dxa"/>
            <w:gridSpan w:val="3"/>
            <w:tcBorders>
              <w:top w:val="single" w:sz="4" w:space="0" w:color="auto"/>
              <w:bottom w:val="single" w:sz="4" w:space="0" w:color="auto"/>
            </w:tcBorders>
            <w:shd w:val="clear" w:color="auto" w:fill="FFFF00"/>
          </w:tcPr>
          <w:p w14:paraId="2F3D892F" w14:textId="77777777" w:rsidR="00C70C2E" w:rsidRDefault="00C70C2E" w:rsidP="00F72D45">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66C49FDF"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361903" w14:textId="77777777" w:rsidR="00C70C2E" w:rsidRDefault="00C70C2E" w:rsidP="00F72D45">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A4A40" w14:textId="77777777" w:rsidR="00C70C2E" w:rsidRDefault="00C70C2E" w:rsidP="00F72D45">
            <w:pPr>
              <w:rPr>
                <w:rFonts w:eastAsia="Batang" w:cs="Arial"/>
                <w:lang w:eastAsia="ko-KR"/>
              </w:rPr>
            </w:pPr>
          </w:p>
        </w:tc>
      </w:tr>
      <w:tr w:rsidR="00C70C2E" w:rsidRPr="00D95972" w14:paraId="733FE706" w14:textId="77777777" w:rsidTr="00F72D45">
        <w:tc>
          <w:tcPr>
            <w:tcW w:w="976" w:type="dxa"/>
            <w:tcBorders>
              <w:top w:val="nil"/>
              <w:left w:val="thinThickThinSmallGap" w:sz="24" w:space="0" w:color="auto"/>
              <w:bottom w:val="nil"/>
            </w:tcBorders>
            <w:shd w:val="clear" w:color="auto" w:fill="auto"/>
          </w:tcPr>
          <w:p w14:paraId="514F71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BA1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CB2B6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CCF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D3A78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CF9E1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1D331" w14:textId="77777777" w:rsidR="00C70C2E" w:rsidRDefault="00C70C2E" w:rsidP="00F72D45">
            <w:pPr>
              <w:rPr>
                <w:rFonts w:eastAsia="Batang" w:cs="Arial"/>
                <w:lang w:eastAsia="ko-KR"/>
              </w:rPr>
            </w:pPr>
          </w:p>
        </w:tc>
      </w:tr>
      <w:tr w:rsidR="00C70C2E" w:rsidRPr="00D95972" w14:paraId="36F10F6C" w14:textId="77777777" w:rsidTr="00F72D45">
        <w:tc>
          <w:tcPr>
            <w:tcW w:w="976" w:type="dxa"/>
            <w:tcBorders>
              <w:top w:val="nil"/>
              <w:left w:val="thinThickThinSmallGap" w:sz="24" w:space="0" w:color="auto"/>
              <w:bottom w:val="nil"/>
            </w:tcBorders>
            <w:shd w:val="clear" w:color="auto" w:fill="auto"/>
          </w:tcPr>
          <w:p w14:paraId="758EC4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224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1A7D8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34F631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9938A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1FC9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F3280" w14:textId="77777777" w:rsidR="00C70C2E" w:rsidRDefault="00C70C2E" w:rsidP="00F72D45">
            <w:pPr>
              <w:rPr>
                <w:rFonts w:eastAsia="Batang" w:cs="Arial"/>
                <w:lang w:eastAsia="ko-KR"/>
              </w:rPr>
            </w:pPr>
          </w:p>
        </w:tc>
      </w:tr>
      <w:tr w:rsidR="00C70C2E" w:rsidRPr="00D95972" w14:paraId="2E598781" w14:textId="77777777" w:rsidTr="00F72D45">
        <w:tc>
          <w:tcPr>
            <w:tcW w:w="976" w:type="dxa"/>
            <w:tcBorders>
              <w:top w:val="nil"/>
              <w:left w:val="thinThickThinSmallGap" w:sz="24" w:space="0" w:color="auto"/>
              <w:bottom w:val="nil"/>
            </w:tcBorders>
            <w:shd w:val="clear" w:color="auto" w:fill="auto"/>
          </w:tcPr>
          <w:p w14:paraId="58E981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1B8D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0230C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4175EC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9BA9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B4DAC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96160" w14:textId="77777777" w:rsidR="00C70C2E" w:rsidRDefault="00C70C2E" w:rsidP="00F72D45">
            <w:pPr>
              <w:rPr>
                <w:rFonts w:eastAsia="Batang" w:cs="Arial"/>
                <w:lang w:eastAsia="ko-KR"/>
              </w:rPr>
            </w:pPr>
          </w:p>
        </w:tc>
      </w:tr>
      <w:tr w:rsidR="00C70C2E" w:rsidRPr="00D95972" w14:paraId="6BF3B73E" w14:textId="77777777" w:rsidTr="00F72D45">
        <w:tc>
          <w:tcPr>
            <w:tcW w:w="976" w:type="dxa"/>
            <w:tcBorders>
              <w:top w:val="nil"/>
              <w:left w:val="thinThickThinSmallGap" w:sz="24" w:space="0" w:color="auto"/>
              <w:bottom w:val="nil"/>
            </w:tcBorders>
            <w:shd w:val="clear" w:color="auto" w:fill="auto"/>
          </w:tcPr>
          <w:p w14:paraId="3BB01B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1654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B239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5419F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6761E3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71B7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0AC02" w14:textId="77777777" w:rsidR="00C70C2E" w:rsidRDefault="00C70C2E" w:rsidP="00F72D45">
            <w:pPr>
              <w:rPr>
                <w:rFonts w:eastAsia="Batang" w:cs="Arial"/>
                <w:lang w:eastAsia="ko-KR"/>
              </w:rPr>
            </w:pPr>
          </w:p>
        </w:tc>
      </w:tr>
      <w:tr w:rsidR="00C70C2E" w:rsidRPr="00D95972" w14:paraId="5B77584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C9C2A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3D67B1" w14:textId="77777777" w:rsidR="00C70C2E" w:rsidRPr="00D95972" w:rsidRDefault="00C70C2E" w:rsidP="00F72D45">
            <w:pPr>
              <w:rPr>
                <w:rFonts w:cs="Arial"/>
              </w:rPr>
            </w:pPr>
            <w:r>
              <w:rPr>
                <w:rFonts w:cs="Arial"/>
              </w:rPr>
              <w:t>SENSE</w:t>
            </w:r>
          </w:p>
        </w:tc>
        <w:tc>
          <w:tcPr>
            <w:tcW w:w="1088" w:type="dxa"/>
            <w:tcBorders>
              <w:top w:val="single" w:sz="4" w:space="0" w:color="auto"/>
              <w:bottom w:val="single" w:sz="4" w:space="0" w:color="auto"/>
            </w:tcBorders>
          </w:tcPr>
          <w:p w14:paraId="20BFE8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D3C43A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BFBFD9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3C4C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3D1E33"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5CBC882E" w14:textId="77777777" w:rsidR="00C70C2E" w:rsidRPr="00D95972" w:rsidRDefault="00C70C2E" w:rsidP="00F72D45">
            <w:pPr>
              <w:rPr>
                <w:rFonts w:eastAsia="Batang" w:cs="Arial"/>
                <w:color w:val="000000"/>
                <w:lang w:eastAsia="ko-KR"/>
              </w:rPr>
            </w:pPr>
          </w:p>
          <w:p w14:paraId="47C13E14" w14:textId="77777777" w:rsidR="00C70C2E" w:rsidRPr="00D95972" w:rsidRDefault="00C70C2E" w:rsidP="00F72D45">
            <w:pPr>
              <w:rPr>
                <w:rFonts w:eastAsia="Batang" w:cs="Arial"/>
                <w:lang w:eastAsia="ko-KR"/>
              </w:rPr>
            </w:pPr>
          </w:p>
        </w:tc>
      </w:tr>
      <w:tr w:rsidR="00C70C2E" w:rsidRPr="00D95972" w14:paraId="4702F690" w14:textId="77777777" w:rsidTr="00F72D45">
        <w:tc>
          <w:tcPr>
            <w:tcW w:w="976" w:type="dxa"/>
            <w:tcBorders>
              <w:left w:val="thinThickThinSmallGap" w:sz="24" w:space="0" w:color="auto"/>
              <w:bottom w:val="nil"/>
            </w:tcBorders>
            <w:shd w:val="clear" w:color="auto" w:fill="auto"/>
          </w:tcPr>
          <w:p w14:paraId="0C82CC41" w14:textId="77777777" w:rsidR="00C70C2E" w:rsidRPr="00D95972" w:rsidRDefault="00C70C2E" w:rsidP="00F72D45">
            <w:pPr>
              <w:rPr>
                <w:rFonts w:cs="Arial"/>
              </w:rPr>
            </w:pPr>
          </w:p>
        </w:tc>
        <w:tc>
          <w:tcPr>
            <w:tcW w:w="1317" w:type="dxa"/>
            <w:gridSpan w:val="2"/>
            <w:tcBorders>
              <w:bottom w:val="nil"/>
            </w:tcBorders>
            <w:shd w:val="clear" w:color="auto" w:fill="auto"/>
          </w:tcPr>
          <w:p w14:paraId="10E284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EFACAD" w14:textId="45F856D2" w:rsidR="00C70C2E" w:rsidRPr="00D95972" w:rsidRDefault="00401749" w:rsidP="00F72D45">
            <w:pPr>
              <w:overflowPunct/>
              <w:autoSpaceDE/>
              <w:autoSpaceDN/>
              <w:adjustRightInd/>
              <w:textAlignment w:val="auto"/>
              <w:rPr>
                <w:rFonts w:cs="Arial"/>
                <w:lang w:val="en-US"/>
              </w:rPr>
            </w:pPr>
            <w:hyperlink r:id="rId201" w:history="1">
              <w:r>
                <w:rPr>
                  <w:rStyle w:val="Hyperlink"/>
                </w:rPr>
                <w:t>C1-232034</w:t>
              </w:r>
            </w:hyperlink>
          </w:p>
        </w:tc>
        <w:tc>
          <w:tcPr>
            <w:tcW w:w="4191" w:type="dxa"/>
            <w:gridSpan w:val="3"/>
            <w:tcBorders>
              <w:top w:val="single" w:sz="4" w:space="0" w:color="auto"/>
              <w:bottom w:val="single" w:sz="4" w:space="0" w:color="auto"/>
            </w:tcBorders>
            <w:shd w:val="clear" w:color="auto" w:fill="FFFF00"/>
          </w:tcPr>
          <w:p w14:paraId="71C04229" w14:textId="77777777" w:rsidR="00C70C2E" w:rsidRPr="00D95972" w:rsidRDefault="00C70C2E" w:rsidP="00F72D45">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77B70C83" w14:textId="77777777" w:rsidR="00C70C2E" w:rsidRPr="006242E4" w:rsidRDefault="00C70C2E" w:rsidP="00F72D45">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4467F3E7" w14:textId="77777777" w:rsidR="00C70C2E" w:rsidRPr="00D95972" w:rsidRDefault="00C70C2E" w:rsidP="00F72D45">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B790" w14:textId="77777777" w:rsidR="00C70C2E" w:rsidRPr="00D95972" w:rsidRDefault="00C70C2E" w:rsidP="00F72D45">
            <w:pPr>
              <w:rPr>
                <w:rFonts w:eastAsia="Batang" w:cs="Arial"/>
                <w:lang w:eastAsia="ko-KR"/>
              </w:rPr>
            </w:pPr>
          </w:p>
        </w:tc>
      </w:tr>
      <w:tr w:rsidR="00C70C2E" w:rsidRPr="00D95972" w14:paraId="5C1BFBC3" w14:textId="77777777" w:rsidTr="00F72D45">
        <w:tc>
          <w:tcPr>
            <w:tcW w:w="976" w:type="dxa"/>
            <w:tcBorders>
              <w:left w:val="thinThickThinSmallGap" w:sz="24" w:space="0" w:color="auto"/>
              <w:bottom w:val="nil"/>
            </w:tcBorders>
            <w:shd w:val="clear" w:color="auto" w:fill="auto"/>
          </w:tcPr>
          <w:p w14:paraId="57B9D7B0" w14:textId="77777777" w:rsidR="00C70C2E" w:rsidRPr="00D95972" w:rsidRDefault="00C70C2E" w:rsidP="00F72D45">
            <w:pPr>
              <w:rPr>
                <w:rFonts w:cs="Arial"/>
              </w:rPr>
            </w:pPr>
          </w:p>
        </w:tc>
        <w:tc>
          <w:tcPr>
            <w:tcW w:w="1317" w:type="dxa"/>
            <w:gridSpan w:val="2"/>
            <w:tcBorders>
              <w:bottom w:val="nil"/>
            </w:tcBorders>
            <w:shd w:val="clear" w:color="auto" w:fill="auto"/>
          </w:tcPr>
          <w:p w14:paraId="0F947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E355A8" w14:textId="2CA69AF6" w:rsidR="00C70C2E" w:rsidRPr="00D95972" w:rsidRDefault="00401749" w:rsidP="00F72D45">
            <w:pPr>
              <w:overflowPunct/>
              <w:autoSpaceDE/>
              <w:autoSpaceDN/>
              <w:adjustRightInd/>
              <w:textAlignment w:val="auto"/>
              <w:rPr>
                <w:rFonts w:cs="Arial"/>
                <w:lang w:val="en-US"/>
              </w:rPr>
            </w:pPr>
            <w:hyperlink r:id="rId202" w:history="1">
              <w:r>
                <w:rPr>
                  <w:rStyle w:val="Hyperlink"/>
                </w:rPr>
                <w:t>C1-232035</w:t>
              </w:r>
            </w:hyperlink>
          </w:p>
        </w:tc>
        <w:tc>
          <w:tcPr>
            <w:tcW w:w="4191" w:type="dxa"/>
            <w:gridSpan w:val="3"/>
            <w:tcBorders>
              <w:top w:val="single" w:sz="4" w:space="0" w:color="auto"/>
              <w:bottom w:val="single" w:sz="4" w:space="0" w:color="auto"/>
            </w:tcBorders>
            <w:shd w:val="clear" w:color="auto" w:fill="FFFF00"/>
          </w:tcPr>
          <w:p w14:paraId="4859EF96" w14:textId="77777777" w:rsidR="00C70C2E" w:rsidRPr="00D95972" w:rsidRDefault="00C70C2E" w:rsidP="00F72D45">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3D493A5D"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50D8B4" w14:textId="77777777" w:rsidR="00C70C2E" w:rsidRPr="00D95972" w:rsidRDefault="00C70C2E" w:rsidP="00F72D45">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3FD7" w14:textId="77777777" w:rsidR="00C70C2E" w:rsidRPr="00D95972" w:rsidRDefault="00C70C2E" w:rsidP="00F72D45">
            <w:pPr>
              <w:rPr>
                <w:rFonts w:eastAsia="Batang" w:cs="Arial"/>
                <w:lang w:eastAsia="ko-KR"/>
              </w:rPr>
            </w:pPr>
            <w:r>
              <w:rPr>
                <w:rFonts w:eastAsia="Batang" w:cs="Arial"/>
                <w:lang w:eastAsia="ko-KR"/>
              </w:rPr>
              <w:t>Revision of C1-230906</w:t>
            </w:r>
          </w:p>
        </w:tc>
      </w:tr>
      <w:tr w:rsidR="00C70C2E" w:rsidRPr="00D95972" w14:paraId="18148798" w14:textId="77777777" w:rsidTr="00F72D45">
        <w:tc>
          <w:tcPr>
            <w:tcW w:w="976" w:type="dxa"/>
            <w:tcBorders>
              <w:left w:val="thinThickThinSmallGap" w:sz="24" w:space="0" w:color="auto"/>
              <w:bottom w:val="nil"/>
            </w:tcBorders>
            <w:shd w:val="clear" w:color="auto" w:fill="auto"/>
          </w:tcPr>
          <w:p w14:paraId="38964DD1" w14:textId="77777777" w:rsidR="00C70C2E" w:rsidRPr="00D95972" w:rsidRDefault="00C70C2E" w:rsidP="00F72D45">
            <w:pPr>
              <w:rPr>
                <w:rFonts w:cs="Arial"/>
              </w:rPr>
            </w:pPr>
          </w:p>
        </w:tc>
        <w:tc>
          <w:tcPr>
            <w:tcW w:w="1317" w:type="dxa"/>
            <w:gridSpan w:val="2"/>
            <w:tcBorders>
              <w:bottom w:val="nil"/>
            </w:tcBorders>
            <w:shd w:val="clear" w:color="auto" w:fill="auto"/>
          </w:tcPr>
          <w:p w14:paraId="79342C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AC96C7" w14:textId="357C66C7" w:rsidR="00C70C2E" w:rsidRPr="00D95972" w:rsidRDefault="00401749" w:rsidP="00F72D45">
            <w:pPr>
              <w:overflowPunct/>
              <w:autoSpaceDE/>
              <w:autoSpaceDN/>
              <w:adjustRightInd/>
              <w:textAlignment w:val="auto"/>
              <w:rPr>
                <w:rFonts w:cs="Arial"/>
                <w:lang w:val="en-US"/>
              </w:rPr>
            </w:pPr>
            <w:hyperlink r:id="rId203" w:history="1">
              <w:r>
                <w:rPr>
                  <w:rStyle w:val="Hyperlink"/>
                </w:rPr>
                <w:t>C1-232336</w:t>
              </w:r>
            </w:hyperlink>
          </w:p>
        </w:tc>
        <w:tc>
          <w:tcPr>
            <w:tcW w:w="4191" w:type="dxa"/>
            <w:gridSpan w:val="3"/>
            <w:tcBorders>
              <w:top w:val="single" w:sz="4" w:space="0" w:color="auto"/>
              <w:bottom w:val="single" w:sz="4" w:space="0" w:color="auto"/>
            </w:tcBorders>
            <w:shd w:val="clear" w:color="auto" w:fill="FFFF00"/>
          </w:tcPr>
          <w:p w14:paraId="352134EC" w14:textId="77777777" w:rsidR="00C70C2E" w:rsidRPr="00D95972" w:rsidRDefault="00C70C2E" w:rsidP="00F72D45">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5F8196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F34BD4" w14:textId="77777777" w:rsidR="00C70C2E" w:rsidRPr="00D95972" w:rsidRDefault="00C70C2E" w:rsidP="00F72D45">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0BB76" w14:textId="77777777" w:rsidR="00C70C2E" w:rsidRPr="00D95972" w:rsidRDefault="00C70C2E" w:rsidP="00F72D45">
            <w:pPr>
              <w:rPr>
                <w:rFonts w:eastAsia="Batang" w:cs="Arial"/>
                <w:lang w:eastAsia="ko-KR"/>
              </w:rPr>
            </w:pPr>
          </w:p>
        </w:tc>
      </w:tr>
      <w:tr w:rsidR="00C70C2E" w:rsidRPr="00D95972" w14:paraId="58DB7F0F" w14:textId="77777777" w:rsidTr="00F72D45">
        <w:tc>
          <w:tcPr>
            <w:tcW w:w="976" w:type="dxa"/>
            <w:tcBorders>
              <w:left w:val="thinThickThinSmallGap" w:sz="24" w:space="0" w:color="auto"/>
              <w:bottom w:val="nil"/>
            </w:tcBorders>
            <w:shd w:val="clear" w:color="auto" w:fill="auto"/>
          </w:tcPr>
          <w:p w14:paraId="66A29115" w14:textId="77777777" w:rsidR="00C70C2E" w:rsidRPr="00D95972" w:rsidRDefault="00C70C2E" w:rsidP="00F72D45">
            <w:pPr>
              <w:rPr>
                <w:rFonts w:cs="Arial"/>
              </w:rPr>
            </w:pPr>
          </w:p>
        </w:tc>
        <w:tc>
          <w:tcPr>
            <w:tcW w:w="1317" w:type="dxa"/>
            <w:gridSpan w:val="2"/>
            <w:tcBorders>
              <w:bottom w:val="nil"/>
            </w:tcBorders>
            <w:shd w:val="clear" w:color="auto" w:fill="auto"/>
          </w:tcPr>
          <w:p w14:paraId="05A4B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C0CF04" w14:textId="7475289D" w:rsidR="00C70C2E" w:rsidRPr="00D95972" w:rsidRDefault="00401749" w:rsidP="00F72D45">
            <w:pPr>
              <w:overflowPunct/>
              <w:autoSpaceDE/>
              <w:autoSpaceDN/>
              <w:adjustRightInd/>
              <w:textAlignment w:val="auto"/>
              <w:rPr>
                <w:rFonts w:cs="Arial"/>
                <w:lang w:val="en-US"/>
              </w:rPr>
            </w:pPr>
            <w:hyperlink r:id="rId204" w:history="1">
              <w:r>
                <w:rPr>
                  <w:rStyle w:val="Hyperlink"/>
                </w:rPr>
                <w:t>C1-232339</w:t>
              </w:r>
            </w:hyperlink>
          </w:p>
        </w:tc>
        <w:tc>
          <w:tcPr>
            <w:tcW w:w="4191" w:type="dxa"/>
            <w:gridSpan w:val="3"/>
            <w:tcBorders>
              <w:top w:val="single" w:sz="4" w:space="0" w:color="auto"/>
              <w:bottom w:val="single" w:sz="4" w:space="0" w:color="auto"/>
            </w:tcBorders>
            <w:shd w:val="clear" w:color="auto" w:fill="FFFF00"/>
          </w:tcPr>
          <w:p w14:paraId="4ED286E6" w14:textId="77777777" w:rsidR="00C70C2E" w:rsidRPr="00D95972" w:rsidRDefault="00C70C2E" w:rsidP="00F72D45">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7D8DF31A"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B42C93" w14:textId="77777777" w:rsidR="00C70C2E" w:rsidRPr="00D95972" w:rsidRDefault="00C70C2E" w:rsidP="00F72D45">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ECE42" w14:textId="77777777" w:rsidR="00C70C2E" w:rsidRPr="00D95972" w:rsidRDefault="00C70C2E" w:rsidP="00F72D45">
            <w:pPr>
              <w:rPr>
                <w:rFonts w:eastAsia="Batang" w:cs="Arial"/>
                <w:lang w:eastAsia="ko-KR"/>
              </w:rPr>
            </w:pPr>
          </w:p>
        </w:tc>
      </w:tr>
      <w:tr w:rsidR="00C70C2E" w:rsidRPr="00D95972" w14:paraId="6AFF6CF1" w14:textId="77777777" w:rsidTr="00F72D45">
        <w:tc>
          <w:tcPr>
            <w:tcW w:w="976" w:type="dxa"/>
            <w:tcBorders>
              <w:left w:val="thinThickThinSmallGap" w:sz="24" w:space="0" w:color="auto"/>
              <w:bottom w:val="nil"/>
            </w:tcBorders>
            <w:shd w:val="clear" w:color="auto" w:fill="auto"/>
          </w:tcPr>
          <w:p w14:paraId="77A64E6B" w14:textId="77777777" w:rsidR="00C70C2E" w:rsidRPr="00D95972" w:rsidRDefault="00C70C2E" w:rsidP="00F72D45">
            <w:pPr>
              <w:rPr>
                <w:rFonts w:cs="Arial"/>
              </w:rPr>
            </w:pPr>
          </w:p>
        </w:tc>
        <w:tc>
          <w:tcPr>
            <w:tcW w:w="1317" w:type="dxa"/>
            <w:gridSpan w:val="2"/>
            <w:tcBorders>
              <w:bottom w:val="nil"/>
            </w:tcBorders>
            <w:shd w:val="clear" w:color="auto" w:fill="auto"/>
          </w:tcPr>
          <w:p w14:paraId="421B55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9E84" w14:textId="7DEE6B90" w:rsidR="00C70C2E" w:rsidRPr="00D95972" w:rsidRDefault="00401749" w:rsidP="00F72D45">
            <w:pPr>
              <w:overflowPunct/>
              <w:autoSpaceDE/>
              <w:autoSpaceDN/>
              <w:adjustRightInd/>
              <w:textAlignment w:val="auto"/>
              <w:rPr>
                <w:rFonts w:cs="Arial"/>
                <w:lang w:val="en-US"/>
              </w:rPr>
            </w:pPr>
            <w:hyperlink r:id="rId205" w:history="1">
              <w:r>
                <w:rPr>
                  <w:rStyle w:val="Hyperlink"/>
                </w:rPr>
                <w:t>C1-232424</w:t>
              </w:r>
            </w:hyperlink>
          </w:p>
        </w:tc>
        <w:tc>
          <w:tcPr>
            <w:tcW w:w="4191" w:type="dxa"/>
            <w:gridSpan w:val="3"/>
            <w:tcBorders>
              <w:top w:val="single" w:sz="4" w:space="0" w:color="auto"/>
              <w:bottom w:val="single" w:sz="4" w:space="0" w:color="auto"/>
            </w:tcBorders>
            <w:shd w:val="clear" w:color="auto" w:fill="FFFF00"/>
          </w:tcPr>
          <w:p w14:paraId="52A80A1D" w14:textId="77777777" w:rsidR="00C70C2E" w:rsidRPr="00D95972" w:rsidRDefault="00C70C2E" w:rsidP="00F72D45">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1398E469" w14:textId="77777777" w:rsidR="00C70C2E" w:rsidRPr="001A48A1" w:rsidRDefault="00C70C2E" w:rsidP="00F72D45">
            <w:pPr>
              <w:rPr>
                <w:rFonts w:cs="Arial"/>
                <w:lang w:val="de-DE"/>
              </w:rPr>
            </w:pPr>
            <w:r w:rsidRPr="001A48A1">
              <w:rPr>
                <w:rFonts w:cs="Arial"/>
                <w:lang w:val="de-DE"/>
              </w:rPr>
              <w:t xml:space="preserve">LG Electronics, InterDigital, Huawei, HiSilicon, Deutsche </w:t>
            </w:r>
            <w:r w:rsidRPr="001A48A1">
              <w:rPr>
                <w:rFonts w:cs="Arial"/>
                <w:lang w:val="de-DE"/>
              </w:rPr>
              <w:lastRenderedPageBreak/>
              <w:t>Telekom, NEC, Vodafone</w:t>
            </w:r>
          </w:p>
        </w:tc>
        <w:tc>
          <w:tcPr>
            <w:tcW w:w="826" w:type="dxa"/>
            <w:tcBorders>
              <w:top w:val="single" w:sz="4" w:space="0" w:color="auto"/>
              <w:bottom w:val="single" w:sz="4" w:space="0" w:color="auto"/>
            </w:tcBorders>
            <w:shd w:val="clear" w:color="auto" w:fill="FFFF00"/>
          </w:tcPr>
          <w:p w14:paraId="6B7F5CDE" w14:textId="77777777" w:rsidR="00C70C2E" w:rsidRPr="00D95972" w:rsidRDefault="00C70C2E" w:rsidP="00F72D45">
            <w:pPr>
              <w:rPr>
                <w:rFonts w:cs="Arial"/>
              </w:rPr>
            </w:pPr>
            <w:r>
              <w:rPr>
                <w:rFonts w:cs="Arial"/>
              </w:rPr>
              <w:lastRenderedPageBreak/>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B0DB" w14:textId="77777777" w:rsidR="00C70C2E" w:rsidRPr="00D95972" w:rsidRDefault="00C70C2E" w:rsidP="00F72D45">
            <w:pPr>
              <w:rPr>
                <w:rFonts w:eastAsia="Batang" w:cs="Arial"/>
                <w:lang w:eastAsia="ko-KR"/>
              </w:rPr>
            </w:pPr>
            <w:r>
              <w:rPr>
                <w:rFonts w:eastAsia="Batang" w:cs="Arial"/>
                <w:lang w:eastAsia="ko-KR"/>
              </w:rPr>
              <w:t>Revision of C1-231135</w:t>
            </w:r>
          </w:p>
        </w:tc>
      </w:tr>
      <w:tr w:rsidR="00C70C2E" w:rsidRPr="00D95972" w14:paraId="4A1A842B" w14:textId="77777777" w:rsidTr="00F72D45">
        <w:tc>
          <w:tcPr>
            <w:tcW w:w="976" w:type="dxa"/>
            <w:tcBorders>
              <w:left w:val="thinThickThinSmallGap" w:sz="24" w:space="0" w:color="auto"/>
              <w:bottom w:val="nil"/>
            </w:tcBorders>
            <w:shd w:val="clear" w:color="auto" w:fill="auto"/>
          </w:tcPr>
          <w:p w14:paraId="640339E8" w14:textId="77777777" w:rsidR="00C70C2E" w:rsidRPr="00D95972" w:rsidRDefault="00C70C2E" w:rsidP="00F72D45">
            <w:pPr>
              <w:rPr>
                <w:rFonts w:cs="Arial"/>
              </w:rPr>
            </w:pPr>
          </w:p>
        </w:tc>
        <w:tc>
          <w:tcPr>
            <w:tcW w:w="1317" w:type="dxa"/>
            <w:gridSpan w:val="2"/>
            <w:tcBorders>
              <w:bottom w:val="nil"/>
            </w:tcBorders>
            <w:shd w:val="clear" w:color="auto" w:fill="auto"/>
          </w:tcPr>
          <w:p w14:paraId="6AD169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ED8769D" w14:textId="00CD8F90" w:rsidR="00C70C2E" w:rsidRPr="00D95972" w:rsidRDefault="00401749" w:rsidP="00F72D45">
            <w:pPr>
              <w:overflowPunct/>
              <w:autoSpaceDE/>
              <w:autoSpaceDN/>
              <w:adjustRightInd/>
              <w:textAlignment w:val="auto"/>
              <w:rPr>
                <w:rFonts w:cs="Arial"/>
                <w:lang w:val="en-US"/>
              </w:rPr>
            </w:pPr>
            <w:hyperlink r:id="rId206" w:history="1">
              <w:r>
                <w:rPr>
                  <w:rStyle w:val="Hyperlink"/>
                </w:rPr>
                <w:t>C1-232454</w:t>
              </w:r>
            </w:hyperlink>
          </w:p>
        </w:tc>
        <w:tc>
          <w:tcPr>
            <w:tcW w:w="4191" w:type="dxa"/>
            <w:gridSpan w:val="3"/>
            <w:tcBorders>
              <w:top w:val="single" w:sz="4" w:space="0" w:color="auto"/>
              <w:bottom w:val="single" w:sz="4" w:space="0" w:color="auto"/>
            </w:tcBorders>
            <w:shd w:val="clear" w:color="auto" w:fill="FFFF00"/>
          </w:tcPr>
          <w:p w14:paraId="514B7220" w14:textId="77777777" w:rsidR="00C70C2E" w:rsidRPr="00D95972" w:rsidRDefault="00C70C2E" w:rsidP="00F72D45">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566610A9"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9A17D6" w14:textId="77777777" w:rsidR="00C70C2E" w:rsidRPr="00D95972" w:rsidRDefault="00C70C2E" w:rsidP="00F72D45">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2A8F" w14:textId="77777777" w:rsidR="00C70C2E" w:rsidRPr="00D95972" w:rsidRDefault="00C70C2E" w:rsidP="00F72D45">
            <w:pPr>
              <w:rPr>
                <w:rFonts w:eastAsia="Batang" w:cs="Arial"/>
                <w:lang w:eastAsia="ko-KR"/>
              </w:rPr>
            </w:pPr>
          </w:p>
        </w:tc>
      </w:tr>
      <w:tr w:rsidR="00C70C2E" w:rsidRPr="00D95972" w14:paraId="37CD0F84" w14:textId="77777777" w:rsidTr="00F72D45">
        <w:tc>
          <w:tcPr>
            <w:tcW w:w="976" w:type="dxa"/>
            <w:tcBorders>
              <w:left w:val="thinThickThinSmallGap" w:sz="24" w:space="0" w:color="auto"/>
              <w:bottom w:val="nil"/>
            </w:tcBorders>
            <w:shd w:val="clear" w:color="auto" w:fill="auto"/>
          </w:tcPr>
          <w:p w14:paraId="764D45C0" w14:textId="77777777" w:rsidR="00C70C2E" w:rsidRPr="00D95972" w:rsidRDefault="00C70C2E" w:rsidP="00F72D45">
            <w:pPr>
              <w:rPr>
                <w:rFonts w:cs="Arial"/>
              </w:rPr>
            </w:pPr>
          </w:p>
        </w:tc>
        <w:tc>
          <w:tcPr>
            <w:tcW w:w="1317" w:type="dxa"/>
            <w:gridSpan w:val="2"/>
            <w:tcBorders>
              <w:bottom w:val="nil"/>
            </w:tcBorders>
            <w:shd w:val="clear" w:color="auto" w:fill="auto"/>
          </w:tcPr>
          <w:p w14:paraId="0D79D8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7A3D7E" w14:textId="22B51F32" w:rsidR="00C70C2E" w:rsidRPr="00D95972" w:rsidRDefault="00401749" w:rsidP="00F72D45">
            <w:pPr>
              <w:overflowPunct/>
              <w:autoSpaceDE/>
              <w:autoSpaceDN/>
              <w:adjustRightInd/>
              <w:textAlignment w:val="auto"/>
              <w:rPr>
                <w:rFonts w:cs="Arial"/>
                <w:lang w:val="en-US"/>
              </w:rPr>
            </w:pPr>
            <w:hyperlink r:id="rId207" w:history="1">
              <w:r>
                <w:rPr>
                  <w:rStyle w:val="Hyperlink"/>
                </w:rPr>
                <w:t>C1-232537</w:t>
              </w:r>
            </w:hyperlink>
          </w:p>
        </w:tc>
        <w:tc>
          <w:tcPr>
            <w:tcW w:w="4191" w:type="dxa"/>
            <w:gridSpan w:val="3"/>
            <w:tcBorders>
              <w:top w:val="single" w:sz="4" w:space="0" w:color="auto"/>
              <w:bottom w:val="single" w:sz="4" w:space="0" w:color="auto"/>
            </w:tcBorders>
            <w:shd w:val="clear" w:color="auto" w:fill="FFFF00"/>
          </w:tcPr>
          <w:p w14:paraId="6A95B9AD" w14:textId="77777777" w:rsidR="00C70C2E" w:rsidRPr="00D95972" w:rsidRDefault="00C70C2E" w:rsidP="00F72D45">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0D0116D0"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7DD4F1CA" w14:textId="77777777" w:rsidR="00C70C2E" w:rsidRPr="00D95972" w:rsidRDefault="00C70C2E" w:rsidP="00F72D45">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D67B" w14:textId="77777777" w:rsidR="00C70C2E" w:rsidRPr="00D95972" w:rsidRDefault="00C70C2E" w:rsidP="00F72D45">
            <w:pPr>
              <w:rPr>
                <w:rFonts w:eastAsia="Batang" w:cs="Arial"/>
                <w:lang w:eastAsia="ko-KR"/>
              </w:rPr>
            </w:pPr>
          </w:p>
        </w:tc>
      </w:tr>
      <w:tr w:rsidR="00C70C2E" w:rsidRPr="00D95972" w14:paraId="26F4D441" w14:textId="77777777" w:rsidTr="00F72D45">
        <w:tc>
          <w:tcPr>
            <w:tcW w:w="976" w:type="dxa"/>
            <w:tcBorders>
              <w:left w:val="thinThickThinSmallGap" w:sz="24" w:space="0" w:color="auto"/>
              <w:bottom w:val="nil"/>
            </w:tcBorders>
            <w:shd w:val="clear" w:color="auto" w:fill="auto"/>
          </w:tcPr>
          <w:p w14:paraId="50D904E8" w14:textId="77777777" w:rsidR="00C70C2E" w:rsidRPr="00D95972" w:rsidRDefault="00C70C2E" w:rsidP="00F72D45">
            <w:pPr>
              <w:rPr>
                <w:rFonts w:cs="Arial"/>
              </w:rPr>
            </w:pPr>
          </w:p>
        </w:tc>
        <w:tc>
          <w:tcPr>
            <w:tcW w:w="1317" w:type="dxa"/>
            <w:gridSpan w:val="2"/>
            <w:tcBorders>
              <w:bottom w:val="nil"/>
            </w:tcBorders>
            <w:shd w:val="clear" w:color="auto" w:fill="auto"/>
          </w:tcPr>
          <w:p w14:paraId="309E1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50E7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C7D0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999B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E3E0D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BF33" w14:textId="77777777" w:rsidR="00C70C2E" w:rsidRPr="00D95972" w:rsidRDefault="00C70C2E" w:rsidP="00F72D45">
            <w:pPr>
              <w:rPr>
                <w:rFonts w:eastAsia="Batang" w:cs="Arial"/>
                <w:lang w:eastAsia="ko-KR"/>
              </w:rPr>
            </w:pPr>
          </w:p>
        </w:tc>
      </w:tr>
      <w:tr w:rsidR="00C70C2E" w:rsidRPr="00D95972" w14:paraId="2060B9EC" w14:textId="77777777" w:rsidTr="00F72D45">
        <w:tc>
          <w:tcPr>
            <w:tcW w:w="976" w:type="dxa"/>
            <w:tcBorders>
              <w:left w:val="thinThickThinSmallGap" w:sz="24" w:space="0" w:color="auto"/>
              <w:bottom w:val="nil"/>
            </w:tcBorders>
            <w:shd w:val="clear" w:color="auto" w:fill="auto"/>
          </w:tcPr>
          <w:p w14:paraId="197F9B74" w14:textId="77777777" w:rsidR="00C70C2E" w:rsidRPr="00D95972" w:rsidRDefault="00C70C2E" w:rsidP="00F72D45">
            <w:pPr>
              <w:rPr>
                <w:rFonts w:cs="Arial"/>
              </w:rPr>
            </w:pPr>
          </w:p>
        </w:tc>
        <w:tc>
          <w:tcPr>
            <w:tcW w:w="1317" w:type="dxa"/>
            <w:gridSpan w:val="2"/>
            <w:tcBorders>
              <w:bottom w:val="nil"/>
            </w:tcBorders>
            <w:shd w:val="clear" w:color="auto" w:fill="auto"/>
          </w:tcPr>
          <w:p w14:paraId="4F7B82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563E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9E4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DE4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800F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B7694" w14:textId="77777777" w:rsidR="00C70C2E" w:rsidRPr="00D95972" w:rsidRDefault="00C70C2E" w:rsidP="00F72D45">
            <w:pPr>
              <w:rPr>
                <w:rFonts w:eastAsia="Batang" w:cs="Arial"/>
                <w:lang w:eastAsia="ko-KR"/>
              </w:rPr>
            </w:pPr>
          </w:p>
        </w:tc>
      </w:tr>
      <w:tr w:rsidR="00C70C2E" w:rsidRPr="00D95972" w14:paraId="2FAA764A" w14:textId="77777777" w:rsidTr="00F72D45">
        <w:tc>
          <w:tcPr>
            <w:tcW w:w="976" w:type="dxa"/>
            <w:tcBorders>
              <w:left w:val="thinThickThinSmallGap" w:sz="24" w:space="0" w:color="auto"/>
              <w:bottom w:val="nil"/>
            </w:tcBorders>
            <w:shd w:val="clear" w:color="auto" w:fill="auto"/>
          </w:tcPr>
          <w:p w14:paraId="39C96861" w14:textId="77777777" w:rsidR="00C70C2E" w:rsidRPr="00D95972" w:rsidRDefault="00C70C2E" w:rsidP="00F72D45">
            <w:pPr>
              <w:rPr>
                <w:rFonts w:cs="Arial"/>
              </w:rPr>
            </w:pPr>
          </w:p>
        </w:tc>
        <w:tc>
          <w:tcPr>
            <w:tcW w:w="1317" w:type="dxa"/>
            <w:gridSpan w:val="2"/>
            <w:tcBorders>
              <w:bottom w:val="nil"/>
            </w:tcBorders>
            <w:shd w:val="clear" w:color="auto" w:fill="auto"/>
          </w:tcPr>
          <w:p w14:paraId="7EB61C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69296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6A7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928DA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63343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75A28" w14:textId="77777777" w:rsidR="00C70C2E" w:rsidRPr="00D95972" w:rsidRDefault="00C70C2E" w:rsidP="00F72D45">
            <w:pPr>
              <w:rPr>
                <w:rFonts w:eastAsia="Batang" w:cs="Arial"/>
                <w:lang w:eastAsia="ko-KR"/>
              </w:rPr>
            </w:pPr>
          </w:p>
        </w:tc>
      </w:tr>
      <w:tr w:rsidR="00C70C2E" w:rsidRPr="00D95972" w14:paraId="67D2605A" w14:textId="77777777" w:rsidTr="00F72D45">
        <w:tc>
          <w:tcPr>
            <w:tcW w:w="976" w:type="dxa"/>
            <w:tcBorders>
              <w:left w:val="thinThickThinSmallGap" w:sz="24" w:space="0" w:color="auto"/>
              <w:bottom w:val="nil"/>
            </w:tcBorders>
            <w:shd w:val="clear" w:color="auto" w:fill="auto"/>
          </w:tcPr>
          <w:p w14:paraId="3988D2D8" w14:textId="77777777" w:rsidR="00C70C2E" w:rsidRPr="00D95972" w:rsidRDefault="00C70C2E" w:rsidP="00F72D45">
            <w:pPr>
              <w:rPr>
                <w:rFonts w:cs="Arial"/>
              </w:rPr>
            </w:pPr>
          </w:p>
        </w:tc>
        <w:tc>
          <w:tcPr>
            <w:tcW w:w="1317" w:type="dxa"/>
            <w:gridSpan w:val="2"/>
            <w:tcBorders>
              <w:bottom w:val="nil"/>
            </w:tcBorders>
            <w:shd w:val="clear" w:color="auto" w:fill="auto"/>
          </w:tcPr>
          <w:p w14:paraId="510D79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D05311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3A08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5FC8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8992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7D0CF" w14:textId="77777777" w:rsidR="00C70C2E" w:rsidRPr="00D95972" w:rsidRDefault="00C70C2E" w:rsidP="00F72D45">
            <w:pPr>
              <w:rPr>
                <w:rFonts w:eastAsia="Batang" w:cs="Arial"/>
                <w:lang w:eastAsia="ko-KR"/>
              </w:rPr>
            </w:pPr>
          </w:p>
        </w:tc>
      </w:tr>
      <w:tr w:rsidR="00C70C2E" w:rsidRPr="00D95972" w14:paraId="41FC0EA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C73DA8" w14:textId="77777777" w:rsidR="00C70C2E" w:rsidRPr="00D95972" w:rsidRDefault="00C70C2E" w:rsidP="00C70C2E">
            <w:pPr>
              <w:pStyle w:val="ListParagraph"/>
              <w:numPr>
                <w:ilvl w:val="2"/>
                <w:numId w:val="11"/>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950B28" w14:textId="77777777" w:rsidR="00C70C2E" w:rsidRPr="00D95972" w:rsidRDefault="00C70C2E" w:rsidP="00F72D45">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3AD9CF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E9178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938DF9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E6E1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576FA4C"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Enhanced support of Non-Public Networks Phase 2</w:t>
            </w:r>
          </w:p>
          <w:p w14:paraId="706D1956" w14:textId="77777777" w:rsidR="00C70C2E" w:rsidRPr="00D95972" w:rsidRDefault="00C70C2E" w:rsidP="00F72D45">
            <w:pPr>
              <w:rPr>
                <w:rFonts w:eastAsia="Batang" w:cs="Arial"/>
                <w:color w:val="000000"/>
                <w:lang w:eastAsia="ko-KR"/>
              </w:rPr>
            </w:pPr>
          </w:p>
          <w:p w14:paraId="2471EF75" w14:textId="77777777" w:rsidR="00C70C2E" w:rsidRPr="00D95972" w:rsidRDefault="00C70C2E" w:rsidP="00F72D45">
            <w:pPr>
              <w:rPr>
                <w:rFonts w:eastAsia="Batang" w:cs="Arial"/>
                <w:lang w:eastAsia="ko-KR"/>
              </w:rPr>
            </w:pPr>
          </w:p>
        </w:tc>
      </w:tr>
      <w:tr w:rsidR="00C70C2E" w:rsidRPr="00D95972" w14:paraId="1B69A3FF" w14:textId="77777777" w:rsidTr="00F72D45">
        <w:tc>
          <w:tcPr>
            <w:tcW w:w="976" w:type="dxa"/>
            <w:tcBorders>
              <w:left w:val="thinThickThinSmallGap" w:sz="24" w:space="0" w:color="auto"/>
              <w:bottom w:val="nil"/>
            </w:tcBorders>
            <w:shd w:val="clear" w:color="auto" w:fill="auto"/>
          </w:tcPr>
          <w:p w14:paraId="7DCC055F" w14:textId="77777777" w:rsidR="00C70C2E" w:rsidRPr="00D95972" w:rsidRDefault="00C70C2E" w:rsidP="00F72D45">
            <w:pPr>
              <w:rPr>
                <w:rFonts w:cs="Arial"/>
              </w:rPr>
            </w:pPr>
          </w:p>
        </w:tc>
        <w:tc>
          <w:tcPr>
            <w:tcW w:w="1317" w:type="dxa"/>
            <w:gridSpan w:val="2"/>
            <w:tcBorders>
              <w:bottom w:val="nil"/>
            </w:tcBorders>
            <w:shd w:val="clear" w:color="auto" w:fill="auto"/>
          </w:tcPr>
          <w:p w14:paraId="16F6F7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D5DC5" w14:textId="22327241" w:rsidR="00C70C2E" w:rsidRPr="00D95972" w:rsidRDefault="00401749" w:rsidP="00F72D45">
            <w:pPr>
              <w:overflowPunct/>
              <w:autoSpaceDE/>
              <w:autoSpaceDN/>
              <w:adjustRightInd/>
              <w:textAlignment w:val="auto"/>
              <w:rPr>
                <w:rFonts w:cs="Arial"/>
                <w:lang w:val="en-US"/>
              </w:rPr>
            </w:pPr>
            <w:hyperlink r:id="rId208" w:history="1">
              <w:r>
                <w:rPr>
                  <w:rStyle w:val="Hyperlink"/>
                </w:rPr>
                <w:t>C1-232008</w:t>
              </w:r>
            </w:hyperlink>
          </w:p>
        </w:tc>
        <w:tc>
          <w:tcPr>
            <w:tcW w:w="4191" w:type="dxa"/>
            <w:gridSpan w:val="3"/>
            <w:tcBorders>
              <w:top w:val="single" w:sz="4" w:space="0" w:color="auto"/>
              <w:bottom w:val="single" w:sz="4" w:space="0" w:color="auto"/>
            </w:tcBorders>
            <w:shd w:val="clear" w:color="auto" w:fill="FFFF00"/>
          </w:tcPr>
          <w:p w14:paraId="33830903" w14:textId="77777777" w:rsidR="00C70C2E" w:rsidRPr="00D95972" w:rsidRDefault="00C70C2E" w:rsidP="00F72D45">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44FD85A4"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FCBE57" w14:textId="77777777" w:rsidR="00C70C2E" w:rsidRPr="00D95972" w:rsidRDefault="00C70C2E" w:rsidP="00F72D45">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F00AD" w14:textId="77777777" w:rsidR="00C70C2E" w:rsidRPr="00D95972" w:rsidRDefault="00C70C2E" w:rsidP="00F72D45">
            <w:pPr>
              <w:rPr>
                <w:rFonts w:eastAsia="Batang" w:cs="Arial"/>
                <w:lang w:eastAsia="ko-KR"/>
              </w:rPr>
            </w:pPr>
            <w:r>
              <w:rPr>
                <w:rFonts w:eastAsia="Batang" w:cs="Arial"/>
                <w:lang w:eastAsia="ko-KR"/>
              </w:rPr>
              <w:t>Revision of C1-230019</w:t>
            </w:r>
          </w:p>
        </w:tc>
      </w:tr>
      <w:tr w:rsidR="00C70C2E" w:rsidRPr="00D95972" w14:paraId="3E619CB8" w14:textId="77777777" w:rsidTr="00F72D45">
        <w:tc>
          <w:tcPr>
            <w:tcW w:w="976" w:type="dxa"/>
            <w:tcBorders>
              <w:left w:val="thinThickThinSmallGap" w:sz="24" w:space="0" w:color="auto"/>
              <w:bottom w:val="nil"/>
            </w:tcBorders>
            <w:shd w:val="clear" w:color="auto" w:fill="auto"/>
          </w:tcPr>
          <w:p w14:paraId="3EC53B7D" w14:textId="77777777" w:rsidR="00C70C2E" w:rsidRPr="00D95972" w:rsidRDefault="00C70C2E" w:rsidP="00F72D45">
            <w:pPr>
              <w:rPr>
                <w:rFonts w:cs="Arial"/>
              </w:rPr>
            </w:pPr>
          </w:p>
        </w:tc>
        <w:tc>
          <w:tcPr>
            <w:tcW w:w="1317" w:type="dxa"/>
            <w:gridSpan w:val="2"/>
            <w:tcBorders>
              <w:bottom w:val="nil"/>
            </w:tcBorders>
            <w:shd w:val="clear" w:color="auto" w:fill="auto"/>
          </w:tcPr>
          <w:p w14:paraId="2F87F9B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828F29" w14:textId="76297FCC" w:rsidR="00C70C2E" w:rsidRPr="00D95972" w:rsidRDefault="00401749" w:rsidP="00F72D45">
            <w:pPr>
              <w:overflowPunct/>
              <w:autoSpaceDE/>
              <w:autoSpaceDN/>
              <w:adjustRightInd/>
              <w:textAlignment w:val="auto"/>
              <w:rPr>
                <w:rFonts w:cs="Arial"/>
                <w:lang w:val="en-US"/>
              </w:rPr>
            </w:pPr>
            <w:hyperlink r:id="rId209" w:history="1">
              <w:r>
                <w:rPr>
                  <w:rStyle w:val="Hyperlink"/>
                </w:rPr>
                <w:t>C1-232009</w:t>
              </w:r>
            </w:hyperlink>
          </w:p>
        </w:tc>
        <w:tc>
          <w:tcPr>
            <w:tcW w:w="4191" w:type="dxa"/>
            <w:gridSpan w:val="3"/>
            <w:tcBorders>
              <w:top w:val="single" w:sz="4" w:space="0" w:color="auto"/>
              <w:bottom w:val="single" w:sz="4" w:space="0" w:color="auto"/>
            </w:tcBorders>
            <w:shd w:val="clear" w:color="auto" w:fill="FFFF00"/>
          </w:tcPr>
          <w:p w14:paraId="41BAD08A" w14:textId="77777777" w:rsidR="00C70C2E" w:rsidRPr="00D95972" w:rsidRDefault="00C70C2E" w:rsidP="00F72D45">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36DF2443"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EE7EC" w14:textId="77777777" w:rsidR="00C70C2E" w:rsidRPr="00D95972" w:rsidRDefault="00C70C2E" w:rsidP="00F72D45">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0A73" w14:textId="77777777" w:rsidR="00C70C2E" w:rsidRPr="00D95972" w:rsidRDefault="00C70C2E" w:rsidP="00F72D45">
            <w:pPr>
              <w:rPr>
                <w:rFonts w:eastAsia="Batang" w:cs="Arial"/>
                <w:lang w:eastAsia="ko-KR"/>
              </w:rPr>
            </w:pPr>
          </w:p>
        </w:tc>
      </w:tr>
      <w:tr w:rsidR="00C70C2E" w:rsidRPr="00D95972" w14:paraId="6A144D5E" w14:textId="77777777" w:rsidTr="00F72D45">
        <w:tc>
          <w:tcPr>
            <w:tcW w:w="976" w:type="dxa"/>
            <w:tcBorders>
              <w:left w:val="thinThickThinSmallGap" w:sz="24" w:space="0" w:color="auto"/>
              <w:bottom w:val="nil"/>
            </w:tcBorders>
            <w:shd w:val="clear" w:color="auto" w:fill="auto"/>
          </w:tcPr>
          <w:p w14:paraId="41C60880" w14:textId="77777777" w:rsidR="00C70C2E" w:rsidRPr="00D95972" w:rsidRDefault="00C70C2E" w:rsidP="00F72D45">
            <w:pPr>
              <w:rPr>
                <w:rFonts w:cs="Arial"/>
              </w:rPr>
            </w:pPr>
          </w:p>
        </w:tc>
        <w:tc>
          <w:tcPr>
            <w:tcW w:w="1317" w:type="dxa"/>
            <w:gridSpan w:val="2"/>
            <w:tcBorders>
              <w:bottom w:val="nil"/>
            </w:tcBorders>
            <w:shd w:val="clear" w:color="auto" w:fill="auto"/>
          </w:tcPr>
          <w:p w14:paraId="6540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BEC8E6" w14:textId="3A4B7946" w:rsidR="00C70C2E" w:rsidRPr="00D95972" w:rsidRDefault="00401749" w:rsidP="00F72D45">
            <w:pPr>
              <w:overflowPunct/>
              <w:autoSpaceDE/>
              <w:autoSpaceDN/>
              <w:adjustRightInd/>
              <w:textAlignment w:val="auto"/>
              <w:rPr>
                <w:rFonts w:cs="Arial"/>
                <w:lang w:val="en-US"/>
              </w:rPr>
            </w:pPr>
            <w:hyperlink r:id="rId210" w:history="1">
              <w:r>
                <w:rPr>
                  <w:rStyle w:val="Hyperlink"/>
                </w:rPr>
                <w:t>C1-232010</w:t>
              </w:r>
            </w:hyperlink>
          </w:p>
        </w:tc>
        <w:tc>
          <w:tcPr>
            <w:tcW w:w="4191" w:type="dxa"/>
            <w:gridSpan w:val="3"/>
            <w:tcBorders>
              <w:top w:val="single" w:sz="4" w:space="0" w:color="auto"/>
              <w:bottom w:val="single" w:sz="4" w:space="0" w:color="auto"/>
            </w:tcBorders>
            <w:shd w:val="clear" w:color="auto" w:fill="FFFF00"/>
          </w:tcPr>
          <w:p w14:paraId="262DC339" w14:textId="77777777" w:rsidR="00C70C2E" w:rsidRPr="00D95972" w:rsidRDefault="00C70C2E" w:rsidP="00F72D45">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4A726D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8ADF39" w14:textId="77777777" w:rsidR="00C70C2E" w:rsidRPr="00D95972" w:rsidRDefault="00C70C2E" w:rsidP="00F72D45">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7FF8" w14:textId="77777777" w:rsidR="00C70C2E" w:rsidRPr="00D95972" w:rsidRDefault="00C70C2E" w:rsidP="00F72D45">
            <w:pPr>
              <w:rPr>
                <w:rFonts w:eastAsia="Batang" w:cs="Arial"/>
                <w:lang w:eastAsia="ko-KR"/>
              </w:rPr>
            </w:pPr>
          </w:p>
        </w:tc>
      </w:tr>
      <w:tr w:rsidR="00C70C2E" w:rsidRPr="00D95972" w14:paraId="71D06704" w14:textId="77777777" w:rsidTr="00F72D45">
        <w:tc>
          <w:tcPr>
            <w:tcW w:w="976" w:type="dxa"/>
            <w:tcBorders>
              <w:left w:val="thinThickThinSmallGap" w:sz="24" w:space="0" w:color="auto"/>
              <w:bottom w:val="nil"/>
            </w:tcBorders>
            <w:shd w:val="clear" w:color="auto" w:fill="auto"/>
          </w:tcPr>
          <w:p w14:paraId="27E90E27" w14:textId="77777777" w:rsidR="00C70C2E" w:rsidRPr="00D95972" w:rsidRDefault="00C70C2E" w:rsidP="00F72D45">
            <w:pPr>
              <w:rPr>
                <w:rFonts w:cs="Arial"/>
              </w:rPr>
            </w:pPr>
          </w:p>
        </w:tc>
        <w:tc>
          <w:tcPr>
            <w:tcW w:w="1317" w:type="dxa"/>
            <w:gridSpan w:val="2"/>
            <w:tcBorders>
              <w:bottom w:val="nil"/>
            </w:tcBorders>
            <w:shd w:val="clear" w:color="auto" w:fill="auto"/>
          </w:tcPr>
          <w:p w14:paraId="32D0C3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E66E4A" w14:textId="7030426E" w:rsidR="00C70C2E" w:rsidRPr="00D95972" w:rsidRDefault="00401749" w:rsidP="00F72D45">
            <w:pPr>
              <w:overflowPunct/>
              <w:autoSpaceDE/>
              <w:autoSpaceDN/>
              <w:adjustRightInd/>
              <w:textAlignment w:val="auto"/>
              <w:rPr>
                <w:rFonts w:cs="Arial"/>
                <w:lang w:val="en-US"/>
              </w:rPr>
            </w:pPr>
            <w:hyperlink r:id="rId211" w:history="1">
              <w:r>
                <w:rPr>
                  <w:rStyle w:val="Hyperlink"/>
                </w:rPr>
                <w:t>C1-232011</w:t>
              </w:r>
            </w:hyperlink>
          </w:p>
        </w:tc>
        <w:tc>
          <w:tcPr>
            <w:tcW w:w="4191" w:type="dxa"/>
            <w:gridSpan w:val="3"/>
            <w:tcBorders>
              <w:top w:val="single" w:sz="4" w:space="0" w:color="auto"/>
              <w:bottom w:val="single" w:sz="4" w:space="0" w:color="auto"/>
            </w:tcBorders>
            <w:shd w:val="clear" w:color="auto" w:fill="FFFF00"/>
          </w:tcPr>
          <w:p w14:paraId="5C21D51D" w14:textId="77777777" w:rsidR="00C70C2E" w:rsidRPr="00D95972" w:rsidRDefault="00C70C2E" w:rsidP="00F72D45">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18F99746"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D14D3" w14:textId="77777777" w:rsidR="00C70C2E" w:rsidRPr="00D95972" w:rsidRDefault="00C70C2E" w:rsidP="00F72D45">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4A590" w14:textId="77777777" w:rsidR="00C70C2E" w:rsidRPr="00D95972" w:rsidRDefault="00C70C2E" w:rsidP="00F72D45">
            <w:pPr>
              <w:rPr>
                <w:rFonts w:eastAsia="Batang" w:cs="Arial"/>
                <w:lang w:eastAsia="ko-KR"/>
              </w:rPr>
            </w:pPr>
          </w:p>
        </w:tc>
      </w:tr>
      <w:tr w:rsidR="00C70C2E" w:rsidRPr="00D95972" w14:paraId="1C69D515" w14:textId="77777777" w:rsidTr="00F72D45">
        <w:tc>
          <w:tcPr>
            <w:tcW w:w="976" w:type="dxa"/>
            <w:tcBorders>
              <w:left w:val="thinThickThinSmallGap" w:sz="24" w:space="0" w:color="auto"/>
              <w:bottom w:val="nil"/>
            </w:tcBorders>
            <w:shd w:val="clear" w:color="auto" w:fill="auto"/>
          </w:tcPr>
          <w:p w14:paraId="630CFF42" w14:textId="77777777" w:rsidR="00C70C2E" w:rsidRPr="00D95972" w:rsidRDefault="00C70C2E" w:rsidP="00F72D45">
            <w:pPr>
              <w:rPr>
                <w:rFonts w:cs="Arial"/>
              </w:rPr>
            </w:pPr>
          </w:p>
        </w:tc>
        <w:tc>
          <w:tcPr>
            <w:tcW w:w="1317" w:type="dxa"/>
            <w:gridSpan w:val="2"/>
            <w:tcBorders>
              <w:bottom w:val="nil"/>
            </w:tcBorders>
            <w:shd w:val="clear" w:color="auto" w:fill="auto"/>
          </w:tcPr>
          <w:p w14:paraId="04A97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0A5485" w14:textId="6FC46A78" w:rsidR="00C70C2E" w:rsidRPr="00D95972" w:rsidRDefault="00401749" w:rsidP="00F72D45">
            <w:pPr>
              <w:overflowPunct/>
              <w:autoSpaceDE/>
              <w:autoSpaceDN/>
              <w:adjustRightInd/>
              <w:textAlignment w:val="auto"/>
              <w:rPr>
                <w:rFonts w:cs="Arial"/>
                <w:lang w:val="en-US"/>
              </w:rPr>
            </w:pPr>
            <w:hyperlink r:id="rId212" w:history="1">
              <w:r>
                <w:rPr>
                  <w:rStyle w:val="Hyperlink"/>
                </w:rPr>
                <w:t>C1-232012</w:t>
              </w:r>
            </w:hyperlink>
          </w:p>
        </w:tc>
        <w:tc>
          <w:tcPr>
            <w:tcW w:w="4191" w:type="dxa"/>
            <w:gridSpan w:val="3"/>
            <w:tcBorders>
              <w:top w:val="single" w:sz="4" w:space="0" w:color="auto"/>
              <w:bottom w:val="single" w:sz="4" w:space="0" w:color="auto"/>
            </w:tcBorders>
            <w:shd w:val="clear" w:color="auto" w:fill="FFFF00"/>
          </w:tcPr>
          <w:p w14:paraId="28596E2D" w14:textId="77777777" w:rsidR="00C70C2E" w:rsidRPr="00D95972" w:rsidRDefault="00C70C2E" w:rsidP="00F72D45">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9E47191"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E58A84" w14:textId="77777777" w:rsidR="00C70C2E" w:rsidRPr="00D95972" w:rsidRDefault="00C70C2E" w:rsidP="00F72D45">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9E54" w14:textId="77777777" w:rsidR="00C70C2E" w:rsidRPr="00D95972" w:rsidRDefault="00C70C2E" w:rsidP="00F72D45">
            <w:pPr>
              <w:rPr>
                <w:rFonts w:eastAsia="Batang" w:cs="Arial"/>
                <w:lang w:eastAsia="ko-KR"/>
              </w:rPr>
            </w:pPr>
          </w:p>
        </w:tc>
      </w:tr>
      <w:tr w:rsidR="00C70C2E" w:rsidRPr="00D95972" w14:paraId="743582FB" w14:textId="77777777" w:rsidTr="00F72D45">
        <w:tc>
          <w:tcPr>
            <w:tcW w:w="976" w:type="dxa"/>
            <w:tcBorders>
              <w:left w:val="thinThickThinSmallGap" w:sz="24" w:space="0" w:color="auto"/>
              <w:bottom w:val="nil"/>
            </w:tcBorders>
            <w:shd w:val="clear" w:color="auto" w:fill="auto"/>
          </w:tcPr>
          <w:p w14:paraId="232054EE" w14:textId="77777777" w:rsidR="00C70C2E" w:rsidRPr="00D95972" w:rsidRDefault="00C70C2E" w:rsidP="00F72D45">
            <w:pPr>
              <w:rPr>
                <w:rFonts w:cs="Arial"/>
              </w:rPr>
            </w:pPr>
          </w:p>
        </w:tc>
        <w:tc>
          <w:tcPr>
            <w:tcW w:w="1317" w:type="dxa"/>
            <w:gridSpan w:val="2"/>
            <w:tcBorders>
              <w:bottom w:val="nil"/>
            </w:tcBorders>
            <w:shd w:val="clear" w:color="auto" w:fill="auto"/>
          </w:tcPr>
          <w:p w14:paraId="2A6701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52FEE" w14:textId="7331041C" w:rsidR="00C70C2E" w:rsidRPr="00D95972" w:rsidRDefault="00401749" w:rsidP="00F72D45">
            <w:pPr>
              <w:overflowPunct/>
              <w:autoSpaceDE/>
              <w:autoSpaceDN/>
              <w:adjustRightInd/>
              <w:textAlignment w:val="auto"/>
              <w:rPr>
                <w:rFonts w:cs="Arial"/>
                <w:lang w:val="en-US"/>
              </w:rPr>
            </w:pPr>
            <w:hyperlink r:id="rId213" w:history="1">
              <w:r>
                <w:rPr>
                  <w:rStyle w:val="Hyperlink"/>
                </w:rPr>
                <w:t>C1-232013</w:t>
              </w:r>
            </w:hyperlink>
          </w:p>
        </w:tc>
        <w:tc>
          <w:tcPr>
            <w:tcW w:w="4191" w:type="dxa"/>
            <w:gridSpan w:val="3"/>
            <w:tcBorders>
              <w:top w:val="single" w:sz="4" w:space="0" w:color="auto"/>
              <w:bottom w:val="single" w:sz="4" w:space="0" w:color="auto"/>
            </w:tcBorders>
            <w:shd w:val="clear" w:color="auto" w:fill="FFFF00"/>
          </w:tcPr>
          <w:p w14:paraId="782C9EB7" w14:textId="77777777" w:rsidR="00C70C2E" w:rsidRPr="00D95972" w:rsidRDefault="00C70C2E" w:rsidP="00F72D45">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62D1C9D7"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92495" w14:textId="77777777" w:rsidR="00C70C2E" w:rsidRPr="00D95972" w:rsidRDefault="00C70C2E" w:rsidP="00F72D45">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3C0D" w14:textId="77777777" w:rsidR="00C70C2E" w:rsidRPr="00D95972" w:rsidRDefault="00C70C2E" w:rsidP="00F72D45">
            <w:pPr>
              <w:rPr>
                <w:rFonts w:eastAsia="Batang" w:cs="Arial"/>
                <w:lang w:eastAsia="ko-KR"/>
              </w:rPr>
            </w:pPr>
          </w:p>
        </w:tc>
      </w:tr>
      <w:tr w:rsidR="00C70C2E" w:rsidRPr="00D95972" w14:paraId="07E8A3EC" w14:textId="77777777" w:rsidTr="00F72D45">
        <w:tc>
          <w:tcPr>
            <w:tcW w:w="976" w:type="dxa"/>
            <w:tcBorders>
              <w:left w:val="thinThickThinSmallGap" w:sz="24" w:space="0" w:color="auto"/>
              <w:bottom w:val="nil"/>
            </w:tcBorders>
            <w:shd w:val="clear" w:color="auto" w:fill="auto"/>
          </w:tcPr>
          <w:p w14:paraId="43EEC33B" w14:textId="77777777" w:rsidR="00C70C2E" w:rsidRPr="00D95972" w:rsidRDefault="00C70C2E" w:rsidP="00F72D45">
            <w:pPr>
              <w:rPr>
                <w:rFonts w:cs="Arial"/>
              </w:rPr>
            </w:pPr>
          </w:p>
        </w:tc>
        <w:tc>
          <w:tcPr>
            <w:tcW w:w="1317" w:type="dxa"/>
            <w:gridSpan w:val="2"/>
            <w:tcBorders>
              <w:bottom w:val="nil"/>
            </w:tcBorders>
            <w:shd w:val="clear" w:color="auto" w:fill="auto"/>
          </w:tcPr>
          <w:p w14:paraId="39C48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453BC2" w14:textId="44BE33FB" w:rsidR="00C70C2E" w:rsidRPr="00D95972" w:rsidRDefault="00401749" w:rsidP="00F72D45">
            <w:pPr>
              <w:overflowPunct/>
              <w:autoSpaceDE/>
              <w:autoSpaceDN/>
              <w:adjustRightInd/>
              <w:textAlignment w:val="auto"/>
              <w:rPr>
                <w:rFonts w:cs="Arial"/>
                <w:lang w:val="en-US"/>
              </w:rPr>
            </w:pPr>
            <w:hyperlink r:id="rId214" w:history="1">
              <w:r>
                <w:rPr>
                  <w:rStyle w:val="Hyperlink"/>
                </w:rPr>
                <w:t>C1-232033</w:t>
              </w:r>
            </w:hyperlink>
          </w:p>
        </w:tc>
        <w:tc>
          <w:tcPr>
            <w:tcW w:w="4191" w:type="dxa"/>
            <w:gridSpan w:val="3"/>
            <w:tcBorders>
              <w:top w:val="single" w:sz="4" w:space="0" w:color="auto"/>
              <w:bottom w:val="single" w:sz="4" w:space="0" w:color="auto"/>
            </w:tcBorders>
            <w:shd w:val="clear" w:color="auto" w:fill="FFFF00"/>
          </w:tcPr>
          <w:p w14:paraId="521255C5" w14:textId="77777777" w:rsidR="00C70C2E" w:rsidRPr="00D95972" w:rsidRDefault="00C70C2E" w:rsidP="00F72D45">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24714DAB"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D7090" w14:textId="77777777" w:rsidR="00C70C2E" w:rsidRPr="00D95972" w:rsidRDefault="00C70C2E" w:rsidP="00F72D45">
            <w:pPr>
              <w:rPr>
                <w:rFonts w:cs="Arial"/>
              </w:rPr>
            </w:pPr>
            <w:r>
              <w:rPr>
                <w:rFonts w:cs="Arial"/>
              </w:rPr>
              <w:t xml:space="preserve">CR 4988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1D2D" w14:textId="77777777" w:rsidR="00C70C2E" w:rsidRDefault="00C70C2E" w:rsidP="00F72D45">
            <w:pPr>
              <w:rPr>
                <w:rFonts w:eastAsia="Batang" w:cs="Arial"/>
                <w:lang w:eastAsia="ko-KR"/>
              </w:rPr>
            </w:pPr>
            <w:r>
              <w:rPr>
                <w:rFonts w:eastAsia="Batang" w:cs="Arial"/>
                <w:lang w:eastAsia="ko-KR"/>
              </w:rPr>
              <w:lastRenderedPageBreak/>
              <w:t>Revision of C1-230773</w:t>
            </w:r>
          </w:p>
          <w:p w14:paraId="44303185" w14:textId="77777777" w:rsidR="00C70C2E" w:rsidRPr="00D95972" w:rsidRDefault="00C70C2E" w:rsidP="00F72D45">
            <w:pPr>
              <w:rPr>
                <w:rFonts w:eastAsia="Batang" w:cs="Arial"/>
                <w:lang w:eastAsia="ko-KR"/>
              </w:rPr>
            </w:pPr>
          </w:p>
        </w:tc>
      </w:tr>
      <w:tr w:rsidR="00C70C2E" w:rsidRPr="00D95972" w14:paraId="3CBD7F37" w14:textId="77777777" w:rsidTr="00F72D45">
        <w:tc>
          <w:tcPr>
            <w:tcW w:w="976" w:type="dxa"/>
            <w:tcBorders>
              <w:left w:val="thinThickThinSmallGap" w:sz="24" w:space="0" w:color="auto"/>
              <w:bottom w:val="nil"/>
            </w:tcBorders>
            <w:shd w:val="clear" w:color="auto" w:fill="auto"/>
          </w:tcPr>
          <w:p w14:paraId="02E537BB" w14:textId="77777777" w:rsidR="00C70C2E" w:rsidRPr="00D95972" w:rsidRDefault="00C70C2E" w:rsidP="00F72D45">
            <w:pPr>
              <w:rPr>
                <w:rFonts w:cs="Arial"/>
              </w:rPr>
            </w:pPr>
          </w:p>
        </w:tc>
        <w:tc>
          <w:tcPr>
            <w:tcW w:w="1317" w:type="dxa"/>
            <w:gridSpan w:val="2"/>
            <w:tcBorders>
              <w:bottom w:val="nil"/>
            </w:tcBorders>
            <w:shd w:val="clear" w:color="auto" w:fill="auto"/>
          </w:tcPr>
          <w:p w14:paraId="2E97AD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F11D55" w14:textId="717FBC81" w:rsidR="00C70C2E" w:rsidRPr="00D95972" w:rsidRDefault="00401749" w:rsidP="00F72D45">
            <w:pPr>
              <w:overflowPunct/>
              <w:autoSpaceDE/>
              <w:autoSpaceDN/>
              <w:adjustRightInd/>
              <w:textAlignment w:val="auto"/>
              <w:rPr>
                <w:rFonts w:cs="Arial"/>
                <w:lang w:val="en-US"/>
              </w:rPr>
            </w:pPr>
            <w:hyperlink r:id="rId215" w:history="1">
              <w:r>
                <w:rPr>
                  <w:rStyle w:val="Hyperlink"/>
                </w:rPr>
                <w:t>C1-232036</w:t>
              </w:r>
            </w:hyperlink>
          </w:p>
        </w:tc>
        <w:tc>
          <w:tcPr>
            <w:tcW w:w="4191" w:type="dxa"/>
            <w:gridSpan w:val="3"/>
            <w:tcBorders>
              <w:top w:val="single" w:sz="4" w:space="0" w:color="auto"/>
              <w:bottom w:val="single" w:sz="4" w:space="0" w:color="auto"/>
            </w:tcBorders>
            <w:shd w:val="clear" w:color="auto" w:fill="FFFFFF"/>
          </w:tcPr>
          <w:p w14:paraId="3BFEFF0D" w14:textId="77777777" w:rsidR="00C70C2E" w:rsidRPr="00D95972" w:rsidRDefault="00C70C2E" w:rsidP="00F72D45">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408B5FE7" w14:textId="77777777" w:rsidR="00C70C2E" w:rsidRPr="00D95972"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DEAF404" w14:textId="77777777" w:rsidR="00C70C2E" w:rsidRPr="00D95972" w:rsidRDefault="00C70C2E" w:rsidP="00F72D45">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A001C9" w14:textId="77777777" w:rsidR="00C70C2E" w:rsidRDefault="00C70C2E" w:rsidP="00F72D45">
            <w:pPr>
              <w:rPr>
                <w:rFonts w:eastAsia="Batang" w:cs="Arial"/>
                <w:lang w:eastAsia="ko-KR"/>
              </w:rPr>
            </w:pPr>
            <w:r>
              <w:rPr>
                <w:rFonts w:eastAsia="Batang" w:cs="Arial"/>
                <w:lang w:eastAsia="ko-KR"/>
              </w:rPr>
              <w:t>Withdrawn</w:t>
            </w:r>
          </w:p>
          <w:p w14:paraId="0A716F0A" w14:textId="77777777" w:rsidR="00C70C2E" w:rsidRPr="00D95972" w:rsidRDefault="00C70C2E" w:rsidP="00F72D45">
            <w:pPr>
              <w:rPr>
                <w:rFonts w:eastAsia="Batang" w:cs="Arial"/>
                <w:lang w:eastAsia="ko-KR"/>
              </w:rPr>
            </w:pPr>
          </w:p>
        </w:tc>
      </w:tr>
      <w:tr w:rsidR="00C70C2E" w:rsidRPr="00D95972" w14:paraId="4CBD26A2" w14:textId="77777777" w:rsidTr="00F72D45">
        <w:tc>
          <w:tcPr>
            <w:tcW w:w="976" w:type="dxa"/>
            <w:tcBorders>
              <w:left w:val="thinThickThinSmallGap" w:sz="24" w:space="0" w:color="auto"/>
              <w:bottom w:val="nil"/>
            </w:tcBorders>
            <w:shd w:val="clear" w:color="auto" w:fill="auto"/>
          </w:tcPr>
          <w:p w14:paraId="4CC63DBE" w14:textId="77777777" w:rsidR="00C70C2E" w:rsidRPr="00D95972" w:rsidRDefault="00C70C2E" w:rsidP="00F72D45">
            <w:pPr>
              <w:rPr>
                <w:rFonts w:cs="Arial"/>
              </w:rPr>
            </w:pPr>
          </w:p>
        </w:tc>
        <w:tc>
          <w:tcPr>
            <w:tcW w:w="1317" w:type="dxa"/>
            <w:gridSpan w:val="2"/>
            <w:tcBorders>
              <w:bottom w:val="nil"/>
            </w:tcBorders>
            <w:shd w:val="clear" w:color="auto" w:fill="auto"/>
          </w:tcPr>
          <w:p w14:paraId="6C3B76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DE77E" w14:textId="2B0C3111" w:rsidR="00C70C2E" w:rsidRPr="00D95972" w:rsidRDefault="00401749" w:rsidP="00F72D45">
            <w:pPr>
              <w:overflowPunct/>
              <w:autoSpaceDE/>
              <w:autoSpaceDN/>
              <w:adjustRightInd/>
              <w:textAlignment w:val="auto"/>
              <w:rPr>
                <w:rFonts w:cs="Arial"/>
                <w:lang w:val="en-US"/>
              </w:rPr>
            </w:pPr>
            <w:hyperlink r:id="rId216" w:history="1">
              <w:r>
                <w:rPr>
                  <w:rStyle w:val="Hyperlink"/>
                </w:rPr>
                <w:t>C1-232060</w:t>
              </w:r>
            </w:hyperlink>
          </w:p>
        </w:tc>
        <w:tc>
          <w:tcPr>
            <w:tcW w:w="4191" w:type="dxa"/>
            <w:gridSpan w:val="3"/>
            <w:tcBorders>
              <w:top w:val="single" w:sz="4" w:space="0" w:color="auto"/>
              <w:bottom w:val="single" w:sz="4" w:space="0" w:color="auto"/>
            </w:tcBorders>
            <w:shd w:val="clear" w:color="auto" w:fill="FFFF00"/>
          </w:tcPr>
          <w:p w14:paraId="07B6A99D" w14:textId="77777777" w:rsidR="00C70C2E" w:rsidRPr="00D95972" w:rsidRDefault="00C70C2E" w:rsidP="00F72D45">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0595A18A" w14:textId="77777777" w:rsidR="00C70C2E" w:rsidRPr="00D95972" w:rsidRDefault="00C70C2E" w:rsidP="00F72D45">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5862D2C5" w14:textId="77777777" w:rsidR="00C70C2E" w:rsidRPr="00D95972" w:rsidRDefault="00C70C2E" w:rsidP="00F72D45">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CC7" w14:textId="77777777" w:rsidR="00C70C2E" w:rsidRPr="00D95972" w:rsidRDefault="00C70C2E" w:rsidP="00F72D45">
            <w:pPr>
              <w:rPr>
                <w:rFonts w:eastAsia="Batang" w:cs="Arial"/>
                <w:lang w:eastAsia="ko-KR"/>
              </w:rPr>
            </w:pPr>
          </w:p>
        </w:tc>
      </w:tr>
      <w:tr w:rsidR="00C70C2E" w:rsidRPr="00D95972" w14:paraId="756DBDD9" w14:textId="77777777" w:rsidTr="00F72D45">
        <w:tc>
          <w:tcPr>
            <w:tcW w:w="976" w:type="dxa"/>
            <w:tcBorders>
              <w:left w:val="thinThickThinSmallGap" w:sz="24" w:space="0" w:color="auto"/>
              <w:bottom w:val="nil"/>
            </w:tcBorders>
            <w:shd w:val="clear" w:color="auto" w:fill="auto"/>
          </w:tcPr>
          <w:p w14:paraId="0F7FF49D" w14:textId="77777777" w:rsidR="00C70C2E" w:rsidRPr="00D95972" w:rsidRDefault="00C70C2E" w:rsidP="00F72D45">
            <w:pPr>
              <w:rPr>
                <w:rFonts w:cs="Arial"/>
              </w:rPr>
            </w:pPr>
          </w:p>
        </w:tc>
        <w:tc>
          <w:tcPr>
            <w:tcW w:w="1317" w:type="dxa"/>
            <w:gridSpan w:val="2"/>
            <w:tcBorders>
              <w:bottom w:val="nil"/>
            </w:tcBorders>
            <w:shd w:val="clear" w:color="auto" w:fill="auto"/>
          </w:tcPr>
          <w:p w14:paraId="3AD7E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95036" w14:textId="5D234993" w:rsidR="00C70C2E" w:rsidRPr="00D95972" w:rsidRDefault="00401749" w:rsidP="00F72D45">
            <w:pPr>
              <w:overflowPunct/>
              <w:autoSpaceDE/>
              <w:autoSpaceDN/>
              <w:adjustRightInd/>
              <w:textAlignment w:val="auto"/>
              <w:rPr>
                <w:rFonts w:cs="Arial"/>
                <w:lang w:val="en-US"/>
              </w:rPr>
            </w:pPr>
            <w:hyperlink r:id="rId217" w:history="1">
              <w:r>
                <w:rPr>
                  <w:rStyle w:val="Hyperlink"/>
                </w:rPr>
                <w:t>C1-232070</w:t>
              </w:r>
            </w:hyperlink>
          </w:p>
        </w:tc>
        <w:tc>
          <w:tcPr>
            <w:tcW w:w="4191" w:type="dxa"/>
            <w:gridSpan w:val="3"/>
            <w:tcBorders>
              <w:top w:val="single" w:sz="4" w:space="0" w:color="auto"/>
              <w:bottom w:val="single" w:sz="4" w:space="0" w:color="auto"/>
            </w:tcBorders>
            <w:shd w:val="clear" w:color="auto" w:fill="FFFF00"/>
          </w:tcPr>
          <w:p w14:paraId="2296ED14" w14:textId="77777777" w:rsidR="00C70C2E" w:rsidRPr="00D95972" w:rsidRDefault="00C70C2E" w:rsidP="00F72D45">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1311DA5B" w14:textId="77777777" w:rsidR="00C70C2E" w:rsidRPr="00D95972"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EF2907A" w14:textId="77777777" w:rsidR="00C70C2E" w:rsidRPr="00D95972" w:rsidRDefault="00C70C2E" w:rsidP="00F72D45">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73BC" w14:textId="77777777" w:rsidR="00C70C2E" w:rsidRPr="00D95972" w:rsidRDefault="00C70C2E" w:rsidP="00F72D45">
            <w:pPr>
              <w:rPr>
                <w:rFonts w:eastAsia="Batang" w:cs="Arial"/>
                <w:lang w:eastAsia="ko-KR"/>
              </w:rPr>
            </w:pPr>
          </w:p>
        </w:tc>
      </w:tr>
      <w:tr w:rsidR="00C70C2E" w:rsidRPr="00D95972" w14:paraId="7CD2A8FE" w14:textId="77777777" w:rsidTr="00F72D45">
        <w:tc>
          <w:tcPr>
            <w:tcW w:w="976" w:type="dxa"/>
            <w:tcBorders>
              <w:left w:val="thinThickThinSmallGap" w:sz="24" w:space="0" w:color="auto"/>
              <w:bottom w:val="nil"/>
            </w:tcBorders>
            <w:shd w:val="clear" w:color="auto" w:fill="auto"/>
          </w:tcPr>
          <w:p w14:paraId="0E1923C6" w14:textId="77777777" w:rsidR="00C70C2E" w:rsidRPr="00D95972" w:rsidRDefault="00C70C2E" w:rsidP="00F72D45">
            <w:pPr>
              <w:rPr>
                <w:rFonts w:cs="Arial"/>
              </w:rPr>
            </w:pPr>
          </w:p>
        </w:tc>
        <w:tc>
          <w:tcPr>
            <w:tcW w:w="1317" w:type="dxa"/>
            <w:gridSpan w:val="2"/>
            <w:tcBorders>
              <w:bottom w:val="nil"/>
            </w:tcBorders>
            <w:shd w:val="clear" w:color="auto" w:fill="auto"/>
          </w:tcPr>
          <w:p w14:paraId="757E12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A46BAA" w14:textId="7517D7FE" w:rsidR="00C70C2E" w:rsidRPr="00D95972" w:rsidRDefault="00401749" w:rsidP="00F72D45">
            <w:pPr>
              <w:overflowPunct/>
              <w:autoSpaceDE/>
              <w:autoSpaceDN/>
              <w:adjustRightInd/>
              <w:textAlignment w:val="auto"/>
              <w:rPr>
                <w:rFonts w:cs="Arial"/>
                <w:lang w:val="en-US"/>
              </w:rPr>
            </w:pPr>
            <w:hyperlink r:id="rId218" w:history="1">
              <w:r>
                <w:rPr>
                  <w:rStyle w:val="Hyperlink"/>
                </w:rPr>
                <w:t>C1-232072</w:t>
              </w:r>
            </w:hyperlink>
          </w:p>
        </w:tc>
        <w:tc>
          <w:tcPr>
            <w:tcW w:w="4191" w:type="dxa"/>
            <w:gridSpan w:val="3"/>
            <w:tcBorders>
              <w:top w:val="single" w:sz="4" w:space="0" w:color="auto"/>
              <w:bottom w:val="single" w:sz="4" w:space="0" w:color="auto"/>
            </w:tcBorders>
            <w:shd w:val="clear" w:color="auto" w:fill="FFFF00"/>
          </w:tcPr>
          <w:p w14:paraId="3EC311EE" w14:textId="77777777" w:rsidR="00C70C2E" w:rsidRPr="00D95972" w:rsidRDefault="00C70C2E" w:rsidP="00F72D45">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5C93A1A4"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6ACEF24" w14:textId="77777777" w:rsidR="00C70C2E" w:rsidRPr="00D95972" w:rsidRDefault="00C70C2E" w:rsidP="00F72D45">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EF465" w14:textId="77777777" w:rsidR="00C70C2E" w:rsidRPr="00D95972" w:rsidRDefault="00C70C2E" w:rsidP="00F72D45">
            <w:pPr>
              <w:rPr>
                <w:rFonts w:eastAsia="Batang" w:cs="Arial"/>
                <w:lang w:eastAsia="ko-KR"/>
              </w:rPr>
            </w:pPr>
          </w:p>
        </w:tc>
      </w:tr>
      <w:tr w:rsidR="00C70C2E" w:rsidRPr="00D95972" w14:paraId="7AA4A2C7" w14:textId="77777777" w:rsidTr="00F72D45">
        <w:tc>
          <w:tcPr>
            <w:tcW w:w="976" w:type="dxa"/>
            <w:tcBorders>
              <w:left w:val="thinThickThinSmallGap" w:sz="24" w:space="0" w:color="auto"/>
              <w:bottom w:val="nil"/>
            </w:tcBorders>
            <w:shd w:val="clear" w:color="auto" w:fill="auto"/>
          </w:tcPr>
          <w:p w14:paraId="38AA2477" w14:textId="77777777" w:rsidR="00C70C2E" w:rsidRPr="00D95972" w:rsidRDefault="00C70C2E" w:rsidP="00F72D45">
            <w:pPr>
              <w:rPr>
                <w:rFonts w:cs="Arial"/>
              </w:rPr>
            </w:pPr>
          </w:p>
        </w:tc>
        <w:tc>
          <w:tcPr>
            <w:tcW w:w="1317" w:type="dxa"/>
            <w:gridSpan w:val="2"/>
            <w:tcBorders>
              <w:bottom w:val="nil"/>
            </w:tcBorders>
            <w:shd w:val="clear" w:color="auto" w:fill="auto"/>
          </w:tcPr>
          <w:p w14:paraId="7245B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7EE509" w14:textId="1A40C659" w:rsidR="00C70C2E" w:rsidRPr="00D95972" w:rsidRDefault="00401749" w:rsidP="00F72D45">
            <w:pPr>
              <w:overflowPunct/>
              <w:autoSpaceDE/>
              <w:autoSpaceDN/>
              <w:adjustRightInd/>
              <w:textAlignment w:val="auto"/>
              <w:rPr>
                <w:rFonts w:cs="Arial"/>
                <w:lang w:val="en-US"/>
              </w:rPr>
            </w:pPr>
            <w:hyperlink r:id="rId219" w:history="1">
              <w:r>
                <w:rPr>
                  <w:rStyle w:val="Hyperlink"/>
                </w:rPr>
                <w:t>C1-232138</w:t>
              </w:r>
            </w:hyperlink>
          </w:p>
        </w:tc>
        <w:tc>
          <w:tcPr>
            <w:tcW w:w="4191" w:type="dxa"/>
            <w:gridSpan w:val="3"/>
            <w:tcBorders>
              <w:top w:val="single" w:sz="4" w:space="0" w:color="auto"/>
              <w:bottom w:val="single" w:sz="4" w:space="0" w:color="auto"/>
            </w:tcBorders>
            <w:shd w:val="clear" w:color="auto" w:fill="FFFF00"/>
          </w:tcPr>
          <w:p w14:paraId="37259078" w14:textId="77777777" w:rsidR="00C70C2E" w:rsidRPr="00D95972" w:rsidRDefault="00C70C2E" w:rsidP="00F72D45">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37240B5C"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D49200" w14:textId="77777777" w:rsidR="00C70C2E" w:rsidRPr="00D95972" w:rsidRDefault="00C70C2E" w:rsidP="00F72D45">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F214" w14:textId="77777777" w:rsidR="00C70C2E" w:rsidRDefault="00C70C2E" w:rsidP="00F72D45">
            <w:pPr>
              <w:rPr>
                <w:rFonts w:eastAsia="Batang" w:cs="Arial"/>
                <w:lang w:eastAsia="ko-KR"/>
              </w:rPr>
            </w:pPr>
            <w:r>
              <w:rPr>
                <w:rFonts w:eastAsia="Batang" w:cs="Arial"/>
                <w:lang w:eastAsia="ko-KR"/>
              </w:rPr>
              <w:t>Revision of C1-232136</w:t>
            </w:r>
          </w:p>
          <w:p w14:paraId="39E0A848" w14:textId="77777777" w:rsidR="00C70C2E" w:rsidRPr="00D95972" w:rsidRDefault="00C70C2E" w:rsidP="00F72D45">
            <w:pPr>
              <w:rPr>
                <w:rFonts w:eastAsia="Batang" w:cs="Arial"/>
                <w:lang w:eastAsia="ko-KR"/>
              </w:rPr>
            </w:pPr>
            <w:r>
              <w:rPr>
                <w:rFonts w:eastAsia="Batang" w:cs="Arial"/>
                <w:lang w:eastAsia="ko-KR"/>
              </w:rPr>
              <w:t>Revision of C1-232071</w:t>
            </w:r>
          </w:p>
        </w:tc>
      </w:tr>
      <w:tr w:rsidR="00C70C2E" w:rsidRPr="00D95972" w14:paraId="72B48E5C" w14:textId="77777777" w:rsidTr="00F72D45">
        <w:tc>
          <w:tcPr>
            <w:tcW w:w="976" w:type="dxa"/>
            <w:tcBorders>
              <w:left w:val="thinThickThinSmallGap" w:sz="24" w:space="0" w:color="auto"/>
              <w:bottom w:val="nil"/>
            </w:tcBorders>
            <w:shd w:val="clear" w:color="auto" w:fill="auto"/>
          </w:tcPr>
          <w:p w14:paraId="1905AE39" w14:textId="77777777" w:rsidR="00C70C2E" w:rsidRPr="00D95972" w:rsidRDefault="00C70C2E" w:rsidP="00F72D45">
            <w:pPr>
              <w:rPr>
                <w:rFonts w:cs="Arial"/>
              </w:rPr>
            </w:pPr>
          </w:p>
        </w:tc>
        <w:tc>
          <w:tcPr>
            <w:tcW w:w="1317" w:type="dxa"/>
            <w:gridSpan w:val="2"/>
            <w:tcBorders>
              <w:bottom w:val="nil"/>
            </w:tcBorders>
            <w:shd w:val="clear" w:color="auto" w:fill="auto"/>
          </w:tcPr>
          <w:p w14:paraId="09F972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BD02D1" w14:textId="45922F70" w:rsidR="00C70C2E" w:rsidRPr="00D95972" w:rsidRDefault="00401749" w:rsidP="00F72D45">
            <w:pPr>
              <w:overflowPunct/>
              <w:autoSpaceDE/>
              <w:autoSpaceDN/>
              <w:adjustRightInd/>
              <w:textAlignment w:val="auto"/>
              <w:rPr>
                <w:rFonts w:cs="Arial"/>
                <w:lang w:val="en-US"/>
              </w:rPr>
            </w:pPr>
            <w:hyperlink r:id="rId220" w:history="1">
              <w:r>
                <w:rPr>
                  <w:rStyle w:val="Hyperlink"/>
                </w:rPr>
                <w:t>C1-232229</w:t>
              </w:r>
            </w:hyperlink>
          </w:p>
        </w:tc>
        <w:tc>
          <w:tcPr>
            <w:tcW w:w="4191" w:type="dxa"/>
            <w:gridSpan w:val="3"/>
            <w:tcBorders>
              <w:top w:val="single" w:sz="4" w:space="0" w:color="auto"/>
              <w:bottom w:val="single" w:sz="4" w:space="0" w:color="auto"/>
            </w:tcBorders>
            <w:shd w:val="clear" w:color="auto" w:fill="FFFF00"/>
          </w:tcPr>
          <w:p w14:paraId="0B21DA87" w14:textId="77777777" w:rsidR="00C70C2E" w:rsidRPr="00D95972" w:rsidRDefault="00C70C2E" w:rsidP="00F72D45">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2CC9354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0D9C2A" w14:textId="77777777" w:rsidR="00C70C2E" w:rsidRPr="00D95972" w:rsidRDefault="00C70C2E" w:rsidP="00F72D45">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DA04" w14:textId="77777777" w:rsidR="00C70C2E" w:rsidRPr="00D95972" w:rsidRDefault="00C70C2E" w:rsidP="00F72D45">
            <w:pPr>
              <w:rPr>
                <w:rFonts w:eastAsia="Batang" w:cs="Arial"/>
                <w:lang w:eastAsia="ko-KR"/>
              </w:rPr>
            </w:pPr>
          </w:p>
        </w:tc>
      </w:tr>
      <w:tr w:rsidR="00C70C2E" w:rsidRPr="00D95972" w14:paraId="6A265274" w14:textId="77777777" w:rsidTr="00F72D45">
        <w:tc>
          <w:tcPr>
            <w:tcW w:w="976" w:type="dxa"/>
            <w:tcBorders>
              <w:left w:val="thinThickThinSmallGap" w:sz="24" w:space="0" w:color="auto"/>
              <w:bottom w:val="nil"/>
            </w:tcBorders>
            <w:shd w:val="clear" w:color="auto" w:fill="auto"/>
          </w:tcPr>
          <w:p w14:paraId="13C6677F" w14:textId="77777777" w:rsidR="00C70C2E" w:rsidRPr="00D95972" w:rsidRDefault="00C70C2E" w:rsidP="00F72D45">
            <w:pPr>
              <w:rPr>
                <w:rFonts w:cs="Arial"/>
              </w:rPr>
            </w:pPr>
          </w:p>
        </w:tc>
        <w:tc>
          <w:tcPr>
            <w:tcW w:w="1317" w:type="dxa"/>
            <w:gridSpan w:val="2"/>
            <w:tcBorders>
              <w:bottom w:val="nil"/>
            </w:tcBorders>
            <w:shd w:val="clear" w:color="auto" w:fill="auto"/>
          </w:tcPr>
          <w:p w14:paraId="3D7D2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703006" w14:textId="081A0A73" w:rsidR="00C70C2E" w:rsidRPr="00D95972" w:rsidRDefault="00401749" w:rsidP="00F72D45">
            <w:pPr>
              <w:overflowPunct/>
              <w:autoSpaceDE/>
              <w:autoSpaceDN/>
              <w:adjustRightInd/>
              <w:textAlignment w:val="auto"/>
              <w:rPr>
                <w:rFonts w:cs="Arial"/>
                <w:lang w:val="en-US"/>
              </w:rPr>
            </w:pPr>
            <w:hyperlink r:id="rId221" w:history="1">
              <w:r>
                <w:rPr>
                  <w:rStyle w:val="Hyperlink"/>
                </w:rPr>
                <w:t>C1-232346</w:t>
              </w:r>
            </w:hyperlink>
          </w:p>
        </w:tc>
        <w:tc>
          <w:tcPr>
            <w:tcW w:w="4191" w:type="dxa"/>
            <w:gridSpan w:val="3"/>
            <w:tcBorders>
              <w:top w:val="single" w:sz="4" w:space="0" w:color="auto"/>
              <w:bottom w:val="single" w:sz="4" w:space="0" w:color="auto"/>
            </w:tcBorders>
            <w:shd w:val="clear" w:color="auto" w:fill="FFFF00"/>
          </w:tcPr>
          <w:p w14:paraId="5EEEFF04" w14:textId="77777777" w:rsidR="00C70C2E" w:rsidRPr="00D95972" w:rsidRDefault="00C70C2E" w:rsidP="00F72D45">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1BA1612"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AED6D4F" w14:textId="77777777" w:rsidR="00C70C2E" w:rsidRPr="00D95972" w:rsidRDefault="00C70C2E" w:rsidP="00F72D45">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2F16" w14:textId="77777777" w:rsidR="00C70C2E" w:rsidRPr="00D95972" w:rsidRDefault="00C70C2E" w:rsidP="00F72D45">
            <w:pPr>
              <w:rPr>
                <w:rFonts w:eastAsia="Batang" w:cs="Arial"/>
                <w:lang w:eastAsia="ko-KR"/>
              </w:rPr>
            </w:pPr>
          </w:p>
        </w:tc>
      </w:tr>
      <w:tr w:rsidR="00C70C2E" w:rsidRPr="00D95972" w14:paraId="5AD88691" w14:textId="77777777" w:rsidTr="00F72D45">
        <w:tc>
          <w:tcPr>
            <w:tcW w:w="976" w:type="dxa"/>
            <w:tcBorders>
              <w:left w:val="thinThickThinSmallGap" w:sz="24" w:space="0" w:color="auto"/>
              <w:bottom w:val="nil"/>
            </w:tcBorders>
            <w:shd w:val="clear" w:color="auto" w:fill="auto"/>
          </w:tcPr>
          <w:p w14:paraId="5B3628E5" w14:textId="77777777" w:rsidR="00C70C2E" w:rsidRPr="00D95972" w:rsidRDefault="00C70C2E" w:rsidP="00F72D45">
            <w:pPr>
              <w:rPr>
                <w:rFonts w:cs="Arial"/>
              </w:rPr>
            </w:pPr>
          </w:p>
        </w:tc>
        <w:tc>
          <w:tcPr>
            <w:tcW w:w="1317" w:type="dxa"/>
            <w:gridSpan w:val="2"/>
            <w:tcBorders>
              <w:bottom w:val="nil"/>
            </w:tcBorders>
            <w:shd w:val="clear" w:color="auto" w:fill="auto"/>
          </w:tcPr>
          <w:p w14:paraId="47CBC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1B4EFF" w14:textId="6B97A1BD" w:rsidR="00C70C2E" w:rsidRPr="00D95972" w:rsidRDefault="00401749" w:rsidP="00F72D45">
            <w:pPr>
              <w:overflowPunct/>
              <w:autoSpaceDE/>
              <w:autoSpaceDN/>
              <w:adjustRightInd/>
              <w:textAlignment w:val="auto"/>
              <w:rPr>
                <w:rFonts w:cs="Arial"/>
                <w:lang w:val="en-US"/>
              </w:rPr>
            </w:pPr>
            <w:hyperlink r:id="rId222" w:history="1">
              <w:r>
                <w:rPr>
                  <w:rStyle w:val="Hyperlink"/>
                </w:rPr>
                <w:t>C1-232350</w:t>
              </w:r>
            </w:hyperlink>
          </w:p>
        </w:tc>
        <w:tc>
          <w:tcPr>
            <w:tcW w:w="4191" w:type="dxa"/>
            <w:gridSpan w:val="3"/>
            <w:tcBorders>
              <w:top w:val="single" w:sz="4" w:space="0" w:color="auto"/>
              <w:bottom w:val="single" w:sz="4" w:space="0" w:color="auto"/>
            </w:tcBorders>
            <w:shd w:val="clear" w:color="auto" w:fill="FFFF00"/>
          </w:tcPr>
          <w:p w14:paraId="05B26FFF" w14:textId="77777777" w:rsidR="00C70C2E" w:rsidRPr="00D95972" w:rsidRDefault="00C70C2E" w:rsidP="00F72D45">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297F37B8"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95C86" w14:textId="77777777" w:rsidR="00C70C2E" w:rsidRPr="00D95972" w:rsidRDefault="00C70C2E" w:rsidP="00F72D45">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2985" w14:textId="77777777" w:rsidR="00C70C2E" w:rsidRPr="00D95972" w:rsidRDefault="00C70C2E" w:rsidP="00F72D45">
            <w:pPr>
              <w:rPr>
                <w:rFonts w:eastAsia="Batang" w:cs="Arial"/>
                <w:lang w:eastAsia="ko-KR"/>
              </w:rPr>
            </w:pPr>
          </w:p>
        </w:tc>
      </w:tr>
      <w:tr w:rsidR="00C70C2E" w:rsidRPr="00D95972" w14:paraId="79D5F854" w14:textId="77777777" w:rsidTr="00F72D45">
        <w:tc>
          <w:tcPr>
            <w:tcW w:w="976" w:type="dxa"/>
            <w:tcBorders>
              <w:left w:val="thinThickThinSmallGap" w:sz="24" w:space="0" w:color="auto"/>
              <w:bottom w:val="nil"/>
            </w:tcBorders>
            <w:shd w:val="clear" w:color="auto" w:fill="auto"/>
          </w:tcPr>
          <w:p w14:paraId="3FAF4BCF" w14:textId="77777777" w:rsidR="00C70C2E" w:rsidRPr="00D95972" w:rsidRDefault="00C70C2E" w:rsidP="00F72D45">
            <w:pPr>
              <w:rPr>
                <w:rFonts w:cs="Arial"/>
              </w:rPr>
            </w:pPr>
          </w:p>
        </w:tc>
        <w:tc>
          <w:tcPr>
            <w:tcW w:w="1317" w:type="dxa"/>
            <w:gridSpan w:val="2"/>
            <w:tcBorders>
              <w:bottom w:val="nil"/>
            </w:tcBorders>
            <w:shd w:val="clear" w:color="auto" w:fill="auto"/>
          </w:tcPr>
          <w:p w14:paraId="42FC0F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DA512B" w14:textId="746A0BA1" w:rsidR="00C70C2E" w:rsidRPr="00D95972" w:rsidRDefault="00401749" w:rsidP="00F72D45">
            <w:pPr>
              <w:overflowPunct/>
              <w:autoSpaceDE/>
              <w:autoSpaceDN/>
              <w:adjustRightInd/>
              <w:textAlignment w:val="auto"/>
              <w:rPr>
                <w:rFonts w:cs="Arial"/>
                <w:lang w:val="en-US"/>
              </w:rPr>
            </w:pPr>
            <w:hyperlink r:id="rId223" w:history="1">
              <w:r>
                <w:rPr>
                  <w:rStyle w:val="Hyperlink"/>
                </w:rPr>
                <w:t>C1-232351</w:t>
              </w:r>
            </w:hyperlink>
          </w:p>
        </w:tc>
        <w:tc>
          <w:tcPr>
            <w:tcW w:w="4191" w:type="dxa"/>
            <w:gridSpan w:val="3"/>
            <w:tcBorders>
              <w:top w:val="single" w:sz="4" w:space="0" w:color="auto"/>
              <w:bottom w:val="single" w:sz="4" w:space="0" w:color="auto"/>
            </w:tcBorders>
            <w:shd w:val="clear" w:color="auto" w:fill="FFFF00"/>
          </w:tcPr>
          <w:p w14:paraId="0468CA99" w14:textId="77777777" w:rsidR="00C70C2E" w:rsidRPr="00D95972" w:rsidRDefault="00C70C2E" w:rsidP="00F72D45">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4330F93E"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8D69910" w14:textId="77777777" w:rsidR="00C70C2E" w:rsidRPr="00D95972" w:rsidRDefault="00C70C2E" w:rsidP="00F72D45">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AD6F9" w14:textId="77777777" w:rsidR="00C70C2E" w:rsidRPr="00D95972" w:rsidRDefault="00C70C2E" w:rsidP="00F72D45">
            <w:pPr>
              <w:rPr>
                <w:rFonts w:eastAsia="Batang" w:cs="Arial"/>
                <w:lang w:eastAsia="ko-KR"/>
              </w:rPr>
            </w:pPr>
          </w:p>
        </w:tc>
      </w:tr>
      <w:tr w:rsidR="00C70C2E" w:rsidRPr="00D95972" w14:paraId="005A35B1" w14:textId="77777777" w:rsidTr="00F72D45">
        <w:tc>
          <w:tcPr>
            <w:tcW w:w="976" w:type="dxa"/>
            <w:tcBorders>
              <w:left w:val="thinThickThinSmallGap" w:sz="24" w:space="0" w:color="auto"/>
              <w:bottom w:val="nil"/>
            </w:tcBorders>
            <w:shd w:val="clear" w:color="auto" w:fill="auto"/>
          </w:tcPr>
          <w:p w14:paraId="20A4A1AF" w14:textId="77777777" w:rsidR="00C70C2E" w:rsidRPr="00D95972" w:rsidRDefault="00C70C2E" w:rsidP="00F72D45">
            <w:pPr>
              <w:rPr>
                <w:rFonts w:cs="Arial"/>
              </w:rPr>
            </w:pPr>
          </w:p>
        </w:tc>
        <w:tc>
          <w:tcPr>
            <w:tcW w:w="1317" w:type="dxa"/>
            <w:gridSpan w:val="2"/>
            <w:tcBorders>
              <w:bottom w:val="nil"/>
            </w:tcBorders>
            <w:shd w:val="clear" w:color="auto" w:fill="auto"/>
          </w:tcPr>
          <w:p w14:paraId="66DB71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E7A3E" w14:textId="5B09520F" w:rsidR="00C70C2E" w:rsidRPr="00D95972" w:rsidRDefault="00401749" w:rsidP="00F72D45">
            <w:pPr>
              <w:overflowPunct/>
              <w:autoSpaceDE/>
              <w:autoSpaceDN/>
              <w:adjustRightInd/>
              <w:textAlignment w:val="auto"/>
              <w:rPr>
                <w:rFonts w:cs="Arial"/>
                <w:lang w:val="en-US"/>
              </w:rPr>
            </w:pPr>
            <w:hyperlink r:id="rId224" w:history="1">
              <w:r>
                <w:rPr>
                  <w:rStyle w:val="Hyperlink"/>
                </w:rPr>
                <w:t>C1-232352</w:t>
              </w:r>
            </w:hyperlink>
          </w:p>
        </w:tc>
        <w:tc>
          <w:tcPr>
            <w:tcW w:w="4191" w:type="dxa"/>
            <w:gridSpan w:val="3"/>
            <w:tcBorders>
              <w:top w:val="single" w:sz="4" w:space="0" w:color="auto"/>
              <w:bottom w:val="single" w:sz="4" w:space="0" w:color="auto"/>
            </w:tcBorders>
            <w:shd w:val="clear" w:color="auto" w:fill="FFFF00"/>
          </w:tcPr>
          <w:p w14:paraId="73F44BCD" w14:textId="77777777" w:rsidR="00C70C2E" w:rsidRPr="00D95972" w:rsidRDefault="00C70C2E" w:rsidP="00F72D45">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7E0CE8E9"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503325" w14:textId="77777777" w:rsidR="00C70C2E" w:rsidRPr="00D95972" w:rsidRDefault="00C70C2E" w:rsidP="00F72D45">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70010" w14:textId="77777777" w:rsidR="00C70C2E" w:rsidRPr="00D95972" w:rsidRDefault="00C70C2E" w:rsidP="00F72D45">
            <w:pPr>
              <w:rPr>
                <w:rFonts w:eastAsia="Batang" w:cs="Arial"/>
                <w:lang w:eastAsia="ko-KR"/>
              </w:rPr>
            </w:pPr>
          </w:p>
        </w:tc>
      </w:tr>
      <w:tr w:rsidR="00C70C2E" w:rsidRPr="00D95972" w14:paraId="51981FC8" w14:textId="77777777" w:rsidTr="00F72D45">
        <w:tc>
          <w:tcPr>
            <w:tcW w:w="976" w:type="dxa"/>
            <w:tcBorders>
              <w:left w:val="thinThickThinSmallGap" w:sz="24" w:space="0" w:color="auto"/>
              <w:bottom w:val="nil"/>
            </w:tcBorders>
            <w:shd w:val="clear" w:color="auto" w:fill="auto"/>
          </w:tcPr>
          <w:p w14:paraId="1FCA6C8B" w14:textId="77777777" w:rsidR="00C70C2E" w:rsidRPr="00D95972" w:rsidRDefault="00C70C2E" w:rsidP="00F72D45">
            <w:pPr>
              <w:rPr>
                <w:rFonts w:cs="Arial"/>
              </w:rPr>
            </w:pPr>
          </w:p>
        </w:tc>
        <w:tc>
          <w:tcPr>
            <w:tcW w:w="1317" w:type="dxa"/>
            <w:gridSpan w:val="2"/>
            <w:tcBorders>
              <w:bottom w:val="nil"/>
            </w:tcBorders>
            <w:shd w:val="clear" w:color="auto" w:fill="auto"/>
          </w:tcPr>
          <w:p w14:paraId="33B2C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AA5547" w14:textId="10DE8802" w:rsidR="00C70C2E" w:rsidRPr="00D95972" w:rsidRDefault="00401749" w:rsidP="00F72D45">
            <w:pPr>
              <w:overflowPunct/>
              <w:autoSpaceDE/>
              <w:autoSpaceDN/>
              <w:adjustRightInd/>
              <w:textAlignment w:val="auto"/>
              <w:rPr>
                <w:rFonts w:cs="Arial"/>
                <w:lang w:val="en-US"/>
              </w:rPr>
            </w:pPr>
            <w:hyperlink r:id="rId225" w:history="1">
              <w:r>
                <w:rPr>
                  <w:rStyle w:val="Hyperlink"/>
                </w:rPr>
                <w:t>C1-232353</w:t>
              </w:r>
            </w:hyperlink>
          </w:p>
        </w:tc>
        <w:tc>
          <w:tcPr>
            <w:tcW w:w="4191" w:type="dxa"/>
            <w:gridSpan w:val="3"/>
            <w:tcBorders>
              <w:top w:val="single" w:sz="4" w:space="0" w:color="auto"/>
              <w:bottom w:val="single" w:sz="4" w:space="0" w:color="auto"/>
            </w:tcBorders>
            <w:shd w:val="clear" w:color="auto" w:fill="FFFF00"/>
          </w:tcPr>
          <w:p w14:paraId="3A967A22" w14:textId="77777777" w:rsidR="00C70C2E" w:rsidRPr="00D95972" w:rsidRDefault="00C70C2E" w:rsidP="00F72D45">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39D82F36"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01AF" w14:textId="77777777" w:rsidR="00C70C2E" w:rsidRPr="00D95972" w:rsidRDefault="00C70C2E" w:rsidP="00F72D45">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572F6" w14:textId="77777777" w:rsidR="00C70C2E" w:rsidRPr="00D95972" w:rsidRDefault="00C70C2E" w:rsidP="00F72D45">
            <w:pPr>
              <w:rPr>
                <w:rFonts w:eastAsia="Batang" w:cs="Arial"/>
                <w:lang w:eastAsia="ko-KR"/>
              </w:rPr>
            </w:pPr>
          </w:p>
        </w:tc>
      </w:tr>
      <w:tr w:rsidR="00C70C2E" w:rsidRPr="00D95972" w14:paraId="42445099" w14:textId="77777777" w:rsidTr="00F72D45">
        <w:tc>
          <w:tcPr>
            <w:tcW w:w="976" w:type="dxa"/>
            <w:tcBorders>
              <w:left w:val="thinThickThinSmallGap" w:sz="24" w:space="0" w:color="auto"/>
              <w:bottom w:val="nil"/>
            </w:tcBorders>
            <w:shd w:val="clear" w:color="auto" w:fill="auto"/>
          </w:tcPr>
          <w:p w14:paraId="54082262" w14:textId="77777777" w:rsidR="00C70C2E" w:rsidRPr="00D95972" w:rsidRDefault="00C70C2E" w:rsidP="00F72D45">
            <w:pPr>
              <w:rPr>
                <w:rFonts w:cs="Arial"/>
              </w:rPr>
            </w:pPr>
          </w:p>
        </w:tc>
        <w:tc>
          <w:tcPr>
            <w:tcW w:w="1317" w:type="dxa"/>
            <w:gridSpan w:val="2"/>
            <w:tcBorders>
              <w:bottom w:val="nil"/>
            </w:tcBorders>
            <w:shd w:val="clear" w:color="auto" w:fill="auto"/>
          </w:tcPr>
          <w:p w14:paraId="571BE4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1C55C8" w14:textId="28EEEC98" w:rsidR="00C70C2E" w:rsidRPr="00D95972" w:rsidRDefault="00401749" w:rsidP="00F72D45">
            <w:pPr>
              <w:overflowPunct/>
              <w:autoSpaceDE/>
              <w:autoSpaceDN/>
              <w:adjustRightInd/>
              <w:textAlignment w:val="auto"/>
              <w:rPr>
                <w:rFonts w:cs="Arial"/>
                <w:lang w:val="en-US"/>
              </w:rPr>
            </w:pPr>
            <w:hyperlink r:id="rId226" w:history="1">
              <w:r>
                <w:rPr>
                  <w:rStyle w:val="Hyperlink"/>
                </w:rPr>
                <w:t>C1-232356</w:t>
              </w:r>
            </w:hyperlink>
          </w:p>
        </w:tc>
        <w:tc>
          <w:tcPr>
            <w:tcW w:w="4191" w:type="dxa"/>
            <w:gridSpan w:val="3"/>
            <w:tcBorders>
              <w:top w:val="single" w:sz="4" w:space="0" w:color="auto"/>
              <w:bottom w:val="single" w:sz="4" w:space="0" w:color="auto"/>
            </w:tcBorders>
            <w:shd w:val="clear" w:color="auto" w:fill="FFFF00"/>
          </w:tcPr>
          <w:p w14:paraId="2E13C1F5" w14:textId="77777777" w:rsidR="00C70C2E" w:rsidRPr="00D95972" w:rsidRDefault="00C70C2E" w:rsidP="00F72D45">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4704A7D9" w14:textId="77777777" w:rsidR="00C70C2E" w:rsidRPr="00D95972" w:rsidRDefault="00C70C2E" w:rsidP="00F72D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8A8137D" w14:textId="77777777" w:rsidR="00C70C2E" w:rsidRPr="00D95972" w:rsidRDefault="00C70C2E" w:rsidP="00F72D45">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6C38" w14:textId="77777777" w:rsidR="00C70C2E" w:rsidRPr="00D95972" w:rsidRDefault="00C70C2E" w:rsidP="00F72D45">
            <w:pPr>
              <w:rPr>
                <w:rFonts w:eastAsia="Batang" w:cs="Arial"/>
                <w:lang w:eastAsia="ko-KR"/>
              </w:rPr>
            </w:pPr>
          </w:p>
        </w:tc>
      </w:tr>
      <w:tr w:rsidR="00C70C2E" w:rsidRPr="00D95972" w14:paraId="47860376" w14:textId="77777777" w:rsidTr="00F72D45">
        <w:tc>
          <w:tcPr>
            <w:tcW w:w="976" w:type="dxa"/>
            <w:tcBorders>
              <w:left w:val="thinThickThinSmallGap" w:sz="24" w:space="0" w:color="auto"/>
              <w:bottom w:val="nil"/>
            </w:tcBorders>
            <w:shd w:val="clear" w:color="auto" w:fill="auto"/>
          </w:tcPr>
          <w:p w14:paraId="51D4D686" w14:textId="77777777" w:rsidR="00C70C2E" w:rsidRPr="00D95972" w:rsidRDefault="00C70C2E" w:rsidP="00F72D45">
            <w:pPr>
              <w:rPr>
                <w:rFonts w:cs="Arial"/>
              </w:rPr>
            </w:pPr>
          </w:p>
        </w:tc>
        <w:tc>
          <w:tcPr>
            <w:tcW w:w="1317" w:type="dxa"/>
            <w:gridSpan w:val="2"/>
            <w:tcBorders>
              <w:bottom w:val="nil"/>
            </w:tcBorders>
            <w:shd w:val="clear" w:color="auto" w:fill="auto"/>
          </w:tcPr>
          <w:p w14:paraId="6D36B4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B5EE47" w14:textId="4B2CDD62" w:rsidR="00C70C2E" w:rsidRPr="00D95972" w:rsidRDefault="00401749" w:rsidP="00F72D45">
            <w:pPr>
              <w:overflowPunct/>
              <w:autoSpaceDE/>
              <w:autoSpaceDN/>
              <w:adjustRightInd/>
              <w:textAlignment w:val="auto"/>
              <w:rPr>
                <w:rFonts w:cs="Arial"/>
                <w:lang w:val="en-US"/>
              </w:rPr>
            </w:pPr>
            <w:hyperlink r:id="rId227" w:history="1">
              <w:r>
                <w:rPr>
                  <w:rStyle w:val="Hyperlink"/>
                </w:rPr>
                <w:t>C1-232357</w:t>
              </w:r>
            </w:hyperlink>
          </w:p>
        </w:tc>
        <w:tc>
          <w:tcPr>
            <w:tcW w:w="4191" w:type="dxa"/>
            <w:gridSpan w:val="3"/>
            <w:tcBorders>
              <w:top w:val="single" w:sz="4" w:space="0" w:color="auto"/>
              <w:bottom w:val="single" w:sz="4" w:space="0" w:color="auto"/>
            </w:tcBorders>
            <w:shd w:val="clear" w:color="auto" w:fill="FFFFFF"/>
          </w:tcPr>
          <w:p w14:paraId="6C830AB5"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7A3EB7B0"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319D78B" w14:textId="77777777" w:rsidR="00C70C2E" w:rsidRPr="00D95972" w:rsidRDefault="00C70C2E" w:rsidP="00F72D45">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ECC09" w14:textId="77777777" w:rsidR="00C70C2E" w:rsidRDefault="00C70C2E" w:rsidP="00F72D45">
            <w:pPr>
              <w:rPr>
                <w:rFonts w:eastAsia="Batang" w:cs="Arial"/>
                <w:lang w:eastAsia="ko-KR"/>
              </w:rPr>
            </w:pPr>
            <w:r>
              <w:rPr>
                <w:rFonts w:eastAsia="Batang" w:cs="Arial"/>
                <w:lang w:eastAsia="ko-KR"/>
              </w:rPr>
              <w:t>Withdrawn</w:t>
            </w:r>
          </w:p>
          <w:p w14:paraId="32963542" w14:textId="77777777" w:rsidR="00C70C2E" w:rsidRPr="00D95972" w:rsidRDefault="00C70C2E" w:rsidP="00F72D45">
            <w:pPr>
              <w:rPr>
                <w:rFonts w:eastAsia="Batang" w:cs="Arial"/>
                <w:lang w:eastAsia="ko-KR"/>
              </w:rPr>
            </w:pPr>
          </w:p>
        </w:tc>
      </w:tr>
      <w:tr w:rsidR="00C70C2E" w:rsidRPr="00D95972" w14:paraId="0CDF483E" w14:textId="77777777" w:rsidTr="00F72D45">
        <w:tc>
          <w:tcPr>
            <w:tcW w:w="976" w:type="dxa"/>
            <w:tcBorders>
              <w:left w:val="thinThickThinSmallGap" w:sz="24" w:space="0" w:color="auto"/>
              <w:bottom w:val="nil"/>
            </w:tcBorders>
            <w:shd w:val="clear" w:color="auto" w:fill="auto"/>
          </w:tcPr>
          <w:p w14:paraId="7B3FA193" w14:textId="77777777" w:rsidR="00C70C2E" w:rsidRPr="00D95972" w:rsidRDefault="00C70C2E" w:rsidP="00F72D45">
            <w:pPr>
              <w:rPr>
                <w:rFonts w:cs="Arial"/>
              </w:rPr>
            </w:pPr>
          </w:p>
        </w:tc>
        <w:tc>
          <w:tcPr>
            <w:tcW w:w="1317" w:type="dxa"/>
            <w:gridSpan w:val="2"/>
            <w:tcBorders>
              <w:bottom w:val="nil"/>
            </w:tcBorders>
            <w:shd w:val="clear" w:color="auto" w:fill="auto"/>
          </w:tcPr>
          <w:p w14:paraId="532691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9CEA55" w14:textId="708786D1" w:rsidR="00C70C2E" w:rsidRPr="00D95972" w:rsidRDefault="00401749" w:rsidP="00F72D45">
            <w:pPr>
              <w:overflowPunct/>
              <w:autoSpaceDE/>
              <w:autoSpaceDN/>
              <w:adjustRightInd/>
              <w:textAlignment w:val="auto"/>
              <w:rPr>
                <w:rFonts w:cs="Arial"/>
                <w:lang w:val="en-US"/>
              </w:rPr>
            </w:pPr>
            <w:hyperlink r:id="rId228" w:history="1">
              <w:r>
                <w:rPr>
                  <w:rStyle w:val="Hyperlink"/>
                </w:rPr>
                <w:t>C1-232364</w:t>
              </w:r>
            </w:hyperlink>
          </w:p>
        </w:tc>
        <w:tc>
          <w:tcPr>
            <w:tcW w:w="4191" w:type="dxa"/>
            <w:gridSpan w:val="3"/>
            <w:tcBorders>
              <w:top w:val="single" w:sz="4" w:space="0" w:color="auto"/>
              <w:bottom w:val="single" w:sz="4" w:space="0" w:color="auto"/>
            </w:tcBorders>
            <w:shd w:val="clear" w:color="auto" w:fill="FFFF00"/>
          </w:tcPr>
          <w:p w14:paraId="63D67713" w14:textId="77777777" w:rsidR="00C70C2E" w:rsidRPr="00D95972" w:rsidRDefault="00C70C2E" w:rsidP="00F72D45">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35A2F695"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7DA946F" w14:textId="77777777" w:rsidR="00C70C2E" w:rsidRPr="00D95972" w:rsidRDefault="00C70C2E" w:rsidP="00F72D45">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27" w14:textId="77777777" w:rsidR="00C70C2E" w:rsidRPr="00D95972" w:rsidRDefault="00C70C2E" w:rsidP="00F72D45">
            <w:pPr>
              <w:rPr>
                <w:rFonts w:eastAsia="Batang" w:cs="Arial"/>
                <w:lang w:eastAsia="ko-KR"/>
              </w:rPr>
            </w:pPr>
          </w:p>
        </w:tc>
      </w:tr>
      <w:tr w:rsidR="00C70C2E" w:rsidRPr="00D95972" w14:paraId="6DEC6FB1" w14:textId="77777777" w:rsidTr="00F72D45">
        <w:tc>
          <w:tcPr>
            <w:tcW w:w="976" w:type="dxa"/>
            <w:tcBorders>
              <w:left w:val="thinThickThinSmallGap" w:sz="24" w:space="0" w:color="auto"/>
              <w:bottom w:val="nil"/>
            </w:tcBorders>
            <w:shd w:val="clear" w:color="auto" w:fill="auto"/>
          </w:tcPr>
          <w:p w14:paraId="6CE31E5B" w14:textId="77777777" w:rsidR="00C70C2E" w:rsidRPr="00D95972" w:rsidRDefault="00C70C2E" w:rsidP="00F72D45">
            <w:pPr>
              <w:rPr>
                <w:rFonts w:cs="Arial"/>
              </w:rPr>
            </w:pPr>
          </w:p>
        </w:tc>
        <w:tc>
          <w:tcPr>
            <w:tcW w:w="1317" w:type="dxa"/>
            <w:gridSpan w:val="2"/>
            <w:tcBorders>
              <w:bottom w:val="nil"/>
            </w:tcBorders>
            <w:shd w:val="clear" w:color="auto" w:fill="auto"/>
          </w:tcPr>
          <w:p w14:paraId="60106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D3206" w14:textId="7530110C" w:rsidR="00C70C2E" w:rsidRPr="00D95972" w:rsidRDefault="00401749" w:rsidP="00F72D45">
            <w:pPr>
              <w:overflowPunct/>
              <w:autoSpaceDE/>
              <w:autoSpaceDN/>
              <w:adjustRightInd/>
              <w:textAlignment w:val="auto"/>
              <w:rPr>
                <w:rFonts w:cs="Arial"/>
                <w:lang w:val="en-US"/>
              </w:rPr>
            </w:pPr>
            <w:hyperlink r:id="rId229" w:history="1">
              <w:r>
                <w:rPr>
                  <w:rStyle w:val="Hyperlink"/>
                </w:rPr>
                <w:t>C1-232370</w:t>
              </w:r>
            </w:hyperlink>
          </w:p>
        </w:tc>
        <w:tc>
          <w:tcPr>
            <w:tcW w:w="4191" w:type="dxa"/>
            <w:gridSpan w:val="3"/>
            <w:tcBorders>
              <w:top w:val="single" w:sz="4" w:space="0" w:color="auto"/>
              <w:bottom w:val="single" w:sz="4" w:space="0" w:color="auto"/>
            </w:tcBorders>
            <w:shd w:val="clear" w:color="auto" w:fill="FFFF00"/>
          </w:tcPr>
          <w:p w14:paraId="6DE504EA" w14:textId="77777777" w:rsidR="00C70C2E" w:rsidRPr="00D95972" w:rsidRDefault="00C70C2E" w:rsidP="00F72D45">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05FA8537" w14:textId="77777777" w:rsidR="00C70C2E" w:rsidRPr="00D95972"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6D53A5C" w14:textId="77777777" w:rsidR="00C70C2E" w:rsidRPr="00D95972" w:rsidRDefault="00C70C2E" w:rsidP="00F72D45">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CE224" w14:textId="77777777" w:rsidR="00C70C2E" w:rsidRPr="00D95972" w:rsidRDefault="00C70C2E" w:rsidP="00F72D45">
            <w:pPr>
              <w:rPr>
                <w:rFonts w:eastAsia="Batang" w:cs="Arial"/>
                <w:lang w:eastAsia="ko-KR"/>
              </w:rPr>
            </w:pPr>
          </w:p>
        </w:tc>
      </w:tr>
      <w:tr w:rsidR="00C70C2E" w:rsidRPr="00D95972" w14:paraId="0DDD47D7" w14:textId="77777777" w:rsidTr="00F72D45">
        <w:tc>
          <w:tcPr>
            <w:tcW w:w="976" w:type="dxa"/>
            <w:tcBorders>
              <w:left w:val="thinThickThinSmallGap" w:sz="24" w:space="0" w:color="auto"/>
              <w:bottom w:val="nil"/>
            </w:tcBorders>
            <w:shd w:val="clear" w:color="auto" w:fill="auto"/>
          </w:tcPr>
          <w:p w14:paraId="2285D9CE" w14:textId="77777777" w:rsidR="00C70C2E" w:rsidRPr="00D95972" w:rsidRDefault="00C70C2E" w:rsidP="00F72D45">
            <w:pPr>
              <w:rPr>
                <w:rFonts w:cs="Arial"/>
              </w:rPr>
            </w:pPr>
          </w:p>
        </w:tc>
        <w:tc>
          <w:tcPr>
            <w:tcW w:w="1317" w:type="dxa"/>
            <w:gridSpan w:val="2"/>
            <w:tcBorders>
              <w:bottom w:val="nil"/>
            </w:tcBorders>
            <w:shd w:val="clear" w:color="auto" w:fill="auto"/>
          </w:tcPr>
          <w:p w14:paraId="04017B1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DC1798" w14:textId="00A32864" w:rsidR="00C70C2E" w:rsidRPr="00D95972" w:rsidRDefault="00401749" w:rsidP="00F72D45">
            <w:pPr>
              <w:overflowPunct/>
              <w:autoSpaceDE/>
              <w:autoSpaceDN/>
              <w:adjustRightInd/>
              <w:textAlignment w:val="auto"/>
              <w:rPr>
                <w:rFonts w:cs="Arial"/>
                <w:lang w:val="en-US"/>
              </w:rPr>
            </w:pPr>
            <w:hyperlink r:id="rId230" w:history="1">
              <w:r>
                <w:rPr>
                  <w:rStyle w:val="Hyperlink"/>
                </w:rPr>
                <w:t>C1-232377</w:t>
              </w:r>
            </w:hyperlink>
          </w:p>
        </w:tc>
        <w:tc>
          <w:tcPr>
            <w:tcW w:w="4191" w:type="dxa"/>
            <w:gridSpan w:val="3"/>
            <w:tcBorders>
              <w:top w:val="single" w:sz="4" w:space="0" w:color="auto"/>
              <w:bottom w:val="single" w:sz="4" w:space="0" w:color="auto"/>
            </w:tcBorders>
            <w:shd w:val="clear" w:color="auto" w:fill="FFFF00"/>
          </w:tcPr>
          <w:p w14:paraId="6181EDD2" w14:textId="77777777" w:rsidR="00C70C2E" w:rsidRPr="00D95972" w:rsidRDefault="00C70C2E" w:rsidP="00F72D45">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508D75B1"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DE8F06C" w14:textId="77777777" w:rsidR="00C70C2E" w:rsidRPr="00D95972" w:rsidRDefault="00C70C2E" w:rsidP="00F72D45">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595E" w14:textId="77777777" w:rsidR="00C70C2E" w:rsidRPr="00D95972" w:rsidRDefault="00C70C2E" w:rsidP="00F72D45">
            <w:pPr>
              <w:rPr>
                <w:rFonts w:eastAsia="Batang" w:cs="Arial"/>
                <w:lang w:eastAsia="ko-KR"/>
              </w:rPr>
            </w:pPr>
          </w:p>
        </w:tc>
      </w:tr>
      <w:tr w:rsidR="00C70C2E" w:rsidRPr="00D95972" w14:paraId="5D8E0D23" w14:textId="77777777" w:rsidTr="00F72D45">
        <w:tc>
          <w:tcPr>
            <w:tcW w:w="976" w:type="dxa"/>
            <w:tcBorders>
              <w:left w:val="thinThickThinSmallGap" w:sz="24" w:space="0" w:color="auto"/>
              <w:bottom w:val="nil"/>
            </w:tcBorders>
            <w:shd w:val="clear" w:color="auto" w:fill="auto"/>
          </w:tcPr>
          <w:p w14:paraId="7D19AAAA" w14:textId="77777777" w:rsidR="00C70C2E" w:rsidRPr="00D95972" w:rsidRDefault="00C70C2E" w:rsidP="00F72D45">
            <w:pPr>
              <w:rPr>
                <w:rFonts w:cs="Arial"/>
              </w:rPr>
            </w:pPr>
          </w:p>
        </w:tc>
        <w:tc>
          <w:tcPr>
            <w:tcW w:w="1317" w:type="dxa"/>
            <w:gridSpan w:val="2"/>
            <w:tcBorders>
              <w:bottom w:val="nil"/>
            </w:tcBorders>
            <w:shd w:val="clear" w:color="auto" w:fill="auto"/>
          </w:tcPr>
          <w:p w14:paraId="5CB538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402453" w14:textId="5555B450" w:rsidR="00C70C2E" w:rsidRPr="00D95972" w:rsidRDefault="00401749" w:rsidP="00F72D45">
            <w:pPr>
              <w:overflowPunct/>
              <w:autoSpaceDE/>
              <w:autoSpaceDN/>
              <w:adjustRightInd/>
              <w:textAlignment w:val="auto"/>
              <w:rPr>
                <w:rFonts w:cs="Arial"/>
                <w:lang w:val="en-US"/>
              </w:rPr>
            </w:pPr>
            <w:hyperlink r:id="rId231" w:history="1">
              <w:r>
                <w:rPr>
                  <w:rStyle w:val="Hyperlink"/>
                </w:rPr>
                <w:t>C1-232378</w:t>
              </w:r>
            </w:hyperlink>
          </w:p>
        </w:tc>
        <w:tc>
          <w:tcPr>
            <w:tcW w:w="4191" w:type="dxa"/>
            <w:gridSpan w:val="3"/>
            <w:tcBorders>
              <w:top w:val="single" w:sz="4" w:space="0" w:color="auto"/>
              <w:bottom w:val="single" w:sz="4" w:space="0" w:color="auto"/>
            </w:tcBorders>
            <w:shd w:val="clear" w:color="auto" w:fill="FFFF00"/>
          </w:tcPr>
          <w:p w14:paraId="4ABE4424" w14:textId="77777777" w:rsidR="00C70C2E" w:rsidRPr="00D95972" w:rsidRDefault="00C70C2E" w:rsidP="00F72D45">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0048F791"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4E2B07" w14:textId="77777777" w:rsidR="00C70C2E" w:rsidRPr="00D95972" w:rsidRDefault="00C70C2E" w:rsidP="00F72D45">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56B9B" w14:textId="77777777" w:rsidR="00C70C2E" w:rsidRPr="00D95972" w:rsidRDefault="00C70C2E" w:rsidP="00F72D45">
            <w:pPr>
              <w:rPr>
                <w:rFonts w:eastAsia="Batang" w:cs="Arial"/>
                <w:lang w:eastAsia="ko-KR"/>
              </w:rPr>
            </w:pPr>
          </w:p>
        </w:tc>
      </w:tr>
      <w:tr w:rsidR="00C70C2E" w:rsidRPr="00D95972" w14:paraId="38881772" w14:textId="77777777" w:rsidTr="00F72D45">
        <w:tc>
          <w:tcPr>
            <w:tcW w:w="976" w:type="dxa"/>
            <w:tcBorders>
              <w:left w:val="thinThickThinSmallGap" w:sz="24" w:space="0" w:color="auto"/>
              <w:bottom w:val="nil"/>
            </w:tcBorders>
            <w:shd w:val="clear" w:color="auto" w:fill="auto"/>
          </w:tcPr>
          <w:p w14:paraId="2D9AE1BD" w14:textId="77777777" w:rsidR="00C70C2E" w:rsidRPr="00D95972" w:rsidRDefault="00C70C2E" w:rsidP="00F72D45">
            <w:pPr>
              <w:rPr>
                <w:rFonts w:cs="Arial"/>
              </w:rPr>
            </w:pPr>
          </w:p>
        </w:tc>
        <w:tc>
          <w:tcPr>
            <w:tcW w:w="1317" w:type="dxa"/>
            <w:gridSpan w:val="2"/>
            <w:tcBorders>
              <w:bottom w:val="nil"/>
            </w:tcBorders>
            <w:shd w:val="clear" w:color="auto" w:fill="auto"/>
          </w:tcPr>
          <w:p w14:paraId="29D2EA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443C0" w14:textId="391646F5" w:rsidR="00C70C2E" w:rsidRPr="00D95972" w:rsidRDefault="00401749" w:rsidP="00F72D45">
            <w:pPr>
              <w:overflowPunct/>
              <w:autoSpaceDE/>
              <w:autoSpaceDN/>
              <w:adjustRightInd/>
              <w:textAlignment w:val="auto"/>
              <w:rPr>
                <w:rFonts w:cs="Arial"/>
                <w:lang w:val="en-US"/>
              </w:rPr>
            </w:pPr>
            <w:hyperlink r:id="rId232" w:history="1">
              <w:r>
                <w:rPr>
                  <w:rStyle w:val="Hyperlink"/>
                </w:rPr>
                <w:t>C1-232381</w:t>
              </w:r>
            </w:hyperlink>
          </w:p>
        </w:tc>
        <w:tc>
          <w:tcPr>
            <w:tcW w:w="4191" w:type="dxa"/>
            <w:gridSpan w:val="3"/>
            <w:tcBorders>
              <w:top w:val="single" w:sz="4" w:space="0" w:color="auto"/>
              <w:bottom w:val="single" w:sz="4" w:space="0" w:color="auto"/>
            </w:tcBorders>
            <w:shd w:val="clear" w:color="auto" w:fill="FFFF00"/>
          </w:tcPr>
          <w:p w14:paraId="5657EF2C" w14:textId="77777777" w:rsidR="00C70C2E" w:rsidRPr="00D95972" w:rsidRDefault="00C70C2E" w:rsidP="00F72D45">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067F3D56"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A60B141"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D007A" w14:textId="77777777" w:rsidR="00C70C2E" w:rsidRPr="00D95972" w:rsidRDefault="00C70C2E" w:rsidP="00F72D45">
            <w:pPr>
              <w:rPr>
                <w:rFonts w:eastAsia="Batang" w:cs="Arial"/>
                <w:lang w:eastAsia="ko-KR"/>
              </w:rPr>
            </w:pPr>
          </w:p>
        </w:tc>
      </w:tr>
      <w:tr w:rsidR="00C70C2E" w:rsidRPr="00D95972" w14:paraId="13D77B33" w14:textId="77777777" w:rsidTr="00F72D45">
        <w:tc>
          <w:tcPr>
            <w:tcW w:w="976" w:type="dxa"/>
            <w:tcBorders>
              <w:left w:val="thinThickThinSmallGap" w:sz="24" w:space="0" w:color="auto"/>
              <w:bottom w:val="nil"/>
            </w:tcBorders>
            <w:shd w:val="clear" w:color="auto" w:fill="auto"/>
          </w:tcPr>
          <w:p w14:paraId="57F8430F" w14:textId="77777777" w:rsidR="00C70C2E" w:rsidRPr="00D95972" w:rsidRDefault="00C70C2E" w:rsidP="00F72D45">
            <w:pPr>
              <w:rPr>
                <w:rFonts w:cs="Arial"/>
              </w:rPr>
            </w:pPr>
          </w:p>
        </w:tc>
        <w:tc>
          <w:tcPr>
            <w:tcW w:w="1317" w:type="dxa"/>
            <w:gridSpan w:val="2"/>
            <w:tcBorders>
              <w:bottom w:val="nil"/>
            </w:tcBorders>
            <w:shd w:val="clear" w:color="auto" w:fill="auto"/>
          </w:tcPr>
          <w:p w14:paraId="6A317D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02169" w14:textId="23EF2F30" w:rsidR="00C70C2E" w:rsidRPr="00D95972" w:rsidRDefault="00401749" w:rsidP="00F72D45">
            <w:pPr>
              <w:overflowPunct/>
              <w:autoSpaceDE/>
              <w:autoSpaceDN/>
              <w:adjustRightInd/>
              <w:textAlignment w:val="auto"/>
              <w:rPr>
                <w:rFonts w:cs="Arial"/>
                <w:lang w:val="en-US"/>
              </w:rPr>
            </w:pPr>
            <w:hyperlink r:id="rId233" w:history="1">
              <w:r>
                <w:rPr>
                  <w:rStyle w:val="Hyperlink"/>
                </w:rPr>
                <w:t>C1-232383</w:t>
              </w:r>
            </w:hyperlink>
          </w:p>
        </w:tc>
        <w:tc>
          <w:tcPr>
            <w:tcW w:w="4191" w:type="dxa"/>
            <w:gridSpan w:val="3"/>
            <w:tcBorders>
              <w:top w:val="single" w:sz="4" w:space="0" w:color="auto"/>
              <w:bottom w:val="single" w:sz="4" w:space="0" w:color="auto"/>
            </w:tcBorders>
            <w:shd w:val="clear" w:color="auto" w:fill="FFFF00"/>
          </w:tcPr>
          <w:p w14:paraId="0AFE6368" w14:textId="77777777" w:rsidR="00C70C2E" w:rsidRPr="00D95972" w:rsidRDefault="00C70C2E" w:rsidP="00F72D45">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5C385157"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955829" w14:textId="77777777" w:rsidR="00C70C2E" w:rsidRPr="00D95972" w:rsidRDefault="00C70C2E" w:rsidP="00F72D45">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09C4" w14:textId="77777777" w:rsidR="00C70C2E" w:rsidRPr="00D95972" w:rsidRDefault="00C70C2E" w:rsidP="00F72D45">
            <w:pPr>
              <w:rPr>
                <w:rFonts w:eastAsia="Batang" w:cs="Arial"/>
                <w:lang w:eastAsia="ko-KR"/>
              </w:rPr>
            </w:pPr>
          </w:p>
        </w:tc>
      </w:tr>
      <w:tr w:rsidR="00C70C2E" w:rsidRPr="00D95972" w14:paraId="473F853A" w14:textId="77777777" w:rsidTr="00F72D45">
        <w:tc>
          <w:tcPr>
            <w:tcW w:w="976" w:type="dxa"/>
            <w:tcBorders>
              <w:left w:val="thinThickThinSmallGap" w:sz="24" w:space="0" w:color="auto"/>
              <w:bottom w:val="nil"/>
            </w:tcBorders>
            <w:shd w:val="clear" w:color="auto" w:fill="auto"/>
          </w:tcPr>
          <w:p w14:paraId="4C9E0295" w14:textId="77777777" w:rsidR="00C70C2E" w:rsidRPr="00D95972" w:rsidRDefault="00C70C2E" w:rsidP="00F72D45">
            <w:pPr>
              <w:rPr>
                <w:rFonts w:cs="Arial"/>
              </w:rPr>
            </w:pPr>
          </w:p>
        </w:tc>
        <w:tc>
          <w:tcPr>
            <w:tcW w:w="1317" w:type="dxa"/>
            <w:gridSpan w:val="2"/>
            <w:tcBorders>
              <w:bottom w:val="nil"/>
            </w:tcBorders>
            <w:shd w:val="clear" w:color="auto" w:fill="auto"/>
          </w:tcPr>
          <w:p w14:paraId="64D5EA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98621B" w14:textId="308F8D9C" w:rsidR="00C70C2E" w:rsidRPr="00D95972" w:rsidRDefault="00401749" w:rsidP="00F72D45">
            <w:pPr>
              <w:overflowPunct/>
              <w:autoSpaceDE/>
              <w:autoSpaceDN/>
              <w:adjustRightInd/>
              <w:textAlignment w:val="auto"/>
              <w:rPr>
                <w:rFonts w:cs="Arial"/>
                <w:lang w:val="en-US"/>
              </w:rPr>
            </w:pPr>
            <w:hyperlink r:id="rId234" w:history="1">
              <w:r>
                <w:rPr>
                  <w:rStyle w:val="Hyperlink"/>
                </w:rPr>
                <w:t>C1-232385</w:t>
              </w:r>
            </w:hyperlink>
          </w:p>
        </w:tc>
        <w:tc>
          <w:tcPr>
            <w:tcW w:w="4191" w:type="dxa"/>
            <w:gridSpan w:val="3"/>
            <w:tcBorders>
              <w:top w:val="single" w:sz="4" w:space="0" w:color="auto"/>
              <w:bottom w:val="single" w:sz="4" w:space="0" w:color="auto"/>
            </w:tcBorders>
            <w:shd w:val="clear" w:color="auto" w:fill="FFFF00"/>
          </w:tcPr>
          <w:p w14:paraId="59F8AAA8" w14:textId="77777777" w:rsidR="00C70C2E" w:rsidRPr="00D95972" w:rsidRDefault="00C70C2E" w:rsidP="00F72D45">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33B7CAD2"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ECA153" w14:textId="77777777" w:rsidR="00C70C2E" w:rsidRPr="00D95972" w:rsidRDefault="00C70C2E" w:rsidP="00F72D45">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A820" w14:textId="77777777" w:rsidR="00C70C2E" w:rsidRPr="00D95972" w:rsidRDefault="00C70C2E" w:rsidP="00F72D45">
            <w:pPr>
              <w:rPr>
                <w:rFonts w:eastAsia="Batang" w:cs="Arial"/>
                <w:lang w:eastAsia="ko-KR"/>
              </w:rPr>
            </w:pPr>
          </w:p>
        </w:tc>
      </w:tr>
      <w:tr w:rsidR="00C70C2E" w:rsidRPr="00D95972" w14:paraId="13F43AD5" w14:textId="77777777" w:rsidTr="00F72D45">
        <w:tc>
          <w:tcPr>
            <w:tcW w:w="976" w:type="dxa"/>
            <w:tcBorders>
              <w:left w:val="thinThickThinSmallGap" w:sz="24" w:space="0" w:color="auto"/>
              <w:bottom w:val="nil"/>
            </w:tcBorders>
            <w:shd w:val="clear" w:color="auto" w:fill="auto"/>
          </w:tcPr>
          <w:p w14:paraId="6AE6E559" w14:textId="77777777" w:rsidR="00C70C2E" w:rsidRPr="00D95972" w:rsidRDefault="00C70C2E" w:rsidP="00F72D45">
            <w:pPr>
              <w:rPr>
                <w:rFonts w:cs="Arial"/>
              </w:rPr>
            </w:pPr>
          </w:p>
        </w:tc>
        <w:tc>
          <w:tcPr>
            <w:tcW w:w="1317" w:type="dxa"/>
            <w:gridSpan w:val="2"/>
            <w:tcBorders>
              <w:bottom w:val="nil"/>
            </w:tcBorders>
            <w:shd w:val="clear" w:color="auto" w:fill="auto"/>
          </w:tcPr>
          <w:p w14:paraId="36F97B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F15A0B" w14:textId="613059B8" w:rsidR="00C70C2E" w:rsidRPr="00D95972" w:rsidRDefault="00401749" w:rsidP="00F72D45">
            <w:pPr>
              <w:overflowPunct/>
              <w:autoSpaceDE/>
              <w:autoSpaceDN/>
              <w:adjustRightInd/>
              <w:textAlignment w:val="auto"/>
              <w:rPr>
                <w:rFonts w:cs="Arial"/>
                <w:lang w:val="en-US"/>
              </w:rPr>
            </w:pPr>
            <w:hyperlink r:id="rId235" w:history="1">
              <w:r>
                <w:rPr>
                  <w:rStyle w:val="Hyperlink"/>
                </w:rPr>
                <w:t>C1-232446</w:t>
              </w:r>
            </w:hyperlink>
          </w:p>
        </w:tc>
        <w:tc>
          <w:tcPr>
            <w:tcW w:w="4191" w:type="dxa"/>
            <w:gridSpan w:val="3"/>
            <w:tcBorders>
              <w:top w:val="single" w:sz="4" w:space="0" w:color="auto"/>
              <w:bottom w:val="single" w:sz="4" w:space="0" w:color="auto"/>
            </w:tcBorders>
            <w:shd w:val="clear" w:color="auto" w:fill="FFFF00"/>
          </w:tcPr>
          <w:p w14:paraId="151808B4"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5612976A"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795ED" w14:textId="77777777" w:rsidR="00C70C2E" w:rsidRPr="00D95972" w:rsidRDefault="00C70C2E" w:rsidP="00F72D45">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6576" w14:textId="77777777" w:rsidR="00C70C2E" w:rsidRPr="00D95972" w:rsidRDefault="00C70C2E" w:rsidP="00F72D45">
            <w:pPr>
              <w:rPr>
                <w:rFonts w:eastAsia="Batang" w:cs="Arial"/>
                <w:lang w:eastAsia="ko-KR"/>
              </w:rPr>
            </w:pPr>
          </w:p>
        </w:tc>
      </w:tr>
      <w:tr w:rsidR="00C70C2E" w:rsidRPr="00D95972" w14:paraId="73B23E4C" w14:textId="77777777" w:rsidTr="00F72D45">
        <w:tc>
          <w:tcPr>
            <w:tcW w:w="976" w:type="dxa"/>
            <w:tcBorders>
              <w:left w:val="thinThickThinSmallGap" w:sz="24" w:space="0" w:color="auto"/>
              <w:bottom w:val="nil"/>
            </w:tcBorders>
            <w:shd w:val="clear" w:color="auto" w:fill="auto"/>
          </w:tcPr>
          <w:p w14:paraId="1B81C47D" w14:textId="77777777" w:rsidR="00C70C2E" w:rsidRPr="00D95972" w:rsidRDefault="00C70C2E" w:rsidP="00F72D45">
            <w:pPr>
              <w:rPr>
                <w:rFonts w:cs="Arial"/>
              </w:rPr>
            </w:pPr>
          </w:p>
        </w:tc>
        <w:tc>
          <w:tcPr>
            <w:tcW w:w="1317" w:type="dxa"/>
            <w:gridSpan w:val="2"/>
            <w:tcBorders>
              <w:bottom w:val="nil"/>
            </w:tcBorders>
            <w:shd w:val="clear" w:color="auto" w:fill="auto"/>
          </w:tcPr>
          <w:p w14:paraId="5C5BB1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F772D" w14:textId="538D0199" w:rsidR="00C70C2E" w:rsidRPr="00D95972" w:rsidRDefault="00401749" w:rsidP="00F72D45">
            <w:pPr>
              <w:overflowPunct/>
              <w:autoSpaceDE/>
              <w:autoSpaceDN/>
              <w:adjustRightInd/>
              <w:textAlignment w:val="auto"/>
              <w:rPr>
                <w:rFonts w:cs="Arial"/>
                <w:lang w:val="en-US"/>
              </w:rPr>
            </w:pPr>
            <w:hyperlink r:id="rId236" w:history="1">
              <w:r>
                <w:rPr>
                  <w:rStyle w:val="Hyperlink"/>
                </w:rPr>
                <w:t>C1-232449</w:t>
              </w:r>
            </w:hyperlink>
          </w:p>
        </w:tc>
        <w:tc>
          <w:tcPr>
            <w:tcW w:w="4191" w:type="dxa"/>
            <w:gridSpan w:val="3"/>
            <w:tcBorders>
              <w:top w:val="single" w:sz="4" w:space="0" w:color="auto"/>
              <w:bottom w:val="single" w:sz="4" w:space="0" w:color="auto"/>
            </w:tcBorders>
            <w:shd w:val="clear" w:color="auto" w:fill="FFFF00"/>
          </w:tcPr>
          <w:p w14:paraId="1A7BDD01" w14:textId="77777777" w:rsidR="00C70C2E" w:rsidRPr="00D95972" w:rsidRDefault="00C70C2E" w:rsidP="00F72D45">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1CDA392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ACFFD3C" w14:textId="77777777" w:rsidR="00C70C2E" w:rsidRPr="00D95972" w:rsidRDefault="00C70C2E" w:rsidP="00F72D45">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2E61A" w14:textId="77777777" w:rsidR="00C70C2E" w:rsidRPr="00D95972" w:rsidRDefault="00C70C2E" w:rsidP="00F72D45">
            <w:pPr>
              <w:rPr>
                <w:rFonts w:eastAsia="Batang" w:cs="Arial"/>
                <w:lang w:eastAsia="ko-KR"/>
              </w:rPr>
            </w:pPr>
          </w:p>
        </w:tc>
      </w:tr>
      <w:tr w:rsidR="00C70C2E" w:rsidRPr="00D95972" w14:paraId="48A64048" w14:textId="77777777" w:rsidTr="00F72D45">
        <w:tc>
          <w:tcPr>
            <w:tcW w:w="976" w:type="dxa"/>
            <w:tcBorders>
              <w:left w:val="thinThickThinSmallGap" w:sz="24" w:space="0" w:color="auto"/>
              <w:bottom w:val="nil"/>
            </w:tcBorders>
            <w:shd w:val="clear" w:color="auto" w:fill="auto"/>
          </w:tcPr>
          <w:p w14:paraId="180CD50F" w14:textId="77777777" w:rsidR="00C70C2E" w:rsidRPr="00D95972" w:rsidRDefault="00C70C2E" w:rsidP="00F72D45">
            <w:pPr>
              <w:rPr>
                <w:rFonts w:cs="Arial"/>
              </w:rPr>
            </w:pPr>
          </w:p>
        </w:tc>
        <w:tc>
          <w:tcPr>
            <w:tcW w:w="1317" w:type="dxa"/>
            <w:gridSpan w:val="2"/>
            <w:tcBorders>
              <w:bottom w:val="nil"/>
            </w:tcBorders>
            <w:shd w:val="clear" w:color="auto" w:fill="auto"/>
          </w:tcPr>
          <w:p w14:paraId="3F5666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9BDD36" w14:textId="3E602340" w:rsidR="00C70C2E" w:rsidRPr="00D95972" w:rsidRDefault="00401749" w:rsidP="00F72D45">
            <w:pPr>
              <w:overflowPunct/>
              <w:autoSpaceDE/>
              <w:autoSpaceDN/>
              <w:adjustRightInd/>
              <w:textAlignment w:val="auto"/>
              <w:rPr>
                <w:rFonts w:cs="Arial"/>
                <w:lang w:val="en-US"/>
              </w:rPr>
            </w:pPr>
            <w:hyperlink r:id="rId237" w:history="1">
              <w:r>
                <w:rPr>
                  <w:rStyle w:val="Hyperlink"/>
                </w:rPr>
                <w:t>C1-232450</w:t>
              </w:r>
            </w:hyperlink>
          </w:p>
        </w:tc>
        <w:tc>
          <w:tcPr>
            <w:tcW w:w="4191" w:type="dxa"/>
            <w:gridSpan w:val="3"/>
            <w:tcBorders>
              <w:top w:val="single" w:sz="4" w:space="0" w:color="auto"/>
              <w:bottom w:val="single" w:sz="4" w:space="0" w:color="auto"/>
            </w:tcBorders>
            <w:shd w:val="clear" w:color="auto" w:fill="FFFF00"/>
          </w:tcPr>
          <w:p w14:paraId="26825848" w14:textId="77777777" w:rsidR="00C70C2E" w:rsidRPr="00D95972" w:rsidRDefault="00C70C2E" w:rsidP="00F72D45">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718178C7"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035418" w14:textId="77777777" w:rsidR="00C70C2E" w:rsidRPr="00D95972" w:rsidRDefault="00C70C2E" w:rsidP="00F72D45">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E27B" w14:textId="77777777" w:rsidR="00C70C2E" w:rsidRPr="00D95972" w:rsidRDefault="00C70C2E" w:rsidP="00F72D45">
            <w:pPr>
              <w:rPr>
                <w:rFonts w:eastAsia="Batang" w:cs="Arial"/>
                <w:lang w:eastAsia="ko-KR"/>
              </w:rPr>
            </w:pPr>
          </w:p>
        </w:tc>
      </w:tr>
      <w:tr w:rsidR="00C70C2E" w:rsidRPr="00D95972" w14:paraId="05306877" w14:textId="77777777" w:rsidTr="00F72D45">
        <w:tc>
          <w:tcPr>
            <w:tcW w:w="976" w:type="dxa"/>
            <w:tcBorders>
              <w:left w:val="thinThickThinSmallGap" w:sz="24" w:space="0" w:color="auto"/>
              <w:bottom w:val="nil"/>
            </w:tcBorders>
            <w:shd w:val="clear" w:color="auto" w:fill="auto"/>
          </w:tcPr>
          <w:p w14:paraId="2CFCDB74" w14:textId="77777777" w:rsidR="00C70C2E" w:rsidRPr="00D95972" w:rsidRDefault="00C70C2E" w:rsidP="00F72D45">
            <w:pPr>
              <w:rPr>
                <w:rFonts w:cs="Arial"/>
              </w:rPr>
            </w:pPr>
          </w:p>
        </w:tc>
        <w:tc>
          <w:tcPr>
            <w:tcW w:w="1317" w:type="dxa"/>
            <w:gridSpan w:val="2"/>
            <w:tcBorders>
              <w:bottom w:val="nil"/>
            </w:tcBorders>
            <w:shd w:val="clear" w:color="auto" w:fill="auto"/>
          </w:tcPr>
          <w:p w14:paraId="7B7BCE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9CAB8D" w14:textId="7D57FD4F" w:rsidR="00C70C2E" w:rsidRPr="00D95972" w:rsidRDefault="00401749" w:rsidP="00F72D45">
            <w:pPr>
              <w:overflowPunct/>
              <w:autoSpaceDE/>
              <w:autoSpaceDN/>
              <w:adjustRightInd/>
              <w:textAlignment w:val="auto"/>
              <w:rPr>
                <w:rFonts w:cs="Arial"/>
                <w:lang w:val="en-US"/>
              </w:rPr>
            </w:pPr>
            <w:hyperlink r:id="rId238" w:history="1">
              <w:r>
                <w:rPr>
                  <w:rStyle w:val="Hyperlink"/>
                </w:rPr>
                <w:t>C1-232451</w:t>
              </w:r>
            </w:hyperlink>
          </w:p>
        </w:tc>
        <w:tc>
          <w:tcPr>
            <w:tcW w:w="4191" w:type="dxa"/>
            <w:gridSpan w:val="3"/>
            <w:tcBorders>
              <w:top w:val="single" w:sz="4" w:space="0" w:color="auto"/>
              <w:bottom w:val="single" w:sz="4" w:space="0" w:color="auto"/>
            </w:tcBorders>
            <w:shd w:val="clear" w:color="auto" w:fill="FFFF00"/>
          </w:tcPr>
          <w:p w14:paraId="306E308B" w14:textId="77777777" w:rsidR="00C70C2E" w:rsidRPr="00D95972" w:rsidRDefault="00C70C2E" w:rsidP="00F72D45">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E4902B1"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1F8EAA3" w14:textId="77777777" w:rsidR="00C70C2E" w:rsidRPr="00D95972" w:rsidRDefault="00C70C2E" w:rsidP="00F72D45">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3ABE" w14:textId="77777777" w:rsidR="00C70C2E" w:rsidRPr="00D95972" w:rsidRDefault="00C70C2E" w:rsidP="00F72D45">
            <w:pPr>
              <w:rPr>
                <w:rFonts w:eastAsia="Batang" w:cs="Arial"/>
                <w:lang w:eastAsia="ko-KR"/>
              </w:rPr>
            </w:pPr>
          </w:p>
        </w:tc>
      </w:tr>
      <w:tr w:rsidR="00C70C2E" w:rsidRPr="00D95972" w14:paraId="6BD7A194" w14:textId="77777777" w:rsidTr="00F72D45">
        <w:tc>
          <w:tcPr>
            <w:tcW w:w="976" w:type="dxa"/>
            <w:tcBorders>
              <w:left w:val="thinThickThinSmallGap" w:sz="24" w:space="0" w:color="auto"/>
              <w:bottom w:val="nil"/>
            </w:tcBorders>
            <w:shd w:val="clear" w:color="auto" w:fill="auto"/>
          </w:tcPr>
          <w:p w14:paraId="2D243DC0" w14:textId="77777777" w:rsidR="00C70C2E" w:rsidRPr="00D95972" w:rsidRDefault="00C70C2E" w:rsidP="00F72D45">
            <w:pPr>
              <w:rPr>
                <w:rFonts w:cs="Arial"/>
              </w:rPr>
            </w:pPr>
          </w:p>
        </w:tc>
        <w:tc>
          <w:tcPr>
            <w:tcW w:w="1317" w:type="dxa"/>
            <w:gridSpan w:val="2"/>
            <w:tcBorders>
              <w:bottom w:val="nil"/>
            </w:tcBorders>
            <w:shd w:val="clear" w:color="auto" w:fill="auto"/>
          </w:tcPr>
          <w:p w14:paraId="6261C2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61E5A6" w14:textId="7135072B" w:rsidR="00C70C2E" w:rsidRPr="00D95972" w:rsidRDefault="00401749" w:rsidP="00F72D45">
            <w:pPr>
              <w:overflowPunct/>
              <w:autoSpaceDE/>
              <w:autoSpaceDN/>
              <w:adjustRightInd/>
              <w:textAlignment w:val="auto"/>
              <w:rPr>
                <w:rFonts w:cs="Arial"/>
                <w:lang w:val="en-US"/>
              </w:rPr>
            </w:pPr>
            <w:hyperlink r:id="rId239" w:history="1">
              <w:r>
                <w:rPr>
                  <w:rStyle w:val="Hyperlink"/>
                </w:rPr>
                <w:t>C1-232452</w:t>
              </w:r>
            </w:hyperlink>
          </w:p>
        </w:tc>
        <w:tc>
          <w:tcPr>
            <w:tcW w:w="4191" w:type="dxa"/>
            <w:gridSpan w:val="3"/>
            <w:tcBorders>
              <w:top w:val="single" w:sz="4" w:space="0" w:color="auto"/>
              <w:bottom w:val="single" w:sz="4" w:space="0" w:color="auto"/>
            </w:tcBorders>
            <w:shd w:val="clear" w:color="auto" w:fill="FFFF00"/>
          </w:tcPr>
          <w:p w14:paraId="55B3F3D6" w14:textId="77777777" w:rsidR="00C70C2E" w:rsidRPr="00D95972" w:rsidRDefault="00C70C2E" w:rsidP="00F72D45">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39E2D1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635793F" w14:textId="77777777" w:rsidR="00C70C2E" w:rsidRPr="00D95972" w:rsidRDefault="00C70C2E" w:rsidP="00F72D45">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12EC" w14:textId="77777777" w:rsidR="00C70C2E" w:rsidRPr="00D95972" w:rsidRDefault="00C70C2E" w:rsidP="00F72D45">
            <w:pPr>
              <w:rPr>
                <w:rFonts w:eastAsia="Batang" w:cs="Arial"/>
                <w:lang w:eastAsia="ko-KR"/>
              </w:rPr>
            </w:pPr>
          </w:p>
        </w:tc>
      </w:tr>
      <w:tr w:rsidR="00C70C2E" w:rsidRPr="00D95972" w14:paraId="40984EA2" w14:textId="77777777" w:rsidTr="00F72D45">
        <w:tc>
          <w:tcPr>
            <w:tcW w:w="976" w:type="dxa"/>
            <w:tcBorders>
              <w:left w:val="thinThickThinSmallGap" w:sz="24" w:space="0" w:color="auto"/>
              <w:bottom w:val="nil"/>
            </w:tcBorders>
            <w:shd w:val="clear" w:color="auto" w:fill="auto"/>
          </w:tcPr>
          <w:p w14:paraId="4A5E8D4C" w14:textId="77777777" w:rsidR="00C70C2E" w:rsidRPr="00D95972" w:rsidRDefault="00C70C2E" w:rsidP="00F72D45">
            <w:pPr>
              <w:rPr>
                <w:rFonts w:cs="Arial"/>
              </w:rPr>
            </w:pPr>
          </w:p>
        </w:tc>
        <w:tc>
          <w:tcPr>
            <w:tcW w:w="1317" w:type="dxa"/>
            <w:gridSpan w:val="2"/>
            <w:tcBorders>
              <w:bottom w:val="nil"/>
            </w:tcBorders>
            <w:shd w:val="clear" w:color="auto" w:fill="auto"/>
          </w:tcPr>
          <w:p w14:paraId="285F71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80F4C2" w14:textId="332B060D" w:rsidR="00C70C2E" w:rsidRPr="00D95972" w:rsidRDefault="00401749" w:rsidP="00F72D45">
            <w:pPr>
              <w:overflowPunct/>
              <w:autoSpaceDE/>
              <w:autoSpaceDN/>
              <w:adjustRightInd/>
              <w:textAlignment w:val="auto"/>
              <w:rPr>
                <w:rFonts w:cs="Arial"/>
                <w:lang w:val="en-US"/>
              </w:rPr>
            </w:pPr>
            <w:hyperlink r:id="rId240" w:history="1">
              <w:r>
                <w:rPr>
                  <w:rStyle w:val="Hyperlink"/>
                </w:rPr>
                <w:t>C1-232453</w:t>
              </w:r>
            </w:hyperlink>
          </w:p>
        </w:tc>
        <w:tc>
          <w:tcPr>
            <w:tcW w:w="4191" w:type="dxa"/>
            <w:gridSpan w:val="3"/>
            <w:tcBorders>
              <w:top w:val="single" w:sz="4" w:space="0" w:color="auto"/>
              <w:bottom w:val="single" w:sz="4" w:space="0" w:color="auto"/>
            </w:tcBorders>
            <w:shd w:val="clear" w:color="auto" w:fill="FFFF00"/>
          </w:tcPr>
          <w:p w14:paraId="1E3AAC0B" w14:textId="77777777" w:rsidR="00C70C2E" w:rsidRPr="00D95972" w:rsidRDefault="00C70C2E" w:rsidP="00F72D45">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4BE6D552"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19294E3" w14:textId="77777777" w:rsidR="00C70C2E" w:rsidRPr="00D95972" w:rsidRDefault="00C70C2E" w:rsidP="00F72D45">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AA19" w14:textId="77777777" w:rsidR="00C70C2E" w:rsidRPr="00D95972" w:rsidRDefault="00C70C2E" w:rsidP="00F72D45">
            <w:pPr>
              <w:rPr>
                <w:rFonts w:eastAsia="Batang" w:cs="Arial"/>
                <w:lang w:eastAsia="ko-KR"/>
              </w:rPr>
            </w:pPr>
          </w:p>
        </w:tc>
      </w:tr>
      <w:tr w:rsidR="00C70C2E" w:rsidRPr="00D95972" w14:paraId="2F1BDC01" w14:textId="77777777" w:rsidTr="00F72D45">
        <w:tc>
          <w:tcPr>
            <w:tcW w:w="976" w:type="dxa"/>
            <w:tcBorders>
              <w:left w:val="thinThickThinSmallGap" w:sz="24" w:space="0" w:color="auto"/>
              <w:bottom w:val="nil"/>
            </w:tcBorders>
            <w:shd w:val="clear" w:color="auto" w:fill="auto"/>
          </w:tcPr>
          <w:p w14:paraId="2E0D769E" w14:textId="77777777" w:rsidR="00C70C2E" w:rsidRPr="00D95972" w:rsidRDefault="00C70C2E" w:rsidP="00F72D45">
            <w:pPr>
              <w:rPr>
                <w:rFonts w:cs="Arial"/>
              </w:rPr>
            </w:pPr>
          </w:p>
        </w:tc>
        <w:tc>
          <w:tcPr>
            <w:tcW w:w="1317" w:type="dxa"/>
            <w:gridSpan w:val="2"/>
            <w:tcBorders>
              <w:bottom w:val="nil"/>
            </w:tcBorders>
            <w:shd w:val="clear" w:color="auto" w:fill="auto"/>
          </w:tcPr>
          <w:p w14:paraId="558C56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D000F6" w14:textId="225B1DF5" w:rsidR="00C70C2E" w:rsidRPr="00D95972" w:rsidRDefault="00401749" w:rsidP="00F72D45">
            <w:pPr>
              <w:overflowPunct/>
              <w:autoSpaceDE/>
              <w:autoSpaceDN/>
              <w:adjustRightInd/>
              <w:textAlignment w:val="auto"/>
              <w:rPr>
                <w:rFonts w:cs="Arial"/>
                <w:lang w:val="en-US"/>
              </w:rPr>
            </w:pPr>
            <w:hyperlink r:id="rId241" w:history="1">
              <w:r>
                <w:rPr>
                  <w:rStyle w:val="Hyperlink"/>
                </w:rPr>
                <w:t>C1-232455</w:t>
              </w:r>
            </w:hyperlink>
          </w:p>
        </w:tc>
        <w:tc>
          <w:tcPr>
            <w:tcW w:w="4191" w:type="dxa"/>
            <w:gridSpan w:val="3"/>
            <w:tcBorders>
              <w:top w:val="single" w:sz="4" w:space="0" w:color="auto"/>
              <w:bottom w:val="single" w:sz="4" w:space="0" w:color="auto"/>
            </w:tcBorders>
            <w:shd w:val="clear" w:color="auto" w:fill="FFFF00"/>
          </w:tcPr>
          <w:p w14:paraId="5DC184DA" w14:textId="77777777" w:rsidR="00C70C2E" w:rsidRPr="00D95972" w:rsidRDefault="00C70C2E" w:rsidP="00F72D45">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641294D5"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E48FF6" w14:textId="77777777" w:rsidR="00C70C2E" w:rsidRPr="00D95972" w:rsidRDefault="00C70C2E" w:rsidP="00F72D45">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AF60" w14:textId="77777777" w:rsidR="00C70C2E" w:rsidRPr="00D95972" w:rsidRDefault="00C70C2E" w:rsidP="00F72D45">
            <w:pPr>
              <w:rPr>
                <w:rFonts w:eastAsia="Batang" w:cs="Arial"/>
                <w:lang w:eastAsia="ko-KR"/>
              </w:rPr>
            </w:pPr>
          </w:p>
        </w:tc>
      </w:tr>
      <w:tr w:rsidR="00C70C2E" w:rsidRPr="00D95972" w14:paraId="0300CD83" w14:textId="77777777" w:rsidTr="00F72D45">
        <w:tc>
          <w:tcPr>
            <w:tcW w:w="976" w:type="dxa"/>
            <w:tcBorders>
              <w:left w:val="thinThickThinSmallGap" w:sz="24" w:space="0" w:color="auto"/>
              <w:bottom w:val="nil"/>
            </w:tcBorders>
            <w:shd w:val="clear" w:color="auto" w:fill="auto"/>
          </w:tcPr>
          <w:p w14:paraId="5AD3DBF1" w14:textId="77777777" w:rsidR="00C70C2E" w:rsidRPr="00D95972" w:rsidRDefault="00C70C2E" w:rsidP="00F72D45">
            <w:pPr>
              <w:rPr>
                <w:rFonts w:cs="Arial"/>
              </w:rPr>
            </w:pPr>
          </w:p>
        </w:tc>
        <w:tc>
          <w:tcPr>
            <w:tcW w:w="1317" w:type="dxa"/>
            <w:gridSpan w:val="2"/>
            <w:tcBorders>
              <w:bottom w:val="nil"/>
            </w:tcBorders>
            <w:shd w:val="clear" w:color="auto" w:fill="auto"/>
          </w:tcPr>
          <w:p w14:paraId="0CA994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7A36D" w14:textId="582377CB" w:rsidR="00C70C2E" w:rsidRPr="00D95972" w:rsidRDefault="00401749" w:rsidP="00F72D45">
            <w:pPr>
              <w:overflowPunct/>
              <w:autoSpaceDE/>
              <w:autoSpaceDN/>
              <w:adjustRightInd/>
              <w:textAlignment w:val="auto"/>
              <w:rPr>
                <w:rFonts w:cs="Arial"/>
                <w:lang w:val="en-US"/>
              </w:rPr>
            </w:pPr>
            <w:hyperlink r:id="rId242" w:history="1">
              <w:r>
                <w:rPr>
                  <w:rStyle w:val="Hyperlink"/>
                </w:rPr>
                <w:t>C1-232457</w:t>
              </w:r>
            </w:hyperlink>
          </w:p>
        </w:tc>
        <w:tc>
          <w:tcPr>
            <w:tcW w:w="4191" w:type="dxa"/>
            <w:gridSpan w:val="3"/>
            <w:tcBorders>
              <w:top w:val="single" w:sz="4" w:space="0" w:color="auto"/>
              <w:bottom w:val="single" w:sz="4" w:space="0" w:color="auto"/>
            </w:tcBorders>
            <w:shd w:val="clear" w:color="auto" w:fill="FFFF00"/>
          </w:tcPr>
          <w:p w14:paraId="00057C9F" w14:textId="77777777" w:rsidR="00C70C2E" w:rsidRPr="00D95972" w:rsidRDefault="00C70C2E" w:rsidP="00F72D45">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6D8A8214"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AD1A72" w14:textId="77777777" w:rsidR="00C70C2E" w:rsidRPr="00D95972" w:rsidRDefault="00C70C2E" w:rsidP="00F72D45">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C85AC" w14:textId="77777777" w:rsidR="00C70C2E" w:rsidRPr="00D95972" w:rsidRDefault="00C70C2E" w:rsidP="00F72D45">
            <w:pPr>
              <w:rPr>
                <w:rFonts w:eastAsia="Batang" w:cs="Arial"/>
                <w:lang w:eastAsia="ko-KR"/>
              </w:rPr>
            </w:pPr>
          </w:p>
        </w:tc>
      </w:tr>
      <w:tr w:rsidR="00C70C2E" w:rsidRPr="00D95972" w14:paraId="654E7A47" w14:textId="77777777" w:rsidTr="00F72D45">
        <w:tc>
          <w:tcPr>
            <w:tcW w:w="976" w:type="dxa"/>
            <w:tcBorders>
              <w:left w:val="thinThickThinSmallGap" w:sz="24" w:space="0" w:color="auto"/>
              <w:bottom w:val="nil"/>
            </w:tcBorders>
            <w:shd w:val="clear" w:color="auto" w:fill="auto"/>
          </w:tcPr>
          <w:p w14:paraId="50D8CCA4" w14:textId="77777777" w:rsidR="00C70C2E" w:rsidRPr="00D95972" w:rsidRDefault="00C70C2E" w:rsidP="00F72D45">
            <w:pPr>
              <w:rPr>
                <w:rFonts w:cs="Arial"/>
              </w:rPr>
            </w:pPr>
          </w:p>
        </w:tc>
        <w:tc>
          <w:tcPr>
            <w:tcW w:w="1317" w:type="dxa"/>
            <w:gridSpan w:val="2"/>
            <w:tcBorders>
              <w:bottom w:val="nil"/>
            </w:tcBorders>
            <w:shd w:val="clear" w:color="auto" w:fill="auto"/>
          </w:tcPr>
          <w:p w14:paraId="282F96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6204D" w14:textId="27F81EF4" w:rsidR="00C70C2E" w:rsidRPr="00D95972" w:rsidRDefault="00401749" w:rsidP="00F72D45">
            <w:pPr>
              <w:overflowPunct/>
              <w:autoSpaceDE/>
              <w:autoSpaceDN/>
              <w:adjustRightInd/>
              <w:textAlignment w:val="auto"/>
              <w:rPr>
                <w:rFonts w:cs="Arial"/>
                <w:lang w:val="en-US"/>
              </w:rPr>
            </w:pPr>
            <w:hyperlink r:id="rId243" w:history="1">
              <w:r>
                <w:rPr>
                  <w:rStyle w:val="Hyperlink"/>
                </w:rPr>
                <w:t>C1-232492</w:t>
              </w:r>
            </w:hyperlink>
          </w:p>
        </w:tc>
        <w:tc>
          <w:tcPr>
            <w:tcW w:w="4191" w:type="dxa"/>
            <w:gridSpan w:val="3"/>
            <w:tcBorders>
              <w:top w:val="single" w:sz="4" w:space="0" w:color="auto"/>
              <w:bottom w:val="single" w:sz="4" w:space="0" w:color="auto"/>
            </w:tcBorders>
            <w:shd w:val="clear" w:color="auto" w:fill="FFFF00"/>
          </w:tcPr>
          <w:p w14:paraId="34320E61" w14:textId="77777777" w:rsidR="00C70C2E" w:rsidRPr="00D95972" w:rsidRDefault="00C70C2E" w:rsidP="00F72D45">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7F5E61FF"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E26DC5" w14:textId="77777777" w:rsidR="00C70C2E" w:rsidRPr="00D95972" w:rsidRDefault="00C70C2E" w:rsidP="00F72D45">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FB68" w14:textId="77777777" w:rsidR="00C70C2E" w:rsidRPr="00D95972" w:rsidRDefault="00C70C2E" w:rsidP="00F72D45">
            <w:pPr>
              <w:rPr>
                <w:rFonts w:eastAsia="Batang" w:cs="Arial"/>
                <w:lang w:eastAsia="ko-KR"/>
              </w:rPr>
            </w:pPr>
          </w:p>
        </w:tc>
      </w:tr>
      <w:tr w:rsidR="00C70C2E" w:rsidRPr="00D95972" w14:paraId="1BC7FDA0" w14:textId="77777777" w:rsidTr="00F72D45">
        <w:tc>
          <w:tcPr>
            <w:tcW w:w="976" w:type="dxa"/>
            <w:tcBorders>
              <w:left w:val="thinThickThinSmallGap" w:sz="24" w:space="0" w:color="auto"/>
              <w:bottom w:val="nil"/>
            </w:tcBorders>
            <w:shd w:val="clear" w:color="auto" w:fill="auto"/>
          </w:tcPr>
          <w:p w14:paraId="0EB5EA29" w14:textId="77777777" w:rsidR="00C70C2E" w:rsidRPr="00D95972" w:rsidRDefault="00C70C2E" w:rsidP="00F72D45">
            <w:pPr>
              <w:rPr>
                <w:rFonts w:cs="Arial"/>
              </w:rPr>
            </w:pPr>
          </w:p>
        </w:tc>
        <w:tc>
          <w:tcPr>
            <w:tcW w:w="1317" w:type="dxa"/>
            <w:gridSpan w:val="2"/>
            <w:tcBorders>
              <w:bottom w:val="nil"/>
            </w:tcBorders>
            <w:shd w:val="clear" w:color="auto" w:fill="auto"/>
          </w:tcPr>
          <w:p w14:paraId="73E4DD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1B9A5E" w14:textId="724E0A41" w:rsidR="00C70C2E" w:rsidRPr="00D95972" w:rsidRDefault="00401749" w:rsidP="00F72D45">
            <w:pPr>
              <w:overflowPunct/>
              <w:autoSpaceDE/>
              <w:autoSpaceDN/>
              <w:adjustRightInd/>
              <w:textAlignment w:val="auto"/>
              <w:rPr>
                <w:rFonts w:cs="Arial"/>
                <w:lang w:val="en-US"/>
              </w:rPr>
            </w:pPr>
            <w:hyperlink r:id="rId244" w:history="1">
              <w:r>
                <w:rPr>
                  <w:rStyle w:val="Hyperlink"/>
                </w:rPr>
                <w:t>C1-232522</w:t>
              </w:r>
            </w:hyperlink>
          </w:p>
        </w:tc>
        <w:tc>
          <w:tcPr>
            <w:tcW w:w="4191" w:type="dxa"/>
            <w:gridSpan w:val="3"/>
            <w:tcBorders>
              <w:top w:val="single" w:sz="4" w:space="0" w:color="auto"/>
              <w:bottom w:val="single" w:sz="4" w:space="0" w:color="auto"/>
            </w:tcBorders>
            <w:shd w:val="clear" w:color="auto" w:fill="FFFF00"/>
          </w:tcPr>
          <w:p w14:paraId="73FDC19E" w14:textId="77777777" w:rsidR="00C70C2E" w:rsidRPr="00D95972" w:rsidRDefault="00C70C2E" w:rsidP="00F72D45">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68F9B073"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DF314E7" w14:textId="77777777" w:rsidR="00C70C2E" w:rsidRPr="00D95972" w:rsidRDefault="00C70C2E" w:rsidP="00F72D45">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5B5B1" w14:textId="77777777" w:rsidR="00C70C2E" w:rsidRPr="00D95972" w:rsidRDefault="00C70C2E" w:rsidP="00F72D45">
            <w:pPr>
              <w:rPr>
                <w:rFonts w:eastAsia="Batang" w:cs="Arial"/>
                <w:lang w:eastAsia="ko-KR"/>
              </w:rPr>
            </w:pPr>
          </w:p>
        </w:tc>
      </w:tr>
      <w:tr w:rsidR="00C70C2E" w:rsidRPr="00D95972" w14:paraId="7887D9AE" w14:textId="77777777" w:rsidTr="00F72D45">
        <w:tc>
          <w:tcPr>
            <w:tcW w:w="976" w:type="dxa"/>
            <w:tcBorders>
              <w:left w:val="thinThickThinSmallGap" w:sz="24" w:space="0" w:color="auto"/>
              <w:bottom w:val="nil"/>
            </w:tcBorders>
            <w:shd w:val="clear" w:color="auto" w:fill="auto"/>
          </w:tcPr>
          <w:p w14:paraId="6259B10D" w14:textId="77777777" w:rsidR="00C70C2E" w:rsidRPr="00D95972" w:rsidRDefault="00C70C2E" w:rsidP="00F72D45">
            <w:pPr>
              <w:rPr>
                <w:rFonts w:cs="Arial"/>
              </w:rPr>
            </w:pPr>
          </w:p>
        </w:tc>
        <w:tc>
          <w:tcPr>
            <w:tcW w:w="1317" w:type="dxa"/>
            <w:gridSpan w:val="2"/>
            <w:tcBorders>
              <w:bottom w:val="nil"/>
            </w:tcBorders>
            <w:shd w:val="clear" w:color="auto" w:fill="auto"/>
          </w:tcPr>
          <w:p w14:paraId="25EA21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12BD61" w14:textId="33737FB3" w:rsidR="00C70C2E" w:rsidRPr="00D95972" w:rsidRDefault="00401749" w:rsidP="00F72D45">
            <w:pPr>
              <w:overflowPunct/>
              <w:autoSpaceDE/>
              <w:autoSpaceDN/>
              <w:adjustRightInd/>
              <w:textAlignment w:val="auto"/>
              <w:rPr>
                <w:rFonts w:cs="Arial"/>
                <w:lang w:val="en-US"/>
              </w:rPr>
            </w:pPr>
            <w:hyperlink r:id="rId245" w:history="1">
              <w:r>
                <w:rPr>
                  <w:rStyle w:val="Hyperlink"/>
                </w:rPr>
                <w:t>C1-232539</w:t>
              </w:r>
            </w:hyperlink>
          </w:p>
        </w:tc>
        <w:tc>
          <w:tcPr>
            <w:tcW w:w="4191" w:type="dxa"/>
            <w:gridSpan w:val="3"/>
            <w:tcBorders>
              <w:top w:val="single" w:sz="4" w:space="0" w:color="auto"/>
              <w:bottom w:val="single" w:sz="4" w:space="0" w:color="auto"/>
            </w:tcBorders>
            <w:shd w:val="clear" w:color="auto" w:fill="FFFFFF"/>
          </w:tcPr>
          <w:p w14:paraId="43F80256" w14:textId="77777777" w:rsidR="00C70C2E" w:rsidRPr="00D95972" w:rsidRDefault="00C70C2E" w:rsidP="00F72D45">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1C7E7DC1"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3BAB06CB" w14:textId="77777777" w:rsidR="00C70C2E" w:rsidRPr="00D95972" w:rsidRDefault="00C70C2E" w:rsidP="00F72D45">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05DA2" w14:textId="77777777" w:rsidR="00C70C2E" w:rsidRDefault="00C70C2E" w:rsidP="00F72D45">
            <w:pPr>
              <w:rPr>
                <w:rFonts w:eastAsia="Batang" w:cs="Arial"/>
                <w:lang w:eastAsia="ko-KR"/>
              </w:rPr>
            </w:pPr>
            <w:r>
              <w:rPr>
                <w:rFonts w:eastAsia="Batang" w:cs="Arial"/>
                <w:lang w:eastAsia="ko-KR"/>
              </w:rPr>
              <w:t>Withdrawn</w:t>
            </w:r>
          </w:p>
          <w:p w14:paraId="7984D90E" w14:textId="77777777" w:rsidR="00C70C2E" w:rsidRPr="00D95972" w:rsidRDefault="00C70C2E" w:rsidP="00F72D45">
            <w:pPr>
              <w:rPr>
                <w:rFonts w:eastAsia="Batang" w:cs="Arial"/>
                <w:lang w:eastAsia="ko-KR"/>
              </w:rPr>
            </w:pPr>
            <w:r>
              <w:rPr>
                <w:rFonts w:eastAsia="Batang" w:cs="Arial"/>
                <w:lang w:eastAsia="ko-KR"/>
              </w:rPr>
              <w:t>Uploaded late</w:t>
            </w:r>
          </w:p>
        </w:tc>
      </w:tr>
      <w:tr w:rsidR="00C70C2E" w:rsidRPr="00D95972" w14:paraId="0999F6DE" w14:textId="77777777" w:rsidTr="00F72D45">
        <w:tc>
          <w:tcPr>
            <w:tcW w:w="976" w:type="dxa"/>
            <w:tcBorders>
              <w:left w:val="thinThickThinSmallGap" w:sz="24" w:space="0" w:color="auto"/>
              <w:bottom w:val="nil"/>
            </w:tcBorders>
            <w:shd w:val="clear" w:color="auto" w:fill="auto"/>
          </w:tcPr>
          <w:p w14:paraId="0EB6E21F" w14:textId="77777777" w:rsidR="00C70C2E" w:rsidRPr="00D95972" w:rsidRDefault="00C70C2E" w:rsidP="00F72D45">
            <w:pPr>
              <w:rPr>
                <w:rFonts w:cs="Arial"/>
              </w:rPr>
            </w:pPr>
          </w:p>
        </w:tc>
        <w:tc>
          <w:tcPr>
            <w:tcW w:w="1317" w:type="dxa"/>
            <w:gridSpan w:val="2"/>
            <w:tcBorders>
              <w:bottom w:val="nil"/>
            </w:tcBorders>
            <w:shd w:val="clear" w:color="auto" w:fill="auto"/>
          </w:tcPr>
          <w:p w14:paraId="190D87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056B28" w14:textId="3BB04138" w:rsidR="00C70C2E" w:rsidRPr="00D95972" w:rsidRDefault="00401749" w:rsidP="00F72D45">
            <w:pPr>
              <w:overflowPunct/>
              <w:autoSpaceDE/>
              <w:autoSpaceDN/>
              <w:adjustRightInd/>
              <w:textAlignment w:val="auto"/>
              <w:rPr>
                <w:rFonts w:cs="Arial"/>
                <w:lang w:val="en-US"/>
              </w:rPr>
            </w:pPr>
            <w:hyperlink r:id="rId246" w:history="1">
              <w:r>
                <w:rPr>
                  <w:rStyle w:val="Hyperlink"/>
                </w:rPr>
                <w:t>C1-232605</w:t>
              </w:r>
            </w:hyperlink>
          </w:p>
        </w:tc>
        <w:tc>
          <w:tcPr>
            <w:tcW w:w="4191" w:type="dxa"/>
            <w:gridSpan w:val="3"/>
            <w:tcBorders>
              <w:top w:val="single" w:sz="4" w:space="0" w:color="auto"/>
              <w:bottom w:val="single" w:sz="4" w:space="0" w:color="auto"/>
            </w:tcBorders>
            <w:shd w:val="clear" w:color="auto" w:fill="FFFF00"/>
          </w:tcPr>
          <w:p w14:paraId="65ECAE87" w14:textId="77777777" w:rsidR="00C70C2E" w:rsidRPr="00D95972" w:rsidRDefault="00C70C2E" w:rsidP="00F72D45">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43F05872"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7DDA5D" w14:textId="77777777" w:rsidR="00C70C2E" w:rsidRPr="00D95972" w:rsidRDefault="00C70C2E" w:rsidP="00F72D45">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1087" w14:textId="77777777" w:rsidR="00C70C2E" w:rsidRPr="00D95972" w:rsidRDefault="00C70C2E" w:rsidP="00F72D45">
            <w:pPr>
              <w:rPr>
                <w:rFonts w:eastAsia="Batang" w:cs="Arial"/>
                <w:lang w:eastAsia="ko-KR"/>
              </w:rPr>
            </w:pPr>
          </w:p>
        </w:tc>
      </w:tr>
      <w:tr w:rsidR="00C70C2E" w:rsidRPr="00D95972" w14:paraId="2883B948" w14:textId="77777777" w:rsidTr="00F72D45">
        <w:tc>
          <w:tcPr>
            <w:tcW w:w="976" w:type="dxa"/>
            <w:tcBorders>
              <w:left w:val="thinThickThinSmallGap" w:sz="24" w:space="0" w:color="auto"/>
              <w:bottom w:val="nil"/>
            </w:tcBorders>
            <w:shd w:val="clear" w:color="auto" w:fill="auto"/>
          </w:tcPr>
          <w:p w14:paraId="72A064BC" w14:textId="77777777" w:rsidR="00C70C2E" w:rsidRPr="00D95972" w:rsidRDefault="00C70C2E" w:rsidP="00F72D45">
            <w:pPr>
              <w:rPr>
                <w:rFonts w:cs="Arial"/>
              </w:rPr>
            </w:pPr>
          </w:p>
        </w:tc>
        <w:tc>
          <w:tcPr>
            <w:tcW w:w="1317" w:type="dxa"/>
            <w:gridSpan w:val="2"/>
            <w:tcBorders>
              <w:bottom w:val="nil"/>
            </w:tcBorders>
            <w:shd w:val="clear" w:color="auto" w:fill="auto"/>
          </w:tcPr>
          <w:p w14:paraId="0E4562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D074C2" w14:textId="35F69393" w:rsidR="00C70C2E" w:rsidRPr="00D95972" w:rsidRDefault="00401749" w:rsidP="00F72D45">
            <w:pPr>
              <w:overflowPunct/>
              <w:autoSpaceDE/>
              <w:autoSpaceDN/>
              <w:adjustRightInd/>
              <w:textAlignment w:val="auto"/>
              <w:rPr>
                <w:rFonts w:cs="Arial"/>
                <w:lang w:val="en-US"/>
              </w:rPr>
            </w:pPr>
            <w:hyperlink r:id="rId247" w:history="1">
              <w:r>
                <w:rPr>
                  <w:rStyle w:val="Hyperlink"/>
                </w:rPr>
                <w:t>C1-232616</w:t>
              </w:r>
            </w:hyperlink>
          </w:p>
        </w:tc>
        <w:tc>
          <w:tcPr>
            <w:tcW w:w="4191" w:type="dxa"/>
            <w:gridSpan w:val="3"/>
            <w:tcBorders>
              <w:top w:val="single" w:sz="4" w:space="0" w:color="auto"/>
              <w:bottom w:val="single" w:sz="4" w:space="0" w:color="auto"/>
            </w:tcBorders>
            <w:shd w:val="clear" w:color="auto" w:fill="FFFF00"/>
          </w:tcPr>
          <w:p w14:paraId="561BE1A2" w14:textId="77777777" w:rsidR="00C70C2E" w:rsidRPr="00D95972" w:rsidRDefault="00C70C2E" w:rsidP="00F72D45">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6ABF5AC" w14:textId="77777777" w:rsidR="00C70C2E" w:rsidRPr="00D95972"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FC7797" w14:textId="77777777" w:rsidR="00C70C2E" w:rsidRPr="00D95972" w:rsidRDefault="00C70C2E" w:rsidP="00F72D45">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4A6DC" w14:textId="77777777" w:rsidR="00C70C2E" w:rsidRDefault="00C70C2E" w:rsidP="00F72D45">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10218F1" w14:textId="77777777" w:rsidR="00C70C2E" w:rsidRPr="00D95972" w:rsidRDefault="00C70C2E" w:rsidP="00F72D45">
            <w:pPr>
              <w:rPr>
                <w:rFonts w:eastAsia="Batang" w:cs="Arial"/>
                <w:lang w:eastAsia="ko-KR"/>
              </w:rPr>
            </w:pPr>
          </w:p>
        </w:tc>
      </w:tr>
      <w:tr w:rsidR="00C70C2E" w:rsidRPr="00D95972" w14:paraId="2DCF56D6" w14:textId="77777777" w:rsidTr="00F72D45">
        <w:tc>
          <w:tcPr>
            <w:tcW w:w="976" w:type="dxa"/>
            <w:tcBorders>
              <w:left w:val="thinThickThinSmallGap" w:sz="24" w:space="0" w:color="auto"/>
              <w:bottom w:val="nil"/>
            </w:tcBorders>
            <w:shd w:val="clear" w:color="auto" w:fill="auto"/>
          </w:tcPr>
          <w:p w14:paraId="6067CFED" w14:textId="77777777" w:rsidR="00C70C2E" w:rsidRPr="00D95972" w:rsidRDefault="00C70C2E" w:rsidP="00F72D45">
            <w:pPr>
              <w:rPr>
                <w:rFonts w:cs="Arial"/>
              </w:rPr>
            </w:pPr>
          </w:p>
        </w:tc>
        <w:tc>
          <w:tcPr>
            <w:tcW w:w="1317" w:type="dxa"/>
            <w:gridSpan w:val="2"/>
            <w:tcBorders>
              <w:bottom w:val="nil"/>
            </w:tcBorders>
            <w:shd w:val="clear" w:color="auto" w:fill="auto"/>
          </w:tcPr>
          <w:p w14:paraId="09A0AFF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8B235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6C8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C5445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DA5D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9005A" w14:textId="77777777" w:rsidR="00C70C2E" w:rsidRPr="00D95972" w:rsidRDefault="00C70C2E" w:rsidP="00F72D45">
            <w:pPr>
              <w:rPr>
                <w:rFonts w:eastAsia="Batang" w:cs="Arial"/>
                <w:lang w:eastAsia="ko-KR"/>
              </w:rPr>
            </w:pPr>
          </w:p>
        </w:tc>
      </w:tr>
      <w:tr w:rsidR="00C70C2E" w:rsidRPr="00D95972" w14:paraId="693FC619" w14:textId="77777777" w:rsidTr="00F72D45">
        <w:tc>
          <w:tcPr>
            <w:tcW w:w="976" w:type="dxa"/>
            <w:tcBorders>
              <w:top w:val="nil"/>
              <w:left w:val="thinThickThinSmallGap" w:sz="24" w:space="0" w:color="auto"/>
              <w:bottom w:val="nil"/>
            </w:tcBorders>
            <w:shd w:val="clear" w:color="auto" w:fill="auto"/>
          </w:tcPr>
          <w:p w14:paraId="064316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D34B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F1351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8E710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592B9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E1E35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A9980" w14:textId="77777777" w:rsidR="00C70C2E" w:rsidRDefault="00C70C2E" w:rsidP="00F72D45">
            <w:pPr>
              <w:rPr>
                <w:rFonts w:eastAsia="Batang" w:cs="Arial"/>
                <w:lang w:eastAsia="ko-KR"/>
              </w:rPr>
            </w:pPr>
          </w:p>
        </w:tc>
      </w:tr>
      <w:tr w:rsidR="00C70C2E" w:rsidRPr="00D95972" w14:paraId="7E4DF8B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9F9E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7D3593" w14:textId="77777777" w:rsidR="00C70C2E" w:rsidRPr="00D95972" w:rsidRDefault="00C70C2E" w:rsidP="00F72D45">
            <w:pPr>
              <w:rPr>
                <w:rFonts w:cs="Arial"/>
              </w:rPr>
            </w:pPr>
            <w:r>
              <w:rPr>
                <w:rFonts w:cs="Arial"/>
              </w:rPr>
              <w:t>SUECR</w:t>
            </w:r>
          </w:p>
        </w:tc>
        <w:tc>
          <w:tcPr>
            <w:tcW w:w="1088" w:type="dxa"/>
            <w:tcBorders>
              <w:top w:val="single" w:sz="4" w:space="0" w:color="auto"/>
              <w:bottom w:val="single" w:sz="4" w:space="0" w:color="auto"/>
            </w:tcBorders>
          </w:tcPr>
          <w:p w14:paraId="4A7D1E7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D07BCA9"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CDD87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91AC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49A2504" w14:textId="77777777" w:rsidR="00C70C2E" w:rsidRDefault="00C70C2E" w:rsidP="00F72D45">
            <w:pPr>
              <w:rPr>
                <w:rFonts w:eastAsia="Batang" w:cs="Arial"/>
                <w:color w:val="000000"/>
                <w:lang w:eastAsia="ko-KR"/>
              </w:rPr>
            </w:pPr>
            <w:r w:rsidRPr="009B4632">
              <w:rPr>
                <w:rFonts w:eastAsia="Batang" w:cs="Arial"/>
                <w:color w:val="000000"/>
                <w:lang w:eastAsia="ko-KR"/>
              </w:rPr>
              <w:t>CT aspect of Seamless UE context recovery</w:t>
            </w:r>
          </w:p>
          <w:p w14:paraId="188ADED3" w14:textId="77777777" w:rsidR="00C70C2E" w:rsidRPr="00D95972" w:rsidRDefault="00C70C2E" w:rsidP="00F72D45">
            <w:pPr>
              <w:rPr>
                <w:rFonts w:eastAsia="Batang" w:cs="Arial"/>
                <w:color w:val="000000"/>
                <w:lang w:eastAsia="ko-KR"/>
              </w:rPr>
            </w:pPr>
          </w:p>
          <w:p w14:paraId="22930C5C" w14:textId="77777777" w:rsidR="00C70C2E" w:rsidRPr="00D95972" w:rsidRDefault="00C70C2E" w:rsidP="00F72D45">
            <w:pPr>
              <w:rPr>
                <w:rFonts w:eastAsia="Batang" w:cs="Arial"/>
                <w:lang w:eastAsia="ko-KR"/>
              </w:rPr>
            </w:pPr>
          </w:p>
        </w:tc>
      </w:tr>
      <w:tr w:rsidR="00C70C2E" w:rsidRPr="00D95972" w14:paraId="3B495D2D" w14:textId="77777777" w:rsidTr="00F72D45">
        <w:tc>
          <w:tcPr>
            <w:tcW w:w="976" w:type="dxa"/>
            <w:tcBorders>
              <w:top w:val="nil"/>
              <w:left w:val="thinThickThinSmallGap" w:sz="24" w:space="0" w:color="auto"/>
              <w:bottom w:val="nil"/>
            </w:tcBorders>
            <w:shd w:val="clear" w:color="auto" w:fill="auto"/>
          </w:tcPr>
          <w:p w14:paraId="104C6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9573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6C2E24" w14:textId="10174788" w:rsidR="00C70C2E" w:rsidRDefault="00401749" w:rsidP="00F72D45">
            <w:hyperlink r:id="rId248" w:history="1">
              <w:r>
                <w:rPr>
                  <w:rStyle w:val="Hyperlink"/>
                </w:rPr>
                <w:t>C1-232031</w:t>
              </w:r>
            </w:hyperlink>
          </w:p>
        </w:tc>
        <w:tc>
          <w:tcPr>
            <w:tcW w:w="4191" w:type="dxa"/>
            <w:gridSpan w:val="3"/>
            <w:tcBorders>
              <w:top w:val="single" w:sz="4" w:space="0" w:color="auto"/>
              <w:bottom w:val="single" w:sz="4" w:space="0" w:color="auto"/>
            </w:tcBorders>
            <w:shd w:val="clear" w:color="auto" w:fill="FFFF00"/>
          </w:tcPr>
          <w:p w14:paraId="1F32E230" w14:textId="77777777" w:rsidR="00C70C2E" w:rsidRDefault="00C70C2E" w:rsidP="00F72D45">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7E1C0D5F"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39EFB9" w14:textId="77777777" w:rsidR="00C70C2E" w:rsidRDefault="00C70C2E" w:rsidP="00F72D45">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4992" w14:textId="77777777" w:rsidR="00C70C2E" w:rsidRDefault="00C70C2E" w:rsidP="00F72D45">
            <w:pPr>
              <w:rPr>
                <w:rFonts w:eastAsia="Batang" w:cs="Arial"/>
                <w:lang w:eastAsia="ko-KR"/>
              </w:rPr>
            </w:pPr>
          </w:p>
        </w:tc>
      </w:tr>
      <w:tr w:rsidR="00C70C2E" w:rsidRPr="00D95972" w14:paraId="390AEB74" w14:textId="77777777" w:rsidTr="00F72D45">
        <w:tc>
          <w:tcPr>
            <w:tcW w:w="976" w:type="dxa"/>
            <w:tcBorders>
              <w:top w:val="nil"/>
              <w:left w:val="thinThickThinSmallGap" w:sz="24" w:space="0" w:color="auto"/>
              <w:bottom w:val="nil"/>
            </w:tcBorders>
            <w:shd w:val="clear" w:color="auto" w:fill="auto"/>
          </w:tcPr>
          <w:p w14:paraId="088859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EB8C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84C246" w14:textId="54E0DC9C" w:rsidR="00C70C2E" w:rsidRDefault="00401749" w:rsidP="00F72D45">
            <w:hyperlink r:id="rId249" w:history="1">
              <w:r>
                <w:rPr>
                  <w:rStyle w:val="Hyperlink"/>
                </w:rPr>
                <w:t>C1-232204</w:t>
              </w:r>
            </w:hyperlink>
          </w:p>
        </w:tc>
        <w:tc>
          <w:tcPr>
            <w:tcW w:w="4191" w:type="dxa"/>
            <w:gridSpan w:val="3"/>
            <w:tcBorders>
              <w:top w:val="single" w:sz="4" w:space="0" w:color="auto"/>
              <w:bottom w:val="single" w:sz="4" w:space="0" w:color="auto"/>
            </w:tcBorders>
            <w:shd w:val="clear" w:color="auto" w:fill="FFFF00"/>
          </w:tcPr>
          <w:p w14:paraId="241DEDBE" w14:textId="77777777" w:rsidR="00C70C2E" w:rsidRDefault="00C70C2E" w:rsidP="00F72D45">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2B3664A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C0DB5F" w14:textId="77777777" w:rsidR="00C70C2E" w:rsidRDefault="00C70C2E" w:rsidP="00F72D45">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CB0E3" w14:textId="77777777" w:rsidR="00C70C2E" w:rsidRDefault="00C70C2E" w:rsidP="00F72D45">
            <w:pPr>
              <w:rPr>
                <w:rFonts w:eastAsia="Batang" w:cs="Arial"/>
                <w:lang w:eastAsia="ko-KR"/>
              </w:rPr>
            </w:pPr>
          </w:p>
        </w:tc>
      </w:tr>
      <w:tr w:rsidR="00C70C2E" w:rsidRPr="00D95972" w14:paraId="2CFC1FA7" w14:textId="77777777" w:rsidTr="00F72D45">
        <w:tc>
          <w:tcPr>
            <w:tcW w:w="976" w:type="dxa"/>
            <w:tcBorders>
              <w:top w:val="nil"/>
              <w:left w:val="thinThickThinSmallGap" w:sz="24" w:space="0" w:color="auto"/>
              <w:bottom w:val="nil"/>
            </w:tcBorders>
            <w:shd w:val="clear" w:color="auto" w:fill="auto"/>
          </w:tcPr>
          <w:p w14:paraId="72F785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D10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D01227" w14:textId="06EB5870" w:rsidR="00C70C2E" w:rsidRDefault="00401749" w:rsidP="00F72D45">
            <w:hyperlink r:id="rId250" w:history="1">
              <w:r>
                <w:rPr>
                  <w:rStyle w:val="Hyperlink"/>
                </w:rPr>
                <w:t>C1-232239</w:t>
              </w:r>
            </w:hyperlink>
          </w:p>
        </w:tc>
        <w:tc>
          <w:tcPr>
            <w:tcW w:w="4191" w:type="dxa"/>
            <w:gridSpan w:val="3"/>
            <w:tcBorders>
              <w:top w:val="single" w:sz="4" w:space="0" w:color="auto"/>
              <w:bottom w:val="single" w:sz="4" w:space="0" w:color="auto"/>
            </w:tcBorders>
            <w:shd w:val="clear" w:color="auto" w:fill="FFFF00"/>
          </w:tcPr>
          <w:p w14:paraId="5E5520A8" w14:textId="77777777" w:rsidR="00C70C2E" w:rsidRDefault="00C70C2E" w:rsidP="00F72D45">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02D2B99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272A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9DA2" w14:textId="77777777" w:rsidR="00C70C2E" w:rsidRDefault="00C70C2E" w:rsidP="00F72D45">
            <w:pPr>
              <w:rPr>
                <w:rFonts w:eastAsia="Batang" w:cs="Arial"/>
                <w:lang w:eastAsia="ko-KR"/>
              </w:rPr>
            </w:pPr>
          </w:p>
        </w:tc>
      </w:tr>
      <w:tr w:rsidR="00C70C2E" w:rsidRPr="00D95972" w14:paraId="28B70BD5" w14:textId="77777777" w:rsidTr="00F72D45">
        <w:tc>
          <w:tcPr>
            <w:tcW w:w="976" w:type="dxa"/>
            <w:tcBorders>
              <w:top w:val="nil"/>
              <w:left w:val="thinThickThinSmallGap" w:sz="24" w:space="0" w:color="auto"/>
              <w:bottom w:val="nil"/>
            </w:tcBorders>
            <w:shd w:val="clear" w:color="auto" w:fill="auto"/>
          </w:tcPr>
          <w:p w14:paraId="5F570E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CC88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9D58E3" w14:textId="45AD2C10" w:rsidR="00C70C2E" w:rsidRDefault="00401749" w:rsidP="00F72D45">
            <w:hyperlink r:id="rId251" w:history="1">
              <w:r>
                <w:rPr>
                  <w:rStyle w:val="Hyperlink"/>
                </w:rPr>
                <w:t>C1-232313</w:t>
              </w:r>
            </w:hyperlink>
          </w:p>
        </w:tc>
        <w:tc>
          <w:tcPr>
            <w:tcW w:w="4191" w:type="dxa"/>
            <w:gridSpan w:val="3"/>
            <w:tcBorders>
              <w:top w:val="single" w:sz="4" w:space="0" w:color="auto"/>
              <w:bottom w:val="single" w:sz="4" w:space="0" w:color="auto"/>
            </w:tcBorders>
            <w:shd w:val="clear" w:color="auto" w:fill="FFFF00"/>
          </w:tcPr>
          <w:p w14:paraId="7D67D3C1" w14:textId="77777777" w:rsidR="00C70C2E" w:rsidRDefault="00C70C2E" w:rsidP="00F72D45">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1333846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6B55D6" w14:textId="77777777" w:rsidR="00C70C2E" w:rsidRDefault="00C70C2E" w:rsidP="00F72D45">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B43B" w14:textId="77777777" w:rsidR="00C70C2E" w:rsidRDefault="00C70C2E" w:rsidP="00F72D45">
            <w:pPr>
              <w:rPr>
                <w:rFonts w:eastAsia="Batang" w:cs="Arial"/>
                <w:lang w:eastAsia="ko-KR"/>
              </w:rPr>
            </w:pPr>
          </w:p>
        </w:tc>
      </w:tr>
      <w:tr w:rsidR="00C70C2E" w:rsidRPr="00D95972" w14:paraId="7200C9A8" w14:textId="77777777" w:rsidTr="00F72D45">
        <w:tc>
          <w:tcPr>
            <w:tcW w:w="976" w:type="dxa"/>
            <w:tcBorders>
              <w:top w:val="nil"/>
              <w:left w:val="thinThickThinSmallGap" w:sz="24" w:space="0" w:color="auto"/>
              <w:bottom w:val="nil"/>
            </w:tcBorders>
            <w:shd w:val="clear" w:color="auto" w:fill="auto"/>
          </w:tcPr>
          <w:p w14:paraId="114DC0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DAD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81DC6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FF1D6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BBEE0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4B13C6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70A3F" w14:textId="77777777" w:rsidR="00C70C2E" w:rsidRDefault="00C70C2E" w:rsidP="00F72D45">
            <w:pPr>
              <w:rPr>
                <w:rFonts w:eastAsia="Batang" w:cs="Arial"/>
                <w:lang w:eastAsia="ko-KR"/>
              </w:rPr>
            </w:pPr>
          </w:p>
        </w:tc>
      </w:tr>
      <w:tr w:rsidR="00C70C2E" w:rsidRPr="00D95972" w14:paraId="275BFC54" w14:textId="77777777" w:rsidTr="00F72D45">
        <w:tc>
          <w:tcPr>
            <w:tcW w:w="976" w:type="dxa"/>
            <w:tcBorders>
              <w:top w:val="nil"/>
              <w:left w:val="thinThickThinSmallGap" w:sz="24" w:space="0" w:color="auto"/>
              <w:bottom w:val="nil"/>
            </w:tcBorders>
            <w:shd w:val="clear" w:color="auto" w:fill="auto"/>
          </w:tcPr>
          <w:p w14:paraId="234529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028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6F44C1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1783A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2205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E35AC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56476" w14:textId="77777777" w:rsidR="00C70C2E" w:rsidRDefault="00C70C2E" w:rsidP="00F72D45">
            <w:pPr>
              <w:rPr>
                <w:rFonts w:eastAsia="Batang" w:cs="Arial"/>
                <w:lang w:eastAsia="ko-KR"/>
              </w:rPr>
            </w:pPr>
          </w:p>
        </w:tc>
      </w:tr>
      <w:tr w:rsidR="00C70C2E" w:rsidRPr="00D95972" w14:paraId="64CEE4E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EBE6E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06E5B9" w14:textId="77777777" w:rsidR="00C70C2E" w:rsidRPr="00D95972" w:rsidRDefault="00C70C2E" w:rsidP="00F72D45">
            <w:pPr>
              <w:rPr>
                <w:rFonts w:cs="Arial"/>
              </w:rPr>
            </w:pPr>
            <w:r>
              <w:rPr>
                <w:lang w:val="en-US"/>
              </w:rPr>
              <w:t>5WWC_Ph2</w:t>
            </w:r>
          </w:p>
        </w:tc>
        <w:tc>
          <w:tcPr>
            <w:tcW w:w="1088" w:type="dxa"/>
            <w:tcBorders>
              <w:top w:val="single" w:sz="4" w:space="0" w:color="auto"/>
              <w:bottom w:val="single" w:sz="4" w:space="0" w:color="auto"/>
            </w:tcBorders>
          </w:tcPr>
          <w:p w14:paraId="22A792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AFA76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B5567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9C2AA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C00F0F4" w14:textId="77777777" w:rsidR="00C70C2E" w:rsidRDefault="00C70C2E" w:rsidP="00F72D45">
            <w:pPr>
              <w:rPr>
                <w:rFonts w:eastAsia="Batang" w:cs="Arial"/>
                <w:color w:val="000000"/>
                <w:lang w:eastAsia="ko-KR"/>
              </w:rPr>
            </w:pPr>
            <w:r w:rsidRPr="009B4632">
              <w:rPr>
                <w:rFonts w:eastAsia="Batang" w:cs="Arial"/>
                <w:color w:val="000000"/>
                <w:lang w:eastAsia="ko-KR"/>
              </w:rPr>
              <w:t>Support for 5WWC, Phase 2</w:t>
            </w:r>
          </w:p>
          <w:p w14:paraId="4B28C5DD" w14:textId="77777777" w:rsidR="00C70C2E" w:rsidRPr="00D95972" w:rsidRDefault="00C70C2E" w:rsidP="00F72D45">
            <w:pPr>
              <w:rPr>
                <w:rFonts w:eastAsia="Batang" w:cs="Arial"/>
                <w:color w:val="000000"/>
                <w:lang w:eastAsia="ko-KR"/>
              </w:rPr>
            </w:pPr>
          </w:p>
          <w:p w14:paraId="763B879F" w14:textId="77777777" w:rsidR="00C70C2E" w:rsidRPr="00D95972" w:rsidRDefault="00C70C2E" w:rsidP="00F72D45">
            <w:pPr>
              <w:rPr>
                <w:rFonts w:eastAsia="Batang" w:cs="Arial"/>
                <w:lang w:eastAsia="ko-KR"/>
              </w:rPr>
            </w:pPr>
          </w:p>
        </w:tc>
      </w:tr>
      <w:tr w:rsidR="00C70C2E" w:rsidRPr="00D95972" w14:paraId="7F5C06D1" w14:textId="77777777" w:rsidTr="00F72D45">
        <w:tc>
          <w:tcPr>
            <w:tcW w:w="976" w:type="dxa"/>
            <w:tcBorders>
              <w:top w:val="nil"/>
              <w:left w:val="thinThickThinSmallGap" w:sz="24" w:space="0" w:color="auto"/>
              <w:bottom w:val="nil"/>
            </w:tcBorders>
            <w:shd w:val="clear" w:color="auto" w:fill="auto"/>
          </w:tcPr>
          <w:p w14:paraId="702F91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764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172260" w14:textId="693277C3" w:rsidR="00C70C2E" w:rsidRDefault="00401749" w:rsidP="00F72D45">
            <w:hyperlink r:id="rId252" w:history="1">
              <w:r>
                <w:rPr>
                  <w:rStyle w:val="Hyperlink"/>
                </w:rPr>
                <w:t>C1-232067</w:t>
              </w:r>
            </w:hyperlink>
          </w:p>
        </w:tc>
        <w:tc>
          <w:tcPr>
            <w:tcW w:w="4191" w:type="dxa"/>
            <w:gridSpan w:val="3"/>
            <w:tcBorders>
              <w:top w:val="single" w:sz="4" w:space="0" w:color="auto"/>
              <w:bottom w:val="single" w:sz="4" w:space="0" w:color="auto"/>
            </w:tcBorders>
            <w:shd w:val="clear" w:color="auto" w:fill="FFFF00"/>
          </w:tcPr>
          <w:p w14:paraId="3D8E8DB9" w14:textId="77777777" w:rsidR="00C70C2E" w:rsidRDefault="00C70C2E" w:rsidP="00F72D45">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20DFCBAC"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4955AAE" w14:textId="77777777" w:rsidR="00C70C2E" w:rsidRDefault="00C70C2E" w:rsidP="00F72D45">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8CD8" w14:textId="77777777" w:rsidR="00C70C2E" w:rsidRDefault="00C70C2E" w:rsidP="00F72D45">
            <w:pPr>
              <w:rPr>
                <w:rFonts w:eastAsia="Batang" w:cs="Arial"/>
                <w:lang w:eastAsia="ko-KR"/>
              </w:rPr>
            </w:pPr>
          </w:p>
        </w:tc>
      </w:tr>
      <w:tr w:rsidR="00C70C2E" w:rsidRPr="00D95972" w14:paraId="1733A154" w14:textId="77777777" w:rsidTr="00F72D45">
        <w:tc>
          <w:tcPr>
            <w:tcW w:w="976" w:type="dxa"/>
            <w:tcBorders>
              <w:top w:val="nil"/>
              <w:left w:val="thinThickThinSmallGap" w:sz="24" w:space="0" w:color="auto"/>
              <w:bottom w:val="nil"/>
            </w:tcBorders>
            <w:shd w:val="clear" w:color="auto" w:fill="auto"/>
          </w:tcPr>
          <w:p w14:paraId="087E83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8D5D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51B462" w14:textId="187A5DA2" w:rsidR="00C70C2E" w:rsidRDefault="00401749" w:rsidP="00F72D45">
            <w:hyperlink r:id="rId253" w:history="1">
              <w:r>
                <w:rPr>
                  <w:rStyle w:val="Hyperlink"/>
                </w:rPr>
                <w:t>C1-232163</w:t>
              </w:r>
            </w:hyperlink>
          </w:p>
        </w:tc>
        <w:tc>
          <w:tcPr>
            <w:tcW w:w="4191" w:type="dxa"/>
            <w:gridSpan w:val="3"/>
            <w:tcBorders>
              <w:top w:val="single" w:sz="4" w:space="0" w:color="auto"/>
              <w:bottom w:val="single" w:sz="4" w:space="0" w:color="auto"/>
            </w:tcBorders>
            <w:shd w:val="clear" w:color="auto" w:fill="FFFF00"/>
          </w:tcPr>
          <w:p w14:paraId="738211B4" w14:textId="77777777" w:rsidR="00C70C2E" w:rsidRDefault="00C70C2E" w:rsidP="00F72D45">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5FEE1B2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C939AD4" w14:textId="77777777" w:rsidR="00C70C2E" w:rsidRDefault="00C70C2E" w:rsidP="00F72D45">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88B0" w14:textId="77777777" w:rsidR="00C70C2E" w:rsidRDefault="00C70C2E" w:rsidP="00F72D45">
            <w:pPr>
              <w:rPr>
                <w:rFonts w:eastAsia="Batang" w:cs="Arial"/>
                <w:lang w:eastAsia="ko-KR"/>
              </w:rPr>
            </w:pPr>
          </w:p>
        </w:tc>
      </w:tr>
      <w:tr w:rsidR="00C70C2E" w:rsidRPr="00D95972" w14:paraId="5B0507CA" w14:textId="77777777" w:rsidTr="00F72D45">
        <w:tc>
          <w:tcPr>
            <w:tcW w:w="976" w:type="dxa"/>
            <w:tcBorders>
              <w:top w:val="nil"/>
              <w:left w:val="thinThickThinSmallGap" w:sz="24" w:space="0" w:color="auto"/>
              <w:bottom w:val="nil"/>
            </w:tcBorders>
            <w:shd w:val="clear" w:color="auto" w:fill="auto"/>
          </w:tcPr>
          <w:p w14:paraId="32C0E1B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101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CDFB45" w14:textId="528DCD7A" w:rsidR="00C70C2E" w:rsidRDefault="00401749" w:rsidP="00F72D45">
            <w:hyperlink r:id="rId254" w:history="1">
              <w:r>
                <w:rPr>
                  <w:rStyle w:val="Hyperlink"/>
                </w:rPr>
                <w:t>C1-232478</w:t>
              </w:r>
            </w:hyperlink>
          </w:p>
        </w:tc>
        <w:tc>
          <w:tcPr>
            <w:tcW w:w="4191" w:type="dxa"/>
            <w:gridSpan w:val="3"/>
            <w:tcBorders>
              <w:top w:val="single" w:sz="4" w:space="0" w:color="auto"/>
              <w:bottom w:val="single" w:sz="4" w:space="0" w:color="auto"/>
            </w:tcBorders>
            <w:shd w:val="clear" w:color="auto" w:fill="FFFF00"/>
          </w:tcPr>
          <w:p w14:paraId="742D66F2" w14:textId="77777777" w:rsidR="00C70C2E" w:rsidRDefault="00C70C2E" w:rsidP="00F72D45">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0CD34C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603C1" w14:textId="77777777" w:rsidR="00C70C2E" w:rsidRDefault="00C70C2E" w:rsidP="00F72D45">
            <w:pPr>
              <w:rPr>
                <w:rFonts w:cs="Arial"/>
              </w:rPr>
            </w:pPr>
            <w:r>
              <w:rPr>
                <w:rFonts w:cs="Arial"/>
              </w:rPr>
              <w:t xml:space="preserve">CR 5309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ACE31" w14:textId="77777777" w:rsidR="00C70C2E" w:rsidRDefault="00C70C2E" w:rsidP="00F72D45">
            <w:pPr>
              <w:rPr>
                <w:rFonts w:eastAsia="Batang" w:cs="Arial"/>
                <w:lang w:eastAsia="ko-KR"/>
              </w:rPr>
            </w:pPr>
          </w:p>
        </w:tc>
      </w:tr>
      <w:tr w:rsidR="00C70C2E" w:rsidRPr="00D95972" w14:paraId="67CB0111" w14:textId="77777777" w:rsidTr="00F72D45">
        <w:tc>
          <w:tcPr>
            <w:tcW w:w="976" w:type="dxa"/>
            <w:tcBorders>
              <w:top w:val="nil"/>
              <w:left w:val="thinThickThinSmallGap" w:sz="24" w:space="0" w:color="auto"/>
              <w:bottom w:val="nil"/>
            </w:tcBorders>
            <w:shd w:val="clear" w:color="auto" w:fill="auto"/>
          </w:tcPr>
          <w:p w14:paraId="6B08AF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5474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032249" w14:textId="2588B45F" w:rsidR="00C70C2E" w:rsidRDefault="00401749" w:rsidP="00F72D45">
            <w:hyperlink r:id="rId255" w:history="1">
              <w:r>
                <w:rPr>
                  <w:rStyle w:val="Hyperlink"/>
                </w:rPr>
                <w:t>C1-232498</w:t>
              </w:r>
            </w:hyperlink>
          </w:p>
        </w:tc>
        <w:tc>
          <w:tcPr>
            <w:tcW w:w="4191" w:type="dxa"/>
            <w:gridSpan w:val="3"/>
            <w:tcBorders>
              <w:top w:val="single" w:sz="4" w:space="0" w:color="auto"/>
              <w:bottom w:val="single" w:sz="4" w:space="0" w:color="auto"/>
            </w:tcBorders>
            <w:shd w:val="clear" w:color="auto" w:fill="FFFF00"/>
          </w:tcPr>
          <w:p w14:paraId="29471633" w14:textId="77777777" w:rsidR="00C70C2E" w:rsidRDefault="00C70C2E" w:rsidP="00F72D45">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272B678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2FD7C6" w14:textId="77777777" w:rsidR="00C70C2E" w:rsidRDefault="00C70C2E" w:rsidP="00F72D45">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59B14" w14:textId="77777777" w:rsidR="00C70C2E" w:rsidRDefault="00C70C2E" w:rsidP="00F72D45">
            <w:pPr>
              <w:rPr>
                <w:rFonts w:eastAsia="Batang" w:cs="Arial"/>
                <w:lang w:eastAsia="ko-KR"/>
              </w:rPr>
            </w:pPr>
          </w:p>
        </w:tc>
      </w:tr>
      <w:tr w:rsidR="00C70C2E" w:rsidRPr="00D95972" w14:paraId="3FF918BD" w14:textId="77777777" w:rsidTr="00F72D45">
        <w:tc>
          <w:tcPr>
            <w:tcW w:w="976" w:type="dxa"/>
            <w:tcBorders>
              <w:top w:val="nil"/>
              <w:left w:val="thinThickThinSmallGap" w:sz="24" w:space="0" w:color="auto"/>
              <w:bottom w:val="nil"/>
            </w:tcBorders>
            <w:shd w:val="clear" w:color="auto" w:fill="auto"/>
          </w:tcPr>
          <w:p w14:paraId="71F4C8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A78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6BE27D" w14:textId="44BEAED9" w:rsidR="00C70C2E" w:rsidRDefault="00401749" w:rsidP="00F72D45">
            <w:hyperlink r:id="rId256" w:history="1">
              <w:r>
                <w:rPr>
                  <w:rStyle w:val="Hyperlink"/>
                </w:rPr>
                <w:t>C1-232499</w:t>
              </w:r>
            </w:hyperlink>
          </w:p>
        </w:tc>
        <w:tc>
          <w:tcPr>
            <w:tcW w:w="4191" w:type="dxa"/>
            <w:gridSpan w:val="3"/>
            <w:tcBorders>
              <w:top w:val="single" w:sz="4" w:space="0" w:color="auto"/>
              <w:bottom w:val="single" w:sz="4" w:space="0" w:color="auto"/>
            </w:tcBorders>
            <w:shd w:val="clear" w:color="auto" w:fill="FFFF00"/>
          </w:tcPr>
          <w:p w14:paraId="35DC9A7F" w14:textId="77777777" w:rsidR="00C70C2E" w:rsidRDefault="00C70C2E" w:rsidP="00F72D45">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6B1FBFBE"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0BD269" w14:textId="77777777" w:rsidR="00C70C2E" w:rsidRDefault="00C70C2E" w:rsidP="00F72D45">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3DFAF" w14:textId="77777777" w:rsidR="00C70C2E" w:rsidRDefault="00C70C2E" w:rsidP="00F72D45">
            <w:pPr>
              <w:rPr>
                <w:rFonts w:eastAsia="Batang" w:cs="Arial"/>
                <w:lang w:eastAsia="ko-KR"/>
              </w:rPr>
            </w:pPr>
          </w:p>
        </w:tc>
      </w:tr>
      <w:tr w:rsidR="00C70C2E" w:rsidRPr="00D95972" w14:paraId="68B520D2" w14:textId="77777777" w:rsidTr="00F72D45">
        <w:tc>
          <w:tcPr>
            <w:tcW w:w="976" w:type="dxa"/>
            <w:tcBorders>
              <w:top w:val="nil"/>
              <w:left w:val="thinThickThinSmallGap" w:sz="24" w:space="0" w:color="auto"/>
              <w:bottom w:val="nil"/>
            </w:tcBorders>
            <w:shd w:val="clear" w:color="auto" w:fill="auto"/>
          </w:tcPr>
          <w:p w14:paraId="5236CE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03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2931F6" w14:textId="1745F8D6" w:rsidR="00C70C2E" w:rsidRDefault="00401749" w:rsidP="00F72D45">
            <w:hyperlink r:id="rId257" w:history="1">
              <w:r>
                <w:rPr>
                  <w:rStyle w:val="Hyperlink"/>
                </w:rPr>
                <w:t>C1-232500</w:t>
              </w:r>
            </w:hyperlink>
          </w:p>
        </w:tc>
        <w:tc>
          <w:tcPr>
            <w:tcW w:w="4191" w:type="dxa"/>
            <w:gridSpan w:val="3"/>
            <w:tcBorders>
              <w:top w:val="single" w:sz="4" w:space="0" w:color="auto"/>
              <w:bottom w:val="single" w:sz="4" w:space="0" w:color="auto"/>
            </w:tcBorders>
            <w:shd w:val="clear" w:color="auto" w:fill="FFFF00"/>
          </w:tcPr>
          <w:p w14:paraId="526E55AD" w14:textId="77777777" w:rsidR="00C70C2E" w:rsidRDefault="00C70C2E" w:rsidP="00F72D45">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6DD9A73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F19D62" w14:textId="77777777" w:rsidR="00C70C2E" w:rsidRDefault="00C70C2E" w:rsidP="00F72D45">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FAAB8" w14:textId="77777777" w:rsidR="00C70C2E" w:rsidRDefault="00C70C2E" w:rsidP="00F72D45">
            <w:pPr>
              <w:rPr>
                <w:rFonts w:eastAsia="Batang" w:cs="Arial"/>
                <w:lang w:eastAsia="ko-KR"/>
              </w:rPr>
            </w:pPr>
          </w:p>
        </w:tc>
      </w:tr>
      <w:tr w:rsidR="00C70C2E" w:rsidRPr="00D95972" w14:paraId="7815B7E2" w14:textId="77777777" w:rsidTr="00F72D45">
        <w:tc>
          <w:tcPr>
            <w:tcW w:w="976" w:type="dxa"/>
            <w:tcBorders>
              <w:top w:val="nil"/>
              <w:left w:val="thinThickThinSmallGap" w:sz="24" w:space="0" w:color="auto"/>
              <w:bottom w:val="nil"/>
            </w:tcBorders>
            <w:shd w:val="clear" w:color="auto" w:fill="auto"/>
          </w:tcPr>
          <w:p w14:paraId="07B8F92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3BE1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46E78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D2C31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36C57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5EEAC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10BFC" w14:textId="77777777" w:rsidR="00C70C2E" w:rsidRDefault="00C70C2E" w:rsidP="00F72D45">
            <w:pPr>
              <w:rPr>
                <w:rFonts w:eastAsia="Batang" w:cs="Arial"/>
                <w:lang w:eastAsia="ko-KR"/>
              </w:rPr>
            </w:pPr>
          </w:p>
        </w:tc>
      </w:tr>
      <w:tr w:rsidR="00C70C2E" w:rsidRPr="00D95972" w14:paraId="51C87365" w14:textId="77777777" w:rsidTr="00F72D45">
        <w:tc>
          <w:tcPr>
            <w:tcW w:w="976" w:type="dxa"/>
            <w:tcBorders>
              <w:top w:val="nil"/>
              <w:left w:val="thinThickThinSmallGap" w:sz="24" w:space="0" w:color="auto"/>
              <w:bottom w:val="nil"/>
            </w:tcBorders>
            <w:shd w:val="clear" w:color="auto" w:fill="auto"/>
          </w:tcPr>
          <w:p w14:paraId="743C4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15FB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64FA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73B7B1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FEEC4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5E7E3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20FE4" w14:textId="77777777" w:rsidR="00C70C2E" w:rsidRDefault="00C70C2E" w:rsidP="00F72D45">
            <w:pPr>
              <w:rPr>
                <w:rFonts w:eastAsia="Batang" w:cs="Arial"/>
                <w:lang w:eastAsia="ko-KR"/>
              </w:rPr>
            </w:pPr>
          </w:p>
        </w:tc>
      </w:tr>
      <w:tr w:rsidR="00C70C2E" w:rsidRPr="00D95972" w14:paraId="6B7884A3" w14:textId="77777777" w:rsidTr="00F72D45">
        <w:tc>
          <w:tcPr>
            <w:tcW w:w="976" w:type="dxa"/>
            <w:tcBorders>
              <w:top w:val="nil"/>
              <w:left w:val="thinThickThinSmallGap" w:sz="24" w:space="0" w:color="auto"/>
              <w:bottom w:val="nil"/>
            </w:tcBorders>
            <w:shd w:val="clear" w:color="auto" w:fill="auto"/>
          </w:tcPr>
          <w:p w14:paraId="11FFD4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7B2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884E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33DA4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496C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DF9EE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F16BF" w14:textId="77777777" w:rsidR="00C70C2E" w:rsidRDefault="00C70C2E" w:rsidP="00F72D45">
            <w:pPr>
              <w:rPr>
                <w:rFonts w:eastAsia="Batang" w:cs="Arial"/>
                <w:lang w:eastAsia="ko-KR"/>
              </w:rPr>
            </w:pPr>
          </w:p>
        </w:tc>
      </w:tr>
      <w:tr w:rsidR="00C70C2E" w:rsidRPr="00D95972" w14:paraId="0BEC788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985469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205EA" w14:textId="77777777" w:rsidR="00C70C2E" w:rsidRPr="00D95972" w:rsidRDefault="00C70C2E" w:rsidP="00F72D45">
            <w:pPr>
              <w:rPr>
                <w:rFonts w:cs="Arial"/>
              </w:rPr>
            </w:pPr>
            <w:r>
              <w:rPr>
                <w:lang w:val="fr-FR"/>
              </w:rPr>
              <w:t>TEI18_SDNAEPC</w:t>
            </w:r>
          </w:p>
        </w:tc>
        <w:tc>
          <w:tcPr>
            <w:tcW w:w="1088" w:type="dxa"/>
            <w:tcBorders>
              <w:top w:val="single" w:sz="4" w:space="0" w:color="auto"/>
              <w:bottom w:val="single" w:sz="4" w:space="0" w:color="auto"/>
            </w:tcBorders>
          </w:tcPr>
          <w:p w14:paraId="57D9D3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AA2FBFD"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9AA062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BAFF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2F9074F" w14:textId="77777777" w:rsidR="00C70C2E" w:rsidRDefault="00C70C2E" w:rsidP="00F72D45">
            <w:pPr>
              <w:rPr>
                <w:rFonts w:eastAsia="Batang" w:cs="Arial"/>
                <w:color w:val="000000"/>
                <w:lang w:eastAsia="ko-KR"/>
              </w:rPr>
            </w:pPr>
            <w:r w:rsidRPr="009B4632">
              <w:rPr>
                <w:rFonts w:eastAsia="Batang" w:cs="Arial"/>
                <w:color w:val="000000"/>
                <w:lang w:eastAsia="ko-KR"/>
              </w:rPr>
              <w:t>Secondary DN authentication and authorization in EPC IWK cases</w:t>
            </w:r>
          </w:p>
          <w:p w14:paraId="269A1DDE" w14:textId="77777777" w:rsidR="00C70C2E" w:rsidRPr="00D95972" w:rsidRDefault="00C70C2E" w:rsidP="00F72D45">
            <w:pPr>
              <w:rPr>
                <w:rFonts w:eastAsia="Batang" w:cs="Arial"/>
                <w:color w:val="000000"/>
                <w:lang w:eastAsia="ko-KR"/>
              </w:rPr>
            </w:pPr>
          </w:p>
          <w:p w14:paraId="0178A206" w14:textId="77777777" w:rsidR="00C70C2E" w:rsidRPr="00D95972" w:rsidRDefault="00C70C2E" w:rsidP="00F72D45">
            <w:pPr>
              <w:rPr>
                <w:rFonts w:eastAsia="Batang" w:cs="Arial"/>
                <w:lang w:eastAsia="ko-KR"/>
              </w:rPr>
            </w:pPr>
          </w:p>
        </w:tc>
      </w:tr>
      <w:tr w:rsidR="00C70C2E" w:rsidRPr="00D95972" w14:paraId="7C953D54" w14:textId="77777777" w:rsidTr="00F72D45">
        <w:tc>
          <w:tcPr>
            <w:tcW w:w="976" w:type="dxa"/>
            <w:tcBorders>
              <w:top w:val="nil"/>
              <w:left w:val="thinThickThinSmallGap" w:sz="24" w:space="0" w:color="auto"/>
              <w:bottom w:val="nil"/>
            </w:tcBorders>
            <w:shd w:val="clear" w:color="auto" w:fill="auto"/>
          </w:tcPr>
          <w:p w14:paraId="09D89D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1752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B85735" w14:textId="002E0660" w:rsidR="00C70C2E" w:rsidRDefault="00401749" w:rsidP="00F72D45">
            <w:hyperlink r:id="rId258" w:history="1">
              <w:r>
                <w:rPr>
                  <w:rStyle w:val="Hyperlink"/>
                </w:rPr>
                <w:t>C1-232502</w:t>
              </w:r>
            </w:hyperlink>
          </w:p>
        </w:tc>
        <w:tc>
          <w:tcPr>
            <w:tcW w:w="4191" w:type="dxa"/>
            <w:gridSpan w:val="3"/>
            <w:tcBorders>
              <w:top w:val="single" w:sz="4" w:space="0" w:color="auto"/>
              <w:bottom w:val="single" w:sz="4" w:space="0" w:color="auto"/>
            </w:tcBorders>
            <w:shd w:val="clear" w:color="auto" w:fill="FFFF00"/>
          </w:tcPr>
          <w:p w14:paraId="55F68018" w14:textId="77777777" w:rsidR="00C70C2E" w:rsidRDefault="00C70C2E" w:rsidP="00F72D45">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6C9CEB8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03F5C7" w14:textId="77777777" w:rsidR="00C70C2E" w:rsidRDefault="00C70C2E" w:rsidP="00F72D45">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B06E" w14:textId="77777777" w:rsidR="00C70C2E" w:rsidRDefault="00C70C2E" w:rsidP="00F72D45">
            <w:pPr>
              <w:rPr>
                <w:rFonts w:eastAsia="Batang" w:cs="Arial"/>
                <w:lang w:eastAsia="ko-KR"/>
              </w:rPr>
            </w:pPr>
          </w:p>
        </w:tc>
      </w:tr>
      <w:tr w:rsidR="00C70C2E" w:rsidRPr="00D95972" w14:paraId="0C28F35A" w14:textId="77777777" w:rsidTr="00F72D45">
        <w:tc>
          <w:tcPr>
            <w:tcW w:w="976" w:type="dxa"/>
            <w:tcBorders>
              <w:top w:val="nil"/>
              <w:left w:val="thinThickThinSmallGap" w:sz="24" w:space="0" w:color="auto"/>
              <w:bottom w:val="nil"/>
            </w:tcBorders>
            <w:shd w:val="clear" w:color="auto" w:fill="auto"/>
          </w:tcPr>
          <w:p w14:paraId="045EC9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6EF6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A39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EAF1F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4EE7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166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418D2" w14:textId="77777777" w:rsidR="00C70C2E" w:rsidRDefault="00C70C2E" w:rsidP="00F72D45">
            <w:pPr>
              <w:rPr>
                <w:rFonts w:eastAsia="Batang" w:cs="Arial"/>
                <w:lang w:eastAsia="ko-KR"/>
              </w:rPr>
            </w:pPr>
          </w:p>
        </w:tc>
      </w:tr>
      <w:tr w:rsidR="00C70C2E" w:rsidRPr="00D95972" w14:paraId="4A8E18A3" w14:textId="77777777" w:rsidTr="00F72D45">
        <w:tc>
          <w:tcPr>
            <w:tcW w:w="976" w:type="dxa"/>
            <w:tcBorders>
              <w:top w:val="nil"/>
              <w:left w:val="thinThickThinSmallGap" w:sz="24" w:space="0" w:color="auto"/>
              <w:bottom w:val="nil"/>
            </w:tcBorders>
            <w:shd w:val="clear" w:color="auto" w:fill="auto"/>
          </w:tcPr>
          <w:p w14:paraId="1A0C8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891F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77F89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E891A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CC91E0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0A68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D87D" w14:textId="77777777" w:rsidR="00C70C2E" w:rsidRDefault="00C70C2E" w:rsidP="00F72D45">
            <w:pPr>
              <w:rPr>
                <w:rFonts w:eastAsia="Batang" w:cs="Arial"/>
                <w:lang w:eastAsia="ko-KR"/>
              </w:rPr>
            </w:pPr>
          </w:p>
        </w:tc>
      </w:tr>
      <w:tr w:rsidR="00C70C2E" w:rsidRPr="00D95972" w14:paraId="7EFA6AD0" w14:textId="77777777" w:rsidTr="00F72D45">
        <w:tc>
          <w:tcPr>
            <w:tcW w:w="976" w:type="dxa"/>
            <w:tcBorders>
              <w:top w:val="nil"/>
              <w:left w:val="thinThickThinSmallGap" w:sz="24" w:space="0" w:color="auto"/>
              <w:bottom w:val="nil"/>
            </w:tcBorders>
            <w:shd w:val="clear" w:color="auto" w:fill="auto"/>
          </w:tcPr>
          <w:p w14:paraId="48540E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B41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5D1C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D21C00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0F3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5086AF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CB00B" w14:textId="77777777" w:rsidR="00C70C2E" w:rsidRDefault="00C70C2E" w:rsidP="00F72D45">
            <w:pPr>
              <w:rPr>
                <w:rFonts w:eastAsia="Batang" w:cs="Arial"/>
                <w:lang w:eastAsia="ko-KR"/>
              </w:rPr>
            </w:pPr>
          </w:p>
        </w:tc>
      </w:tr>
      <w:tr w:rsidR="00C70C2E" w:rsidRPr="00D95972" w14:paraId="3D0CB9E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7E09F1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F43A34D" w14:textId="77777777" w:rsidR="00C70C2E" w:rsidRPr="00D95972" w:rsidRDefault="00C70C2E" w:rsidP="00F72D45">
            <w:pPr>
              <w:rPr>
                <w:rFonts w:cs="Arial"/>
              </w:rPr>
            </w:pPr>
            <w:r>
              <w:t>NR_REDCAP_Ph2 (CT4)</w:t>
            </w:r>
          </w:p>
        </w:tc>
        <w:tc>
          <w:tcPr>
            <w:tcW w:w="1088" w:type="dxa"/>
            <w:tcBorders>
              <w:top w:val="single" w:sz="4" w:space="0" w:color="auto"/>
              <w:bottom w:val="single" w:sz="4" w:space="0" w:color="auto"/>
            </w:tcBorders>
          </w:tcPr>
          <w:p w14:paraId="50DC7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5B6C29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F53739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86612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4A6504"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7E1245DB" w14:textId="77777777" w:rsidR="00C70C2E" w:rsidRPr="00D95972" w:rsidRDefault="00C70C2E" w:rsidP="00F72D45">
            <w:pPr>
              <w:rPr>
                <w:rFonts w:eastAsia="Batang" w:cs="Arial"/>
                <w:color w:val="000000"/>
                <w:lang w:eastAsia="ko-KR"/>
              </w:rPr>
            </w:pPr>
          </w:p>
          <w:p w14:paraId="1E0EE8FB" w14:textId="77777777" w:rsidR="00C70C2E" w:rsidRPr="00D95972" w:rsidRDefault="00C70C2E" w:rsidP="00F72D45">
            <w:pPr>
              <w:rPr>
                <w:rFonts w:eastAsia="Batang" w:cs="Arial"/>
                <w:lang w:eastAsia="ko-KR"/>
              </w:rPr>
            </w:pPr>
          </w:p>
        </w:tc>
      </w:tr>
      <w:tr w:rsidR="00C70C2E" w:rsidRPr="00D95972" w14:paraId="3EA4ECF2" w14:textId="77777777" w:rsidTr="00F72D45">
        <w:tc>
          <w:tcPr>
            <w:tcW w:w="976" w:type="dxa"/>
            <w:tcBorders>
              <w:top w:val="nil"/>
              <w:left w:val="thinThickThinSmallGap" w:sz="24" w:space="0" w:color="auto"/>
              <w:bottom w:val="nil"/>
            </w:tcBorders>
            <w:shd w:val="clear" w:color="auto" w:fill="auto"/>
          </w:tcPr>
          <w:p w14:paraId="2C45A3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A3D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658E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99E77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5B6FE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E1855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C420" w14:textId="77777777" w:rsidR="00C70C2E" w:rsidRDefault="00C70C2E" w:rsidP="00F72D45">
            <w:pPr>
              <w:rPr>
                <w:rFonts w:eastAsia="Batang" w:cs="Arial"/>
                <w:lang w:eastAsia="ko-KR"/>
              </w:rPr>
            </w:pPr>
          </w:p>
        </w:tc>
      </w:tr>
      <w:tr w:rsidR="00C70C2E" w:rsidRPr="00D95972" w14:paraId="2CEF3392" w14:textId="77777777" w:rsidTr="00F72D45">
        <w:tc>
          <w:tcPr>
            <w:tcW w:w="976" w:type="dxa"/>
            <w:tcBorders>
              <w:top w:val="nil"/>
              <w:left w:val="thinThickThinSmallGap" w:sz="24" w:space="0" w:color="auto"/>
              <w:bottom w:val="nil"/>
            </w:tcBorders>
            <w:shd w:val="clear" w:color="auto" w:fill="auto"/>
          </w:tcPr>
          <w:p w14:paraId="5822DA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1CB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E0E7A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2375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6A9F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A831D0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D5D3F" w14:textId="77777777" w:rsidR="00C70C2E" w:rsidRDefault="00C70C2E" w:rsidP="00F72D45">
            <w:pPr>
              <w:rPr>
                <w:rFonts w:eastAsia="Batang" w:cs="Arial"/>
                <w:lang w:eastAsia="ko-KR"/>
              </w:rPr>
            </w:pPr>
          </w:p>
        </w:tc>
      </w:tr>
      <w:tr w:rsidR="00C70C2E" w:rsidRPr="00D95972" w14:paraId="5453C2B2" w14:textId="77777777" w:rsidTr="00F72D45">
        <w:tc>
          <w:tcPr>
            <w:tcW w:w="976" w:type="dxa"/>
            <w:tcBorders>
              <w:top w:val="nil"/>
              <w:left w:val="thinThickThinSmallGap" w:sz="24" w:space="0" w:color="auto"/>
              <w:bottom w:val="nil"/>
            </w:tcBorders>
            <w:shd w:val="clear" w:color="auto" w:fill="auto"/>
          </w:tcPr>
          <w:p w14:paraId="6F9A41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727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41148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BE8B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EBB7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E6773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C880" w14:textId="77777777" w:rsidR="00C70C2E" w:rsidRDefault="00C70C2E" w:rsidP="00F72D45">
            <w:pPr>
              <w:rPr>
                <w:rFonts w:eastAsia="Batang" w:cs="Arial"/>
                <w:lang w:eastAsia="ko-KR"/>
              </w:rPr>
            </w:pPr>
          </w:p>
        </w:tc>
      </w:tr>
      <w:tr w:rsidR="00C70C2E" w:rsidRPr="00D95972" w14:paraId="3B9CFF9C" w14:textId="77777777" w:rsidTr="00F72D45">
        <w:tc>
          <w:tcPr>
            <w:tcW w:w="976" w:type="dxa"/>
            <w:tcBorders>
              <w:top w:val="nil"/>
              <w:left w:val="thinThickThinSmallGap" w:sz="24" w:space="0" w:color="auto"/>
              <w:bottom w:val="nil"/>
            </w:tcBorders>
            <w:shd w:val="clear" w:color="auto" w:fill="auto"/>
          </w:tcPr>
          <w:p w14:paraId="2C610B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0693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15166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E8642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5621A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354D6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8FBB5" w14:textId="77777777" w:rsidR="00C70C2E" w:rsidRDefault="00C70C2E" w:rsidP="00F72D45">
            <w:pPr>
              <w:rPr>
                <w:rFonts w:eastAsia="Batang" w:cs="Arial"/>
                <w:lang w:eastAsia="ko-KR"/>
              </w:rPr>
            </w:pPr>
          </w:p>
        </w:tc>
      </w:tr>
      <w:tr w:rsidR="00C70C2E" w:rsidRPr="00D95972" w14:paraId="6AC3D25D" w14:textId="77777777" w:rsidTr="00F72D45">
        <w:tc>
          <w:tcPr>
            <w:tcW w:w="976" w:type="dxa"/>
            <w:tcBorders>
              <w:top w:val="nil"/>
              <w:left w:val="thinThickThinSmallGap" w:sz="24" w:space="0" w:color="auto"/>
              <w:bottom w:val="nil"/>
            </w:tcBorders>
            <w:shd w:val="clear" w:color="auto" w:fill="auto"/>
          </w:tcPr>
          <w:p w14:paraId="1106C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2562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2E6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4B6BF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47933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C8EAA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FCCE1" w14:textId="77777777" w:rsidR="00C70C2E" w:rsidRDefault="00C70C2E" w:rsidP="00F72D45">
            <w:pPr>
              <w:rPr>
                <w:rFonts w:eastAsia="Batang" w:cs="Arial"/>
                <w:lang w:eastAsia="ko-KR"/>
              </w:rPr>
            </w:pPr>
          </w:p>
        </w:tc>
      </w:tr>
      <w:tr w:rsidR="00C70C2E" w:rsidRPr="00D95972" w14:paraId="5EA8272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6A391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1CF223" w14:textId="77777777" w:rsidR="00C70C2E" w:rsidRPr="00D95972" w:rsidRDefault="00C70C2E" w:rsidP="00F72D45">
            <w:pPr>
              <w:rPr>
                <w:rFonts w:cs="Arial"/>
              </w:rPr>
            </w:pPr>
            <w:r>
              <w:t>TEI18_IPv6PD (CT3)</w:t>
            </w:r>
          </w:p>
        </w:tc>
        <w:tc>
          <w:tcPr>
            <w:tcW w:w="1088" w:type="dxa"/>
            <w:tcBorders>
              <w:top w:val="single" w:sz="4" w:space="0" w:color="auto"/>
              <w:bottom w:val="single" w:sz="4" w:space="0" w:color="auto"/>
            </w:tcBorders>
          </w:tcPr>
          <w:p w14:paraId="7C81E6F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E8702D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852CC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C12A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396C29E" w14:textId="77777777" w:rsidR="00C70C2E" w:rsidRDefault="00C70C2E" w:rsidP="00F72D45">
            <w:pPr>
              <w:rPr>
                <w:rFonts w:eastAsia="Batang" w:cs="Arial"/>
                <w:color w:val="000000"/>
                <w:lang w:eastAsia="ko-KR"/>
              </w:rPr>
            </w:pPr>
            <w:r w:rsidRPr="009B4632">
              <w:rPr>
                <w:rFonts w:eastAsia="Batang" w:cs="Arial"/>
                <w:color w:val="000000"/>
                <w:lang w:eastAsia="ko-KR"/>
              </w:rPr>
              <w:t>CT aspects of General Support of IPv6 Prefix Delegation in 5GS</w:t>
            </w:r>
          </w:p>
          <w:p w14:paraId="59B50D4D" w14:textId="77777777" w:rsidR="00C70C2E" w:rsidRPr="00D95972" w:rsidRDefault="00C70C2E" w:rsidP="00F72D45">
            <w:pPr>
              <w:rPr>
                <w:rFonts w:eastAsia="Batang" w:cs="Arial"/>
                <w:color w:val="000000"/>
                <w:lang w:eastAsia="ko-KR"/>
              </w:rPr>
            </w:pPr>
          </w:p>
          <w:p w14:paraId="11CC1E04" w14:textId="77777777" w:rsidR="00C70C2E" w:rsidRPr="00D95972" w:rsidRDefault="00C70C2E" w:rsidP="00F72D45">
            <w:pPr>
              <w:rPr>
                <w:rFonts w:eastAsia="Batang" w:cs="Arial"/>
                <w:lang w:eastAsia="ko-KR"/>
              </w:rPr>
            </w:pPr>
          </w:p>
        </w:tc>
      </w:tr>
      <w:tr w:rsidR="00C70C2E" w:rsidRPr="00D95972" w14:paraId="7690ADD8" w14:textId="77777777" w:rsidTr="00F72D45">
        <w:tc>
          <w:tcPr>
            <w:tcW w:w="976" w:type="dxa"/>
            <w:tcBorders>
              <w:top w:val="nil"/>
              <w:left w:val="thinThickThinSmallGap" w:sz="24" w:space="0" w:color="auto"/>
              <w:bottom w:val="nil"/>
            </w:tcBorders>
            <w:shd w:val="clear" w:color="auto" w:fill="auto"/>
          </w:tcPr>
          <w:p w14:paraId="73F35A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E14E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9CFA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3F901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86DB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8D89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6C001" w14:textId="77777777" w:rsidR="00C70C2E" w:rsidRDefault="00C70C2E" w:rsidP="00F72D45">
            <w:pPr>
              <w:rPr>
                <w:rFonts w:eastAsia="Batang" w:cs="Arial"/>
                <w:lang w:eastAsia="ko-KR"/>
              </w:rPr>
            </w:pPr>
          </w:p>
        </w:tc>
      </w:tr>
      <w:tr w:rsidR="00C70C2E" w:rsidRPr="00D95972" w14:paraId="6CD268C1" w14:textId="77777777" w:rsidTr="00F72D45">
        <w:tc>
          <w:tcPr>
            <w:tcW w:w="976" w:type="dxa"/>
            <w:tcBorders>
              <w:top w:val="nil"/>
              <w:left w:val="thinThickThinSmallGap" w:sz="24" w:space="0" w:color="auto"/>
              <w:bottom w:val="nil"/>
            </w:tcBorders>
            <w:shd w:val="clear" w:color="auto" w:fill="auto"/>
          </w:tcPr>
          <w:p w14:paraId="276A1C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CA82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FBA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AE71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4A5D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EBDEB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C2C76" w14:textId="77777777" w:rsidR="00C70C2E" w:rsidRDefault="00C70C2E" w:rsidP="00F72D45">
            <w:pPr>
              <w:rPr>
                <w:rFonts w:eastAsia="Batang" w:cs="Arial"/>
                <w:lang w:eastAsia="ko-KR"/>
              </w:rPr>
            </w:pPr>
          </w:p>
        </w:tc>
      </w:tr>
      <w:tr w:rsidR="00C70C2E" w:rsidRPr="00D95972" w14:paraId="0B5C3007" w14:textId="77777777" w:rsidTr="00F72D45">
        <w:tc>
          <w:tcPr>
            <w:tcW w:w="976" w:type="dxa"/>
            <w:tcBorders>
              <w:top w:val="nil"/>
              <w:left w:val="thinThickThinSmallGap" w:sz="24" w:space="0" w:color="auto"/>
              <w:bottom w:val="nil"/>
            </w:tcBorders>
            <w:shd w:val="clear" w:color="auto" w:fill="auto"/>
          </w:tcPr>
          <w:p w14:paraId="5F09B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8B1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83F5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A416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890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A5CB8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EA3BB" w14:textId="77777777" w:rsidR="00C70C2E" w:rsidRDefault="00C70C2E" w:rsidP="00F72D45">
            <w:pPr>
              <w:rPr>
                <w:rFonts w:eastAsia="Batang" w:cs="Arial"/>
                <w:lang w:eastAsia="ko-KR"/>
              </w:rPr>
            </w:pPr>
          </w:p>
        </w:tc>
      </w:tr>
      <w:tr w:rsidR="00C70C2E" w:rsidRPr="00D95972" w14:paraId="2B9312B5" w14:textId="77777777" w:rsidTr="00F72D45">
        <w:tc>
          <w:tcPr>
            <w:tcW w:w="976" w:type="dxa"/>
            <w:tcBorders>
              <w:top w:val="nil"/>
              <w:left w:val="thinThickThinSmallGap" w:sz="24" w:space="0" w:color="auto"/>
              <w:bottom w:val="nil"/>
            </w:tcBorders>
            <w:shd w:val="clear" w:color="auto" w:fill="auto"/>
          </w:tcPr>
          <w:p w14:paraId="6AAB30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5E01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6BF1C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92813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8885C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D8115B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AA89B" w14:textId="77777777" w:rsidR="00C70C2E" w:rsidRDefault="00C70C2E" w:rsidP="00F72D45">
            <w:pPr>
              <w:rPr>
                <w:rFonts w:eastAsia="Batang" w:cs="Arial"/>
                <w:lang w:eastAsia="ko-KR"/>
              </w:rPr>
            </w:pPr>
          </w:p>
        </w:tc>
      </w:tr>
      <w:tr w:rsidR="00C70C2E" w:rsidRPr="00D95972" w14:paraId="5E18BDFF" w14:textId="77777777" w:rsidTr="00F72D45">
        <w:tc>
          <w:tcPr>
            <w:tcW w:w="976" w:type="dxa"/>
            <w:tcBorders>
              <w:top w:val="nil"/>
              <w:left w:val="thinThickThinSmallGap" w:sz="24" w:space="0" w:color="auto"/>
              <w:bottom w:val="nil"/>
            </w:tcBorders>
            <w:shd w:val="clear" w:color="auto" w:fill="auto"/>
          </w:tcPr>
          <w:p w14:paraId="44417F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CF96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CCFE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5793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B7FE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799F45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08419" w14:textId="77777777" w:rsidR="00C70C2E" w:rsidRDefault="00C70C2E" w:rsidP="00F72D45">
            <w:pPr>
              <w:rPr>
                <w:rFonts w:eastAsia="Batang" w:cs="Arial"/>
                <w:lang w:eastAsia="ko-KR"/>
              </w:rPr>
            </w:pPr>
          </w:p>
        </w:tc>
      </w:tr>
      <w:tr w:rsidR="00C70C2E" w:rsidRPr="00D95972" w14:paraId="4157D7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63DD6D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D681C4C" w14:textId="77777777" w:rsidR="00C70C2E" w:rsidRPr="00D95972" w:rsidRDefault="00C70C2E" w:rsidP="00F72D45">
            <w:pPr>
              <w:rPr>
                <w:rFonts w:cs="Arial"/>
              </w:rPr>
            </w:pPr>
            <w:r>
              <w:rPr>
                <w:lang w:val="en-US"/>
              </w:rPr>
              <w:t>TRS_URLLC (CT3)</w:t>
            </w:r>
          </w:p>
        </w:tc>
        <w:tc>
          <w:tcPr>
            <w:tcW w:w="1088" w:type="dxa"/>
            <w:tcBorders>
              <w:top w:val="single" w:sz="4" w:space="0" w:color="auto"/>
              <w:bottom w:val="single" w:sz="4" w:space="0" w:color="auto"/>
            </w:tcBorders>
          </w:tcPr>
          <w:p w14:paraId="5E1264F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2B7BA3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6F6DB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6D156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F74772" w14:textId="77777777" w:rsidR="00C70C2E" w:rsidRDefault="00C70C2E" w:rsidP="00F72D45">
            <w:pPr>
              <w:rPr>
                <w:rFonts w:eastAsia="Batang" w:cs="Arial"/>
                <w:color w:val="000000"/>
                <w:lang w:eastAsia="ko-KR"/>
              </w:rPr>
            </w:pPr>
            <w:r w:rsidRPr="009B4632">
              <w:rPr>
                <w:rFonts w:eastAsia="Batang" w:cs="Arial"/>
                <w:color w:val="000000"/>
                <w:lang w:eastAsia="ko-KR"/>
              </w:rPr>
              <w:t>on 5G Timing Resiliency and TSC &amp; URLLC enhancements</w:t>
            </w:r>
          </w:p>
          <w:p w14:paraId="647CD261" w14:textId="77777777" w:rsidR="00C70C2E" w:rsidRPr="00D95972" w:rsidRDefault="00C70C2E" w:rsidP="00F72D45">
            <w:pPr>
              <w:rPr>
                <w:rFonts w:eastAsia="Batang" w:cs="Arial"/>
                <w:color w:val="000000"/>
                <w:lang w:eastAsia="ko-KR"/>
              </w:rPr>
            </w:pPr>
          </w:p>
          <w:p w14:paraId="239FB7B8" w14:textId="77777777" w:rsidR="00C70C2E" w:rsidRPr="00D95972" w:rsidRDefault="00C70C2E" w:rsidP="00F72D45">
            <w:pPr>
              <w:rPr>
                <w:rFonts w:eastAsia="Batang" w:cs="Arial"/>
                <w:lang w:eastAsia="ko-KR"/>
              </w:rPr>
            </w:pPr>
          </w:p>
        </w:tc>
      </w:tr>
      <w:tr w:rsidR="00C70C2E" w:rsidRPr="00D95972" w14:paraId="66E78CFD" w14:textId="77777777" w:rsidTr="00F72D45">
        <w:tc>
          <w:tcPr>
            <w:tcW w:w="976" w:type="dxa"/>
            <w:tcBorders>
              <w:top w:val="nil"/>
              <w:left w:val="thinThickThinSmallGap" w:sz="24" w:space="0" w:color="auto"/>
              <w:bottom w:val="nil"/>
            </w:tcBorders>
            <w:shd w:val="clear" w:color="auto" w:fill="auto"/>
          </w:tcPr>
          <w:p w14:paraId="61F5F2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3B9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B1E6D" w14:textId="62EEC943" w:rsidR="00C70C2E" w:rsidRDefault="00401749" w:rsidP="00F72D45">
            <w:hyperlink r:id="rId259" w:history="1">
              <w:r>
                <w:rPr>
                  <w:rStyle w:val="Hyperlink"/>
                </w:rPr>
                <w:t>C1-232131</w:t>
              </w:r>
            </w:hyperlink>
          </w:p>
        </w:tc>
        <w:tc>
          <w:tcPr>
            <w:tcW w:w="4191" w:type="dxa"/>
            <w:gridSpan w:val="3"/>
            <w:tcBorders>
              <w:top w:val="single" w:sz="4" w:space="0" w:color="auto"/>
              <w:bottom w:val="single" w:sz="4" w:space="0" w:color="auto"/>
            </w:tcBorders>
            <w:shd w:val="clear" w:color="auto" w:fill="FFFF00"/>
          </w:tcPr>
          <w:p w14:paraId="7B9AFD3B" w14:textId="77777777" w:rsidR="00C70C2E" w:rsidRDefault="00C70C2E" w:rsidP="00F72D45">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03F1C52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247733"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D52B" w14:textId="77777777" w:rsidR="00C70C2E" w:rsidRDefault="00C70C2E" w:rsidP="00F72D45">
            <w:pPr>
              <w:rPr>
                <w:rFonts w:eastAsia="Batang" w:cs="Arial"/>
                <w:lang w:eastAsia="ko-KR"/>
              </w:rPr>
            </w:pPr>
          </w:p>
        </w:tc>
      </w:tr>
      <w:tr w:rsidR="00C70C2E" w:rsidRPr="00D95972" w14:paraId="65DEC78C" w14:textId="77777777" w:rsidTr="00F72D45">
        <w:tc>
          <w:tcPr>
            <w:tcW w:w="976" w:type="dxa"/>
            <w:tcBorders>
              <w:top w:val="nil"/>
              <w:left w:val="thinThickThinSmallGap" w:sz="24" w:space="0" w:color="auto"/>
              <w:bottom w:val="nil"/>
            </w:tcBorders>
            <w:shd w:val="clear" w:color="auto" w:fill="auto"/>
          </w:tcPr>
          <w:p w14:paraId="5C18B2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25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E34BF" w14:textId="78E9F392" w:rsidR="00C70C2E" w:rsidRDefault="00401749" w:rsidP="00F72D45">
            <w:hyperlink r:id="rId260" w:history="1">
              <w:r>
                <w:rPr>
                  <w:rStyle w:val="Hyperlink"/>
                </w:rPr>
                <w:t>C1-232133</w:t>
              </w:r>
            </w:hyperlink>
          </w:p>
        </w:tc>
        <w:tc>
          <w:tcPr>
            <w:tcW w:w="4191" w:type="dxa"/>
            <w:gridSpan w:val="3"/>
            <w:tcBorders>
              <w:top w:val="single" w:sz="4" w:space="0" w:color="auto"/>
              <w:bottom w:val="single" w:sz="4" w:space="0" w:color="auto"/>
            </w:tcBorders>
            <w:shd w:val="clear" w:color="auto" w:fill="FFFF00"/>
          </w:tcPr>
          <w:p w14:paraId="53BA3E0E" w14:textId="77777777" w:rsidR="00C70C2E" w:rsidRDefault="00C70C2E" w:rsidP="00F72D45">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2AEB818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7D57EE6" w14:textId="77777777" w:rsidR="00C70C2E" w:rsidRDefault="00C70C2E" w:rsidP="00F72D45">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0962" w14:textId="77777777" w:rsidR="00C70C2E" w:rsidRDefault="00C70C2E" w:rsidP="00F72D45">
            <w:pPr>
              <w:rPr>
                <w:rFonts w:eastAsia="Batang" w:cs="Arial"/>
                <w:lang w:eastAsia="ko-KR"/>
              </w:rPr>
            </w:pPr>
          </w:p>
        </w:tc>
      </w:tr>
      <w:tr w:rsidR="00C70C2E" w:rsidRPr="00D95972" w14:paraId="30405C17" w14:textId="77777777" w:rsidTr="00F72D45">
        <w:tc>
          <w:tcPr>
            <w:tcW w:w="976" w:type="dxa"/>
            <w:tcBorders>
              <w:top w:val="nil"/>
              <w:left w:val="thinThickThinSmallGap" w:sz="24" w:space="0" w:color="auto"/>
              <w:bottom w:val="nil"/>
            </w:tcBorders>
            <w:shd w:val="clear" w:color="auto" w:fill="auto"/>
          </w:tcPr>
          <w:p w14:paraId="2E9A22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2F02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85B928" w14:textId="783F33C7" w:rsidR="00C70C2E" w:rsidRDefault="00401749" w:rsidP="00F72D45">
            <w:hyperlink r:id="rId261" w:history="1">
              <w:r>
                <w:rPr>
                  <w:rStyle w:val="Hyperlink"/>
                </w:rPr>
                <w:t>C1-232134</w:t>
              </w:r>
            </w:hyperlink>
          </w:p>
        </w:tc>
        <w:tc>
          <w:tcPr>
            <w:tcW w:w="4191" w:type="dxa"/>
            <w:gridSpan w:val="3"/>
            <w:tcBorders>
              <w:top w:val="single" w:sz="4" w:space="0" w:color="auto"/>
              <w:bottom w:val="single" w:sz="4" w:space="0" w:color="auto"/>
            </w:tcBorders>
            <w:shd w:val="clear" w:color="auto" w:fill="FFFF00"/>
          </w:tcPr>
          <w:p w14:paraId="2D1CEA01" w14:textId="77777777" w:rsidR="00C70C2E" w:rsidRDefault="00C70C2E" w:rsidP="00F72D45">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494A043A"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90F312" w14:textId="77777777" w:rsidR="00C70C2E" w:rsidRDefault="00C70C2E" w:rsidP="00F72D45">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9D6C0" w14:textId="77777777" w:rsidR="00C70C2E" w:rsidRDefault="00C70C2E" w:rsidP="00F72D45">
            <w:pPr>
              <w:rPr>
                <w:rFonts w:eastAsia="Batang" w:cs="Arial"/>
                <w:lang w:eastAsia="ko-KR"/>
              </w:rPr>
            </w:pPr>
          </w:p>
        </w:tc>
      </w:tr>
      <w:tr w:rsidR="00C70C2E" w:rsidRPr="00D95972" w14:paraId="00BA1470" w14:textId="77777777" w:rsidTr="00F72D45">
        <w:tc>
          <w:tcPr>
            <w:tcW w:w="976" w:type="dxa"/>
            <w:tcBorders>
              <w:top w:val="nil"/>
              <w:left w:val="thinThickThinSmallGap" w:sz="24" w:space="0" w:color="auto"/>
              <w:bottom w:val="nil"/>
            </w:tcBorders>
            <w:shd w:val="clear" w:color="auto" w:fill="auto"/>
          </w:tcPr>
          <w:p w14:paraId="3019BE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9F3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0BC37F" w14:textId="798C3FD7" w:rsidR="00C70C2E" w:rsidRDefault="00401749" w:rsidP="00F72D45">
            <w:hyperlink r:id="rId262" w:history="1">
              <w:r>
                <w:rPr>
                  <w:rStyle w:val="Hyperlink"/>
                </w:rPr>
                <w:t>C1-232135</w:t>
              </w:r>
            </w:hyperlink>
          </w:p>
        </w:tc>
        <w:tc>
          <w:tcPr>
            <w:tcW w:w="4191" w:type="dxa"/>
            <w:gridSpan w:val="3"/>
            <w:tcBorders>
              <w:top w:val="single" w:sz="4" w:space="0" w:color="auto"/>
              <w:bottom w:val="single" w:sz="4" w:space="0" w:color="auto"/>
            </w:tcBorders>
            <w:shd w:val="clear" w:color="auto" w:fill="FFFF00"/>
          </w:tcPr>
          <w:p w14:paraId="0C57A499" w14:textId="77777777" w:rsidR="00C70C2E" w:rsidRDefault="00C70C2E" w:rsidP="00F72D45">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195243A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3FAD8E8" w14:textId="77777777" w:rsidR="00C70C2E" w:rsidRDefault="00C70C2E" w:rsidP="00F72D45">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F155" w14:textId="77777777" w:rsidR="00C70C2E" w:rsidRDefault="00C70C2E" w:rsidP="00F72D45">
            <w:pPr>
              <w:rPr>
                <w:rFonts w:eastAsia="Batang" w:cs="Arial"/>
                <w:lang w:eastAsia="ko-KR"/>
              </w:rPr>
            </w:pPr>
          </w:p>
        </w:tc>
      </w:tr>
      <w:tr w:rsidR="00C70C2E" w:rsidRPr="00D95972" w14:paraId="1019DEE3" w14:textId="77777777" w:rsidTr="00F72D45">
        <w:tc>
          <w:tcPr>
            <w:tcW w:w="976" w:type="dxa"/>
            <w:tcBorders>
              <w:top w:val="nil"/>
              <w:left w:val="thinThickThinSmallGap" w:sz="24" w:space="0" w:color="auto"/>
              <w:bottom w:val="nil"/>
            </w:tcBorders>
            <w:shd w:val="clear" w:color="auto" w:fill="auto"/>
          </w:tcPr>
          <w:p w14:paraId="7DAEB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850E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8FD072" w14:textId="709DE9EC" w:rsidR="00C70C2E" w:rsidRDefault="00401749" w:rsidP="00F72D45">
            <w:hyperlink r:id="rId263" w:history="1">
              <w:r>
                <w:rPr>
                  <w:rStyle w:val="Hyperlink"/>
                </w:rPr>
                <w:t>C1-232202</w:t>
              </w:r>
            </w:hyperlink>
          </w:p>
        </w:tc>
        <w:tc>
          <w:tcPr>
            <w:tcW w:w="4191" w:type="dxa"/>
            <w:gridSpan w:val="3"/>
            <w:tcBorders>
              <w:top w:val="single" w:sz="4" w:space="0" w:color="auto"/>
              <w:bottom w:val="single" w:sz="4" w:space="0" w:color="auto"/>
            </w:tcBorders>
            <w:shd w:val="clear" w:color="auto" w:fill="FFFF00"/>
          </w:tcPr>
          <w:p w14:paraId="693C6C98" w14:textId="77777777" w:rsidR="00C70C2E" w:rsidRDefault="00C70C2E" w:rsidP="00F72D45">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4E1EF27D"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97523" w14:textId="77777777" w:rsidR="00C70C2E" w:rsidRDefault="00C70C2E" w:rsidP="00F72D45">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F7D61" w14:textId="77777777" w:rsidR="00C70C2E" w:rsidRDefault="00C70C2E" w:rsidP="00F72D45">
            <w:pPr>
              <w:rPr>
                <w:rFonts w:eastAsia="Batang" w:cs="Arial"/>
                <w:lang w:eastAsia="ko-KR"/>
              </w:rPr>
            </w:pPr>
            <w:r>
              <w:rPr>
                <w:rFonts w:eastAsia="Batang" w:cs="Arial"/>
                <w:lang w:eastAsia="ko-KR"/>
              </w:rPr>
              <w:t>Revision of C1-230473</w:t>
            </w:r>
          </w:p>
        </w:tc>
      </w:tr>
      <w:tr w:rsidR="00C70C2E" w:rsidRPr="00D95972" w14:paraId="147E4C43" w14:textId="77777777" w:rsidTr="00F72D45">
        <w:tc>
          <w:tcPr>
            <w:tcW w:w="976" w:type="dxa"/>
            <w:tcBorders>
              <w:top w:val="nil"/>
              <w:left w:val="thinThickThinSmallGap" w:sz="24" w:space="0" w:color="auto"/>
              <w:bottom w:val="nil"/>
            </w:tcBorders>
            <w:shd w:val="clear" w:color="auto" w:fill="auto"/>
          </w:tcPr>
          <w:p w14:paraId="4B886C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B65F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6C7AE3" w14:textId="43BE3939" w:rsidR="00C70C2E" w:rsidRDefault="00401749" w:rsidP="00F72D45">
            <w:hyperlink r:id="rId264" w:history="1">
              <w:r>
                <w:rPr>
                  <w:rStyle w:val="Hyperlink"/>
                </w:rPr>
                <w:t>C1-232285</w:t>
              </w:r>
            </w:hyperlink>
          </w:p>
        </w:tc>
        <w:tc>
          <w:tcPr>
            <w:tcW w:w="4191" w:type="dxa"/>
            <w:gridSpan w:val="3"/>
            <w:tcBorders>
              <w:top w:val="single" w:sz="4" w:space="0" w:color="auto"/>
              <w:bottom w:val="single" w:sz="4" w:space="0" w:color="auto"/>
            </w:tcBorders>
            <w:shd w:val="clear" w:color="auto" w:fill="FFFF00"/>
          </w:tcPr>
          <w:p w14:paraId="12B320A6" w14:textId="77777777" w:rsidR="00C70C2E" w:rsidRDefault="00C70C2E" w:rsidP="00F72D45">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7CF82D0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E49CF7"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6A2BE" w14:textId="77777777" w:rsidR="00C70C2E" w:rsidRDefault="00C70C2E" w:rsidP="00F72D45">
            <w:pPr>
              <w:rPr>
                <w:rFonts w:eastAsia="Batang" w:cs="Arial"/>
                <w:lang w:eastAsia="ko-KR"/>
              </w:rPr>
            </w:pPr>
            <w:r>
              <w:rPr>
                <w:rFonts w:eastAsia="Batang" w:cs="Arial"/>
                <w:lang w:eastAsia="ko-KR"/>
              </w:rPr>
              <w:t>Revision of C1-230409</w:t>
            </w:r>
          </w:p>
        </w:tc>
      </w:tr>
      <w:tr w:rsidR="00C70C2E" w:rsidRPr="00D95972" w14:paraId="193FEA8D" w14:textId="77777777" w:rsidTr="00F72D45">
        <w:tc>
          <w:tcPr>
            <w:tcW w:w="976" w:type="dxa"/>
            <w:tcBorders>
              <w:top w:val="nil"/>
              <w:left w:val="thinThickThinSmallGap" w:sz="24" w:space="0" w:color="auto"/>
              <w:bottom w:val="nil"/>
            </w:tcBorders>
            <w:shd w:val="clear" w:color="auto" w:fill="auto"/>
          </w:tcPr>
          <w:p w14:paraId="4C4055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2CF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4BDC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15CFA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F4FA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2D005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395A0" w14:textId="77777777" w:rsidR="00C70C2E" w:rsidRDefault="00C70C2E" w:rsidP="00F72D45">
            <w:pPr>
              <w:rPr>
                <w:rFonts w:eastAsia="Batang" w:cs="Arial"/>
                <w:lang w:eastAsia="ko-KR"/>
              </w:rPr>
            </w:pPr>
          </w:p>
        </w:tc>
      </w:tr>
      <w:tr w:rsidR="00C70C2E" w:rsidRPr="00D95972" w14:paraId="1E6275DE" w14:textId="77777777" w:rsidTr="00F72D45">
        <w:tc>
          <w:tcPr>
            <w:tcW w:w="976" w:type="dxa"/>
            <w:tcBorders>
              <w:top w:val="nil"/>
              <w:left w:val="thinThickThinSmallGap" w:sz="24" w:space="0" w:color="auto"/>
              <w:bottom w:val="nil"/>
            </w:tcBorders>
            <w:shd w:val="clear" w:color="auto" w:fill="auto"/>
          </w:tcPr>
          <w:p w14:paraId="4415EB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F3B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3703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225BD1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CD2CDA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294EE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49A5A" w14:textId="77777777" w:rsidR="00C70C2E" w:rsidRDefault="00C70C2E" w:rsidP="00F72D45">
            <w:pPr>
              <w:rPr>
                <w:rFonts w:eastAsia="Batang" w:cs="Arial"/>
                <w:lang w:eastAsia="ko-KR"/>
              </w:rPr>
            </w:pPr>
          </w:p>
        </w:tc>
      </w:tr>
      <w:tr w:rsidR="00C70C2E" w:rsidRPr="00D95972" w14:paraId="593A0E45" w14:textId="77777777" w:rsidTr="00F72D45">
        <w:tc>
          <w:tcPr>
            <w:tcW w:w="976" w:type="dxa"/>
            <w:tcBorders>
              <w:top w:val="nil"/>
              <w:left w:val="thinThickThinSmallGap" w:sz="24" w:space="0" w:color="auto"/>
              <w:bottom w:val="nil"/>
            </w:tcBorders>
            <w:shd w:val="clear" w:color="auto" w:fill="auto"/>
          </w:tcPr>
          <w:p w14:paraId="425093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2BE5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0838F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7D9FC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67D6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928B1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E121F" w14:textId="77777777" w:rsidR="00C70C2E" w:rsidRDefault="00C70C2E" w:rsidP="00F72D45">
            <w:pPr>
              <w:rPr>
                <w:rFonts w:eastAsia="Batang" w:cs="Arial"/>
                <w:lang w:eastAsia="ko-KR"/>
              </w:rPr>
            </w:pPr>
          </w:p>
        </w:tc>
      </w:tr>
      <w:tr w:rsidR="00C70C2E" w:rsidRPr="00D95972" w14:paraId="644C5DD3" w14:textId="77777777" w:rsidTr="00F72D45">
        <w:tc>
          <w:tcPr>
            <w:tcW w:w="976" w:type="dxa"/>
            <w:tcBorders>
              <w:top w:val="nil"/>
              <w:left w:val="thinThickThinSmallGap" w:sz="24" w:space="0" w:color="auto"/>
              <w:bottom w:val="nil"/>
            </w:tcBorders>
            <w:shd w:val="clear" w:color="auto" w:fill="auto"/>
          </w:tcPr>
          <w:p w14:paraId="23425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7E6E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B57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F93F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1829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FCD6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B8E3D" w14:textId="77777777" w:rsidR="00C70C2E" w:rsidRDefault="00C70C2E" w:rsidP="00F72D45">
            <w:pPr>
              <w:rPr>
                <w:rFonts w:eastAsia="Batang" w:cs="Arial"/>
                <w:lang w:eastAsia="ko-KR"/>
              </w:rPr>
            </w:pPr>
          </w:p>
        </w:tc>
      </w:tr>
      <w:tr w:rsidR="00C70C2E" w:rsidRPr="00D95972" w14:paraId="44B6D8AB" w14:textId="77777777" w:rsidTr="00F72D45">
        <w:tc>
          <w:tcPr>
            <w:tcW w:w="976" w:type="dxa"/>
            <w:tcBorders>
              <w:top w:val="nil"/>
              <w:left w:val="thinThickThinSmallGap" w:sz="24" w:space="0" w:color="auto"/>
              <w:bottom w:val="nil"/>
            </w:tcBorders>
            <w:shd w:val="clear" w:color="auto" w:fill="auto"/>
          </w:tcPr>
          <w:p w14:paraId="60B853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BB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AC59D0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24E2E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42203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2C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EF201" w14:textId="77777777" w:rsidR="00C70C2E" w:rsidRDefault="00C70C2E" w:rsidP="00F72D45">
            <w:pPr>
              <w:rPr>
                <w:rFonts w:eastAsia="Batang" w:cs="Arial"/>
                <w:lang w:eastAsia="ko-KR"/>
              </w:rPr>
            </w:pPr>
          </w:p>
        </w:tc>
      </w:tr>
      <w:tr w:rsidR="00C70C2E" w:rsidRPr="00D95972" w14:paraId="11E95AB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5A2FCD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CA0949" w14:textId="77777777" w:rsidR="00C70C2E" w:rsidRPr="00D95972" w:rsidRDefault="00C70C2E" w:rsidP="00F72D45">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09D31F2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35F92CF"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8FCF0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C0683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E35FAA"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6DD9E26F" w14:textId="77777777" w:rsidR="00C70C2E" w:rsidRPr="00D95972" w:rsidRDefault="00C70C2E" w:rsidP="00F72D45">
            <w:pPr>
              <w:rPr>
                <w:rFonts w:eastAsia="Batang" w:cs="Arial"/>
                <w:color w:val="000000"/>
                <w:lang w:eastAsia="ko-KR"/>
              </w:rPr>
            </w:pPr>
          </w:p>
          <w:p w14:paraId="5AD0A8D2" w14:textId="77777777" w:rsidR="00C70C2E" w:rsidRPr="00D95972" w:rsidRDefault="00C70C2E" w:rsidP="00F72D45">
            <w:pPr>
              <w:rPr>
                <w:rFonts w:eastAsia="Batang" w:cs="Arial"/>
                <w:lang w:eastAsia="ko-KR"/>
              </w:rPr>
            </w:pPr>
          </w:p>
        </w:tc>
      </w:tr>
      <w:tr w:rsidR="00C70C2E" w:rsidRPr="00D95972" w14:paraId="3084C9D7" w14:textId="77777777" w:rsidTr="00F72D45">
        <w:tc>
          <w:tcPr>
            <w:tcW w:w="976" w:type="dxa"/>
            <w:tcBorders>
              <w:top w:val="nil"/>
              <w:left w:val="thinThickThinSmallGap" w:sz="24" w:space="0" w:color="auto"/>
              <w:bottom w:val="nil"/>
            </w:tcBorders>
            <w:shd w:val="clear" w:color="auto" w:fill="auto"/>
          </w:tcPr>
          <w:p w14:paraId="404A74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68F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BB47DD" w14:textId="29ACFBAE" w:rsidR="00C70C2E" w:rsidRDefault="00401749" w:rsidP="00F72D45">
            <w:hyperlink r:id="rId265" w:history="1">
              <w:r>
                <w:rPr>
                  <w:rStyle w:val="Hyperlink"/>
                </w:rPr>
                <w:t>C1-232125</w:t>
              </w:r>
            </w:hyperlink>
          </w:p>
        </w:tc>
        <w:tc>
          <w:tcPr>
            <w:tcW w:w="4191" w:type="dxa"/>
            <w:gridSpan w:val="3"/>
            <w:tcBorders>
              <w:top w:val="single" w:sz="4" w:space="0" w:color="auto"/>
              <w:bottom w:val="single" w:sz="4" w:space="0" w:color="auto"/>
            </w:tcBorders>
            <w:shd w:val="clear" w:color="auto" w:fill="FFFF00"/>
          </w:tcPr>
          <w:p w14:paraId="44C0E597" w14:textId="77777777" w:rsidR="00C70C2E" w:rsidRDefault="00C70C2E" w:rsidP="00F72D45">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3734B8E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CA58692" w14:textId="77777777" w:rsidR="00C70C2E" w:rsidRDefault="00C70C2E" w:rsidP="00F72D45">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9263" w14:textId="77777777" w:rsidR="00C70C2E" w:rsidRDefault="00C70C2E" w:rsidP="00F72D45">
            <w:pPr>
              <w:rPr>
                <w:rFonts w:eastAsia="Batang" w:cs="Arial"/>
                <w:lang w:eastAsia="ko-KR"/>
              </w:rPr>
            </w:pPr>
          </w:p>
        </w:tc>
      </w:tr>
      <w:tr w:rsidR="00C70C2E" w:rsidRPr="00D95972" w14:paraId="2837D50B" w14:textId="77777777" w:rsidTr="00F72D45">
        <w:tc>
          <w:tcPr>
            <w:tcW w:w="976" w:type="dxa"/>
            <w:tcBorders>
              <w:top w:val="nil"/>
              <w:left w:val="thinThickThinSmallGap" w:sz="24" w:space="0" w:color="auto"/>
              <w:bottom w:val="nil"/>
            </w:tcBorders>
            <w:shd w:val="clear" w:color="auto" w:fill="auto"/>
          </w:tcPr>
          <w:p w14:paraId="714009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C8EA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C941E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1F23B0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D0063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B8B31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61EC9" w14:textId="77777777" w:rsidR="00C70C2E" w:rsidRDefault="00C70C2E" w:rsidP="00F72D45">
            <w:pPr>
              <w:rPr>
                <w:rFonts w:eastAsia="Batang" w:cs="Arial"/>
                <w:lang w:eastAsia="ko-KR"/>
              </w:rPr>
            </w:pPr>
          </w:p>
        </w:tc>
      </w:tr>
      <w:tr w:rsidR="00C70C2E" w:rsidRPr="00D95972" w14:paraId="7A4D8C98" w14:textId="77777777" w:rsidTr="00F72D45">
        <w:tc>
          <w:tcPr>
            <w:tcW w:w="976" w:type="dxa"/>
            <w:tcBorders>
              <w:top w:val="nil"/>
              <w:left w:val="thinThickThinSmallGap" w:sz="24" w:space="0" w:color="auto"/>
              <w:bottom w:val="nil"/>
            </w:tcBorders>
            <w:shd w:val="clear" w:color="auto" w:fill="auto"/>
          </w:tcPr>
          <w:p w14:paraId="00F4E08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56C3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A76B5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CD9A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AA66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31D80C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1CBA0" w14:textId="77777777" w:rsidR="00C70C2E" w:rsidRDefault="00C70C2E" w:rsidP="00F72D45">
            <w:pPr>
              <w:rPr>
                <w:rFonts w:eastAsia="Batang" w:cs="Arial"/>
                <w:lang w:eastAsia="ko-KR"/>
              </w:rPr>
            </w:pPr>
          </w:p>
        </w:tc>
      </w:tr>
      <w:tr w:rsidR="00C70C2E" w:rsidRPr="00D95972" w14:paraId="65C8396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17A16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979B67" w14:textId="77777777" w:rsidR="00C70C2E" w:rsidRPr="00D95972" w:rsidRDefault="00C70C2E" w:rsidP="00F72D45">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30316DA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347573C"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2EA826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999BD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A0F67C7"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enhancement of 5G UE Policy</w:t>
            </w:r>
          </w:p>
          <w:p w14:paraId="2C0CF86A" w14:textId="77777777" w:rsidR="00C70C2E" w:rsidRPr="00D95972" w:rsidRDefault="00C70C2E" w:rsidP="00F72D45">
            <w:pPr>
              <w:rPr>
                <w:rFonts w:eastAsia="Batang" w:cs="Arial"/>
                <w:color w:val="000000"/>
                <w:lang w:eastAsia="ko-KR"/>
              </w:rPr>
            </w:pPr>
          </w:p>
          <w:p w14:paraId="08A2BA0D" w14:textId="77777777" w:rsidR="00C70C2E" w:rsidRPr="00D95972" w:rsidRDefault="00C70C2E" w:rsidP="00F72D45">
            <w:pPr>
              <w:rPr>
                <w:rFonts w:eastAsia="Batang" w:cs="Arial"/>
                <w:lang w:eastAsia="ko-KR"/>
              </w:rPr>
            </w:pPr>
          </w:p>
        </w:tc>
      </w:tr>
      <w:tr w:rsidR="00C70C2E" w:rsidRPr="00D95972" w14:paraId="1CEA8144" w14:textId="77777777" w:rsidTr="00F72D45">
        <w:tc>
          <w:tcPr>
            <w:tcW w:w="976" w:type="dxa"/>
            <w:tcBorders>
              <w:top w:val="nil"/>
              <w:left w:val="thinThickThinSmallGap" w:sz="24" w:space="0" w:color="auto"/>
              <w:bottom w:val="nil"/>
            </w:tcBorders>
            <w:shd w:val="clear" w:color="auto" w:fill="auto"/>
          </w:tcPr>
          <w:p w14:paraId="4D4ECC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F9F2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CC2FD8" w14:textId="50C6CD49" w:rsidR="00C70C2E" w:rsidRDefault="00401749" w:rsidP="00F72D45">
            <w:hyperlink r:id="rId266" w:history="1">
              <w:r>
                <w:rPr>
                  <w:rStyle w:val="Hyperlink"/>
                </w:rPr>
                <w:t>C1-232018</w:t>
              </w:r>
            </w:hyperlink>
          </w:p>
        </w:tc>
        <w:tc>
          <w:tcPr>
            <w:tcW w:w="4191" w:type="dxa"/>
            <w:gridSpan w:val="3"/>
            <w:tcBorders>
              <w:top w:val="single" w:sz="4" w:space="0" w:color="auto"/>
              <w:bottom w:val="single" w:sz="4" w:space="0" w:color="auto"/>
            </w:tcBorders>
            <w:shd w:val="clear" w:color="auto" w:fill="FFFF00"/>
          </w:tcPr>
          <w:p w14:paraId="19542B3E" w14:textId="77777777" w:rsidR="00C70C2E" w:rsidRDefault="00C70C2E" w:rsidP="00F72D45">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4D0B9EB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D4F7B2" w14:textId="77777777" w:rsidR="00C70C2E" w:rsidRDefault="00C70C2E" w:rsidP="00F72D45">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F555B" w14:textId="77777777" w:rsidR="00C70C2E" w:rsidRDefault="00C70C2E" w:rsidP="00F72D45">
            <w:pPr>
              <w:rPr>
                <w:rFonts w:eastAsia="Batang" w:cs="Arial"/>
                <w:lang w:eastAsia="ko-KR"/>
              </w:rPr>
            </w:pPr>
          </w:p>
        </w:tc>
      </w:tr>
      <w:tr w:rsidR="00C70C2E" w:rsidRPr="00D95972" w14:paraId="2CD7150D" w14:textId="77777777" w:rsidTr="00F72D45">
        <w:tc>
          <w:tcPr>
            <w:tcW w:w="976" w:type="dxa"/>
            <w:tcBorders>
              <w:top w:val="nil"/>
              <w:left w:val="thinThickThinSmallGap" w:sz="24" w:space="0" w:color="auto"/>
              <w:bottom w:val="nil"/>
            </w:tcBorders>
            <w:shd w:val="clear" w:color="auto" w:fill="auto"/>
          </w:tcPr>
          <w:p w14:paraId="6B6DD5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9B30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90AD7" w14:textId="3B8F44BF" w:rsidR="00C70C2E" w:rsidRDefault="00401749" w:rsidP="00F72D45">
            <w:hyperlink r:id="rId267" w:history="1">
              <w:r>
                <w:rPr>
                  <w:rStyle w:val="Hyperlink"/>
                </w:rPr>
                <w:t>C1-232019</w:t>
              </w:r>
            </w:hyperlink>
          </w:p>
        </w:tc>
        <w:tc>
          <w:tcPr>
            <w:tcW w:w="4191" w:type="dxa"/>
            <w:gridSpan w:val="3"/>
            <w:tcBorders>
              <w:top w:val="single" w:sz="4" w:space="0" w:color="auto"/>
              <w:bottom w:val="single" w:sz="4" w:space="0" w:color="auto"/>
            </w:tcBorders>
            <w:shd w:val="clear" w:color="auto" w:fill="FFFF00"/>
          </w:tcPr>
          <w:p w14:paraId="0311A7A9" w14:textId="77777777" w:rsidR="00C70C2E" w:rsidRDefault="00C70C2E" w:rsidP="00F72D45">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5759B1CB"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A9D1" w14:textId="77777777" w:rsidR="00C70C2E" w:rsidRDefault="00C70C2E" w:rsidP="00F72D45">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D8513" w14:textId="77777777" w:rsidR="00C70C2E" w:rsidRDefault="00C70C2E" w:rsidP="00F72D45">
            <w:pPr>
              <w:rPr>
                <w:rFonts w:eastAsia="Batang" w:cs="Arial"/>
                <w:lang w:eastAsia="ko-KR"/>
              </w:rPr>
            </w:pPr>
          </w:p>
        </w:tc>
      </w:tr>
      <w:tr w:rsidR="00C70C2E" w:rsidRPr="00D95972" w14:paraId="574DCA37" w14:textId="77777777" w:rsidTr="00F72D45">
        <w:tc>
          <w:tcPr>
            <w:tcW w:w="976" w:type="dxa"/>
            <w:tcBorders>
              <w:top w:val="nil"/>
              <w:left w:val="thinThickThinSmallGap" w:sz="24" w:space="0" w:color="auto"/>
              <w:bottom w:val="nil"/>
            </w:tcBorders>
            <w:shd w:val="clear" w:color="auto" w:fill="auto"/>
          </w:tcPr>
          <w:p w14:paraId="524F63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B54F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C31D27" w14:textId="1A527746" w:rsidR="00C70C2E" w:rsidRDefault="00401749" w:rsidP="00F72D45">
            <w:hyperlink r:id="rId268" w:history="1">
              <w:r>
                <w:rPr>
                  <w:rStyle w:val="Hyperlink"/>
                </w:rPr>
                <w:t>C1-232022</w:t>
              </w:r>
            </w:hyperlink>
          </w:p>
        </w:tc>
        <w:tc>
          <w:tcPr>
            <w:tcW w:w="4191" w:type="dxa"/>
            <w:gridSpan w:val="3"/>
            <w:tcBorders>
              <w:top w:val="single" w:sz="4" w:space="0" w:color="auto"/>
              <w:bottom w:val="single" w:sz="4" w:space="0" w:color="auto"/>
            </w:tcBorders>
            <w:shd w:val="clear" w:color="auto" w:fill="FFFF00"/>
          </w:tcPr>
          <w:p w14:paraId="6042250D" w14:textId="77777777" w:rsidR="00C70C2E" w:rsidRDefault="00C70C2E" w:rsidP="00F72D45">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6494534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4C297B"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0273A" w14:textId="77777777" w:rsidR="00C70C2E" w:rsidRDefault="00C70C2E" w:rsidP="00F72D45">
            <w:pPr>
              <w:rPr>
                <w:rFonts w:eastAsia="Batang" w:cs="Arial"/>
                <w:lang w:eastAsia="ko-KR"/>
              </w:rPr>
            </w:pPr>
          </w:p>
        </w:tc>
      </w:tr>
      <w:tr w:rsidR="00C70C2E" w:rsidRPr="00D95972" w14:paraId="26BF072C" w14:textId="77777777" w:rsidTr="00F72D45">
        <w:tc>
          <w:tcPr>
            <w:tcW w:w="976" w:type="dxa"/>
            <w:tcBorders>
              <w:top w:val="nil"/>
              <w:left w:val="thinThickThinSmallGap" w:sz="24" w:space="0" w:color="auto"/>
              <w:bottom w:val="nil"/>
            </w:tcBorders>
            <w:shd w:val="clear" w:color="auto" w:fill="auto"/>
          </w:tcPr>
          <w:p w14:paraId="5E537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867E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A3B81A" w14:textId="1EAB11C4" w:rsidR="00C70C2E" w:rsidRDefault="00401749" w:rsidP="00F72D45">
            <w:hyperlink r:id="rId269" w:history="1">
              <w:r>
                <w:rPr>
                  <w:rStyle w:val="Hyperlink"/>
                </w:rPr>
                <w:t>C1-232061</w:t>
              </w:r>
            </w:hyperlink>
          </w:p>
        </w:tc>
        <w:tc>
          <w:tcPr>
            <w:tcW w:w="4191" w:type="dxa"/>
            <w:gridSpan w:val="3"/>
            <w:tcBorders>
              <w:top w:val="single" w:sz="4" w:space="0" w:color="auto"/>
              <w:bottom w:val="single" w:sz="4" w:space="0" w:color="auto"/>
            </w:tcBorders>
            <w:shd w:val="clear" w:color="auto" w:fill="FFFF00"/>
          </w:tcPr>
          <w:p w14:paraId="38DA8DEB"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3834D5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F3B85DB" w14:textId="77777777" w:rsidR="00C70C2E" w:rsidRDefault="00C70C2E" w:rsidP="00F72D45">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B0EAE" w14:textId="77777777" w:rsidR="00C70C2E" w:rsidRDefault="00C70C2E" w:rsidP="00F72D45">
            <w:pPr>
              <w:rPr>
                <w:rFonts w:eastAsia="Batang" w:cs="Arial"/>
                <w:lang w:eastAsia="ko-KR"/>
              </w:rPr>
            </w:pPr>
          </w:p>
        </w:tc>
      </w:tr>
      <w:tr w:rsidR="00C70C2E" w:rsidRPr="00D95972" w14:paraId="5BDCBDCB" w14:textId="77777777" w:rsidTr="00F72D45">
        <w:tc>
          <w:tcPr>
            <w:tcW w:w="976" w:type="dxa"/>
            <w:tcBorders>
              <w:top w:val="nil"/>
              <w:left w:val="thinThickThinSmallGap" w:sz="24" w:space="0" w:color="auto"/>
              <w:bottom w:val="nil"/>
            </w:tcBorders>
            <w:shd w:val="clear" w:color="auto" w:fill="auto"/>
          </w:tcPr>
          <w:p w14:paraId="0982F4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E24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6AE02" w14:textId="5E7CD245" w:rsidR="00C70C2E" w:rsidRDefault="00401749" w:rsidP="00F72D45">
            <w:hyperlink r:id="rId270" w:history="1">
              <w:r>
                <w:rPr>
                  <w:rStyle w:val="Hyperlink"/>
                </w:rPr>
                <w:t>C1-232063</w:t>
              </w:r>
            </w:hyperlink>
          </w:p>
        </w:tc>
        <w:tc>
          <w:tcPr>
            <w:tcW w:w="4191" w:type="dxa"/>
            <w:gridSpan w:val="3"/>
            <w:tcBorders>
              <w:top w:val="single" w:sz="4" w:space="0" w:color="auto"/>
              <w:bottom w:val="single" w:sz="4" w:space="0" w:color="auto"/>
            </w:tcBorders>
            <w:shd w:val="clear" w:color="auto" w:fill="FFFF00"/>
          </w:tcPr>
          <w:p w14:paraId="292E4CAF"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704093C3"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87196E6" w14:textId="77777777" w:rsidR="00C70C2E" w:rsidRDefault="00C70C2E" w:rsidP="00F72D45">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E785" w14:textId="77777777" w:rsidR="00C70C2E" w:rsidRDefault="00C70C2E" w:rsidP="00F72D45">
            <w:pPr>
              <w:rPr>
                <w:rFonts w:eastAsia="Batang" w:cs="Arial"/>
                <w:lang w:eastAsia="ko-KR"/>
              </w:rPr>
            </w:pPr>
          </w:p>
        </w:tc>
      </w:tr>
      <w:tr w:rsidR="00C70C2E" w:rsidRPr="00D95972" w14:paraId="12BCF814" w14:textId="77777777" w:rsidTr="00F72D45">
        <w:tc>
          <w:tcPr>
            <w:tcW w:w="976" w:type="dxa"/>
            <w:tcBorders>
              <w:top w:val="nil"/>
              <w:left w:val="thinThickThinSmallGap" w:sz="24" w:space="0" w:color="auto"/>
              <w:bottom w:val="nil"/>
            </w:tcBorders>
            <w:shd w:val="clear" w:color="auto" w:fill="auto"/>
          </w:tcPr>
          <w:p w14:paraId="3E6A04D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4487B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C0782C" w14:textId="529BC7DD" w:rsidR="00C70C2E" w:rsidRDefault="00401749" w:rsidP="00F72D45">
            <w:hyperlink r:id="rId271" w:history="1">
              <w:r>
                <w:rPr>
                  <w:rStyle w:val="Hyperlink"/>
                </w:rPr>
                <w:t>C1-232065</w:t>
              </w:r>
            </w:hyperlink>
          </w:p>
        </w:tc>
        <w:tc>
          <w:tcPr>
            <w:tcW w:w="4191" w:type="dxa"/>
            <w:gridSpan w:val="3"/>
            <w:tcBorders>
              <w:top w:val="single" w:sz="4" w:space="0" w:color="auto"/>
              <w:bottom w:val="single" w:sz="4" w:space="0" w:color="auto"/>
            </w:tcBorders>
            <w:shd w:val="clear" w:color="auto" w:fill="FFFF00"/>
          </w:tcPr>
          <w:p w14:paraId="51CF20C0" w14:textId="77777777" w:rsidR="00C70C2E" w:rsidRDefault="00C70C2E" w:rsidP="00F72D45">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2284DD4"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F3E7CF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8CA9" w14:textId="77777777" w:rsidR="00C70C2E" w:rsidRDefault="00C70C2E" w:rsidP="00F72D45">
            <w:pPr>
              <w:rPr>
                <w:rFonts w:eastAsia="Batang" w:cs="Arial"/>
                <w:lang w:eastAsia="ko-KR"/>
              </w:rPr>
            </w:pPr>
          </w:p>
        </w:tc>
      </w:tr>
      <w:tr w:rsidR="00C70C2E" w:rsidRPr="00D95972" w14:paraId="53C10D58" w14:textId="77777777" w:rsidTr="00F72D45">
        <w:tc>
          <w:tcPr>
            <w:tcW w:w="976" w:type="dxa"/>
            <w:tcBorders>
              <w:top w:val="nil"/>
              <w:left w:val="thinThickThinSmallGap" w:sz="24" w:space="0" w:color="auto"/>
              <w:bottom w:val="nil"/>
            </w:tcBorders>
            <w:shd w:val="clear" w:color="auto" w:fill="auto"/>
          </w:tcPr>
          <w:p w14:paraId="7685D2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960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458B56" w14:textId="7C480783" w:rsidR="00C70C2E" w:rsidRDefault="00401749" w:rsidP="00F72D45">
            <w:hyperlink r:id="rId272" w:history="1">
              <w:r>
                <w:rPr>
                  <w:rStyle w:val="Hyperlink"/>
                </w:rPr>
                <w:t>C1-232161</w:t>
              </w:r>
            </w:hyperlink>
          </w:p>
        </w:tc>
        <w:tc>
          <w:tcPr>
            <w:tcW w:w="4191" w:type="dxa"/>
            <w:gridSpan w:val="3"/>
            <w:tcBorders>
              <w:top w:val="single" w:sz="4" w:space="0" w:color="auto"/>
              <w:bottom w:val="single" w:sz="4" w:space="0" w:color="auto"/>
            </w:tcBorders>
            <w:shd w:val="clear" w:color="auto" w:fill="FFFF00"/>
          </w:tcPr>
          <w:p w14:paraId="72FF552E" w14:textId="77777777" w:rsidR="00C70C2E" w:rsidRDefault="00C70C2E" w:rsidP="00F72D45">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4873B7FA"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5CBD0" w14:textId="77777777" w:rsidR="00C70C2E" w:rsidRDefault="00C70C2E" w:rsidP="00F72D45">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A3CF" w14:textId="77777777" w:rsidR="00C70C2E" w:rsidRDefault="00C70C2E" w:rsidP="00F72D45">
            <w:pPr>
              <w:rPr>
                <w:rFonts w:eastAsia="Batang" w:cs="Arial"/>
                <w:lang w:eastAsia="ko-KR"/>
              </w:rPr>
            </w:pPr>
          </w:p>
        </w:tc>
      </w:tr>
      <w:tr w:rsidR="00C70C2E" w:rsidRPr="00D95972" w14:paraId="5DC0405E" w14:textId="77777777" w:rsidTr="00F72D45">
        <w:tc>
          <w:tcPr>
            <w:tcW w:w="976" w:type="dxa"/>
            <w:tcBorders>
              <w:top w:val="nil"/>
              <w:left w:val="thinThickThinSmallGap" w:sz="24" w:space="0" w:color="auto"/>
              <w:bottom w:val="nil"/>
            </w:tcBorders>
            <w:shd w:val="clear" w:color="auto" w:fill="auto"/>
          </w:tcPr>
          <w:p w14:paraId="3029D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4241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D42246" w14:textId="7AB5366C" w:rsidR="00C70C2E" w:rsidRDefault="00401749" w:rsidP="00F72D45">
            <w:hyperlink r:id="rId273" w:history="1">
              <w:r>
                <w:rPr>
                  <w:rStyle w:val="Hyperlink"/>
                </w:rPr>
                <w:t>C1-232295</w:t>
              </w:r>
            </w:hyperlink>
          </w:p>
        </w:tc>
        <w:tc>
          <w:tcPr>
            <w:tcW w:w="4191" w:type="dxa"/>
            <w:gridSpan w:val="3"/>
            <w:tcBorders>
              <w:top w:val="single" w:sz="4" w:space="0" w:color="auto"/>
              <w:bottom w:val="single" w:sz="4" w:space="0" w:color="auto"/>
            </w:tcBorders>
            <w:shd w:val="clear" w:color="auto" w:fill="FFFF00"/>
          </w:tcPr>
          <w:p w14:paraId="6633BC0E" w14:textId="77777777" w:rsidR="00C70C2E" w:rsidRDefault="00C70C2E" w:rsidP="00F72D45">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69C26330"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641D2D" w14:textId="77777777" w:rsidR="00C70C2E" w:rsidRDefault="00C70C2E" w:rsidP="00F72D45">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02109" w14:textId="77777777" w:rsidR="00C70C2E" w:rsidRDefault="00C70C2E" w:rsidP="00F72D45">
            <w:pPr>
              <w:rPr>
                <w:rFonts w:eastAsia="Batang" w:cs="Arial"/>
                <w:lang w:eastAsia="ko-KR"/>
              </w:rPr>
            </w:pPr>
            <w:r>
              <w:rPr>
                <w:rFonts w:eastAsia="Batang" w:cs="Arial"/>
                <w:lang w:eastAsia="ko-KR"/>
              </w:rPr>
              <w:t>Revision of C1-230314</w:t>
            </w:r>
          </w:p>
        </w:tc>
      </w:tr>
      <w:tr w:rsidR="00C70C2E" w:rsidRPr="00D95972" w14:paraId="3597994B" w14:textId="77777777" w:rsidTr="00F72D45">
        <w:tc>
          <w:tcPr>
            <w:tcW w:w="976" w:type="dxa"/>
            <w:tcBorders>
              <w:top w:val="nil"/>
              <w:left w:val="thinThickThinSmallGap" w:sz="24" w:space="0" w:color="auto"/>
              <w:bottom w:val="nil"/>
            </w:tcBorders>
            <w:shd w:val="clear" w:color="auto" w:fill="auto"/>
          </w:tcPr>
          <w:p w14:paraId="337237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D2C1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480826" w14:textId="476B3B82" w:rsidR="00C70C2E" w:rsidRDefault="00401749" w:rsidP="00F72D45">
            <w:hyperlink r:id="rId274" w:history="1">
              <w:r>
                <w:rPr>
                  <w:rStyle w:val="Hyperlink"/>
                </w:rPr>
                <w:t>C1-232566</w:t>
              </w:r>
            </w:hyperlink>
          </w:p>
        </w:tc>
        <w:tc>
          <w:tcPr>
            <w:tcW w:w="4191" w:type="dxa"/>
            <w:gridSpan w:val="3"/>
            <w:tcBorders>
              <w:top w:val="single" w:sz="4" w:space="0" w:color="auto"/>
              <w:bottom w:val="single" w:sz="4" w:space="0" w:color="auto"/>
            </w:tcBorders>
            <w:shd w:val="clear" w:color="auto" w:fill="FFFFFF"/>
          </w:tcPr>
          <w:p w14:paraId="4D6D68A1"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7953C59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1DD15C80" w14:textId="77777777" w:rsidR="00C70C2E" w:rsidRDefault="00C70C2E" w:rsidP="00F72D45">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6582C" w14:textId="77777777" w:rsidR="00C70C2E" w:rsidRDefault="00C70C2E" w:rsidP="00F72D45">
            <w:pPr>
              <w:rPr>
                <w:rFonts w:eastAsia="Batang" w:cs="Arial"/>
                <w:lang w:eastAsia="ko-KR"/>
              </w:rPr>
            </w:pPr>
            <w:r>
              <w:rPr>
                <w:rFonts w:eastAsia="Batang" w:cs="Arial"/>
                <w:lang w:eastAsia="ko-KR"/>
              </w:rPr>
              <w:t>Withdrawn</w:t>
            </w:r>
          </w:p>
          <w:p w14:paraId="51012FE7" w14:textId="77777777" w:rsidR="00C70C2E" w:rsidRDefault="00C70C2E" w:rsidP="00F72D45">
            <w:pPr>
              <w:rPr>
                <w:rFonts w:eastAsia="Batang" w:cs="Arial"/>
                <w:lang w:eastAsia="ko-KR"/>
              </w:rPr>
            </w:pPr>
          </w:p>
        </w:tc>
      </w:tr>
      <w:tr w:rsidR="00C70C2E" w:rsidRPr="00D95972" w14:paraId="3144DD5D" w14:textId="77777777" w:rsidTr="00F72D45">
        <w:tc>
          <w:tcPr>
            <w:tcW w:w="976" w:type="dxa"/>
            <w:tcBorders>
              <w:top w:val="nil"/>
              <w:left w:val="thinThickThinSmallGap" w:sz="24" w:space="0" w:color="auto"/>
              <w:bottom w:val="nil"/>
            </w:tcBorders>
            <w:shd w:val="clear" w:color="auto" w:fill="auto"/>
          </w:tcPr>
          <w:p w14:paraId="13E0AD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5BF7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4548BA" w14:textId="584A894B" w:rsidR="00C70C2E" w:rsidRDefault="00401749" w:rsidP="00F72D45">
            <w:hyperlink r:id="rId275" w:history="1">
              <w:r>
                <w:rPr>
                  <w:rStyle w:val="Hyperlink"/>
                </w:rPr>
                <w:t>C1-232584</w:t>
              </w:r>
            </w:hyperlink>
          </w:p>
        </w:tc>
        <w:tc>
          <w:tcPr>
            <w:tcW w:w="4191" w:type="dxa"/>
            <w:gridSpan w:val="3"/>
            <w:tcBorders>
              <w:top w:val="single" w:sz="4" w:space="0" w:color="auto"/>
              <w:bottom w:val="single" w:sz="4" w:space="0" w:color="auto"/>
            </w:tcBorders>
            <w:shd w:val="clear" w:color="auto" w:fill="FFFF00"/>
          </w:tcPr>
          <w:p w14:paraId="4903DAAA"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33E89675"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0D327" w14:textId="77777777" w:rsidR="00C70C2E" w:rsidRDefault="00C70C2E" w:rsidP="00F72D45">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7867" w14:textId="77777777" w:rsidR="00C70C2E" w:rsidRDefault="00C70C2E" w:rsidP="00F72D45">
            <w:pPr>
              <w:rPr>
                <w:rFonts w:eastAsia="Batang" w:cs="Arial"/>
                <w:lang w:eastAsia="ko-KR"/>
              </w:rPr>
            </w:pPr>
          </w:p>
        </w:tc>
      </w:tr>
      <w:tr w:rsidR="00C70C2E" w:rsidRPr="00D95972" w14:paraId="2B2FF92F" w14:textId="77777777" w:rsidTr="00F72D45">
        <w:tc>
          <w:tcPr>
            <w:tcW w:w="976" w:type="dxa"/>
            <w:tcBorders>
              <w:top w:val="nil"/>
              <w:left w:val="thinThickThinSmallGap" w:sz="24" w:space="0" w:color="auto"/>
              <w:bottom w:val="nil"/>
            </w:tcBorders>
            <w:shd w:val="clear" w:color="auto" w:fill="auto"/>
          </w:tcPr>
          <w:p w14:paraId="39ECF9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27A1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66E759" w14:textId="241FEC8F" w:rsidR="00C70C2E" w:rsidRDefault="00401749" w:rsidP="00F72D45">
            <w:hyperlink r:id="rId276" w:history="1">
              <w:r>
                <w:rPr>
                  <w:rStyle w:val="Hyperlink"/>
                </w:rPr>
                <w:t>C1-232622</w:t>
              </w:r>
            </w:hyperlink>
          </w:p>
        </w:tc>
        <w:tc>
          <w:tcPr>
            <w:tcW w:w="4191" w:type="dxa"/>
            <w:gridSpan w:val="3"/>
            <w:tcBorders>
              <w:top w:val="single" w:sz="4" w:space="0" w:color="auto"/>
              <w:bottom w:val="single" w:sz="4" w:space="0" w:color="auto"/>
            </w:tcBorders>
            <w:shd w:val="clear" w:color="auto" w:fill="FFFF00"/>
          </w:tcPr>
          <w:p w14:paraId="30C60465" w14:textId="77777777" w:rsidR="00C70C2E" w:rsidRDefault="00C70C2E" w:rsidP="00F72D45">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37A35FF9"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1A59FAA" w14:textId="77777777" w:rsidR="00C70C2E" w:rsidRDefault="00C70C2E" w:rsidP="00F72D45">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E5D2" w14:textId="77777777" w:rsidR="00C70C2E" w:rsidRDefault="00C70C2E" w:rsidP="00F72D45">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637F7171" w14:textId="77777777" w:rsidR="00C70C2E" w:rsidRDefault="00C70C2E" w:rsidP="00F72D45">
            <w:pPr>
              <w:rPr>
                <w:rFonts w:eastAsia="Batang" w:cs="Arial"/>
                <w:lang w:eastAsia="ko-KR"/>
              </w:rPr>
            </w:pPr>
          </w:p>
        </w:tc>
      </w:tr>
      <w:tr w:rsidR="00C70C2E" w:rsidRPr="00D95972" w14:paraId="456B2AE8" w14:textId="77777777" w:rsidTr="00F72D45">
        <w:tc>
          <w:tcPr>
            <w:tcW w:w="976" w:type="dxa"/>
            <w:tcBorders>
              <w:top w:val="nil"/>
              <w:left w:val="thinThickThinSmallGap" w:sz="24" w:space="0" w:color="auto"/>
              <w:bottom w:val="nil"/>
            </w:tcBorders>
            <w:shd w:val="clear" w:color="auto" w:fill="auto"/>
          </w:tcPr>
          <w:p w14:paraId="6A7740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5A3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8A18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1DCE8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86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2301E2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8C2B" w14:textId="77777777" w:rsidR="00C70C2E" w:rsidRDefault="00C70C2E" w:rsidP="00F72D45">
            <w:pPr>
              <w:rPr>
                <w:rFonts w:eastAsia="Batang" w:cs="Arial"/>
                <w:lang w:eastAsia="ko-KR"/>
              </w:rPr>
            </w:pPr>
          </w:p>
        </w:tc>
      </w:tr>
      <w:tr w:rsidR="00C70C2E" w:rsidRPr="00D95972" w14:paraId="56F59E95" w14:textId="77777777" w:rsidTr="00F72D45">
        <w:tc>
          <w:tcPr>
            <w:tcW w:w="976" w:type="dxa"/>
            <w:tcBorders>
              <w:top w:val="nil"/>
              <w:left w:val="thinThickThinSmallGap" w:sz="24" w:space="0" w:color="auto"/>
              <w:bottom w:val="nil"/>
            </w:tcBorders>
            <w:shd w:val="clear" w:color="auto" w:fill="auto"/>
          </w:tcPr>
          <w:p w14:paraId="3B59E5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C9AD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119A3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56B30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1E41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D4C22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E2FB" w14:textId="77777777" w:rsidR="00C70C2E" w:rsidRDefault="00C70C2E" w:rsidP="00F72D45">
            <w:pPr>
              <w:rPr>
                <w:rFonts w:eastAsia="Batang" w:cs="Arial"/>
                <w:lang w:eastAsia="ko-KR"/>
              </w:rPr>
            </w:pPr>
          </w:p>
        </w:tc>
      </w:tr>
      <w:tr w:rsidR="00C70C2E" w:rsidRPr="00D95972" w14:paraId="437B06D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D1AD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F7B6CC" w14:textId="77777777" w:rsidR="00C70C2E" w:rsidRPr="00D95972" w:rsidRDefault="00C70C2E" w:rsidP="00F72D45">
            <w:pPr>
              <w:rPr>
                <w:rFonts w:cs="Arial"/>
              </w:rPr>
            </w:pPr>
            <w:r>
              <w:t>UASAPP_Ph2</w:t>
            </w:r>
          </w:p>
        </w:tc>
        <w:tc>
          <w:tcPr>
            <w:tcW w:w="1088" w:type="dxa"/>
            <w:tcBorders>
              <w:top w:val="single" w:sz="4" w:space="0" w:color="auto"/>
              <w:bottom w:val="single" w:sz="4" w:space="0" w:color="auto"/>
            </w:tcBorders>
          </w:tcPr>
          <w:p w14:paraId="072C756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FA16462"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D94ED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56CEDC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B3021"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2FA24259" w14:textId="77777777" w:rsidR="00C70C2E" w:rsidRPr="00D95972" w:rsidRDefault="00C70C2E" w:rsidP="00F72D45">
            <w:pPr>
              <w:rPr>
                <w:rFonts w:eastAsia="Batang" w:cs="Arial"/>
                <w:color w:val="000000"/>
                <w:lang w:eastAsia="ko-KR"/>
              </w:rPr>
            </w:pPr>
          </w:p>
          <w:p w14:paraId="7ED81A6F" w14:textId="77777777" w:rsidR="00C70C2E" w:rsidRPr="00D95972" w:rsidRDefault="00C70C2E" w:rsidP="00F72D45">
            <w:pPr>
              <w:rPr>
                <w:rFonts w:eastAsia="Batang" w:cs="Arial"/>
                <w:lang w:eastAsia="ko-KR"/>
              </w:rPr>
            </w:pPr>
          </w:p>
        </w:tc>
      </w:tr>
      <w:tr w:rsidR="00C70C2E" w:rsidRPr="00D95972" w14:paraId="3791BA37" w14:textId="77777777" w:rsidTr="00F72D45">
        <w:tc>
          <w:tcPr>
            <w:tcW w:w="976" w:type="dxa"/>
            <w:tcBorders>
              <w:top w:val="nil"/>
              <w:left w:val="thinThickThinSmallGap" w:sz="24" w:space="0" w:color="auto"/>
              <w:bottom w:val="nil"/>
            </w:tcBorders>
            <w:shd w:val="clear" w:color="auto" w:fill="auto"/>
          </w:tcPr>
          <w:p w14:paraId="61C148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02A3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55C522" w14:textId="6D174080" w:rsidR="00C70C2E" w:rsidRDefault="00401749" w:rsidP="00F72D45">
            <w:hyperlink r:id="rId277" w:history="1">
              <w:r>
                <w:rPr>
                  <w:rStyle w:val="Hyperlink"/>
                </w:rPr>
                <w:t>C1-232257</w:t>
              </w:r>
            </w:hyperlink>
          </w:p>
        </w:tc>
        <w:tc>
          <w:tcPr>
            <w:tcW w:w="4191" w:type="dxa"/>
            <w:gridSpan w:val="3"/>
            <w:tcBorders>
              <w:top w:val="single" w:sz="4" w:space="0" w:color="auto"/>
              <w:bottom w:val="single" w:sz="4" w:space="0" w:color="auto"/>
            </w:tcBorders>
            <w:shd w:val="clear" w:color="auto" w:fill="FFFF00"/>
          </w:tcPr>
          <w:p w14:paraId="7C786D62" w14:textId="77777777" w:rsidR="00C70C2E" w:rsidRDefault="00C70C2E" w:rsidP="00F72D45">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3309461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D35D3E" w14:textId="77777777" w:rsidR="00C70C2E" w:rsidRDefault="00C70C2E" w:rsidP="00F72D45">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C86D" w14:textId="77777777" w:rsidR="00C70C2E" w:rsidRDefault="00C70C2E" w:rsidP="00F72D45">
            <w:pPr>
              <w:rPr>
                <w:rFonts w:eastAsia="Batang" w:cs="Arial"/>
                <w:lang w:eastAsia="ko-KR"/>
              </w:rPr>
            </w:pPr>
          </w:p>
        </w:tc>
      </w:tr>
      <w:tr w:rsidR="00C70C2E" w:rsidRPr="00D95972" w14:paraId="0F59EF9E" w14:textId="77777777" w:rsidTr="00F72D45">
        <w:tc>
          <w:tcPr>
            <w:tcW w:w="976" w:type="dxa"/>
            <w:tcBorders>
              <w:top w:val="nil"/>
              <w:left w:val="thinThickThinSmallGap" w:sz="24" w:space="0" w:color="auto"/>
              <w:bottom w:val="nil"/>
            </w:tcBorders>
            <w:shd w:val="clear" w:color="auto" w:fill="auto"/>
          </w:tcPr>
          <w:p w14:paraId="6CA1A7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AF12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3C1C9" w14:textId="0E560342" w:rsidR="00C70C2E" w:rsidRDefault="00401749" w:rsidP="00F72D45">
            <w:hyperlink r:id="rId278" w:history="1">
              <w:r>
                <w:rPr>
                  <w:rStyle w:val="Hyperlink"/>
                </w:rPr>
                <w:t>C1-232258</w:t>
              </w:r>
            </w:hyperlink>
          </w:p>
        </w:tc>
        <w:tc>
          <w:tcPr>
            <w:tcW w:w="4191" w:type="dxa"/>
            <w:gridSpan w:val="3"/>
            <w:tcBorders>
              <w:top w:val="single" w:sz="4" w:space="0" w:color="auto"/>
              <w:bottom w:val="single" w:sz="4" w:space="0" w:color="auto"/>
            </w:tcBorders>
            <w:shd w:val="clear" w:color="auto" w:fill="FFFF00"/>
          </w:tcPr>
          <w:p w14:paraId="390E0719" w14:textId="77777777" w:rsidR="00C70C2E" w:rsidRDefault="00C70C2E" w:rsidP="00F72D45">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6A33241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6FBA626" w14:textId="77777777" w:rsidR="00C70C2E" w:rsidRDefault="00C70C2E" w:rsidP="00F72D45">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1D0F4" w14:textId="77777777" w:rsidR="00C70C2E" w:rsidRDefault="00C70C2E" w:rsidP="00F72D45">
            <w:pPr>
              <w:rPr>
                <w:rFonts w:eastAsia="Batang" w:cs="Arial"/>
                <w:lang w:eastAsia="ko-KR"/>
              </w:rPr>
            </w:pPr>
            <w:r>
              <w:rPr>
                <w:rFonts w:eastAsia="Batang" w:cs="Arial"/>
                <w:lang w:eastAsia="ko-KR"/>
              </w:rPr>
              <w:t>Revision of C1-230453</w:t>
            </w:r>
          </w:p>
        </w:tc>
      </w:tr>
      <w:tr w:rsidR="00C70C2E" w:rsidRPr="00D95972" w14:paraId="2E1DEB19" w14:textId="77777777" w:rsidTr="00F72D45">
        <w:tc>
          <w:tcPr>
            <w:tcW w:w="976" w:type="dxa"/>
            <w:tcBorders>
              <w:top w:val="nil"/>
              <w:left w:val="thinThickThinSmallGap" w:sz="24" w:space="0" w:color="auto"/>
              <w:bottom w:val="nil"/>
            </w:tcBorders>
            <w:shd w:val="clear" w:color="auto" w:fill="auto"/>
          </w:tcPr>
          <w:p w14:paraId="084A45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4A0C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C6CA9A" w14:textId="03330CBB" w:rsidR="00C70C2E" w:rsidRDefault="00401749" w:rsidP="00F72D45">
            <w:hyperlink r:id="rId279" w:history="1">
              <w:r>
                <w:rPr>
                  <w:rStyle w:val="Hyperlink"/>
                </w:rPr>
                <w:t>C1-232259</w:t>
              </w:r>
            </w:hyperlink>
          </w:p>
        </w:tc>
        <w:tc>
          <w:tcPr>
            <w:tcW w:w="4191" w:type="dxa"/>
            <w:gridSpan w:val="3"/>
            <w:tcBorders>
              <w:top w:val="single" w:sz="4" w:space="0" w:color="auto"/>
              <w:bottom w:val="single" w:sz="4" w:space="0" w:color="auto"/>
            </w:tcBorders>
            <w:shd w:val="clear" w:color="auto" w:fill="FFFF00"/>
          </w:tcPr>
          <w:p w14:paraId="30574D9D" w14:textId="77777777" w:rsidR="00C70C2E" w:rsidRDefault="00C70C2E" w:rsidP="00F72D45">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2049477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64697DD" w14:textId="77777777" w:rsidR="00C70C2E" w:rsidRDefault="00C70C2E" w:rsidP="00F72D45">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CBCA5" w14:textId="77777777" w:rsidR="00C70C2E" w:rsidRDefault="00C70C2E" w:rsidP="00F72D45">
            <w:pPr>
              <w:rPr>
                <w:rFonts w:eastAsia="Batang" w:cs="Arial"/>
                <w:lang w:eastAsia="ko-KR"/>
              </w:rPr>
            </w:pPr>
          </w:p>
        </w:tc>
      </w:tr>
      <w:tr w:rsidR="00C70C2E" w:rsidRPr="00D95972" w14:paraId="7B7CFAEC" w14:textId="77777777" w:rsidTr="00F72D45">
        <w:tc>
          <w:tcPr>
            <w:tcW w:w="976" w:type="dxa"/>
            <w:tcBorders>
              <w:top w:val="nil"/>
              <w:left w:val="thinThickThinSmallGap" w:sz="24" w:space="0" w:color="auto"/>
              <w:bottom w:val="nil"/>
            </w:tcBorders>
            <w:shd w:val="clear" w:color="auto" w:fill="auto"/>
          </w:tcPr>
          <w:p w14:paraId="4CD0D9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405E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72291F" w14:textId="360E1E4A" w:rsidR="00C70C2E" w:rsidRDefault="00401749" w:rsidP="00F72D45">
            <w:hyperlink r:id="rId280" w:history="1">
              <w:r>
                <w:rPr>
                  <w:rStyle w:val="Hyperlink"/>
                </w:rPr>
                <w:t>C1-232260</w:t>
              </w:r>
            </w:hyperlink>
          </w:p>
        </w:tc>
        <w:tc>
          <w:tcPr>
            <w:tcW w:w="4191" w:type="dxa"/>
            <w:gridSpan w:val="3"/>
            <w:tcBorders>
              <w:top w:val="single" w:sz="4" w:space="0" w:color="auto"/>
              <w:bottom w:val="single" w:sz="4" w:space="0" w:color="auto"/>
            </w:tcBorders>
            <w:shd w:val="clear" w:color="auto" w:fill="FFFF00"/>
          </w:tcPr>
          <w:p w14:paraId="51A081B3" w14:textId="77777777" w:rsidR="00C70C2E" w:rsidRDefault="00C70C2E" w:rsidP="00F72D45">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159C8F0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2283266" w14:textId="77777777" w:rsidR="00C70C2E" w:rsidRDefault="00C70C2E" w:rsidP="00F72D45">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3CA2" w14:textId="77777777" w:rsidR="00C70C2E" w:rsidRDefault="00C70C2E" w:rsidP="00F72D45">
            <w:pPr>
              <w:rPr>
                <w:rFonts w:eastAsia="Batang" w:cs="Arial"/>
                <w:lang w:eastAsia="ko-KR"/>
              </w:rPr>
            </w:pPr>
          </w:p>
        </w:tc>
      </w:tr>
      <w:tr w:rsidR="00C70C2E" w:rsidRPr="00D95972" w14:paraId="5A111403" w14:textId="77777777" w:rsidTr="00F72D45">
        <w:tc>
          <w:tcPr>
            <w:tcW w:w="976" w:type="dxa"/>
            <w:tcBorders>
              <w:top w:val="nil"/>
              <w:left w:val="thinThickThinSmallGap" w:sz="24" w:space="0" w:color="auto"/>
              <w:bottom w:val="nil"/>
            </w:tcBorders>
            <w:shd w:val="clear" w:color="auto" w:fill="auto"/>
          </w:tcPr>
          <w:p w14:paraId="04B33B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A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0EA99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68C9A7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E78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3E66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52ECB" w14:textId="77777777" w:rsidR="00C70C2E" w:rsidRDefault="00C70C2E" w:rsidP="00F72D45">
            <w:pPr>
              <w:rPr>
                <w:rFonts w:eastAsia="Batang" w:cs="Arial"/>
                <w:lang w:eastAsia="ko-KR"/>
              </w:rPr>
            </w:pPr>
          </w:p>
        </w:tc>
      </w:tr>
      <w:tr w:rsidR="00C70C2E" w:rsidRPr="00D95972" w14:paraId="5981DCC6" w14:textId="77777777" w:rsidTr="00F72D45">
        <w:tc>
          <w:tcPr>
            <w:tcW w:w="976" w:type="dxa"/>
            <w:tcBorders>
              <w:top w:val="nil"/>
              <w:left w:val="thinThickThinSmallGap" w:sz="24" w:space="0" w:color="auto"/>
              <w:bottom w:val="nil"/>
            </w:tcBorders>
            <w:shd w:val="clear" w:color="auto" w:fill="auto"/>
          </w:tcPr>
          <w:p w14:paraId="5C3991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7F8B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25E1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F49A0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A511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A66F2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30FCC" w14:textId="77777777" w:rsidR="00C70C2E" w:rsidRDefault="00C70C2E" w:rsidP="00F72D45">
            <w:pPr>
              <w:rPr>
                <w:rFonts w:eastAsia="Batang" w:cs="Arial"/>
                <w:lang w:eastAsia="ko-KR"/>
              </w:rPr>
            </w:pPr>
          </w:p>
        </w:tc>
      </w:tr>
      <w:tr w:rsidR="00C70C2E" w:rsidRPr="00D95972" w14:paraId="79C9FB2F" w14:textId="77777777" w:rsidTr="00F72D45">
        <w:tc>
          <w:tcPr>
            <w:tcW w:w="976" w:type="dxa"/>
            <w:tcBorders>
              <w:top w:val="nil"/>
              <w:left w:val="thinThickThinSmallGap" w:sz="24" w:space="0" w:color="auto"/>
              <w:bottom w:val="nil"/>
            </w:tcBorders>
            <w:shd w:val="clear" w:color="auto" w:fill="auto"/>
          </w:tcPr>
          <w:p w14:paraId="65FF8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B901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88587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B6B2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E63B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8C79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DDD92" w14:textId="77777777" w:rsidR="00C70C2E" w:rsidRDefault="00C70C2E" w:rsidP="00F72D45">
            <w:pPr>
              <w:rPr>
                <w:rFonts w:eastAsia="Batang" w:cs="Arial"/>
                <w:lang w:eastAsia="ko-KR"/>
              </w:rPr>
            </w:pPr>
          </w:p>
        </w:tc>
      </w:tr>
      <w:tr w:rsidR="00C70C2E" w:rsidRPr="00D95972" w14:paraId="1DB0BC8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4B62F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C45BA5D" w14:textId="77777777" w:rsidR="00C70C2E" w:rsidRPr="00D95972" w:rsidRDefault="00C70C2E" w:rsidP="00F72D45">
            <w:pPr>
              <w:rPr>
                <w:rFonts w:cs="Arial"/>
              </w:rPr>
            </w:pPr>
            <w:r>
              <w:t>V2XAPP_Ph3</w:t>
            </w:r>
          </w:p>
        </w:tc>
        <w:tc>
          <w:tcPr>
            <w:tcW w:w="1088" w:type="dxa"/>
            <w:tcBorders>
              <w:top w:val="single" w:sz="4" w:space="0" w:color="auto"/>
              <w:bottom w:val="single" w:sz="4" w:space="0" w:color="auto"/>
            </w:tcBorders>
          </w:tcPr>
          <w:p w14:paraId="4A0B7F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1C3D85"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470D74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800A9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C7FB914"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0AEBFB4D" w14:textId="77777777" w:rsidR="00C70C2E" w:rsidRPr="00D95972" w:rsidRDefault="00C70C2E" w:rsidP="00F72D45">
            <w:pPr>
              <w:rPr>
                <w:rFonts w:eastAsia="Batang" w:cs="Arial"/>
                <w:color w:val="000000"/>
                <w:lang w:eastAsia="ko-KR"/>
              </w:rPr>
            </w:pPr>
          </w:p>
          <w:p w14:paraId="1A1473F2" w14:textId="77777777" w:rsidR="00C70C2E" w:rsidRPr="00D95972" w:rsidRDefault="00C70C2E" w:rsidP="00F72D45">
            <w:pPr>
              <w:rPr>
                <w:rFonts w:eastAsia="Batang" w:cs="Arial"/>
                <w:lang w:eastAsia="ko-KR"/>
              </w:rPr>
            </w:pPr>
          </w:p>
        </w:tc>
      </w:tr>
      <w:tr w:rsidR="00C70C2E" w:rsidRPr="00D95972" w14:paraId="2688705F" w14:textId="77777777" w:rsidTr="00F72D45">
        <w:tc>
          <w:tcPr>
            <w:tcW w:w="976" w:type="dxa"/>
            <w:tcBorders>
              <w:top w:val="nil"/>
              <w:left w:val="thinThickThinSmallGap" w:sz="24" w:space="0" w:color="auto"/>
              <w:bottom w:val="nil"/>
            </w:tcBorders>
            <w:shd w:val="clear" w:color="auto" w:fill="auto"/>
          </w:tcPr>
          <w:p w14:paraId="203CF7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E586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573E7C" w14:textId="2082A0F2" w:rsidR="00C70C2E" w:rsidRDefault="00401749" w:rsidP="00F72D45">
            <w:hyperlink r:id="rId281" w:history="1">
              <w:r>
                <w:rPr>
                  <w:rStyle w:val="Hyperlink"/>
                </w:rPr>
                <w:t>C1-232057</w:t>
              </w:r>
            </w:hyperlink>
          </w:p>
        </w:tc>
        <w:tc>
          <w:tcPr>
            <w:tcW w:w="4191" w:type="dxa"/>
            <w:gridSpan w:val="3"/>
            <w:tcBorders>
              <w:top w:val="single" w:sz="4" w:space="0" w:color="auto"/>
              <w:bottom w:val="single" w:sz="4" w:space="0" w:color="auto"/>
            </w:tcBorders>
            <w:shd w:val="clear" w:color="auto" w:fill="FFFF00"/>
          </w:tcPr>
          <w:p w14:paraId="3304F21D" w14:textId="77777777" w:rsidR="00C70C2E" w:rsidRDefault="00C70C2E" w:rsidP="00F72D45">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5FC91E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B41C2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8C488" w14:textId="77777777" w:rsidR="00C70C2E" w:rsidRDefault="00C70C2E" w:rsidP="00F72D45">
            <w:pPr>
              <w:rPr>
                <w:rFonts w:eastAsia="Batang" w:cs="Arial"/>
                <w:lang w:eastAsia="ko-KR"/>
              </w:rPr>
            </w:pPr>
          </w:p>
        </w:tc>
      </w:tr>
      <w:tr w:rsidR="00C70C2E" w:rsidRPr="00D95972" w14:paraId="7971ADDA" w14:textId="77777777" w:rsidTr="00F72D45">
        <w:tc>
          <w:tcPr>
            <w:tcW w:w="976" w:type="dxa"/>
            <w:tcBorders>
              <w:top w:val="nil"/>
              <w:left w:val="thinThickThinSmallGap" w:sz="24" w:space="0" w:color="auto"/>
              <w:bottom w:val="nil"/>
            </w:tcBorders>
            <w:shd w:val="clear" w:color="auto" w:fill="auto"/>
          </w:tcPr>
          <w:p w14:paraId="5B4BB3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69C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652E0" w14:textId="6B1205AC" w:rsidR="00C70C2E" w:rsidRDefault="00401749" w:rsidP="00F72D45">
            <w:hyperlink r:id="rId282" w:history="1">
              <w:r>
                <w:rPr>
                  <w:rStyle w:val="Hyperlink"/>
                </w:rPr>
                <w:t>C1-232538</w:t>
              </w:r>
            </w:hyperlink>
          </w:p>
        </w:tc>
        <w:tc>
          <w:tcPr>
            <w:tcW w:w="4191" w:type="dxa"/>
            <w:gridSpan w:val="3"/>
            <w:tcBorders>
              <w:top w:val="single" w:sz="4" w:space="0" w:color="auto"/>
              <w:bottom w:val="single" w:sz="4" w:space="0" w:color="auto"/>
            </w:tcBorders>
            <w:shd w:val="clear" w:color="auto" w:fill="FFFFFF"/>
          </w:tcPr>
          <w:p w14:paraId="4D4618AB" w14:textId="77777777" w:rsidR="00C70C2E" w:rsidRDefault="00C70C2E" w:rsidP="00F72D45">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152D38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2ED7401" w14:textId="77777777" w:rsidR="00C70C2E" w:rsidRDefault="00C70C2E" w:rsidP="00F72D45">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7FBAA" w14:textId="77777777" w:rsidR="00C70C2E" w:rsidRDefault="00C70C2E" w:rsidP="00F72D45">
            <w:pPr>
              <w:rPr>
                <w:rFonts w:eastAsia="Batang" w:cs="Arial"/>
                <w:lang w:eastAsia="ko-KR"/>
              </w:rPr>
            </w:pPr>
            <w:r>
              <w:rPr>
                <w:rFonts w:eastAsia="Batang" w:cs="Arial"/>
                <w:lang w:eastAsia="ko-KR"/>
              </w:rPr>
              <w:t>Withdrawn</w:t>
            </w:r>
          </w:p>
          <w:p w14:paraId="7DCE9687" w14:textId="77777777" w:rsidR="00C70C2E" w:rsidRDefault="00C70C2E" w:rsidP="00F72D45">
            <w:pPr>
              <w:rPr>
                <w:rFonts w:eastAsia="Batang" w:cs="Arial"/>
                <w:lang w:eastAsia="ko-KR"/>
              </w:rPr>
            </w:pPr>
          </w:p>
        </w:tc>
      </w:tr>
      <w:tr w:rsidR="00C70C2E" w:rsidRPr="00D95972" w14:paraId="05835AE6" w14:textId="77777777" w:rsidTr="00F72D45">
        <w:tc>
          <w:tcPr>
            <w:tcW w:w="976" w:type="dxa"/>
            <w:tcBorders>
              <w:top w:val="nil"/>
              <w:left w:val="thinThickThinSmallGap" w:sz="24" w:space="0" w:color="auto"/>
              <w:bottom w:val="nil"/>
            </w:tcBorders>
            <w:shd w:val="clear" w:color="auto" w:fill="auto"/>
          </w:tcPr>
          <w:p w14:paraId="19278B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78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05BCC6" w14:textId="545FE282" w:rsidR="00C70C2E" w:rsidRDefault="00401749" w:rsidP="00F72D45">
            <w:hyperlink r:id="rId283" w:history="1">
              <w:r>
                <w:rPr>
                  <w:rStyle w:val="Hyperlink"/>
                </w:rPr>
                <w:t>C1-232541</w:t>
              </w:r>
            </w:hyperlink>
          </w:p>
        </w:tc>
        <w:tc>
          <w:tcPr>
            <w:tcW w:w="4191" w:type="dxa"/>
            <w:gridSpan w:val="3"/>
            <w:tcBorders>
              <w:top w:val="single" w:sz="4" w:space="0" w:color="auto"/>
              <w:bottom w:val="single" w:sz="4" w:space="0" w:color="auto"/>
            </w:tcBorders>
            <w:shd w:val="clear" w:color="auto" w:fill="FFFFFF"/>
          </w:tcPr>
          <w:p w14:paraId="3927BE23" w14:textId="77777777" w:rsidR="00C70C2E" w:rsidRDefault="00C70C2E" w:rsidP="00F72D45">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44B6261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AE15233" w14:textId="77777777" w:rsidR="00C70C2E" w:rsidRDefault="00C70C2E" w:rsidP="00F72D45">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B2753" w14:textId="77777777" w:rsidR="00C70C2E" w:rsidRDefault="00C70C2E" w:rsidP="00F72D45">
            <w:pPr>
              <w:rPr>
                <w:rFonts w:eastAsia="Batang" w:cs="Arial"/>
                <w:lang w:eastAsia="ko-KR"/>
              </w:rPr>
            </w:pPr>
            <w:r>
              <w:rPr>
                <w:rFonts w:eastAsia="Batang" w:cs="Arial"/>
                <w:lang w:eastAsia="ko-KR"/>
              </w:rPr>
              <w:t>Withdrawn</w:t>
            </w:r>
          </w:p>
          <w:p w14:paraId="19C068DB" w14:textId="77777777" w:rsidR="00C70C2E" w:rsidRDefault="00C70C2E" w:rsidP="00F72D45">
            <w:pPr>
              <w:rPr>
                <w:rFonts w:eastAsia="Batang" w:cs="Arial"/>
                <w:lang w:eastAsia="ko-KR"/>
              </w:rPr>
            </w:pPr>
          </w:p>
        </w:tc>
      </w:tr>
      <w:tr w:rsidR="00C70C2E" w:rsidRPr="00D95972" w14:paraId="2F81B734" w14:textId="77777777" w:rsidTr="00F72D45">
        <w:tc>
          <w:tcPr>
            <w:tcW w:w="976" w:type="dxa"/>
            <w:tcBorders>
              <w:top w:val="nil"/>
              <w:left w:val="thinThickThinSmallGap" w:sz="24" w:space="0" w:color="auto"/>
              <w:bottom w:val="nil"/>
            </w:tcBorders>
            <w:shd w:val="clear" w:color="auto" w:fill="auto"/>
          </w:tcPr>
          <w:p w14:paraId="1B42EC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533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7DBA4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6075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841B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62F24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B8D20" w14:textId="77777777" w:rsidR="00C70C2E" w:rsidRDefault="00C70C2E" w:rsidP="00F72D45">
            <w:pPr>
              <w:rPr>
                <w:rFonts w:eastAsia="Batang" w:cs="Arial"/>
                <w:lang w:eastAsia="ko-KR"/>
              </w:rPr>
            </w:pPr>
          </w:p>
        </w:tc>
      </w:tr>
      <w:tr w:rsidR="00C70C2E" w:rsidRPr="00D95972" w14:paraId="44A79713" w14:textId="77777777" w:rsidTr="00F72D45">
        <w:tc>
          <w:tcPr>
            <w:tcW w:w="976" w:type="dxa"/>
            <w:tcBorders>
              <w:top w:val="nil"/>
              <w:left w:val="thinThickThinSmallGap" w:sz="24" w:space="0" w:color="auto"/>
              <w:bottom w:val="nil"/>
            </w:tcBorders>
            <w:shd w:val="clear" w:color="auto" w:fill="auto"/>
          </w:tcPr>
          <w:p w14:paraId="1E5E10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B254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461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B03F97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875A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C20E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83288" w14:textId="77777777" w:rsidR="00C70C2E" w:rsidRDefault="00C70C2E" w:rsidP="00F72D45">
            <w:pPr>
              <w:rPr>
                <w:rFonts w:eastAsia="Batang" w:cs="Arial"/>
                <w:lang w:eastAsia="ko-KR"/>
              </w:rPr>
            </w:pPr>
          </w:p>
        </w:tc>
      </w:tr>
      <w:tr w:rsidR="00C70C2E" w:rsidRPr="00D95972" w14:paraId="7BA218DB" w14:textId="77777777" w:rsidTr="00F72D45">
        <w:tc>
          <w:tcPr>
            <w:tcW w:w="976" w:type="dxa"/>
            <w:tcBorders>
              <w:top w:val="nil"/>
              <w:left w:val="thinThickThinSmallGap" w:sz="24" w:space="0" w:color="auto"/>
              <w:bottom w:val="nil"/>
            </w:tcBorders>
            <w:shd w:val="clear" w:color="auto" w:fill="auto"/>
          </w:tcPr>
          <w:p w14:paraId="6C5B7D8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EC9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B4C4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DEF84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8B195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AFA25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80D4" w14:textId="77777777" w:rsidR="00C70C2E" w:rsidRDefault="00C70C2E" w:rsidP="00F72D45">
            <w:pPr>
              <w:rPr>
                <w:rFonts w:eastAsia="Batang" w:cs="Arial"/>
                <w:lang w:eastAsia="ko-KR"/>
              </w:rPr>
            </w:pPr>
          </w:p>
        </w:tc>
      </w:tr>
      <w:tr w:rsidR="00C70C2E" w:rsidRPr="00D95972" w14:paraId="3B4B4F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0939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4A5EB8" w14:textId="77777777" w:rsidR="00C70C2E" w:rsidRPr="00D95972" w:rsidRDefault="00C70C2E" w:rsidP="00F72D45">
            <w:pPr>
              <w:rPr>
                <w:rFonts w:cs="Arial"/>
              </w:rPr>
            </w:pPr>
            <w:r>
              <w:t>SEALDD</w:t>
            </w:r>
          </w:p>
        </w:tc>
        <w:tc>
          <w:tcPr>
            <w:tcW w:w="1088" w:type="dxa"/>
            <w:tcBorders>
              <w:top w:val="single" w:sz="4" w:space="0" w:color="auto"/>
              <w:bottom w:val="single" w:sz="4" w:space="0" w:color="auto"/>
            </w:tcBorders>
          </w:tcPr>
          <w:p w14:paraId="13209D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54322E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9ED16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D371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8C166BE" w14:textId="77777777" w:rsidR="00C70C2E" w:rsidRDefault="00C70C2E" w:rsidP="00F72D45">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1E8F5361" w14:textId="77777777" w:rsidR="00C70C2E" w:rsidRPr="00D95972" w:rsidRDefault="00C70C2E" w:rsidP="00F72D45">
            <w:pPr>
              <w:rPr>
                <w:rFonts w:eastAsia="Batang" w:cs="Arial"/>
                <w:color w:val="000000"/>
                <w:lang w:eastAsia="ko-KR"/>
              </w:rPr>
            </w:pPr>
          </w:p>
          <w:p w14:paraId="7B7E673B" w14:textId="77777777" w:rsidR="00C70C2E" w:rsidRPr="00D95972" w:rsidRDefault="00C70C2E" w:rsidP="00F72D45">
            <w:pPr>
              <w:rPr>
                <w:rFonts w:eastAsia="Batang" w:cs="Arial"/>
                <w:lang w:eastAsia="ko-KR"/>
              </w:rPr>
            </w:pPr>
          </w:p>
        </w:tc>
      </w:tr>
      <w:tr w:rsidR="00C70C2E" w:rsidRPr="00D95972" w14:paraId="3E2984B4" w14:textId="77777777" w:rsidTr="00F72D45">
        <w:tc>
          <w:tcPr>
            <w:tcW w:w="976" w:type="dxa"/>
            <w:tcBorders>
              <w:top w:val="nil"/>
              <w:left w:val="thinThickThinSmallGap" w:sz="24" w:space="0" w:color="auto"/>
              <w:bottom w:val="nil"/>
            </w:tcBorders>
            <w:shd w:val="clear" w:color="auto" w:fill="auto"/>
          </w:tcPr>
          <w:p w14:paraId="532563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66BF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D04C55" w14:textId="633D8673" w:rsidR="00C70C2E" w:rsidRDefault="00401749" w:rsidP="00F72D45">
            <w:hyperlink r:id="rId284" w:history="1">
              <w:r>
                <w:rPr>
                  <w:rStyle w:val="Hyperlink"/>
                </w:rPr>
                <w:t>C1-232056</w:t>
              </w:r>
            </w:hyperlink>
          </w:p>
        </w:tc>
        <w:tc>
          <w:tcPr>
            <w:tcW w:w="4191" w:type="dxa"/>
            <w:gridSpan w:val="3"/>
            <w:tcBorders>
              <w:top w:val="single" w:sz="4" w:space="0" w:color="auto"/>
              <w:bottom w:val="single" w:sz="4" w:space="0" w:color="auto"/>
            </w:tcBorders>
            <w:shd w:val="clear" w:color="auto" w:fill="FFFF00"/>
          </w:tcPr>
          <w:p w14:paraId="0E0D423B" w14:textId="77777777" w:rsidR="00C70C2E" w:rsidRDefault="00C70C2E" w:rsidP="00F72D45">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2DB293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0967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A6F2" w14:textId="77777777" w:rsidR="00C70C2E" w:rsidRDefault="00C70C2E" w:rsidP="00F72D45">
            <w:pPr>
              <w:rPr>
                <w:rFonts w:eastAsia="Batang" w:cs="Arial"/>
                <w:lang w:eastAsia="ko-KR"/>
              </w:rPr>
            </w:pPr>
          </w:p>
        </w:tc>
      </w:tr>
      <w:tr w:rsidR="00C70C2E" w:rsidRPr="00D95972" w14:paraId="3046843A" w14:textId="77777777" w:rsidTr="00F72D45">
        <w:tc>
          <w:tcPr>
            <w:tcW w:w="976" w:type="dxa"/>
            <w:tcBorders>
              <w:top w:val="nil"/>
              <w:left w:val="thinThickThinSmallGap" w:sz="24" w:space="0" w:color="auto"/>
              <w:bottom w:val="nil"/>
            </w:tcBorders>
            <w:shd w:val="clear" w:color="auto" w:fill="auto"/>
          </w:tcPr>
          <w:p w14:paraId="59D4D1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7E62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8271E5" w14:textId="51BA50FA" w:rsidR="00C70C2E" w:rsidRDefault="00401749" w:rsidP="00F72D45">
            <w:hyperlink r:id="rId285" w:history="1">
              <w:r>
                <w:rPr>
                  <w:rStyle w:val="Hyperlink"/>
                </w:rPr>
                <w:t>C1-232419</w:t>
              </w:r>
            </w:hyperlink>
          </w:p>
        </w:tc>
        <w:tc>
          <w:tcPr>
            <w:tcW w:w="4191" w:type="dxa"/>
            <w:gridSpan w:val="3"/>
            <w:tcBorders>
              <w:top w:val="single" w:sz="4" w:space="0" w:color="auto"/>
              <w:bottom w:val="single" w:sz="4" w:space="0" w:color="auto"/>
            </w:tcBorders>
            <w:shd w:val="clear" w:color="auto" w:fill="FFFFFF"/>
          </w:tcPr>
          <w:p w14:paraId="1A581424" w14:textId="77777777" w:rsidR="00C70C2E" w:rsidRDefault="00C70C2E" w:rsidP="00F72D45">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40097A8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E5187" w14:textId="77777777" w:rsidR="00C70C2E" w:rsidRDefault="00C70C2E" w:rsidP="00F72D45">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A82A2" w14:textId="77777777" w:rsidR="00C70C2E" w:rsidRDefault="00C70C2E" w:rsidP="00F72D45">
            <w:pPr>
              <w:rPr>
                <w:rFonts w:eastAsia="Batang" w:cs="Arial"/>
                <w:lang w:eastAsia="ko-KR"/>
              </w:rPr>
            </w:pPr>
            <w:r>
              <w:rPr>
                <w:rFonts w:eastAsia="Batang" w:cs="Arial"/>
                <w:lang w:eastAsia="ko-KR"/>
              </w:rPr>
              <w:t>Withdrawn</w:t>
            </w:r>
          </w:p>
          <w:p w14:paraId="7EF24B7A" w14:textId="77777777" w:rsidR="00C70C2E" w:rsidRDefault="00C70C2E" w:rsidP="00F72D45">
            <w:pPr>
              <w:rPr>
                <w:rFonts w:eastAsia="Batang" w:cs="Arial"/>
                <w:lang w:eastAsia="ko-KR"/>
              </w:rPr>
            </w:pPr>
          </w:p>
        </w:tc>
      </w:tr>
      <w:tr w:rsidR="00C70C2E" w:rsidRPr="00D95972" w14:paraId="3F6D3D85" w14:textId="77777777" w:rsidTr="00F72D45">
        <w:tc>
          <w:tcPr>
            <w:tcW w:w="976" w:type="dxa"/>
            <w:tcBorders>
              <w:top w:val="nil"/>
              <w:left w:val="thinThickThinSmallGap" w:sz="24" w:space="0" w:color="auto"/>
              <w:bottom w:val="nil"/>
            </w:tcBorders>
            <w:shd w:val="clear" w:color="auto" w:fill="auto"/>
          </w:tcPr>
          <w:p w14:paraId="1C4B77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2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323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D7291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4F2B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4660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EACEF" w14:textId="77777777" w:rsidR="00C70C2E" w:rsidRDefault="00C70C2E" w:rsidP="00F72D45">
            <w:pPr>
              <w:rPr>
                <w:rFonts w:eastAsia="Batang" w:cs="Arial"/>
                <w:lang w:eastAsia="ko-KR"/>
              </w:rPr>
            </w:pPr>
          </w:p>
        </w:tc>
      </w:tr>
      <w:tr w:rsidR="00C70C2E" w:rsidRPr="00D95972" w14:paraId="7BE3AD11" w14:textId="77777777" w:rsidTr="00F72D45">
        <w:tc>
          <w:tcPr>
            <w:tcW w:w="976" w:type="dxa"/>
            <w:tcBorders>
              <w:top w:val="nil"/>
              <w:left w:val="thinThickThinSmallGap" w:sz="24" w:space="0" w:color="auto"/>
              <w:bottom w:val="nil"/>
            </w:tcBorders>
            <w:shd w:val="clear" w:color="auto" w:fill="auto"/>
          </w:tcPr>
          <w:p w14:paraId="5CDDE8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400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FE573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7640B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11952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931A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4451" w14:textId="77777777" w:rsidR="00C70C2E" w:rsidRDefault="00C70C2E" w:rsidP="00F72D45">
            <w:pPr>
              <w:rPr>
                <w:rFonts w:eastAsia="Batang" w:cs="Arial"/>
                <w:lang w:eastAsia="ko-KR"/>
              </w:rPr>
            </w:pPr>
          </w:p>
        </w:tc>
      </w:tr>
      <w:tr w:rsidR="00C70C2E" w:rsidRPr="00D95972" w14:paraId="7449DBD1" w14:textId="77777777" w:rsidTr="00F72D45">
        <w:tc>
          <w:tcPr>
            <w:tcW w:w="976" w:type="dxa"/>
            <w:tcBorders>
              <w:top w:val="nil"/>
              <w:left w:val="thinThickThinSmallGap" w:sz="24" w:space="0" w:color="auto"/>
              <w:bottom w:val="nil"/>
            </w:tcBorders>
            <w:shd w:val="clear" w:color="auto" w:fill="auto"/>
          </w:tcPr>
          <w:p w14:paraId="687356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CEC5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7D065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681A5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5C6FE9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223DF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0661A" w14:textId="77777777" w:rsidR="00C70C2E" w:rsidRDefault="00C70C2E" w:rsidP="00F72D45">
            <w:pPr>
              <w:rPr>
                <w:rFonts w:eastAsia="Batang" w:cs="Arial"/>
                <w:lang w:eastAsia="ko-KR"/>
              </w:rPr>
            </w:pPr>
          </w:p>
        </w:tc>
      </w:tr>
      <w:tr w:rsidR="00C70C2E" w:rsidRPr="00D95972" w14:paraId="203EEE3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82E22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2BBEED" w14:textId="77777777" w:rsidR="00C70C2E" w:rsidRPr="00D95972" w:rsidRDefault="00C70C2E" w:rsidP="00F72D45">
            <w:pPr>
              <w:rPr>
                <w:rFonts w:cs="Arial"/>
              </w:rPr>
            </w:pPr>
            <w:r>
              <w:rPr>
                <w:lang w:val="en-IN"/>
              </w:rPr>
              <w:t>SEAL_Ph3</w:t>
            </w:r>
          </w:p>
        </w:tc>
        <w:tc>
          <w:tcPr>
            <w:tcW w:w="1088" w:type="dxa"/>
            <w:tcBorders>
              <w:top w:val="single" w:sz="4" w:space="0" w:color="auto"/>
              <w:bottom w:val="single" w:sz="4" w:space="0" w:color="auto"/>
            </w:tcBorders>
          </w:tcPr>
          <w:p w14:paraId="5148572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335F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07A790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811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533998A" w14:textId="77777777" w:rsidR="00C70C2E" w:rsidRDefault="00C70C2E" w:rsidP="00F72D45">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47960931" w14:textId="77777777" w:rsidR="00C70C2E" w:rsidRPr="00D95972" w:rsidRDefault="00C70C2E" w:rsidP="00F72D45">
            <w:pPr>
              <w:rPr>
                <w:rFonts w:eastAsia="Batang" w:cs="Arial"/>
                <w:color w:val="000000"/>
                <w:lang w:eastAsia="ko-KR"/>
              </w:rPr>
            </w:pPr>
          </w:p>
          <w:p w14:paraId="61EB7045" w14:textId="77777777" w:rsidR="00C70C2E" w:rsidRPr="00D95972" w:rsidRDefault="00C70C2E" w:rsidP="00F72D45">
            <w:pPr>
              <w:rPr>
                <w:rFonts w:eastAsia="Batang" w:cs="Arial"/>
                <w:lang w:eastAsia="ko-KR"/>
              </w:rPr>
            </w:pPr>
          </w:p>
        </w:tc>
      </w:tr>
      <w:tr w:rsidR="00C70C2E" w:rsidRPr="00D95972" w14:paraId="7C99C9CE" w14:textId="77777777" w:rsidTr="00F72D45">
        <w:tc>
          <w:tcPr>
            <w:tcW w:w="976" w:type="dxa"/>
            <w:tcBorders>
              <w:top w:val="nil"/>
              <w:left w:val="thinThickThinSmallGap" w:sz="24" w:space="0" w:color="auto"/>
              <w:bottom w:val="nil"/>
            </w:tcBorders>
            <w:shd w:val="clear" w:color="auto" w:fill="auto"/>
          </w:tcPr>
          <w:p w14:paraId="29469E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4C0B9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4A43A" w14:textId="1F4D0DE2" w:rsidR="00C70C2E" w:rsidRDefault="00401749" w:rsidP="00F72D45">
            <w:hyperlink r:id="rId286" w:history="1">
              <w:r>
                <w:rPr>
                  <w:rStyle w:val="Hyperlink"/>
                </w:rPr>
                <w:t>C1-232348</w:t>
              </w:r>
            </w:hyperlink>
          </w:p>
        </w:tc>
        <w:tc>
          <w:tcPr>
            <w:tcW w:w="4191" w:type="dxa"/>
            <w:gridSpan w:val="3"/>
            <w:tcBorders>
              <w:top w:val="single" w:sz="4" w:space="0" w:color="auto"/>
              <w:bottom w:val="single" w:sz="4" w:space="0" w:color="auto"/>
            </w:tcBorders>
            <w:shd w:val="clear" w:color="auto" w:fill="FFFF00"/>
          </w:tcPr>
          <w:p w14:paraId="2CFD03C9" w14:textId="77777777" w:rsidR="00C70C2E" w:rsidRDefault="00C70C2E" w:rsidP="00F72D45">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01871123"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35A91A65"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674C0" w14:textId="77777777" w:rsidR="00C70C2E" w:rsidRDefault="00C70C2E" w:rsidP="00F72D45">
            <w:pPr>
              <w:rPr>
                <w:rFonts w:eastAsia="Batang" w:cs="Arial"/>
                <w:lang w:eastAsia="ko-KR"/>
              </w:rPr>
            </w:pPr>
          </w:p>
        </w:tc>
      </w:tr>
      <w:tr w:rsidR="00C70C2E" w:rsidRPr="00D95972" w14:paraId="31786FC4" w14:textId="77777777" w:rsidTr="00F72D45">
        <w:tc>
          <w:tcPr>
            <w:tcW w:w="976" w:type="dxa"/>
            <w:tcBorders>
              <w:top w:val="nil"/>
              <w:left w:val="thinThickThinSmallGap" w:sz="24" w:space="0" w:color="auto"/>
              <w:bottom w:val="nil"/>
            </w:tcBorders>
            <w:shd w:val="clear" w:color="auto" w:fill="auto"/>
          </w:tcPr>
          <w:p w14:paraId="32DFDE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72EE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31E640" w14:textId="1ED82FA7" w:rsidR="00C70C2E" w:rsidRDefault="00401749" w:rsidP="00F72D45">
            <w:hyperlink r:id="rId287" w:history="1">
              <w:r>
                <w:rPr>
                  <w:rStyle w:val="Hyperlink"/>
                </w:rPr>
                <w:t>C1-232360</w:t>
              </w:r>
            </w:hyperlink>
          </w:p>
        </w:tc>
        <w:tc>
          <w:tcPr>
            <w:tcW w:w="4191" w:type="dxa"/>
            <w:gridSpan w:val="3"/>
            <w:tcBorders>
              <w:top w:val="single" w:sz="4" w:space="0" w:color="auto"/>
              <w:bottom w:val="single" w:sz="4" w:space="0" w:color="auto"/>
            </w:tcBorders>
            <w:shd w:val="clear" w:color="auto" w:fill="FFFF00"/>
          </w:tcPr>
          <w:p w14:paraId="325AFB7E" w14:textId="77777777" w:rsidR="00C70C2E" w:rsidRDefault="00C70C2E" w:rsidP="00F72D45">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676EED3C"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258FF62F"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42552" w14:textId="77777777" w:rsidR="00C70C2E" w:rsidRDefault="00C70C2E" w:rsidP="00F72D45">
            <w:pPr>
              <w:rPr>
                <w:rFonts w:eastAsia="Batang" w:cs="Arial"/>
                <w:lang w:eastAsia="ko-KR"/>
              </w:rPr>
            </w:pPr>
          </w:p>
        </w:tc>
      </w:tr>
      <w:tr w:rsidR="00C70C2E" w:rsidRPr="00D95972" w14:paraId="691DB420" w14:textId="77777777" w:rsidTr="00F72D45">
        <w:tc>
          <w:tcPr>
            <w:tcW w:w="976" w:type="dxa"/>
            <w:tcBorders>
              <w:top w:val="nil"/>
              <w:left w:val="thinThickThinSmallGap" w:sz="24" w:space="0" w:color="auto"/>
              <w:bottom w:val="nil"/>
            </w:tcBorders>
            <w:shd w:val="clear" w:color="auto" w:fill="auto"/>
          </w:tcPr>
          <w:p w14:paraId="746475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079A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AEC70F" w14:textId="2AF489A3" w:rsidR="00C70C2E" w:rsidRDefault="00401749" w:rsidP="00F72D45">
            <w:hyperlink r:id="rId288" w:history="1">
              <w:r>
                <w:rPr>
                  <w:rStyle w:val="Hyperlink"/>
                </w:rPr>
                <w:t>C1-232362</w:t>
              </w:r>
            </w:hyperlink>
          </w:p>
        </w:tc>
        <w:tc>
          <w:tcPr>
            <w:tcW w:w="4191" w:type="dxa"/>
            <w:gridSpan w:val="3"/>
            <w:tcBorders>
              <w:top w:val="single" w:sz="4" w:space="0" w:color="auto"/>
              <w:bottom w:val="single" w:sz="4" w:space="0" w:color="auto"/>
            </w:tcBorders>
            <w:shd w:val="clear" w:color="auto" w:fill="FFFF00"/>
          </w:tcPr>
          <w:p w14:paraId="47176377" w14:textId="77777777" w:rsidR="00C70C2E" w:rsidRDefault="00C70C2E" w:rsidP="00F72D45">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674F9DFA"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746C602D"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28ED0" w14:textId="77777777" w:rsidR="00C70C2E" w:rsidRDefault="00C70C2E" w:rsidP="00F72D45">
            <w:pPr>
              <w:rPr>
                <w:rFonts w:eastAsia="Batang" w:cs="Arial"/>
                <w:lang w:eastAsia="ko-KR"/>
              </w:rPr>
            </w:pPr>
          </w:p>
        </w:tc>
      </w:tr>
      <w:tr w:rsidR="00C70C2E" w:rsidRPr="00D95972" w14:paraId="37674E69" w14:textId="77777777" w:rsidTr="00F72D45">
        <w:tc>
          <w:tcPr>
            <w:tcW w:w="976" w:type="dxa"/>
            <w:tcBorders>
              <w:top w:val="nil"/>
              <w:left w:val="thinThickThinSmallGap" w:sz="24" w:space="0" w:color="auto"/>
              <w:bottom w:val="nil"/>
            </w:tcBorders>
            <w:shd w:val="clear" w:color="auto" w:fill="auto"/>
          </w:tcPr>
          <w:p w14:paraId="339425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EF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DB4896B" w14:textId="059DA654" w:rsidR="00C70C2E" w:rsidRDefault="00401749" w:rsidP="00F72D45">
            <w:hyperlink r:id="rId289" w:history="1">
              <w:r>
                <w:rPr>
                  <w:rStyle w:val="Hyperlink"/>
                </w:rPr>
                <w:t>C1-232595</w:t>
              </w:r>
            </w:hyperlink>
          </w:p>
        </w:tc>
        <w:tc>
          <w:tcPr>
            <w:tcW w:w="4191" w:type="dxa"/>
            <w:gridSpan w:val="3"/>
            <w:tcBorders>
              <w:top w:val="single" w:sz="4" w:space="0" w:color="auto"/>
              <w:bottom w:val="single" w:sz="4" w:space="0" w:color="auto"/>
            </w:tcBorders>
            <w:shd w:val="clear" w:color="auto" w:fill="FFFF00"/>
          </w:tcPr>
          <w:p w14:paraId="32088EC3" w14:textId="77777777" w:rsidR="00C70C2E" w:rsidRDefault="00C70C2E" w:rsidP="00F72D45">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0D598DDC"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A3DB2F" w14:textId="77777777" w:rsidR="00C70C2E" w:rsidRDefault="00C70C2E" w:rsidP="00F72D45">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5EA3"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 -&gt; 3GU needs updated</w:t>
            </w:r>
          </w:p>
        </w:tc>
      </w:tr>
      <w:tr w:rsidR="00C70C2E" w:rsidRPr="00D95972" w14:paraId="4025A753" w14:textId="77777777" w:rsidTr="00F72D45">
        <w:tc>
          <w:tcPr>
            <w:tcW w:w="976" w:type="dxa"/>
            <w:tcBorders>
              <w:top w:val="nil"/>
              <w:left w:val="thinThickThinSmallGap" w:sz="24" w:space="0" w:color="auto"/>
              <w:bottom w:val="nil"/>
            </w:tcBorders>
            <w:shd w:val="clear" w:color="auto" w:fill="auto"/>
          </w:tcPr>
          <w:p w14:paraId="1137D8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F5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0329F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6CE33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E554E6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9ACC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4FFCA" w14:textId="77777777" w:rsidR="00C70C2E" w:rsidRDefault="00C70C2E" w:rsidP="00F72D45">
            <w:pPr>
              <w:rPr>
                <w:rFonts w:eastAsia="Batang" w:cs="Arial"/>
                <w:lang w:eastAsia="ko-KR"/>
              </w:rPr>
            </w:pPr>
          </w:p>
        </w:tc>
      </w:tr>
      <w:tr w:rsidR="00C70C2E" w:rsidRPr="00D95972" w14:paraId="7BA21E08" w14:textId="77777777" w:rsidTr="00F72D45">
        <w:tc>
          <w:tcPr>
            <w:tcW w:w="976" w:type="dxa"/>
            <w:tcBorders>
              <w:top w:val="nil"/>
              <w:left w:val="thinThickThinSmallGap" w:sz="24" w:space="0" w:color="auto"/>
              <w:bottom w:val="nil"/>
            </w:tcBorders>
            <w:shd w:val="clear" w:color="auto" w:fill="auto"/>
          </w:tcPr>
          <w:p w14:paraId="7F90E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4A6A1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9D161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6488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BD8800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BB3E2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B32A1" w14:textId="77777777" w:rsidR="00C70C2E" w:rsidRDefault="00C70C2E" w:rsidP="00F72D45">
            <w:pPr>
              <w:rPr>
                <w:rFonts w:eastAsia="Batang" w:cs="Arial"/>
                <w:lang w:eastAsia="ko-KR"/>
              </w:rPr>
            </w:pPr>
          </w:p>
        </w:tc>
      </w:tr>
      <w:tr w:rsidR="00C70C2E" w:rsidRPr="00D95972" w14:paraId="48ED582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56707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86582A" w14:textId="77777777" w:rsidR="00C70C2E" w:rsidRPr="00D95972" w:rsidRDefault="00C70C2E" w:rsidP="00F72D45">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8F0FFF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097EC11"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F47F3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4376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51ADC92" w14:textId="77777777" w:rsidR="00C70C2E" w:rsidRDefault="00C70C2E" w:rsidP="00F72D45">
            <w:pPr>
              <w:rPr>
                <w:rFonts w:eastAsia="Batang" w:cs="Arial"/>
                <w:color w:val="000000"/>
                <w:lang w:eastAsia="ko-KR"/>
              </w:rPr>
            </w:pPr>
            <w:r w:rsidRPr="00D73D7B">
              <w:rPr>
                <w:rFonts w:eastAsia="Batang" w:cs="Arial"/>
                <w:color w:val="000000"/>
                <w:lang w:eastAsia="ko-KR"/>
              </w:rPr>
              <w:t>CT aspects of proximity based services in 5GS Phase 2</w:t>
            </w:r>
          </w:p>
          <w:p w14:paraId="428C96B2" w14:textId="77777777" w:rsidR="00C70C2E" w:rsidRPr="00D95972" w:rsidRDefault="00C70C2E" w:rsidP="00F72D45">
            <w:pPr>
              <w:rPr>
                <w:rFonts w:eastAsia="Batang" w:cs="Arial"/>
                <w:color w:val="000000"/>
                <w:lang w:eastAsia="ko-KR"/>
              </w:rPr>
            </w:pPr>
          </w:p>
          <w:p w14:paraId="267DF359" w14:textId="77777777" w:rsidR="00C70C2E" w:rsidRPr="00D95972" w:rsidRDefault="00C70C2E" w:rsidP="00F72D45">
            <w:pPr>
              <w:rPr>
                <w:rFonts w:eastAsia="Batang" w:cs="Arial"/>
                <w:lang w:eastAsia="ko-KR"/>
              </w:rPr>
            </w:pPr>
          </w:p>
        </w:tc>
      </w:tr>
      <w:tr w:rsidR="00C70C2E" w:rsidRPr="00D95972" w14:paraId="040036CD" w14:textId="77777777" w:rsidTr="00F72D45">
        <w:tc>
          <w:tcPr>
            <w:tcW w:w="976" w:type="dxa"/>
            <w:tcBorders>
              <w:top w:val="nil"/>
              <w:left w:val="thinThickThinSmallGap" w:sz="24" w:space="0" w:color="auto"/>
              <w:bottom w:val="nil"/>
            </w:tcBorders>
            <w:shd w:val="clear" w:color="auto" w:fill="auto"/>
          </w:tcPr>
          <w:p w14:paraId="545B9A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375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C53B84" w14:textId="7BB934E4" w:rsidR="00C70C2E" w:rsidRDefault="00401749" w:rsidP="00F72D45">
            <w:hyperlink r:id="rId290" w:history="1">
              <w:r>
                <w:rPr>
                  <w:rStyle w:val="Hyperlink"/>
                </w:rPr>
                <w:t>C1-232020</w:t>
              </w:r>
            </w:hyperlink>
          </w:p>
        </w:tc>
        <w:tc>
          <w:tcPr>
            <w:tcW w:w="4191" w:type="dxa"/>
            <w:gridSpan w:val="3"/>
            <w:tcBorders>
              <w:top w:val="single" w:sz="4" w:space="0" w:color="auto"/>
              <w:bottom w:val="single" w:sz="4" w:space="0" w:color="auto"/>
            </w:tcBorders>
            <w:shd w:val="clear" w:color="auto" w:fill="FFFF00"/>
          </w:tcPr>
          <w:p w14:paraId="188902DC"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5B3F657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24AB99" w14:textId="77777777" w:rsidR="00C70C2E" w:rsidRDefault="00C70C2E" w:rsidP="00F72D45">
            <w:pPr>
              <w:rPr>
                <w:rFonts w:cs="Arial"/>
              </w:rPr>
            </w:pPr>
            <w:r>
              <w:rPr>
                <w:rFonts w:cs="Arial"/>
              </w:rPr>
              <w:t xml:space="preserve">CR 0286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7E1D9" w14:textId="77777777" w:rsidR="00C70C2E" w:rsidRDefault="00C70C2E" w:rsidP="00F72D45">
            <w:pPr>
              <w:rPr>
                <w:rFonts w:eastAsia="Batang" w:cs="Arial"/>
                <w:lang w:eastAsia="ko-KR"/>
              </w:rPr>
            </w:pPr>
          </w:p>
        </w:tc>
      </w:tr>
      <w:tr w:rsidR="00C70C2E" w:rsidRPr="00D95972" w14:paraId="7CDFF8AF" w14:textId="77777777" w:rsidTr="00F72D45">
        <w:tc>
          <w:tcPr>
            <w:tcW w:w="976" w:type="dxa"/>
            <w:tcBorders>
              <w:top w:val="nil"/>
              <w:left w:val="thinThickThinSmallGap" w:sz="24" w:space="0" w:color="auto"/>
              <w:bottom w:val="nil"/>
            </w:tcBorders>
            <w:shd w:val="clear" w:color="auto" w:fill="auto"/>
          </w:tcPr>
          <w:p w14:paraId="1742F8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3DFF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798F5D" w14:textId="6592B1F1" w:rsidR="00C70C2E" w:rsidRDefault="00401749" w:rsidP="00F72D45">
            <w:hyperlink r:id="rId291" w:history="1">
              <w:r>
                <w:rPr>
                  <w:rStyle w:val="Hyperlink"/>
                </w:rPr>
                <w:t>C1-232021</w:t>
              </w:r>
            </w:hyperlink>
          </w:p>
        </w:tc>
        <w:tc>
          <w:tcPr>
            <w:tcW w:w="4191" w:type="dxa"/>
            <w:gridSpan w:val="3"/>
            <w:tcBorders>
              <w:top w:val="single" w:sz="4" w:space="0" w:color="auto"/>
              <w:bottom w:val="single" w:sz="4" w:space="0" w:color="auto"/>
            </w:tcBorders>
            <w:shd w:val="clear" w:color="auto" w:fill="FFFF00"/>
          </w:tcPr>
          <w:p w14:paraId="3A7DA5D9"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01503F1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9207BC" w14:textId="77777777" w:rsidR="00C70C2E" w:rsidRDefault="00C70C2E" w:rsidP="00F72D45">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FAD16" w14:textId="77777777" w:rsidR="00C70C2E" w:rsidRDefault="00C70C2E" w:rsidP="00F72D45">
            <w:pPr>
              <w:rPr>
                <w:rFonts w:eastAsia="Batang" w:cs="Arial"/>
                <w:lang w:eastAsia="ko-KR"/>
              </w:rPr>
            </w:pPr>
            <w:r>
              <w:rPr>
                <w:color w:val="000000"/>
                <w:lang w:eastAsia="en-GB"/>
              </w:rPr>
              <w:t>Cover page, reason for change</w:t>
            </w:r>
          </w:p>
        </w:tc>
      </w:tr>
      <w:tr w:rsidR="00C70C2E" w:rsidRPr="00D95972" w14:paraId="0B3924F7" w14:textId="77777777" w:rsidTr="00F72D45">
        <w:tc>
          <w:tcPr>
            <w:tcW w:w="976" w:type="dxa"/>
            <w:tcBorders>
              <w:top w:val="nil"/>
              <w:left w:val="thinThickThinSmallGap" w:sz="24" w:space="0" w:color="auto"/>
              <w:bottom w:val="nil"/>
            </w:tcBorders>
            <w:shd w:val="clear" w:color="auto" w:fill="auto"/>
          </w:tcPr>
          <w:p w14:paraId="37544D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33F8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C0ED22" w14:textId="11B77600" w:rsidR="00C70C2E" w:rsidRDefault="00401749" w:rsidP="00F72D45">
            <w:hyperlink r:id="rId292" w:history="1">
              <w:r>
                <w:rPr>
                  <w:rStyle w:val="Hyperlink"/>
                </w:rPr>
                <w:t>C1-232064</w:t>
              </w:r>
            </w:hyperlink>
          </w:p>
        </w:tc>
        <w:tc>
          <w:tcPr>
            <w:tcW w:w="4191" w:type="dxa"/>
            <w:gridSpan w:val="3"/>
            <w:tcBorders>
              <w:top w:val="single" w:sz="4" w:space="0" w:color="auto"/>
              <w:bottom w:val="single" w:sz="4" w:space="0" w:color="auto"/>
            </w:tcBorders>
            <w:shd w:val="clear" w:color="auto" w:fill="FFFF00"/>
          </w:tcPr>
          <w:p w14:paraId="50561156" w14:textId="77777777" w:rsidR="00C70C2E" w:rsidRDefault="00C70C2E" w:rsidP="00F72D45">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10E3DDDF"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C36E62" w14:textId="77777777" w:rsidR="00C70C2E" w:rsidRDefault="00C70C2E" w:rsidP="00F72D45">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C2F" w14:textId="77777777" w:rsidR="00C70C2E" w:rsidRDefault="00C70C2E" w:rsidP="00F72D45">
            <w:pPr>
              <w:rPr>
                <w:rFonts w:eastAsia="Batang" w:cs="Arial"/>
                <w:lang w:eastAsia="ko-KR"/>
              </w:rPr>
            </w:pPr>
          </w:p>
        </w:tc>
      </w:tr>
      <w:tr w:rsidR="00C70C2E" w:rsidRPr="00D95972" w14:paraId="1EFCB0E0" w14:textId="77777777" w:rsidTr="00F72D45">
        <w:tc>
          <w:tcPr>
            <w:tcW w:w="976" w:type="dxa"/>
            <w:tcBorders>
              <w:top w:val="nil"/>
              <w:left w:val="thinThickThinSmallGap" w:sz="24" w:space="0" w:color="auto"/>
              <w:bottom w:val="nil"/>
            </w:tcBorders>
            <w:shd w:val="clear" w:color="auto" w:fill="auto"/>
          </w:tcPr>
          <w:p w14:paraId="2A4BBB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6C7C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F89B1E" w14:textId="5C8204EE" w:rsidR="00C70C2E" w:rsidRDefault="00401749" w:rsidP="00F72D45">
            <w:hyperlink r:id="rId293" w:history="1">
              <w:r>
                <w:rPr>
                  <w:rStyle w:val="Hyperlink"/>
                </w:rPr>
                <w:t>C1-232159</w:t>
              </w:r>
            </w:hyperlink>
          </w:p>
        </w:tc>
        <w:tc>
          <w:tcPr>
            <w:tcW w:w="4191" w:type="dxa"/>
            <w:gridSpan w:val="3"/>
            <w:tcBorders>
              <w:top w:val="single" w:sz="4" w:space="0" w:color="auto"/>
              <w:bottom w:val="single" w:sz="4" w:space="0" w:color="auto"/>
            </w:tcBorders>
            <w:shd w:val="clear" w:color="auto" w:fill="FFFF00"/>
          </w:tcPr>
          <w:p w14:paraId="2E63C1AA" w14:textId="77777777" w:rsidR="00C70C2E" w:rsidRDefault="00C70C2E" w:rsidP="00F72D45">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440962A9"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1AC74F" w14:textId="77777777" w:rsidR="00C70C2E" w:rsidRDefault="00C70C2E" w:rsidP="00F72D45">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A58" w14:textId="77777777" w:rsidR="00C70C2E" w:rsidRDefault="00C70C2E" w:rsidP="00F72D45">
            <w:pPr>
              <w:rPr>
                <w:rFonts w:eastAsia="Batang" w:cs="Arial"/>
                <w:lang w:eastAsia="ko-KR"/>
              </w:rPr>
            </w:pPr>
          </w:p>
        </w:tc>
      </w:tr>
      <w:tr w:rsidR="00C70C2E" w:rsidRPr="00D95972" w14:paraId="3F28EFDC" w14:textId="77777777" w:rsidTr="00F72D45">
        <w:tc>
          <w:tcPr>
            <w:tcW w:w="976" w:type="dxa"/>
            <w:tcBorders>
              <w:top w:val="nil"/>
              <w:left w:val="thinThickThinSmallGap" w:sz="24" w:space="0" w:color="auto"/>
              <w:bottom w:val="nil"/>
            </w:tcBorders>
            <w:shd w:val="clear" w:color="auto" w:fill="auto"/>
          </w:tcPr>
          <w:p w14:paraId="5F1A4F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7AF2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A4BA74" w14:textId="1301B8DF" w:rsidR="00C70C2E" w:rsidRDefault="00401749" w:rsidP="00F72D45">
            <w:hyperlink r:id="rId294" w:history="1">
              <w:r>
                <w:rPr>
                  <w:rStyle w:val="Hyperlink"/>
                </w:rPr>
                <w:t>C1-232160</w:t>
              </w:r>
            </w:hyperlink>
          </w:p>
        </w:tc>
        <w:tc>
          <w:tcPr>
            <w:tcW w:w="4191" w:type="dxa"/>
            <w:gridSpan w:val="3"/>
            <w:tcBorders>
              <w:top w:val="single" w:sz="4" w:space="0" w:color="auto"/>
              <w:bottom w:val="single" w:sz="4" w:space="0" w:color="auto"/>
            </w:tcBorders>
            <w:shd w:val="clear" w:color="auto" w:fill="FFFF00"/>
          </w:tcPr>
          <w:p w14:paraId="1C91FD43" w14:textId="77777777" w:rsidR="00C70C2E" w:rsidRDefault="00C70C2E" w:rsidP="00F72D45">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27ADB667"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B56B3" w14:textId="77777777" w:rsidR="00C70C2E" w:rsidRDefault="00C70C2E" w:rsidP="00F72D45">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9DD3A" w14:textId="77777777" w:rsidR="00C70C2E" w:rsidRDefault="00C70C2E" w:rsidP="00F72D45">
            <w:pPr>
              <w:rPr>
                <w:rFonts w:eastAsia="Batang" w:cs="Arial"/>
                <w:lang w:eastAsia="ko-KR"/>
              </w:rPr>
            </w:pPr>
          </w:p>
        </w:tc>
      </w:tr>
      <w:tr w:rsidR="00C70C2E" w:rsidRPr="00D95972" w14:paraId="7BE082EF" w14:textId="77777777" w:rsidTr="00F72D45">
        <w:tc>
          <w:tcPr>
            <w:tcW w:w="976" w:type="dxa"/>
            <w:tcBorders>
              <w:top w:val="nil"/>
              <w:left w:val="thinThickThinSmallGap" w:sz="24" w:space="0" w:color="auto"/>
              <w:bottom w:val="nil"/>
            </w:tcBorders>
            <w:shd w:val="clear" w:color="auto" w:fill="auto"/>
          </w:tcPr>
          <w:p w14:paraId="208693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C53D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C342C8" w14:textId="41D5A095" w:rsidR="00C70C2E" w:rsidRDefault="00401749" w:rsidP="00F72D45">
            <w:hyperlink r:id="rId295" w:history="1">
              <w:r>
                <w:rPr>
                  <w:rStyle w:val="Hyperlink"/>
                </w:rPr>
                <w:t>C1-232203</w:t>
              </w:r>
            </w:hyperlink>
          </w:p>
        </w:tc>
        <w:tc>
          <w:tcPr>
            <w:tcW w:w="4191" w:type="dxa"/>
            <w:gridSpan w:val="3"/>
            <w:tcBorders>
              <w:top w:val="single" w:sz="4" w:space="0" w:color="auto"/>
              <w:bottom w:val="single" w:sz="4" w:space="0" w:color="auto"/>
            </w:tcBorders>
            <w:shd w:val="clear" w:color="auto" w:fill="FFFF00"/>
          </w:tcPr>
          <w:p w14:paraId="0FE5DB8F" w14:textId="77777777" w:rsidR="00C70C2E" w:rsidRDefault="00C70C2E" w:rsidP="00F72D45">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024BBD1" w14:textId="77777777" w:rsidR="00C70C2E" w:rsidRDefault="00C70C2E" w:rsidP="00F72D4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C46039D" w14:textId="77777777" w:rsidR="00C70C2E" w:rsidRDefault="00C70C2E" w:rsidP="00F72D45">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AD7" w14:textId="77777777" w:rsidR="00C70C2E" w:rsidRDefault="00C70C2E" w:rsidP="00F72D45">
            <w:pPr>
              <w:rPr>
                <w:rFonts w:eastAsia="Batang" w:cs="Arial"/>
                <w:lang w:eastAsia="ko-KR"/>
              </w:rPr>
            </w:pPr>
          </w:p>
        </w:tc>
      </w:tr>
      <w:tr w:rsidR="00C70C2E" w:rsidRPr="00D95972" w14:paraId="39593E93" w14:textId="77777777" w:rsidTr="00F72D45">
        <w:tc>
          <w:tcPr>
            <w:tcW w:w="976" w:type="dxa"/>
            <w:tcBorders>
              <w:top w:val="nil"/>
              <w:left w:val="thinThickThinSmallGap" w:sz="24" w:space="0" w:color="auto"/>
              <w:bottom w:val="nil"/>
            </w:tcBorders>
            <w:shd w:val="clear" w:color="auto" w:fill="auto"/>
          </w:tcPr>
          <w:p w14:paraId="6F0BF9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807A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F2F13F" w14:textId="11B1EA7A" w:rsidR="00C70C2E" w:rsidRDefault="00401749" w:rsidP="00F72D45">
            <w:hyperlink r:id="rId296" w:history="1">
              <w:r>
                <w:rPr>
                  <w:rStyle w:val="Hyperlink"/>
                </w:rPr>
                <w:t>C1-232205</w:t>
              </w:r>
            </w:hyperlink>
          </w:p>
        </w:tc>
        <w:tc>
          <w:tcPr>
            <w:tcW w:w="4191" w:type="dxa"/>
            <w:gridSpan w:val="3"/>
            <w:tcBorders>
              <w:top w:val="single" w:sz="4" w:space="0" w:color="auto"/>
              <w:bottom w:val="single" w:sz="4" w:space="0" w:color="auto"/>
            </w:tcBorders>
            <w:shd w:val="clear" w:color="auto" w:fill="FFFF00"/>
          </w:tcPr>
          <w:p w14:paraId="531DC644" w14:textId="77777777" w:rsidR="00C70C2E" w:rsidRDefault="00C70C2E" w:rsidP="00F72D45">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384C0A60"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36DF63" w14:textId="77777777" w:rsidR="00C70C2E" w:rsidRDefault="00C70C2E" w:rsidP="00F72D45">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4C2FD" w14:textId="77777777" w:rsidR="00C70C2E" w:rsidRDefault="00C70C2E" w:rsidP="00F72D45">
            <w:pPr>
              <w:rPr>
                <w:rFonts w:eastAsia="Batang" w:cs="Arial"/>
                <w:lang w:eastAsia="ko-KR"/>
              </w:rPr>
            </w:pPr>
          </w:p>
        </w:tc>
      </w:tr>
      <w:tr w:rsidR="00C70C2E" w:rsidRPr="00D95972" w14:paraId="0F0279F4" w14:textId="77777777" w:rsidTr="00F72D45">
        <w:tc>
          <w:tcPr>
            <w:tcW w:w="976" w:type="dxa"/>
            <w:tcBorders>
              <w:top w:val="nil"/>
              <w:left w:val="thinThickThinSmallGap" w:sz="24" w:space="0" w:color="auto"/>
              <w:bottom w:val="nil"/>
            </w:tcBorders>
            <w:shd w:val="clear" w:color="auto" w:fill="auto"/>
          </w:tcPr>
          <w:p w14:paraId="2FC25F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C355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B0E295" w14:textId="71ABC784" w:rsidR="00C70C2E" w:rsidRDefault="00401749" w:rsidP="00F72D45">
            <w:hyperlink r:id="rId297" w:history="1">
              <w:r>
                <w:rPr>
                  <w:rStyle w:val="Hyperlink"/>
                </w:rPr>
                <w:t>C1-232206</w:t>
              </w:r>
            </w:hyperlink>
          </w:p>
        </w:tc>
        <w:tc>
          <w:tcPr>
            <w:tcW w:w="4191" w:type="dxa"/>
            <w:gridSpan w:val="3"/>
            <w:tcBorders>
              <w:top w:val="single" w:sz="4" w:space="0" w:color="auto"/>
              <w:bottom w:val="single" w:sz="4" w:space="0" w:color="auto"/>
            </w:tcBorders>
            <w:shd w:val="clear" w:color="auto" w:fill="FFFF00"/>
          </w:tcPr>
          <w:p w14:paraId="3AF13982" w14:textId="77777777" w:rsidR="00C70C2E" w:rsidRDefault="00C70C2E" w:rsidP="00F72D45">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5337FFBA"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65A51B2" w14:textId="77777777" w:rsidR="00C70C2E" w:rsidRDefault="00C70C2E" w:rsidP="00F72D45">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CEC4F" w14:textId="77777777" w:rsidR="00C70C2E" w:rsidRDefault="00C70C2E" w:rsidP="00F72D45">
            <w:pPr>
              <w:rPr>
                <w:rFonts w:eastAsia="Batang" w:cs="Arial"/>
                <w:lang w:eastAsia="ko-KR"/>
              </w:rPr>
            </w:pPr>
          </w:p>
        </w:tc>
      </w:tr>
      <w:tr w:rsidR="00C70C2E" w:rsidRPr="00D95972" w14:paraId="0C0004B0" w14:textId="77777777" w:rsidTr="00F72D45">
        <w:tc>
          <w:tcPr>
            <w:tcW w:w="976" w:type="dxa"/>
            <w:tcBorders>
              <w:top w:val="nil"/>
              <w:left w:val="thinThickThinSmallGap" w:sz="24" w:space="0" w:color="auto"/>
              <w:bottom w:val="nil"/>
            </w:tcBorders>
            <w:shd w:val="clear" w:color="auto" w:fill="auto"/>
          </w:tcPr>
          <w:p w14:paraId="6D0D4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571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AC1286" w14:textId="6ACED7B5" w:rsidR="00C70C2E" w:rsidRDefault="00401749" w:rsidP="00F72D45">
            <w:hyperlink r:id="rId298" w:history="1">
              <w:r>
                <w:rPr>
                  <w:rStyle w:val="Hyperlink"/>
                </w:rPr>
                <w:t>C1-232207</w:t>
              </w:r>
            </w:hyperlink>
          </w:p>
        </w:tc>
        <w:tc>
          <w:tcPr>
            <w:tcW w:w="4191" w:type="dxa"/>
            <w:gridSpan w:val="3"/>
            <w:tcBorders>
              <w:top w:val="single" w:sz="4" w:space="0" w:color="auto"/>
              <w:bottom w:val="single" w:sz="4" w:space="0" w:color="auto"/>
            </w:tcBorders>
            <w:shd w:val="clear" w:color="auto" w:fill="FFFF00"/>
          </w:tcPr>
          <w:p w14:paraId="4A4F688F" w14:textId="77777777" w:rsidR="00C70C2E" w:rsidRDefault="00C70C2E" w:rsidP="00F72D45">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636B1388" w14:textId="77777777" w:rsidR="00C70C2E" w:rsidRDefault="00C70C2E" w:rsidP="00F72D4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DD94397" w14:textId="77777777" w:rsidR="00C70C2E" w:rsidRDefault="00C70C2E" w:rsidP="00F72D45">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2C302"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 3GU needs update</w:t>
            </w:r>
          </w:p>
        </w:tc>
      </w:tr>
      <w:tr w:rsidR="00C70C2E" w:rsidRPr="00D95972" w14:paraId="2727252C" w14:textId="77777777" w:rsidTr="00F72D45">
        <w:tc>
          <w:tcPr>
            <w:tcW w:w="976" w:type="dxa"/>
            <w:tcBorders>
              <w:top w:val="nil"/>
              <w:left w:val="thinThickThinSmallGap" w:sz="24" w:space="0" w:color="auto"/>
              <w:bottom w:val="nil"/>
            </w:tcBorders>
            <w:shd w:val="clear" w:color="auto" w:fill="auto"/>
          </w:tcPr>
          <w:p w14:paraId="77C089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FC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B3AB3" w14:textId="7A1424C2" w:rsidR="00C70C2E" w:rsidRDefault="00401749" w:rsidP="00F72D45">
            <w:hyperlink r:id="rId299" w:history="1">
              <w:r>
                <w:rPr>
                  <w:rStyle w:val="Hyperlink"/>
                </w:rPr>
                <w:t>C1-232208</w:t>
              </w:r>
            </w:hyperlink>
          </w:p>
        </w:tc>
        <w:tc>
          <w:tcPr>
            <w:tcW w:w="4191" w:type="dxa"/>
            <w:gridSpan w:val="3"/>
            <w:tcBorders>
              <w:top w:val="single" w:sz="4" w:space="0" w:color="auto"/>
              <w:bottom w:val="single" w:sz="4" w:space="0" w:color="auto"/>
            </w:tcBorders>
            <w:shd w:val="clear" w:color="auto" w:fill="FFFF00"/>
          </w:tcPr>
          <w:p w14:paraId="73A79521" w14:textId="77777777" w:rsidR="00C70C2E" w:rsidRDefault="00C70C2E" w:rsidP="00F72D45">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F11045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AE0EA27" w14:textId="77777777" w:rsidR="00C70C2E" w:rsidRDefault="00C70C2E" w:rsidP="00F72D45">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C4F1" w14:textId="77777777" w:rsidR="00C70C2E" w:rsidRDefault="00C70C2E" w:rsidP="00F72D45">
            <w:pPr>
              <w:rPr>
                <w:rFonts w:eastAsia="Batang" w:cs="Arial"/>
                <w:lang w:eastAsia="ko-KR"/>
              </w:rPr>
            </w:pPr>
            <w:r>
              <w:rPr>
                <w:rFonts w:eastAsia="Batang" w:cs="Arial"/>
                <w:lang w:eastAsia="ko-KR"/>
              </w:rPr>
              <w:t>Cover page, incorrect revision number</w:t>
            </w:r>
          </w:p>
        </w:tc>
      </w:tr>
      <w:tr w:rsidR="00C70C2E" w:rsidRPr="00D95972" w14:paraId="65EEED18" w14:textId="77777777" w:rsidTr="00F72D45">
        <w:tc>
          <w:tcPr>
            <w:tcW w:w="976" w:type="dxa"/>
            <w:tcBorders>
              <w:top w:val="nil"/>
              <w:left w:val="thinThickThinSmallGap" w:sz="24" w:space="0" w:color="auto"/>
              <w:bottom w:val="nil"/>
            </w:tcBorders>
            <w:shd w:val="clear" w:color="auto" w:fill="auto"/>
          </w:tcPr>
          <w:p w14:paraId="23C9D7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61D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533BA" w14:textId="746328A2" w:rsidR="00C70C2E" w:rsidRDefault="00401749" w:rsidP="00F72D45">
            <w:hyperlink r:id="rId300" w:history="1">
              <w:r>
                <w:rPr>
                  <w:rStyle w:val="Hyperlink"/>
                </w:rPr>
                <w:t>C1-232209</w:t>
              </w:r>
            </w:hyperlink>
          </w:p>
        </w:tc>
        <w:tc>
          <w:tcPr>
            <w:tcW w:w="4191" w:type="dxa"/>
            <w:gridSpan w:val="3"/>
            <w:tcBorders>
              <w:top w:val="single" w:sz="4" w:space="0" w:color="auto"/>
              <w:bottom w:val="single" w:sz="4" w:space="0" w:color="auto"/>
            </w:tcBorders>
            <w:shd w:val="clear" w:color="auto" w:fill="FFFF00"/>
          </w:tcPr>
          <w:p w14:paraId="321E23B7"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94CDF59"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5213831" w14:textId="77777777" w:rsidR="00C70C2E" w:rsidRDefault="00C70C2E" w:rsidP="00F72D45">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87FF" w14:textId="77777777" w:rsidR="00C70C2E" w:rsidRDefault="00C70C2E" w:rsidP="00F72D45">
            <w:pPr>
              <w:rPr>
                <w:rFonts w:eastAsia="Batang" w:cs="Arial"/>
                <w:lang w:eastAsia="ko-KR"/>
              </w:rPr>
            </w:pPr>
          </w:p>
        </w:tc>
      </w:tr>
      <w:tr w:rsidR="00C70C2E" w:rsidRPr="00D95972" w14:paraId="336A170A" w14:textId="77777777" w:rsidTr="00F72D45">
        <w:tc>
          <w:tcPr>
            <w:tcW w:w="976" w:type="dxa"/>
            <w:tcBorders>
              <w:top w:val="nil"/>
              <w:left w:val="thinThickThinSmallGap" w:sz="24" w:space="0" w:color="auto"/>
              <w:bottom w:val="nil"/>
            </w:tcBorders>
            <w:shd w:val="clear" w:color="auto" w:fill="auto"/>
          </w:tcPr>
          <w:p w14:paraId="1A0A99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9E27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582779" w14:textId="2DFE983C" w:rsidR="00C70C2E" w:rsidRDefault="00401749" w:rsidP="00F72D45">
            <w:hyperlink r:id="rId301" w:history="1">
              <w:r>
                <w:rPr>
                  <w:rStyle w:val="Hyperlink"/>
                </w:rPr>
                <w:t>C1-232210</w:t>
              </w:r>
            </w:hyperlink>
          </w:p>
        </w:tc>
        <w:tc>
          <w:tcPr>
            <w:tcW w:w="4191" w:type="dxa"/>
            <w:gridSpan w:val="3"/>
            <w:tcBorders>
              <w:top w:val="single" w:sz="4" w:space="0" w:color="auto"/>
              <w:bottom w:val="single" w:sz="4" w:space="0" w:color="auto"/>
            </w:tcBorders>
            <w:shd w:val="clear" w:color="auto" w:fill="FFFF00"/>
          </w:tcPr>
          <w:p w14:paraId="21EF11E5"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6B8E35D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9B5378D" w14:textId="77777777" w:rsidR="00C70C2E" w:rsidRDefault="00C70C2E" w:rsidP="00F72D45">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0F52A" w14:textId="77777777" w:rsidR="00C70C2E" w:rsidRDefault="00C70C2E" w:rsidP="00F72D45">
            <w:pPr>
              <w:rPr>
                <w:rFonts w:eastAsia="Batang" w:cs="Arial"/>
                <w:lang w:eastAsia="ko-KR"/>
              </w:rPr>
            </w:pPr>
          </w:p>
        </w:tc>
      </w:tr>
      <w:tr w:rsidR="00C70C2E" w:rsidRPr="00D95972" w14:paraId="78B264C8" w14:textId="77777777" w:rsidTr="00F72D45">
        <w:tc>
          <w:tcPr>
            <w:tcW w:w="976" w:type="dxa"/>
            <w:tcBorders>
              <w:top w:val="nil"/>
              <w:left w:val="thinThickThinSmallGap" w:sz="24" w:space="0" w:color="auto"/>
              <w:bottom w:val="nil"/>
            </w:tcBorders>
            <w:shd w:val="clear" w:color="auto" w:fill="auto"/>
          </w:tcPr>
          <w:p w14:paraId="080298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AC7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38955" w14:textId="410F6929" w:rsidR="00C70C2E" w:rsidRDefault="00401749" w:rsidP="00F72D45">
            <w:hyperlink r:id="rId302" w:history="1">
              <w:r>
                <w:rPr>
                  <w:rStyle w:val="Hyperlink"/>
                </w:rPr>
                <w:t>C1-232263</w:t>
              </w:r>
            </w:hyperlink>
          </w:p>
        </w:tc>
        <w:tc>
          <w:tcPr>
            <w:tcW w:w="4191" w:type="dxa"/>
            <w:gridSpan w:val="3"/>
            <w:tcBorders>
              <w:top w:val="single" w:sz="4" w:space="0" w:color="auto"/>
              <w:bottom w:val="single" w:sz="4" w:space="0" w:color="auto"/>
            </w:tcBorders>
            <w:shd w:val="clear" w:color="auto" w:fill="FFFF00"/>
          </w:tcPr>
          <w:p w14:paraId="42A85EF1" w14:textId="77777777" w:rsidR="00C70C2E" w:rsidRDefault="00C70C2E" w:rsidP="00F72D45">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504F0DF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D731A5" w14:textId="77777777" w:rsidR="00C70C2E" w:rsidRDefault="00C70C2E" w:rsidP="00F72D45">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3EE9" w14:textId="77777777" w:rsidR="00C70C2E" w:rsidRDefault="00C70C2E" w:rsidP="00F72D45">
            <w:pPr>
              <w:rPr>
                <w:rFonts w:eastAsia="Batang" w:cs="Arial"/>
                <w:lang w:eastAsia="ko-KR"/>
              </w:rPr>
            </w:pPr>
          </w:p>
        </w:tc>
      </w:tr>
      <w:tr w:rsidR="00C70C2E" w:rsidRPr="00D95972" w14:paraId="75BA83B8" w14:textId="77777777" w:rsidTr="00F72D45">
        <w:tc>
          <w:tcPr>
            <w:tcW w:w="976" w:type="dxa"/>
            <w:tcBorders>
              <w:top w:val="nil"/>
              <w:left w:val="thinThickThinSmallGap" w:sz="24" w:space="0" w:color="auto"/>
              <w:bottom w:val="nil"/>
            </w:tcBorders>
            <w:shd w:val="clear" w:color="auto" w:fill="auto"/>
          </w:tcPr>
          <w:p w14:paraId="6ED13B7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383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3F3AEC" w14:textId="5CB0E481" w:rsidR="00C70C2E" w:rsidRDefault="00401749" w:rsidP="00F72D45">
            <w:hyperlink r:id="rId303" w:history="1">
              <w:r>
                <w:rPr>
                  <w:rStyle w:val="Hyperlink"/>
                </w:rPr>
                <w:t>C1-232264</w:t>
              </w:r>
            </w:hyperlink>
          </w:p>
        </w:tc>
        <w:tc>
          <w:tcPr>
            <w:tcW w:w="4191" w:type="dxa"/>
            <w:gridSpan w:val="3"/>
            <w:tcBorders>
              <w:top w:val="single" w:sz="4" w:space="0" w:color="auto"/>
              <w:bottom w:val="single" w:sz="4" w:space="0" w:color="auto"/>
            </w:tcBorders>
            <w:shd w:val="clear" w:color="auto" w:fill="FFFF00"/>
          </w:tcPr>
          <w:p w14:paraId="1EC436B2" w14:textId="77777777" w:rsidR="00C70C2E" w:rsidRDefault="00C70C2E" w:rsidP="00F72D45">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6872FEAA"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09BD9" w14:textId="77777777" w:rsidR="00C70C2E" w:rsidRDefault="00C70C2E" w:rsidP="00F72D45">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9061" w14:textId="77777777" w:rsidR="00C70C2E" w:rsidRDefault="00C70C2E" w:rsidP="00F72D45">
            <w:pPr>
              <w:rPr>
                <w:rFonts w:eastAsia="Batang" w:cs="Arial"/>
                <w:lang w:eastAsia="ko-KR"/>
              </w:rPr>
            </w:pPr>
          </w:p>
        </w:tc>
      </w:tr>
      <w:tr w:rsidR="00C70C2E" w:rsidRPr="00D95972" w14:paraId="7E547415" w14:textId="77777777" w:rsidTr="00F72D45">
        <w:tc>
          <w:tcPr>
            <w:tcW w:w="976" w:type="dxa"/>
            <w:tcBorders>
              <w:top w:val="nil"/>
              <w:left w:val="thinThickThinSmallGap" w:sz="24" w:space="0" w:color="auto"/>
              <w:bottom w:val="nil"/>
            </w:tcBorders>
            <w:shd w:val="clear" w:color="auto" w:fill="auto"/>
          </w:tcPr>
          <w:p w14:paraId="0F5C29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B780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D61A95" w14:textId="56E50FCC" w:rsidR="00C70C2E" w:rsidRDefault="00401749" w:rsidP="00F72D45">
            <w:hyperlink r:id="rId304" w:history="1">
              <w:r>
                <w:rPr>
                  <w:rStyle w:val="Hyperlink"/>
                </w:rPr>
                <w:t>C1-232265</w:t>
              </w:r>
            </w:hyperlink>
          </w:p>
        </w:tc>
        <w:tc>
          <w:tcPr>
            <w:tcW w:w="4191" w:type="dxa"/>
            <w:gridSpan w:val="3"/>
            <w:tcBorders>
              <w:top w:val="single" w:sz="4" w:space="0" w:color="auto"/>
              <w:bottom w:val="single" w:sz="4" w:space="0" w:color="auto"/>
            </w:tcBorders>
            <w:shd w:val="clear" w:color="auto" w:fill="FFFF00"/>
          </w:tcPr>
          <w:p w14:paraId="27C6B09B" w14:textId="77777777" w:rsidR="00C70C2E" w:rsidRDefault="00C70C2E" w:rsidP="00F72D45">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C71E20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FA1253" w14:textId="77777777" w:rsidR="00C70C2E" w:rsidRDefault="00C70C2E" w:rsidP="00F72D45">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A876" w14:textId="77777777" w:rsidR="00C70C2E" w:rsidRDefault="00C70C2E" w:rsidP="00F72D45">
            <w:pPr>
              <w:rPr>
                <w:rFonts w:eastAsia="Batang" w:cs="Arial"/>
                <w:lang w:eastAsia="ko-KR"/>
              </w:rPr>
            </w:pPr>
          </w:p>
        </w:tc>
      </w:tr>
      <w:tr w:rsidR="00C70C2E" w:rsidRPr="00D95972" w14:paraId="1AA097A3" w14:textId="77777777" w:rsidTr="00F72D45">
        <w:tc>
          <w:tcPr>
            <w:tcW w:w="976" w:type="dxa"/>
            <w:tcBorders>
              <w:top w:val="nil"/>
              <w:left w:val="thinThickThinSmallGap" w:sz="24" w:space="0" w:color="auto"/>
              <w:bottom w:val="nil"/>
            </w:tcBorders>
            <w:shd w:val="clear" w:color="auto" w:fill="auto"/>
          </w:tcPr>
          <w:p w14:paraId="08F632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08C9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430C9AE" w14:textId="28CD29CD" w:rsidR="00C70C2E" w:rsidRDefault="00401749" w:rsidP="00F72D45">
            <w:hyperlink r:id="rId305" w:history="1">
              <w:r>
                <w:rPr>
                  <w:rStyle w:val="Hyperlink"/>
                </w:rPr>
                <w:t>C1-232266</w:t>
              </w:r>
            </w:hyperlink>
          </w:p>
        </w:tc>
        <w:tc>
          <w:tcPr>
            <w:tcW w:w="4191" w:type="dxa"/>
            <w:gridSpan w:val="3"/>
            <w:tcBorders>
              <w:top w:val="single" w:sz="4" w:space="0" w:color="auto"/>
              <w:bottom w:val="single" w:sz="4" w:space="0" w:color="auto"/>
            </w:tcBorders>
            <w:shd w:val="clear" w:color="auto" w:fill="FFFF00"/>
          </w:tcPr>
          <w:p w14:paraId="4EB5E683" w14:textId="77777777" w:rsidR="00C70C2E" w:rsidRDefault="00C70C2E" w:rsidP="00F72D45">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3359025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A7EEA" w14:textId="77777777" w:rsidR="00C70C2E" w:rsidRDefault="00C70C2E" w:rsidP="00F72D45">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3DEA1" w14:textId="77777777" w:rsidR="00C70C2E" w:rsidRDefault="00C70C2E" w:rsidP="00F72D45">
            <w:pPr>
              <w:rPr>
                <w:rFonts w:eastAsia="Batang" w:cs="Arial"/>
                <w:lang w:eastAsia="ko-KR"/>
              </w:rPr>
            </w:pPr>
          </w:p>
        </w:tc>
      </w:tr>
      <w:tr w:rsidR="00C70C2E" w:rsidRPr="00D95972" w14:paraId="16C468A7" w14:textId="77777777" w:rsidTr="00F72D45">
        <w:tc>
          <w:tcPr>
            <w:tcW w:w="976" w:type="dxa"/>
            <w:tcBorders>
              <w:top w:val="nil"/>
              <w:left w:val="thinThickThinSmallGap" w:sz="24" w:space="0" w:color="auto"/>
              <w:bottom w:val="nil"/>
            </w:tcBorders>
            <w:shd w:val="clear" w:color="auto" w:fill="auto"/>
          </w:tcPr>
          <w:p w14:paraId="1DE617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1477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39A5B8" w14:textId="3CB09F0C" w:rsidR="00C70C2E" w:rsidRDefault="00401749" w:rsidP="00F72D45">
            <w:hyperlink r:id="rId306" w:history="1">
              <w:r>
                <w:rPr>
                  <w:rStyle w:val="Hyperlink"/>
                </w:rPr>
                <w:t>C1-232267</w:t>
              </w:r>
            </w:hyperlink>
          </w:p>
        </w:tc>
        <w:tc>
          <w:tcPr>
            <w:tcW w:w="4191" w:type="dxa"/>
            <w:gridSpan w:val="3"/>
            <w:tcBorders>
              <w:top w:val="single" w:sz="4" w:space="0" w:color="auto"/>
              <w:bottom w:val="single" w:sz="4" w:space="0" w:color="auto"/>
            </w:tcBorders>
            <w:shd w:val="clear" w:color="auto" w:fill="FFFF00"/>
          </w:tcPr>
          <w:p w14:paraId="1197687A" w14:textId="77777777" w:rsidR="00C70C2E" w:rsidRDefault="00C70C2E" w:rsidP="00F72D45">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788FC1B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06BE67" w14:textId="77777777" w:rsidR="00C70C2E" w:rsidRDefault="00C70C2E" w:rsidP="00F72D45">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4F42" w14:textId="77777777" w:rsidR="00C70C2E" w:rsidRDefault="00C70C2E" w:rsidP="00F72D45">
            <w:pPr>
              <w:rPr>
                <w:rFonts w:eastAsia="Batang" w:cs="Arial"/>
                <w:lang w:eastAsia="ko-KR"/>
              </w:rPr>
            </w:pPr>
          </w:p>
        </w:tc>
      </w:tr>
      <w:tr w:rsidR="00C70C2E" w:rsidRPr="00D95972" w14:paraId="26E137E7" w14:textId="77777777" w:rsidTr="00F72D45">
        <w:tc>
          <w:tcPr>
            <w:tcW w:w="976" w:type="dxa"/>
            <w:tcBorders>
              <w:top w:val="nil"/>
              <w:left w:val="thinThickThinSmallGap" w:sz="24" w:space="0" w:color="auto"/>
              <w:bottom w:val="nil"/>
            </w:tcBorders>
            <w:shd w:val="clear" w:color="auto" w:fill="auto"/>
          </w:tcPr>
          <w:p w14:paraId="07EF81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4F57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EB9195" w14:textId="16CE11A7" w:rsidR="00C70C2E" w:rsidRDefault="00401749" w:rsidP="00F72D45">
            <w:hyperlink r:id="rId307" w:history="1">
              <w:r>
                <w:rPr>
                  <w:rStyle w:val="Hyperlink"/>
                </w:rPr>
                <w:t>C1-232268</w:t>
              </w:r>
            </w:hyperlink>
          </w:p>
        </w:tc>
        <w:tc>
          <w:tcPr>
            <w:tcW w:w="4191" w:type="dxa"/>
            <w:gridSpan w:val="3"/>
            <w:tcBorders>
              <w:top w:val="single" w:sz="4" w:space="0" w:color="auto"/>
              <w:bottom w:val="single" w:sz="4" w:space="0" w:color="auto"/>
            </w:tcBorders>
            <w:shd w:val="clear" w:color="auto" w:fill="FFFF00"/>
          </w:tcPr>
          <w:p w14:paraId="083CCD1C" w14:textId="77777777" w:rsidR="00C70C2E" w:rsidRDefault="00C70C2E" w:rsidP="00F72D45">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1F9565B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6B0BD2" w14:textId="77777777" w:rsidR="00C70C2E" w:rsidRDefault="00C70C2E" w:rsidP="00F72D45">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CEF" w14:textId="77777777" w:rsidR="00C70C2E" w:rsidRDefault="00C70C2E" w:rsidP="00F72D45">
            <w:pPr>
              <w:rPr>
                <w:rFonts w:eastAsia="Batang" w:cs="Arial"/>
                <w:lang w:eastAsia="ko-KR"/>
              </w:rPr>
            </w:pPr>
          </w:p>
        </w:tc>
      </w:tr>
      <w:tr w:rsidR="00C70C2E" w:rsidRPr="00D95972" w14:paraId="6067479C" w14:textId="77777777" w:rsidTr="00F72D45">
        <w:tc>
          <w:tcPr>
            <w:tcW w:w="976" w:type="dxa"/>
            <w:tcBorders>
              <w:top w:val="nil"/>
              <w:left w:val="thinThickThinSmallGap" w:sz="24" w:space="0" w:color="auto"/>
              <w:bottom w:val="nil"/>
            </w:tcBorders>
            <w:shd w:val="clear" w:color="auto" w:fill="auto"/>
          </w:tcPr>
          <w:p w14:paraId="292A72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870D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2CB4FA" w14:textId="0D4C7937" w:rsidR="00C70C2E" w:rsidRDefault="00401749" w:rsidP="00F72D45">
            <w:hyperlink r:id="rId308" w:history="1">
              <w:r>
                <w:rPr>
                  <w:rStyle w:val="Hyperlink"/>
                </w:rPr>
                <w:t>C1-232269</w:t>
              </w:r>
            </w:hyperlink>
          </w:p>
        </w:tc>
        <w:tc>
          <w:tcPr>
            <w:tcW w:w="4191" w:type="dxa"/>
            <w:gridSpan w:val="3"/>
            <w:tcBorders>
              <w:top w:val="single" w:sz="4" w:space="0" w:color="auto"/>
              <w:bottom w:val="single" w:sz="4" w:space="0" w:color="auto"/>
            </w:tcBorders>
            <w:shd w:val="clear" w:color="auto" w:fill="FFFF00"/>
          </w:tcPr>
          <w:p w14:paraId="0227A9CD" w14:textId="77777777" w:rsidR="00C70C2E" w:rsidRDefault="00C70C2E" w:rsidP="00F72D45">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46A9BBD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97306B" w14:textId="77777777" w:rsidR="00C70C2E" w:rsidRDefault="00C70C2E" w:rsidP="00F72D45">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7480" w14:textId="77777777" w:rsidR="00C70C2E" w:rsidRDefault="00C70C2E" w:rsidP="00F72D45">
            <w:pPr>
              <w:rPr>
                <w:rFonts w:eastAsia="Batang" w:cs="Arial"/>
                <w:lang w:eastAsia="ko-KR"/>
              </w:rPr>
            </w:pPr>
          </w:p>
        </w:tc>
      </w:tr>
      <w:tr w:rsidR="00C70C2E" w:rsidRPr="00D95972" w14:paraId="7C18D031" w14:textId="77777777" w:rsidTr="00F72D45">
        <w:tc>
          <w:tcPr>
            <w:tcW w:w="976" w:type="dxa"/>
            <w:tcBorders>
              <w:top w:val="nil"/>
              <w:left w:val="thinThickThinSmallGap" w:sz="24" w:space="0" w:color="auto"/>
              <w:bottom w:val="nil"/>
            </w:tcBorders>
            <w:shd w:val="clear" w:color="auto" w:fill="auto"/>
          </w:tcPr>
          <w:p w14:paraId="753328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9A28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0C1B2F" w14:textId="71ADB551" w:rsidR="00C70C2E" w:rsidRDefault="00401749" w:rsidP="00F72D45">
            <w:hyperlink r:id="rId309" w:history="1">
              <w:r>
                <w:rPr>
                  <w:rStyle w:val="Hyperlink"/>
                </w:rPr>
                <w:t>C1-232270</w:t>
              </w:r>
            </w:hyperlink>
          </w:p>
        </w:tc>
        <w:tc>
          <w:tcPr>
            <w:tcW w:w="4191" w:type="dxa"/>
            <w:gridSpan w:val="3"/>
            <w:tcBorders>
              <w:top w:val="single" w:sz="4" w:space="0" w:color="auto"/>
              <w:bottom w:val="single" w:sz="4" w:space="0" w:color="auto"/>
            </w:tcBorders>
            <w:shd w:val="clear" w:color="auto" w:fill="FFFF00"/>
          </w:tcPr>
          <w:p w14:paraId="227B9CEA" w14:textId="77777777" w:rsidR="00C70C2E" w:rsidRDefault="00C70C2E" w:rsidP="00F72D45">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7B3F716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ED952B" w14:textId="77777777" w:rsidR="00C70C2E" w:rsidRDefault="00C70C2E" w:rsidP="00F72D45">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06111" w14:textId="77777777" w:rsidR="00C70C2E" w:rsidRDefault="00C70C2E" w:rsidP="00F72D45">
            <w:pPr>
              <w:rPr>
                <w:rFonts w:eastAsia="Batang" w:cs="Arial"/>
                <w:lang w:eastAsia="ko-KR"/>
              </w:rPr>
            </w:pPr>
          </w:p>
        </w:tc>
      </w:tr>
      <w:tr w:rsidR="00C70C2E" w:rsidRPr="00D95972" w14:paraId="5F7E0C08" w14:textId="77777777" w:rsidTr="00F72D45">
        <w:tc>
          <w:tcPr>
            <w:tcW w:w="976" w:type="dxa"/>
            <w:tcBorders>
              <w:top w:val="nil"/>
              <w:left w:val="thinThickThinSmallGap" w:sz="24" w:space="0" w:color="auto"/>
              <w:bottom w:val="nil"/>
            </w:tcBorders>
            <w:shd w:val="clear" w:color="auto" w:fill="auto"/>
          </w:tcPr>
          <w:p w14:paraId="5EF7F4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3AA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0289A" w14:textId="7651D184" w:rsidR="00C70C2E" w:rsidRDefault="00401749" w:rsidP="00F72D45">
            <w:hyperlink r:id="rId310" w:history="1">
              <w:r>
                <w:rPr>
                  <w:rStyle w:val="Hyperlink"/>
                </w:rPr>
                <w:t>C1-232271</w:t>
              </w:r>
            </w:hyperlink>
          </w:p>
        </w:tc>
        <w:tc>
          <w:tcPr>
            <w:tcW w:w="4191" w:type="dxa"/>
            <w:gridSpan w:val="3"/>
            <w:tcBorders>
              <w:top w:val="single" w:sz="4" w:space="0" w:color="auto"/>
              <w:bottom w:val="single" w:sz="4" w:space="0" w:color="auto"/>
            </w:tcBorders>
            <w:shd w:val="clear" w:color="auto" w:fill="FFFF00"/>
          </w:tcPr>
          <w:p w14:paraId="2E4256C4" w14:textId="77777777" w:rsidR="00C70C2E" w:rsidRDefault="00C70C2E" w:rsidP="00F72D45">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4207673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102DF5" w14:textId="77777777" w:rsidR="00C70C2E" w:rsidRDefault="00C70C2E" w:rsidP="00F72D45">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FDC94" w14:textId="77777777" w:rsidR="00C70C2E" w:rsidRDefault="00C70C2E" w:rsidP="00F72D45">
            <w:pPr>
              <w:rPr>
                <w:rFonts w:eastAsia="Batang" w:cs="Arial"/>
                <w:lang w:eastAsia="ko-KR"/>
              </w:rPr>
            </w:pPr>
          </w:p>
        </w:tc>
      </w:tr>
      <w:tr w:rsidR="00C70C2E" w:rsidRPr="00D95972" w14:paraId="72D4E9E1" w14:textId="77777777" w:rsidTr="00F72D45">
        <w:tc>
          <w:tcPr>
            <w:tcW w:w="976" w:type="dxa"/>
            <w:tcBorders>
              <w:top w:val="nil"/>
              <w:left w:val="thinThickThinSmallGap" w:sz="24" w:space="0" w:color="auto"/>
              <w:bottom w:val="nil"/>
            </w:tcBorders>
            <w:shd w:val="clear" w:color="auto" w:fill="auto"/>
          </w:tcPr>
          <w:p w14:paraId="01A068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E218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E337BB" w14:textId="49B32C70" w:rsidR="00C70C2E" w:rsidRDefault="00401749" w:rsidP="00F72D45">
            <w:hyperlink r:id="rId311" w:history="1">
              <w:r>
                <w:rPr>
                  <w:rStyle w:val="Hyperlink"/>
                </w:rPr>
                <w:t>C1-232272</w:t>
              </w:r>
            </w:hyperlink>
          </w:p>
        </w:tc>
        <w:tc>
          <w:tcPr>
            <w:tcW w:w="4191" w:type="dxa"/>
            <w:gridSpan w:val="3"/>
            <w:tcBorders>
              <w:top w:val="single" w:sz="4" w:space="0" w:color="auto"/>
              <w:bottom w:val="single" w:sz="4" w:space="0" w:color="auto"/>
            </w:tcBorders>
            <w:shd w:val="clear" w:color="auto" w:fill="FFFF00"/>
          </w:tcPr>
          <w:p w14:paraId="7CDDDB07" w14:textId="77777777" w:rsidR="00C70C2E" w:rsidRDefault="00C70C2E" w:rsidP="00F72D45">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6628A82E"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8EAAA" w14:textId="77777777" w:rsidR="00C70C2E" w:rsidRDefault="00C70C2E" w:rsidP="00F72D45">
            <w:pPr>
              <w:rPr>
                <w:rFonts w:cs="Arial"/>
              </w:rPr>
            </w:pPr>
            <w:r>
              <w:rPr>
                <w:rFonts w:cs="Arial"/>
              </w:rPr>
              <w:t xml:space="preserve">CR 0307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628E" w14:textId="77777777" w:rsidR="00C70C2E" w:rsidRDefault="00C70C2E" w:rsidP="00F72D45">
            <w:pPr>
              <w:rPr>
                <w:rFonts w:eastAsia="Batang" w:cs="Arial"/>
                <w:lang w:eastAsia="ko-KR"/>
              </w:rPr>
            </w:pPr>
          </w:p>
        </w:tc>
      </w:tr>
      <w:tr w:rsidR="00C70C2E" w:rsidRPr="00D95972" w14:paraId="0F64D69E" w14:textId="77777777" w:rsidTr="00F72D45">
        <w:tc>
          <w:tcPr>
            <w:tcW w:w="976" w:type="dxa"/>
            <w:tcBorders>
              <w:top w:val="nil"/>
              <w:left w:val="thinThickThinSmallGap" w:sz="24" w:space="0" w:color="auto"/>
              <w:bottom w:val="nil"/>
            </w:tcBorders>
            <w:shd w:val="clear" w:color="auto" w:fill="auto"/>
          </w:tcPr>
          <w:p w14:paraId="6D1D4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82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B49448" w14:textId="16903620" w:rsidR="00C70C2E" w:rsidRDefault="00401749" w:rsidP="00F72D45">
            <w:hyperlink r:id="rId312" w:history="1">
              <w:r>
                <w:rPr>
                  <w:rStyle w:val="Hyperlink"/>
                </w:rPr>
                <w:t>C1-232273</w:t>
              </w:r>
            </w:hyperlink>
          </w:p>
        </w:tc>
        <w:tc>
          <w:tcPr>
            <w:tcW w:w="4191" w:type="dxa"/>
            <w:gridSpan w:val="3"/>
            <w:tcBorders>
              <w:top w:val="single" w:sz="4" w:space="0" w:color="auto"/>
              <w:bottom w:val="single" w:sz="4" w:space="0" w:color="auto"/>
            </w:tcBorders>
            <w:shd w:val="clear" w:color="auto" w:fill="FFFF00"/>
          </w:tcPr>
          <w:p w14:paraId="52A9606D" w14:textId="77777777" w:rsidR="00C70C2E" w:rsidRDefault="00C70C2E" w:rsidP="00F72D45">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46E5205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17B021" w14:textId="77777777" w:rsidR="00C70C2E" w:rsidRDefault="00C70C2E" w:rsidP="00F72D45">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D71A" w14:textId="77777777" w:rsidR="00C70C2E" w:rsidRDefault="00C70C2E" w:rsidP="00F72D45">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453EA83E" w14:textId="77777777" w:rsidTr="00F72D45">
        <w:tc>
          <w:tcPr>
            <w:tcW w:w="976" w:type="dxa"/>
            <w:tcBorders>
              <w:top w:val="nil"/>
              <w:left w:val="thinThickThinSmallGap" w:sz="24" w:space="0" w:color="auto"/>
              <w:bottom w:val="nil"/>
            </w:tcBorders>
            <w:shd w:val="clear" w:color="auto" w:fill="auto"/>
          </w:tcPr>
          <w:p w14:paraId="2A8A1A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2890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3E2D18" w14:textId="42ECA5DA" w:rsidR="00C70C2E" w:rsidRDefault="00401749" w:rsidP="00F72D45">
            <w:hyperlink r:id="rId313" w:history="1">
              <w:r>
                <w:rPr>
                  <w:rStyle w:val="Hyperlink"/>
                </w:rPr>
                <w:t>C1-232274</w:t>
              </w:r>
            </w:hyperlink>
          </w:p>
        </w:tc>
        <w:tc>
          <w:tcPr>
            <w:tcW w:w="4191" w:type="dxa"/>
            <w:gridSpan w:val="3"/>
            <w:tcBorders>
              <w:top w:val="single" w:sz="4" w:space="0" w:color="auto"/>
              <w:bottom w:val="single" w:sz="4" w:space="0" w:color="auto"/>
            </w:tcBorders>
            <w:shd w:val="clear" w:color="auto" w:fill="FFFF00"/>
          </w:tcPr>
          <w:p w14:paraId="4654AA37" w14:textId="77777777" w:rsidR="00C70C2E" w:rsidRDefault="00C70C2E" w:rsidP="00F72D45">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3912D82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FBE1CF" w14:textId="77777777" w:rsidR="00C70C2E" w:rsidRDefault="00C70C2E" w:rsidP="00F72D45">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832A" w14:textId="77777777" w:rsidR="00C70C2E" w:rsidRDefault="00C70C2E" w:rsidP="00F72D45">
            <w:pPr>
              <w:rPr>
                <w:rFonts w:eastAsia="Batang" w:cs="Arial"/>
                <w:lang w:eastAsia="ko-KR"/>
              </w:rPr>
            </w:pPr>
          </w:p>
        </w:tc>
      </w:tr>
      <w:tr w:rsidR="00C70C2E" w:rsidRPr="00D95972" w14:paraId="119A5206" w14:textId="77777777" w:rsidTr="00F72D45">
        <w:tc>
          <w:tcPr>
            <w:tcW w:w="976" w:type="dxa"/>
            <w:tcBorders>
              <w:top w:val="nil"/>
              <w:left w:val="thinThickThinSmallGap" w:sz="24" w:space="0" w:color="auto"/>
              <w:bottom w:val="nil"/>
            </w:tcBorders>
            <w:shd w:val="clear" w:color="auto" w:fill="auto"/>
          </w:tcPr>
          <w:p w14:paraId="0FC91F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B814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66A5A" w14:textId="06C982AA" w:rsidR="00C70C2E" w:rsidRDefault="00401749" w:rsidP="00F72D45">
            <w:hyperlink r:id="rId314" w:history="1">
              <w:r>
                <w:rPr>
                  <w:rStyle w:val="Hyperlink"/>
                </w:rPr>
                <w:t>C1-232435</w:t>
              </w:r>
            </w:hyperlink>
          </w:p>
        </w:tc>
        <w:tc>
          <w:tcPr>
            <w:tcW w:w="4191" w:type="dxa"/>
            <w:gridSpan w:val="3"/>
            <w:tcBorders>
              <w:top w:val="single" w:sz="4" w:space="0" w:color="auto"/>
              <w:bottom w:val="single" w:sz="4" w:space="0" w:color="auto"/>
            </w:tcBorders>
            <w:shd w:val="clear" w:color="auto" w:fill="FFFF00"/>
          </w:tcPr>
          <w:p w14:paraId="715AFD52" w14:textId="77777777" w:rsidR="00C70C2E" w:rsidRDefault="00C70C2E" w:rsidP="00F72D45">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4AB5321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4F8D93" w14:textId="77777777" w:rsidR="00C70C2E" w:rsidRDefault="00C70C2E" w:rsidP="00F72D45">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7D" w14:textId="77777777" w:rsidR="00C70C2E" w:rsidRDefault="00C70C2E" w:rsidP="00F72D45">
            <w:pPr>
              <w:rPr>
                <w:rFonts w:eastAsia="Batang" w:cs="Arial"/>
                <w:lang w:eastAsia="ko-KR"/>
              </w:rPr>
            </w:pPr>
          </w:p>
        </w:tc>
      </w:tr>
      <w:tr w:rsidR="00C70C2E" w:rsidRPr="00D95972" w14:paraId="60B39521" w14:textId="77777777" w:rsidTr="00F72D45">
        <w:tc>
          <w:tcPr>
            <w:tcW w:w="976" w:type="dxa"/>
            <w:tcBorders>
              <w:top w:val="nil"/>
              <w:left w:val="thinThickThinSmallGap" w:sz="24" w:space="0" w:color="auto"/>
              <w:bottom w:val="nil"/>
            </w:tcBorders>
            <w:shd w:val="clear" w:color="auto" w:fill="auto"/>
          </w:tcPr>
          <w:p w14:paraId="684959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0866A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56A41B" w14:textId="019F042C" w:rsidR="00C70C2E" w:rsidRDefault="00401749" w:rsidP="00F72D45">
            <w:hyperlink r:id="rId315" w:history="1">
              <w:r>
                <w:rPr>
                  <w:rStyle w:val="Hyperlink"/>
                </w:rPr>
                <w:t>C1-232509</w:t>
              </w:r>
            </w:hyperlink>
          </w:p>
        </w:tc>
        <w:tc>
          <w:tcPr>
            <w:tcW w:w="4191" w:type="dxa"/>
            <w:gridSpan w:val="3"/>
            <w:tcBorders>
              <w:top w:val="single" w:sz="4" w:space="0" w:color="auto"/>
              <w:bottom w:val="single" w:sz="4" w:space="0" w:color="auto"/>
            </w:tcBorders>
            <w:shd w:val="clear" w:color="auto" w:fill="FFFF00"/>
          </w:tcPr>
          <w:p w14:paraId="08E26353" w14:textId="77777777" w:rsidR="00C70C2E" w:rsidRDefault="00C70C2E" w:rsidP="00F72D45">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0090D83"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6585ACB" w14:textId="77777777" w:rsidR="00C70C2E" w:rsidRDefault="00C70C2E" w:rsidP="00F72D45">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FEF7F" w14:textId="77777777" w:rsidR="00C70C2E" w:rsidRDefault="00C70C2E" w:rsidP="00F72D45">
            <w:pPr>
              <w:rPr>
                <w:rFonts w:eastAsia="Batang" w:cs="Arial"/>
                <w:lang w:eastAsia="ko-KR"/>
              </w:rPr>
            </w:pPr>
            <w:r>
              <w:rPr>
                <w:rFonts w:eastAsia="Batang" w:cs="Arial"/>
                <w:lang w:eastAsia="ko-KR"/>
              </w:rPr>
              <w:t>Cover page, tick a box</w:t>
            </w:r>
          </w:p>
        </w:tc>
      </w:tr>
      <w:tr w:rsidR="00C70C2E" w:rsidRPr="00D95972" w14:paraId="0CB96F78" w14:textId="77777777" w:rsidTr="00F72D45">
        <w:tc>
          <w:tcPr>
            <w:tcW w:w="976" w:type="dxa"/>
            <w:tcBorders>
              <w:top w:val="nil"/>
              <w:left w:val="thinThickThinSmallGap" w:sz="24" w:space="0" w:color="auto"/>
              <w:bottom w:val="nil"/>
            </w:tcBorders>
            <w:shd w:val="clear" w:color="auto" w:fill="auto"/>
          </w:tcPr>
          <w:p w14:paraId="646D037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2A6B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6FEE50" w14:textId="0A778BC9" w:rsidR="00C70C2E" w:rsidRDefault="00401749" w:rsidP="00F72D45">
            <w:hyperlink r:id="rId316" w:history="1">
              <w:r>
                <w:rPr>
                  <w:rStyle w:val="Hyperlink"/>
                </w:rPr>
                <w:t>C1-232514</w:t>
              </w:r>
            </w:hyperlink>
          </w:p>
        </w:tc>
        <w:tc>
          <w:tcPr>
            <w:tcW w:w="4191" w:type="dxa"/>
            <w:gridSpan w:val="3"/>
            <w:tcBorders>
              <w:top w:val="single" w:sz="4" w:space="0" w:color="auto"/>
              <w:bottom w:val="single" w:sz="4" w:space="0" w:color="auto"/>
            </w:tcBorders>
            <w:shd w:val="clear" w:color="auto" w:fill="FFFF00"/>
          </w:tcPr>
          <w:p w14:paraId="6C1618F9"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26C90537"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D9D31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F778" w14:textId="77777777" w:rsidR="00C70C2E" w:rsidRDefault="00C70C2E" w:rsidP="00F72D45">
            <w:pPr>
              <w:rPr>
                <w:rFonts w:eastAsia="Batang" w:cs="Arial"/>
                <w:lang w:eastAsia="ko-KR"/>
              </w:rPr>
            </w:pPr>
          </w:p>
        </w:tc>
      </w:tr>
      <w:tr w:rsidR="00C70C2E" w:rsidRPr="00D95972" w14:paraId="25151EF9" w14:textId="77777777" w:rsidTr="00F72D45">
        <w:tc>
          <w:tcPr>
            <w:tcW w:w="976" w:type="dxa"/>
            <w:tcBorders>
              <w:top w:val="nil"/>
              <w:left w:val="thinThickThinSmallGap" w:sz="24" w:space="0" w:color="auto"/>
              <w:bottom w:val="nil"/>
            </w:tcBorders>
            <w:shd w:val="clear" w:color="auto" w:fill="auto"/>
          </w:tcPr>
          <w:p w14:paraId="40F5FC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F3E7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F6EC8E" w14:textId="3AC5E612" w:rsidR="00C70C2E" w:rsidRDefault="00401749" w:rsidP="00F72D45">
            <w:hyperlink r:id="rId317" w:history="1">
              <w:r>
                <w:rPr>
                  <w:rStyle w:val="Hyperlink"/>
                </w:rPr>
                <w:t>C1-232515</w:t>
              </w:r>
            </w:hyperlink>
          </w:p>
        </w:tc>
        <w:tc>
          <w:tcPr>
            <w:tcW w:w="4191" w:type="dxa"/>
            <w:gridSpan w:val="3"/>
            <w:tcBorders>
              <w:top w:val="single" w:sz="4" w:space="0" w:color="auto"/>
              <w:bottom w:val="single" w:sz="4" w:space="0" w:color="auto"/>
            </w:tcBorders>
            <w:shd w:val="clear" w:color="auto" w:fill="FFFF00"/>
          </w:tcPr>
          <w:p w14:paraId="75DDB7F5"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55E730EE"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4D0F47" w14:textId="77777777" w:rsidR="00C70C2E" w:rsidRDefault="00C70C2E" w:rsidP="00F72D45">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D117" w14:textId="77777777" w:rsidR="00C70C2E" w:rsidRDefault="00C70C2E" w:rsidP="00F72D45">
            <w:pPr>
              <w:rPr>
                <w:rFonts w:eastAsia="Batang" w:cs="Arial"/>
                <w:lang w:eastAsia="ko-KR"/>
              </w:rPr>
            </w:pPr>
          </w:p>
        </w:tc>
      </w:tr>
      <w:tr w:rsidR="00C70C2E" w:rsidRPr="00D95972" w14:paraId="4D24A1CF" w14:textId="77777777" w:rsidTr="00F72D45">
        <w:tc>
          <w:tcPr>
            <w:tcW w:w="976" w:type="dxa"/>
            <w:tcBorders>
              <w:top w:val="nil"/>
              <w:left w:val="thinThickThinSmallGap" w:sz="24" w:space="0" w:color="auto"/>
              <w:bottom w:val="nil"/>
            </w:tcBorders>
            <w:shd w:val="clear" w:color="auto" w:fill="auto"/>
          </w:tcPr>
          <w:p w14:paraId="3651F2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C199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6C29C" w14:textId="48D43450" w:rsidR="00C70C2E" w:rsidRDefault="00401749" w:rsidP="00F72D45">
            <w:hyperlink r:id="rId318" w:history="1">
              <w:r>
                <w:rPr>
                  <w:rStyle w:val="Hyperlink"/>
                </w:rPr>
                <w:t>C1-232516</w:t>
              </w:r>
            </w:hyperlink>
          </w:p>
        </w:tc>
        <w:tc>
          <w:tcPr>
            <w:tcW w:w="4191" w:type="dxa"/>
            <w:gridSpan w:val="3"/>
            <w:tcBorders>
              <w:top w:val="single" w:sz="4" w:space="0" w:color="auto"/>
              <w:bottom w:val="single" w:sz="4" w:space="0" w:color="auto"/>
            </w:tcBorders>
            <w:shd w:val="clear" w:color="auto" w:fill="FFFF00"/>
          </w:tcPr>
          <w:p w14:paraId="5004AB5F"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5E2F328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3B2C42E" w14:textId="77777777" w:rsidR="00C70C2E" w:rsidRDefault="00C70C2E" w:rsidP="00F72D45">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EFB5" w14:textId="77777777" w:rsidR="00C70C2E" w:rsidRDefault="00C70C2E" w:rsidP="00F72D45">
            <w:pPr>
              <w:rPr>
                <w:rFonts w:eastAsia="Batang" w:cs="Arial"/>
                <w:lang w:eastAsia="ko-KR"/>
              </w:rPr>
            </w:pPr>
          </w:p>
        </w:tc>
      </w:tr>
      <w:tr w:rsidR="00C70C2E" w:rsidRPr="00D95972" w14:paraId="3078E147" w14:textId="77777777" w:rsidTr="00F72D45">
        <w:tc>
          <w:tcPr>
            <w:tcW w:w="976" w:type="dxa"/>
            <w:tcBorders>
              <w:top w:val="nil"/>
              <w:left w:val="thinThickThinSmallGap" w:sz="24" w:space="0" w:color="auto"/>
              <w:bottom w:val="nil"/>
            </w:tcBorders>
            <w:shd w:val="clear" w:color="auto" w:fill="auto"/>
          </w:tcPr>
          <w:p w14:paraId="11605E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1F38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CD16C9" w14:textId="5BC6C7ED" w:rsidR="00C70C2E" w:rsidRDefault="00401749" w:rsidP="00F72D45">
            <w:hyperlink r:id="rId319" w:history="1">
              <w:r>
                <w:rPr>
                  <w:rStyle w:val="Hyperlink"/>
                </w:rPr>
                <w:t>C1-232517</w:t>
              </w:r>
            </w:hyperlink>
          </w:p>
        </w:tc>
        <w:tc>
          <w:tcPr>
            <w:tcW w:w="4191" w:type="dxa"/>
            <w:gridSpan w:val="3"/>
            <w:tcBorders>
              <w:top w:val="single" w:sz="4" w:space="0" w:color="auto"/>
              <w:bottom w:val="single" w:sz="4" w:space="0" w:color="auto"/>
            </w:tcBorders>
            <w:shd w:val="clear" w:color="auto" w:fill="FFFF00"/>
          </w:tcPr>
          <w:p w14:paraId="3FF01F18"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79E5C224"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E55EAE4" w14:textId="77777777" w:rsidR="00C70C2E" w:rsidRDefault="00C70C2E" w:rsidP="00F72D45">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2AEF" w14:textId="77777777" w:rsidR="00C70C2E" w:rsidRDefault="00C70C2E" w:rsidP="00F72D45">
            <w:pPr>
              <w:rPr>
                <w:rFonts w:eastAsia="Batang" w:cs="Arial"/>
                <w:lang w:eastAsia="ko-KR"/>
              </w:rPr>
            </w:pPr>
          </w:p>
        </w:tc>
      </w:tr>
      <w:tr w:rsidR="00C70C2E" w:rsidRPr="00D95972" w14:paraId="57B89A11" w14:textId="77777777" w:rsidTr="00F72D45">
        <w:tc>
          <w:tcPr>
            <w:tcW w:w="976" w:type="dxa"/>
            <w:tcBorders>
              <w:top w:val="nil"/>
              <w:left w:val="thinThickThinSmallGap" w:sz="24" w:space="0" w:color="auto"/>
              <w:bottom w:val="nil"/>
            </w:tcBorders>
            <w:shd w:val="clear" w:color="auto" w:fill="auto"/>
          </w:tcPr>
          <w:p w14:paraId="28671B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8700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3D0C19" w14:textId="6DC704D7" w:rsidR="00C70C2E" w:rsidRDefault="00401749" w:rsidP="00F72D45">
            <w:hyperlink r:id="rId320" w:history="1">
              <w:r>
                <w:rPr>
                  <w:rStyle w:val="Hyperlink"/>
                </w:rPr>
                <w:t>C1-232518</w:t>
              </w:r>
            </w:hyperlink>
          </w:p>
        </w:tc>
        <w:tc>
          <w:tcPr>
            <w:tcW w:w="4191" w:type="dxa"/>
            <w:gridSpan w:val="3"/>
            <w:tcBorders>
              <w:top w:val="single" w:sz="4" w:space="0" w:color="auto"/>
              <w:bottom w:val="single" w:sz="4" w:space="0" w:color="auto"/>
            </w:tcBorders>
            <w:shd w:val="clear" w:color="auto" w:fill="FFFF00"/>
          </w:tcPr>
          <w:p w14:paraId="45060B66"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13F02C9D"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FEC2D5E" w14:textId="77777777" w:rsidR="00C70C2E" w:rsidRDefault="00C70C2E" w:rsidP="00F72D45">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5610B" w14:textId="77777777" w:rsidR="00C70C2E" w:rsidRDefault="00C70C2E" w:rsidP="00F72D45">
            <w:pPr>
              <w:rPr>
                <w:rFonts w:eastAsia="Batang" w:cs="Arial"/>
                <w:lang w:eastAsia="ko-KR"/>
              </w:rPr>
            </w:pPr>
          </w:p>
        </w:tc>
      </w:tr>
      <w:tr w:rsidR="00C70C2E" w:rsidRPr="00D95972" w14:paraId="609394D1" w14:textId="77777777" w:rsidTr="00F72D45">
        <w:tc>
          <w:tcPr>
            <w:tcW w:w="976" w:type="dxa"/>
            <w:tcBorders>
              <w:top w:val="nil"/>
              <w:left w:val="thinThickThinSmallGap" w:sz="24" w:space="0" w:color="auto"/>
              <w:bottom w:val="nil"/>
            </w:tcBorders>
            <w:shd w:val="clear" w:color="auto" w:fill="auto"/>
          </w:tcPr>
          <w:p w14:paraId="5FFB6B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4E1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60BDB3" w14:textId="66989D95" w:rsidR="00C70C2E" w:rsidRDefault="00401749" w:rsidP="00F72D45">
            <w:hyperlink r:id="rId321" w:history="1">
              <w:r>
                <w:rPr>
                  <w:rStyle w:val="Hyperlink"/>
                </w:rPr>
                <w:t>C1-232519</w:t>
              </w:r>
            </w:hyperlink>
          </w:p>
        </w:tc>
        <w:tc>
          <w:tcPr>
            <w:tcW w:w="4191" w:type="dxa"/>
            <w:gridSpan w:val="3"/>
            <w:tcBorders>
              <w:top w:val="single" w:sz="4" w:space="0" w:color="auto"/>
              <w:bottom w:val="single" w:sz="4" w:space="0" w:color="auto"/>
            </w:tcBorders>
            <w:shd w:val="clear" w:color="auto" w:fill="FFFF00"/>
          </w:tcPr>
          <w:p w14:paraId="245A3832"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342AAA89"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3DD1179" w14:textId="77777777" w:rsidR="00C70C2E" w:rsidRDefault="00C70C2E" w:rsidP="00F72D45">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48A4" w14:textId="77777777" w:rsidR="00C70C2E" w:rsidRDefault="00C70C2E" w:rsidP="00F72D45">
            <w:pPr>
              <w:rPr>
                <w:rFonts w:eastAsia="Batang" w:cs="Arial"/>
                <w:lang w:eastAsia="ko-KR"/>
              </w:rPr>
            </w:pPr>
          </w:p>
        </w:tc>
      </w:tr>
      <w:tr w:rsidR="00C70C2E" w:rsidRPr="00D95972" w14:paraId="5539D655" w14:textId="77777777" w:rsidTr="00F72D45">
        <w:tc>
          <w:tcPr>
            <w:tcW w:w="976" w:type="dxa"/>
            <w:tcBorders>
              <w:top w:val="nil"/>
              <w:left w:val="thinThickThinSmallGap" w:sz="24" w:space="0" w:color="auto"/>
              <w:bottom w:val="nil"/>
            </w:tcBorders>
            <w:shd w:val="clear" w:color="auto" w:fill="auto"/>
          </w:tcPr>
          <w:p w14:paraId="18C0F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A68D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993D12" w14:textId="09EDE7DD" w:rsidR="00C70C2E" w:rsidRDefault="00401749" w:rsidP="00F72D45">
            <w:hyperlink r:id="rId322" w:history="1">
              <w:r>
                <w:rPr>
                  <w:rStyle w:val="Hyperlink"/>
                </w:rPr>
                <w:t>C1-232523</w:t>
              </w:r>
            </w:hyperlink>
          </w:p>
        </w:tc>
        <w:tc>
          <w:tcPr>
            <w:tcW w:w="4191" w:type="dxa"/>
            <w:gridSpan w:val="3"/>
            <w:tcBorders>
              <w:top w:val="single" w:sz="4" w:space="0" w:color="auto"/>
              <w:bottom w:val="single" w:sz="4" w:space="0" w:color="auto"/>
            </w:tcBorders>
            <w:shd w:val="clear" w:color="auto" w:fill="FFFF00"/>
          </w:tcPr>
          <w:p w14:paraId="0FC89D1B" w14:textId="77777777" w:rsidR="00C70C2E" w:rsidRDefault="00C70C2E" w:rsidP="00F72D45">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E3FC5D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8E76" w14:textId="77777777" w:rsidR="00C70C2E" w:rsidRDefault="00C70C2E" w:rsidP="00F72D45">
            <w:pPr>
              <w:rPr>
                <w:rFonts w:cs="Arial"/>
              </w:rPr>
            </w:pPr>
            <w:r>
              <w:rPr>
                <w:rFonts w:cs="Arial"/>
              </w:rPr>
              <w:t xml:space="preserve">CR 5326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A0CCC" w14:textId="77777777" w:rsidR="00C70C2E" w:rsidRDefault="00C70C2E" w:rsidP="00F72D45">
            <w:pPr>
              <w:rPr>
                <w:rFonts w:eastAsia="Batang" w:cs="Arial"/>
                <w:lang w:eastAsia="ko-KR"/>
              </w:rPr>
            </w:pPr>
          </w:p>
        </w:tc>
      </w:tr>
      <w:tr w:rsidR="00C70C2E" w:rsidRPr="00D95972" w14:paraId="7E3DE56E" w14:textId="77777777" w:rsidTr="00F72D45">
        <w:tc>
          <w:tcPr>
            <w:tcW w:w="976" w:type="dxa"/>
            <w:tcBorders>
              <w:top w:val="nil"/>
              <w:left w:val="thinThickThinSmallGap" w:sz="24" w:space="0" w:color="auto"/>
              <w:bottom w:val="nil"/>
            </w:tcBorders>
            <w:shd w:val="clear" w:color="auto" w:fill="auto"/>
          </w:tcPr>
          <w:p w14:paraId="26E06E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ED5C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092247" w14:textId="52BB5066" w:rsidR="00C70C2E" w:rsidRDefault="00401749" w:rsidP="00F72D45">
            <w:hyperlink r:id="rId323" w:history="1">
              <w:r>
                <w:rPr>
                  <w:rStyle w:val="Hyperlink"/>
                </w:rPr>
                <w:t>C1-232524</w:t>
              </w:r>
            </w:hyperlink>
          </w:p>
        </w:tc>
        <w:tc>
          <w:tcPr>
            <w:tcW w:w="4191" w:type="dxa"/>
            <w:gridSpan w:val="3"/>
            <w:tcBorders>
              <w:top w:val="single" w:sz="4" w:space="0" w:color="auto"/>
              <w:bottom w:val="single" w:sz="4" w:space="0" w:color="auto"/>
            </w:tcBorders>
            <w:shd w:val="clear" w:color="auto" w:fill="FFFF00"/>
          </w:tcPr>
          <w:p w14:paraId="2C74D7EF" w14:textId="77777777" w:rsidR="00C70C2E" w:rsidRDefault="00C70C2E" w:rsidP="00F72D45">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98CB302"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BC1CA2" w14:textId="77777777" w:rsidR="00C70C2E" w:rsidRDefault="00C70C2E" w:rsidP="00F72D45">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4293" w14:textId="77777777" w:rsidR="00C70C2E" w:rsidRDefault="00C70C2E" w:rsidP="00F72D45">
            <w:pPr>
              <w:rPr>
                <w:rFonts w:eastAsia="Batang" w:cs="Arial"/>
                <w:lang w:eastAsia="ko-KR"/>
              </w:rPr>
            </w:pPr>
          </w:p>
        </w:tc>
      </w:tr>
      <w:tr w:rsidR="00C70C2E" w:rsidRPr="00D95972" w14:paraId="368D8A2C" w14:textId="77777777" w:rsidTr="00F72D45">
        <w:tc>
          <w:tcPr>
            <w:tcW w:w="976" w:type="dxa"/>
            <w:tcBorders>
              <w:top w:val="nil"/>
              <w:left w:val="thinThickThinSmallGap" w:sz="24" w:space="0" w:color="auto"/>
              <w:bottom w:val="nil"/>
            </w:tcBorders>
            <w:shd w:val="clear" w:color="auto" w:fill="auto"/>
          </w:tcPr>
          <w:p w14:paraId="279799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ECB7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554F20" w14:textId="3862F7D0" w:rsidR="00C70C2E" w:rsidRDefault="00401749" w:rsidP="00F72D45">
            <w:hyperlink r:id="rId324" w:history="1">
              <w:r>
                <w:rPr>
                  <w:rStyle w:val="Hyperlink"/>
                </w:rPr>
                <w:t>C1-232525</w:t>
              </w:r>
            </w:hyperlink>
          </w:p>
        </w:tc>
        <w:tc>
          <w:tcPr>
            <w:tcW w:w="4191" w:type="dxa"/>
            <w:gridSpan w:val="3"/>
            <w:tcBorders>
              <w:top w:val="single" w:sz="4" w:space="0" w:color="auto"/>
              <w:bottom w:val="single" w:sz="4" w:space="0" w:color="auto"/>
            </w:tcBorders>
            <w:shd w:val="clear" w:color="auto" w:fill="FFFF00"/>
          </w:tcPr>
          <w:p w14:paraId="4CC97C6E" w14:textId="77777777" w:rsidR="00C70C2E" w:rsidRDefault="00C70C2E" w:rsidP="00F72D45">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8B760E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0D48B2" w14:textId="77777777" w:rsidR="00C70C2E" w:rsidRDefault="00C70C2E" w:rsidP="00F72D45">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AB925" w14:textId="77777777" w:rsidR="00C70C2E" w:rsidRDefault="00C70C2E" w:rsidP="00F72D45">
            <w:pPr>
              <w:rPr>
                <w:rFonts w:eastAsia="Batang" w:cs="Arial"/>
                <w:lang w:eastAsia="ko-KR"/>
              </w:rPr>
            </w:pPr>
          </w:p>
        </w:tc>
      </w:tr>
      <w:tr w:rsidR="00C70C2E" w:rsidRPr="00D95972" w14:paraId="2D1512FD" w14:textId="77777777" w:rsidTr="00F72D45">
        <w:tc>
          <w:tcPr>
            <w:tcW w:w="976" w:type="dxa"/>
            <w:tcBorders>
              <w:top w:val="nil"/>
              <w:left w:val="thinThickThinSmallGap" w:sz="24" w:space="0" w:color="auto"/>
              <w:bottom w:val="nil"/>
            </w:tcBorders>
            <w:shd w:val="clear" w:color="auto" w:fill="auto"/>
          </w:tcPr>
          <w:p w14:paraId="6EFA89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7EE8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BA2390" w14:textId="4FD23195" w:rsidR="00C70C2E" w:rsidRDefault="00401749" w:rsidP="00F72D45">
            <w:hyperlink r:id="rId325" w:history="1">
              <w:r>
                <w:rPr>
                  <w:rStyle w:val="Hyperlink"/>
                </w:rPr>
                <w:t>C1-232526</w:t>
              </w:r>
            </w:hyperlink>
          </w:p>
        </w:tc>
        <w:tc>
          <w:tcPr>
            <w:tcW w:w="4191" w:type="dxa"/>
            <w:gridSpan w:val="3"/>
            <w:tcBorders>
              <w:top w:val="single" w:sz="4" w:space="0" w:color="auto"/>
              <w:bottom w:val="single" w:sz="4" w:space="0" w:color="auto"/>
            </w:tcBorders>
            <w:shd w:val="clear" w:color="auto" w:fill="FFFF00"/>
          </w:tcPr>
          <w:p w14:paraId="3EF31AE3" w14:textId="77777777" w:rsidR="00C70C2E" w:rsidRDefault="00C70C2E" w:rsidP="00F72D45">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0F5B4C9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94D879" w14:textId="77777777" w:rsidR="00C70C2E" w:rsidRDefault="00C70C2E" w:rsidP="00F72D45">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18195" w14:textId="77777777" w:rsidR="00C70C2E" w:rsidRDefault="00C70C2E" w:rsidP="00F72D45">
            <w:pPr>
              <w:rPr>
                <w:rFonts w:eastAsia="Batang" w:cs="Arial"/>
                <w:lang w:eastAsia="ko-KR"/>
              </w:rPr>
            </w:pPr>
          </w:p>
        </w:tc>
      </w:tr>
      <w:tr w:rsidR="00C70C2E" w:rsidRPr="00D95972" w14:paraId="1093F6D7" w14:textId="77777777" w:rsidTr="00F72D45">
        <w:tc>
          <w:tcPr>
            <w:tcW w:w="976" w:type="dxa"/>
            <w:tcBorders>
              <w:top w:val="nil"/>
              <w:left w:val="thinThickThinSmallGap" w:sz="24" w:space="0" w:color="auto"/>
              <w:bottom w:val="nil"/>
            </w:tcBorders>
            <w:shd w:val="clear" w:color="auto" w:fill="auto"/>
          </w:tcPr>
          <w:p w14:paraId="1C862F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E983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75B824" w14:textId="797E231E" w:rsidR="00C70C2E" w:rsidRDefault="00401749" w:rsidP="00F72D45">
            <w:hyperlink r:id="rId326" w:history="1">
              <w:r>
                <w:rPr>
                  <w:rStyle w:val="Hyperlink"/>
                </w:rPr>
                <w:t>C1-232527</w:t>
              </w:r>
            </w:hyperlink>
          </w:p>
        </w:tc>
        <w:tc>
          <w:tcPr>
            <w:tcW w:w="4191" w:type="dxa"/>
            <w:gridSpan w:val="3"/>
            <w:tcBorders>
              <w:top w:val="single" w:sz="4" w:space="0" w:color="auto"/>
              <w:bottom w:val="single" w:sz="4" w:space="0" w:color="auto"/>
            </w:tcBorders>
            <w:shd w:val="clear" w:color="auto" w:fill="FFFF00"/>
          </w:tcPr>
          <w:p w14:paraId="46260FA6" w14:textId="77777777" w:rsidR="00C70C2E" w:rsidRDefault="00C70C2E" w:rsidP="00F72D45">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3D3333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EEAFD" w14:textId="77777777" w:rsidR="00C70C2E" w:rsidRDefault="00C70C2E" w:rsidP="00F72D45">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9E286" w14:textId="77777777" w:rsidR="00C70C2E" w:rsidRDefault="00C70C2E" w:rsidP="00F72D45">
            <w:pPr>
              <w:rPr>
                <w:rFonts w:eastAsia="Batang" w:cs="Arial"/>
                <w:lang w:eastAsia="ko-KR"/>
              </w:rPr>
            </w:pPr>
          </w:p>
        </w:tc>
      </w:tr>
      <w:tr w:rsidR="00C70C2E" w:rsidRPr="00D95972" w14:paraId="5DED7FC8" w14:textId="77777777" w:rsidTr="00F72D45">
        <w:tc>
          <w:tcPr>
            <w:tcW w:w="976" w:type="dxa"/>
            <w:tcBorders>
              <w:top w:val="nil"/>
              <w:left w:val="thinThickThinSmallGap" w:sz="24" w:space="0" w:color="auto"/>
              <w:bottom w:val="nil"/>
            </w:tcBorders>
            <w:shd w:val="clear" w:color="auto" w:fill="auto"/>
          </w:tcPr>
          <w:p w14:paraId="1771468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AAD0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FE5E59" w14:textId="2353778F" w:rsidR="00C70C2E" w:rsidRDefault="00401749" w:rsidP="00F72D45">
            <w:hyperlink r:id="rId327" w:history="1">
              <w:r>
                <w:rPr>
                  <w:rStyle w:val="Hyperlink"/>
                </w:rPr>
                <w:t>C1-232543</w:t>
              </w:r>
            </w:hyperlink>
          </w:p>
        </w:tc>
        <w:tc>
          <w:tcPr>
            <w:tcW w:w="4191" w:type="dxa"/>
            <w:gridSpan w:val="3"/>
            <w:tcBorders>
              <w:top w:val="single" w:sz="4" w:space="0" w:color="auto"/>
              <w:bottom w:val="single" w:sz="4" w:space="0" w:color="auto"/>
            </w:tcBorders>
            <w:shd w:val="clear" w:color="auto" w:fill="FFFF00"/>
          </w:tcPr>
          <w:p w14:paraId="67763B32" w14:textId="77777777" w:rsidR="00C70C2E" w:rsidRDefault="00C70C2E" w:rsidP="00F72D45">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3DC9D637"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2BC8C9" w14:textId="77777777" w:rsidR="00C70C2E" w:rsidRDefault="00C70C2E" w:rsidP="00F72D45">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28177"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372A345F" w14:textId="77777777" w:rsidTr="00F72D45">
        <w:tc>
          <w:tcPr>
            <w:tcW w:w="976" w:type="dxa"/>
            <w:tcBorders>
              <w:top w:val="nil"/>
              <w:left w:val="thinThickThinSmallGap" w:sz="24" w:space="0" w:color="auto"/>
              <w:bottom w:val="nil"/>
            </w:tcBorders>
            <w:shd w:val="clear" w:color="auto" w:fill="auto"/>
          </w:tcPr>
          <w:p w14:paraId="7B4C0C6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8573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A322" w14:textId="652A8277" w:rsidR="00C70C2E" w:rsidRDefault="00401749" w:rsidP="00F72D45">
            <w:hyperlink r:id="rId328" w:history="1">
              <w:r>
                <w:rPr>
                  <w:rStyle w:val="Hyperlink"/>
                </w:rPr>
                <w:t>C1-232549</w:t>
              </w:r>
            </w:hyperlink>
          </w:p>
        </w:tc>
        <w:tc>
          <w:tcPr>
            <w:tcW w:w="4191" w:type="dxa"/>
            <w:gridSpan w:val="3"/>
            <w:tcBorders>
              <w:top w:val="single" w:sz="4" w:space="0" w:color="auto"/>
              <w:bottom w:val="single" w:sz="4" w:space="0" w:color="auto"/>
            </w:tcBorders>
            <w:shd w:val="clear" w:color="auto" w:fill="FFFF00"/>
          </w:tcPr>
          <w:p w14:paraId="53591D20" w14:textId="77777777" w:rsidR="00C70C2E" w:rsidRDefault="00C70C2E" w:rsidP="00F72D45">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1CBF434C"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08578F2" w14:textId="77777777" w:rsidR="00C70C2E" w:rsidRDefault="00C70C2E" w:rsidP="00F72D45">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DE0E9"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11AAF3D4" w14:textId="77777777" w:rsidTr="00F72D45">
        <w:tc>
          <w:tcPr>
            <w:tcW w:w="976" w:type="dxa"/>
            <w:tcBorders>
              <w:top w:val="nil"/>
              <w:left w:val="thinThickThinSmallGap" w:sz="24" w:space="0" w:color="auto"/>
              <w:bottom w:val="nil"/>
            </w:tcBorders>
            <w:shd w:val="clear" w:color="auto" w:fill="auto"/>
          </w:tcPr>
          <w:p w14:paraId="6927DF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AE6F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E73D01" w14:textId="7131FC9D" w:rsidR="00C70C2E" w:rsidRDefault="00401749" w:rsidP="00F72D45">
            <w:hyperlink r:id="rId329" w:history="1">
              <w:r>
                <w:rPr>
                  <w:rStyle w:val="Hyperlink"/>
                </w:rPr>
                <w:t>C1-232551</w:t>
              </w:r>
            </w:hyperlink>
          </w:p>
        </w:tc>
        <w:tc>
          <w:tcPr>
            <w:tcW w:w="4191" w:type="dxa"/>
            <w:gridSpan w:val="3"/>
            <w:tcBorders>
              <w:top w:val="single" w:sz="4" w:space="0" w:color="auto"/>
              <w:bottom w:val="single" w:sz="4" w:space="0" w:color="auto"/>
            </w:tcBorders>
            <w:shd w:val="clear" w:color="auto" w:fill="FFFF00"/>
          </w:tcPr>
          <w:p w14:paraId="091C562A" w14:textId="77777777" w:rsidR="00C70C2E" w:rsidRDefault="00C70C2E" w:rsidP="00F72D45">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1F22340B"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E3358F8" w14:textId="77777777" w:rsidR="00C70C2E" w:rsidRDefault="00C70C2E" w:rsidP="00F72D45">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0D2B"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76A15E09" w14:textId="77777777" w:rsidTr="00F72D45">
        <w:tc>
          <w:tcPr>
            <w:tcW w:w="976" w:type="dxa"/>
            <w:tcBorders>
              <w:top w:val="nil"/>
              <w:left w:val="thinThickThinSmallGap" w:sz="24" w:space="0" w:color="auto"/>
              <w:bottom w:val="nil"/>
            </w:tcBorders>
            <w:shd w:val="clear" w:color="auto" w:fill="auto"/>
          </w:tcPr>
          <w:p w14:paraId="6658D1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6057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14F4E5" w14:textId="1B801E34" w:rsidR="00C70C2E" w:rsidRDefault="00401749" w:rsidP="00F72D45">
            <w:hyperlink r:id="rId330" w:history="1">
              <w:r>
                <w:rPr>
                  <w:rStyle w:val="Hyperlink"/>
                </w:rPr>
                <w:t>C1-232562</w:t>
              </w:r>
            </w:hyperlink>
          </w:p>
        </w:tc>
        <w:tc>
          <w:tcPr>
            <w:tcW w:w="4191" w:type="dxa"/>
            <w:gridSpan w:val="3"/>
            <w:tcBorders>
              <w:top w:val="single" w:sz="4" w:space="0" w:color="auto"/>
              <w:bottom w:val="single" w:sz="4" w:space="0" w:color="auto"/>
            </w:tcBorders>
            <w:shd w:val="clear" w:color="auto" w:fill="FFFF00"/>
          </w:tcPr>
          <w:p w14:paraId="7603A943" w14:textId="77777777" w:rsidR="00C70C2E" w:rsidRDefault="00C70C2E" w:rsidP="00F72D45">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058178C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3028969" w14:textId="77777777" w:rsidR="00C70C2E" w:rsidRDefault="00C70C2E" w:rsidP="00F72D45">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E604E" w14:textId="77777777" w:rsidR="00C70C2E" w:rsidRDefault="00C70C2E" w:rsidP="00F72D45">
            <w:pPr>
              <w:rPr>
                <w:rFonts w:eastAsia="Batang" w:cs="Arial"/>
                <w:lang w:eastAsia="ko-KR"/>
              </w:rPr>
            </w:pPr>
          </w:p>
        </w:tc>
      </w:tr>
      <w:tr w:rsidR="00C70C2E" w:rsidRPr="00D95972" w14:paraId="3A41D1AE" w14:textId="77777777" w:rsidTr="00F72D45">
        <w:tc>
          <w:tcPr>
            <w:tcW w:w="976" w:type="dxa"/>
            <w:tcBorders>
              <w:top w:val="nil"/>
              <w:left w:val="thinThickThinSmallGap" w:sz="24" w:space="0" w:color="auto"/>
              <w:bottom w:val="nil"/>
            </w:tcBorders>
            <w:shd w:val="clear" w:color="auto" w:fill="auto"/>
          </w:tcPr>
          <w:p w14:paraId="27A166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F82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13B5A1" w14:textId="615B9529" w:rsidR="00C70C2E" w:rsidRDefault="00401749" w:rsidP="00F72D45">
            <w:hyperlink r:id="rId331" w:history="1">
              <w:r>
                <w:rPr>
                  <w:rStyle w:val="Hyperlink"/>
                </w:rPr>
                <w:t>C1-232563</w:t>
              </w:r>
            </w:hyperlink>
          </w:p>
        </w:tc>
        <w:tc>
          <w:tcPr>
            <w:tcW w:w="4191" w:type="dxa"/>
            <w:gridSpan w:val="3"/>
            <w:tcBorders>
              <w:top w:val="single" w:sz="4" w:space="0" w:color="auto"/>
              <w:bottom w:val="single" w:sz="4" w:space="0" w:color="auto"/>
            </w:tcBorders>
            <w:shd w:val="clear" w:color="auto" w:fill="FFFF00"/>
          </w:tcPr>
          <w:p w14:paraId="4E2BCECF" w14:textId="77777777" w:rsidR="00C70C2E" w:rsidRDefault="00C70C2E" w:rsidP="00F72D45">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01A9B59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A73166" w14:textId="77777777" w:rsidR="00C70C2E" w:rsidRDefault="00C70C2E" w:rsidP="00F72D45">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F8F6" w14:textId="77777777" w:rsidR="00C70C2E" w:rsidRDefault="00C70C2E" w:rsidP="00F72D45">
            <w:pPr>
              <w:rPr>
                <w:rFonts w:eastAsia="Batang" w:cs="Arial"/>
                <w:lang w:eastAsia="ko-KR"/>
              </w:rPr>
            </w:pPr>
          </w:p>
        </w:tc>
      </w:tr>
      <w:tr w:rsidR="00C70C2E" w:rsidRPr="00D95972" w14:paraId="01BA6E1F" w14:textId="77777777" w:rsidTr="00F72D45">
        <w:tc>
          <w:tcPr>
            <w:tcW w:w="976" w:type="dxa"/>
            <w:tcBorders>
              <w:top w:val="nil"/>
              <w:left w:val="thinThickThinSmallGap" w:sz="24" w:space="0" w:color="auto"/>
              <w:bottom w:val="nil"/>
            </w:tcBorders>
            <w:shd w:val="clear" w:color="auto" w:fill="auto"/>
          </w:tcPr>
          <w:p w14:paraId="0A15D1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1904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DD0654" w14:textId="78CE551E" w:rsidR="00C70C2E" w:rsidRDefault="00401749" w:rsidP="00F72D45">
            <w:hyperlink r:id="rId332" w:history="1">
              <w:r>
                <w:rPr>
                  <w:rStyle w:val="Hyperlink"/>
                </w:rPr>
                <w:t>C1-232564</w:t>
              </w:r>
            </w:hyperlink>
          </w:p>
        </w:tc>
        <w:tc>
          <w:tcPr>
            <w:tcW w:w="4191" w:type="dxa"/>
            <w:gridSpan w:val="3"/>
            <w:tcBorders>
              <w:top w:val="single" w:sz="4" w:space="0" w:color="auto"/>
              <w:bottom w:val="single" w:sz="4" w:space="0" w:color="auto"/>
            </w:tcBorders>
            <w:shd w:val="clear" w:color="auto" w:fill="FFFF00"/>
          </w:tcPr>
          <w:p w14:paraId="7E488F25" w14:textId="77777777" w:rsidR="00C70C2E" w:rsidRDefault="00C70C2E" w:rsidP="00F72D45">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40A86BF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4391F8" w14:textId="77777777" w:rsidR="00C70C2E" w:rsidRDefault="00C70C2E" w:rsidP="00F72D45">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8E63" w14:textId="77777777" w:rsidR="00C70C2E" w:rsidRDefault="00C70C2E" w:rsidP="00F72D45">
            <w:pPr>
              <w:rPr>
                <w:rFonts w:eastAsia="Batang" w:cs="Arial"/>
                <w:lang w:eastAsia="ko-KR"/>
              </w:rPr>
            </w:pPr>
          </w:p>
        </w:tc>
      </w:tr>
      <w:tr w:rsidR="00C70C2E" w:rsidRPr="00D95972" w14:paraId="39EDA39E" w14:textId="77777777" w:rsidTr="00F72D45">
        <w:tc>
          <w:tcPr>
            <w:tcW w:w="976" w:type="dxa"/>
            <w:tcBorders>
              <w:top w:val="nil"/>
              <w:left w:val="thinThickThinSmallGap" w:sz="24" w:space="0" w:color="auto"/>
              <w:bottom w:val="nil"/>
            </w:tcBorders>
            <w:shd w:val="clear" w:color="auto" w:fill="auto"/>
          </w:tcPr>
          <w:p w14:paraId="681F3C0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4DDA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CA969A" w14:textId="76DEBD5A" w:rsidR="00C70C2E" w:rsidRDefault="00401749" w:rsidP="00F72D45">
            <w:hyperlink r:id="rId333" w:history="1">
              <w:r>
                <w:rPr>
                  <w:rStyle w:val="Hyperlink"/>
                </w:rPr>
                <w:t>C1-232565</w:t>
              </w:r>
            </w:hyperlink>
          </w:p>
        </w:tc>
        <w:tc>
          <w:tcPr>
            <w:tcW w:w="4191" w:type="dxa"/>
            <w:gridSpan w:val="3"/>
            <w:tcBorders>
              <w:top w:val="single" w:sz="4" w:space="0" w:color="auto"/>
              <w:bottom w:val="single" w:sz="4" w:space="0" w:color="auto"/>
            </w:tcBorders>
            <w:shd w:val="clear" w:color="auto" w:fill="FFFF00"/>
          </w:tcPr>
          <w:p w14:paraId="610092E5" w14:textId="77777777" w:rsidR="00C70C2E" w:rsidRDefault="00C70C2E" w:rsidP="00F72D45">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6E104C4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A5D7E" w14:textId="77777777" w:rsidR="00C70C2E" w:rsidRDefault="00C70C2E" w:rsidP="00F72D45">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15242" w14:textId="77777777" w:rsidR="00C70C2E" w:rsidRDefault="00C70C2E" w:rsidP="00F72D45">
            <w:pPr>
              <w:rPr>
                <w:rFonts w:eastAsia="Batang" w:cs="Arial"/>
                <w:lang w:eastAsia="ko-KR"/>
              </w:rPr>
            </w:pPr>
          </w:p>
        </w:tc>
      </w:tr>
      <w:tr w:rsidR="00C70C2E" w:rsidRPr="00D95972" w14:paraId="4B2CCEBE" w14:textId="77777777" w:rsidTr="00F72D45">
        <w:tc>
          <w:tcPr>
            <w:tcW w:w="976" w:type="dxa"/>
            <w:tcBorders>
              <w:top w:val="nil"/>
              <w:left w:val="thinThickThinSmallGap" w:sz="24" w:space="0" w:color="auto"/>
              <w:bottom w:val="nil"/>
            </w:tcBorders>
            <w:shd w:val="clear" w:color="auto" w:fill="auto"/>
          </w:tcPr>
          <w:p w14:paraId="6CAAB5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094A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ECC3C" w14:textId="13EFE765" w:rsidR="00C70C2E" w:rsidRDefault="00401749" w:rsidP="00F72D45">
            <w:hyperlink r:id="rId334" w:history="1">
              <w:r>
                <w:rPr>
                  <w:rStyle w:val="Hyperlink"/>
                </w:rPr>
                <w:t>C1-232567</w:t>
              </w:r>
            </w:hyperlink>
          </w:p>
        </w:tc>
        <w:tc>
          <w:tcPr>
            <w:tcW w:w="4191" w:type="dxa"/>
            <w:gridSpan w:val="3"/>
            <w:tcBorders>
              <w:top w:val="single" w:sz="4" w:space="0" w:color="auto"/>
              <w:bottom w:val="single" w:sz="4" w:space="0" w:color="auto"/>
            </w:tcBorders>
            <w:shd w:val="clear" w:color="auto" w:fill="FFFFFF"/>
          </w:tcPr>
          <w:p w14:paraId="0A6DE3C1"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34C7214E"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56557E0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D0EACD" w14:textId="77777777" w:rsidR="00C70C2E" w:rsidRDefault="00C70C2E" w:rsidP="00F72D45">
            <w:pPr>
              <w:rPr>
                <w:rFonts w:eastAsia="Batang" w:cs="Arial"/>
                <w:lang w:eastAsia="ko-KR"/>
              </w:rPr>
            </w:pPr>
            <w:r>
              <w:rPr>
                <w:rFonts w:eastAsia="Batang" w:cs="Arial"/>
                <w:lang w:eastAsia="ko-KR"/>
              </w:rPr>
              <w:t>Withdrawn</w:t>
            </w:r>
          </w:p>
          <w:p w14:paraId="71CC718B" w14:textId="77777777" w:rsidR="00C70C2E" w:rsidRDefault="00C70C2E" w:rsidP="00F72D45">
            <w:pPr>
              <w:rPr>
                <w:rFonts w:eastAsia="Batang" w:cs="Arial"/>
                <w:lang w:eastAsia="ko-KR"/>
              </w:rPr>
            </w:pPr>
          </w:p>
        </w:tc>
      </w:tr>
      <w:tr w:rsidR="00C70C2E" w:rsidRPr="00D95972" w14:paraId="1D7C8866" w14:textId="77777777" w:rsidTr="00F72D45">
        <w:tc>
          <w:tcPr>
            <w:tcW w:w="976" w:type="dxa"/>
            <w:tcBorders>
              <w:top w:val="nil"/>
              <w:left w:val="thinThickThinSmallGap" w:sz="24" w:space="0" w:color="auto"/>
              <w:bottom w:val="nil"/>
            </w:tcBorders>
            <w:shd w:val="clear" w:color="auto" w:fill="auto"/>
          </w:tcPr>
          <w:p w14:paraId="110422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F02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0C0C93" w14:textId="56938059" w:rsidR="00C70C2E" w:rsidRDefault="00401749" w:rsidP="00F72D45">
            <w:hyperlink r:id="rId335" w:history="1">
              <w:r>
                <w:rPr>
                  <w:rStyle w:val="Hyperlink"/>
                </w:rPr>
                <w:t>C1-232568</w:t>
              </w:r>
            </w:hyperlink>
          </w:p>
        </w:tc>
        <w:tc>
          <w:tcPr>
            <w:tcW w:w="4191" w:type="dxa"/>
            <w:gridSpan w:val="3"/>
            <w:tcBorders>
              <w:top w:val="single" w:sz="4" w:space="0" w:color="auto"/>
              <w:bottom w:val="single" w:sz="4" w:space="0" w:color="auto"/>
            </w:tcBorders>
            <w:shd w:val="clear" w:color="auto" w:fill="FFFFFF"/>
          </w:tcPr>
          <w:p w14:paraId="604B5EE2"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4683EB21"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DE02176" w14:textId="77777777" w:rsidR="00C70C2E" w:rsidRDefault="00C70C2E" w:rsidP="00F72D45">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088DB" w14:textId="77777777" w:rsidR="00C70C2E" w:rsidRDefault="00C70C2E" w:rsidP="00F72D45">
            <w:pPr>
              <w:rPr>
                <w:rFonts w:eastAsia="Batang" w:cs="Arial"/>
                <w:lang w:eastAsia="ko-KR"/>
              </w:rPr>
            </w:pPr>
            <w:r>
              <w:rPr>
                <w:rFonts w:eastAsia="Batang" w:cs="Arial"/>
                <w:lang w:eastAsia="ko-KR"/>
              </w:rPr>
              <w:t>Withdrawn</w:t>
            </w:r>
          </w:p>
          <w:p w14:paraId="3A3EFCFF" w14:textId="77777777" w:rsidR="00C70C2E" w:rsidRDefault="00C70C2E" w:rsidP="00F72D45">
            <w:pPr>
              <w:rPr>
                <w:rFonts w:eastAsia="Batang" w:cs="Arial"/>
                <w:lang w:eastAsia="ko-KR"/>
              </w:rPr>
            </w:pPr>
          </w:p>
        </w:tc>
      </w:tr>
      <w:tr w:rsidR="00C70C2E" w:rsidRPr="00D95972" w14:paraId="36E868FB" w14:textId="77777777" w:rsidTr="00F72D45">
        <w:tc>
          <w:tcPr>
            <w:tcW w:w="976" w:type="dxa"/>
            <w:tcBorders>
              <w:top w:val="nil"/>
              <w:left w:val="thinThickThinSmallGap" w:sz="24" w:space="0" w:color="auto"/>
              <w:bottom w:val="nil"/>
            </w:tcBorders>
            <w:shd w:val="clear" w:color="auto" w:fill="auto"/>
          </w:tcPr>
          <w:p w14:paraId="4D8968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09F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85A3A5" w14:textId="6FD07815" w:rsidR="00C70C2E" w:rsidRDefault="00401749" w:rsidP="00F72D45">
            <w:hyperlink r:id="rId336" w:history="1">
              <w:r>
                <w:rPr>
                  <w:rStyle w:val="Hyperlink"/>
                </w:rPr>
                <w:t>C1-232569</w:t>
              </w:r>
            </w:hyperlink>
          </w:p>
        </w:tc>
        <w:tc>
          <w:tcPr>
            <w:tcW w:w="4191" w:type="dxa"/>
            <w:gridSpan w:val="3"/>
            <w:tcBorders>
              <w:top w:val="single" w:sz="4" w:space="0" w:color="auto"/>
              <w:bottom w:val="single" w:sz="4" w:space="0" w:color="auto"/>
            </w:tcBorders>
            <w:shd w:val="clear" w:color="auto" w:fill="FFFFFF"/>
          </w:tcPr>
          <w:p w14:paraId="21E3AD69"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36805F07"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75CA5243" w14:textId="77777777" w:rsidR="00C70C2E" w:rsidRDefault="00C70C2E" w:rsidP="00F72D45">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2DE35" w14:textId="77777777" w:rsidR="00C70C2E" w:rsidRDefault="00C70C2E" w:rsidP="00F72D45">
            <w:pPr>
              <w:rPr>
                <w:rFonts w:eastAsia="Batang" w:cs="Arial"/>
                <w:lang w:eastAsia="ko-KR"/>
              </w:rPr>
            </w:pPr>
            <w:r>
              <w:rPr>
                <w:rFonts w:eastAsia="Batang" w:cs="Arial"/>
                <w:lang w:eastAsia="ko-KR"/>
              </w:rPr>
              <w:t>Withdrawn</w:t>
            </w:r>
          </w:p>
          <w:p w14:paraId="67D3797C" w14:textId="77777777" w:rsidR="00C70C2E" w:rsidRDefault="00C70C2E" w:rsidP="00F72D45">
            <w:pPr>
              <w:rPr>
                <w:rFonts w:eastAsia="Batang" w:cs="Arial"/>
                <w:lang w:eastAsia="ko-KR"/>
              </w:rPr>
            </w:pPr>
          </w:p>
        </w:tc>
      </w:tr>
      <w:tr w:rsidR="00C70C2E" w:rsidRPr="00D95972" w14:paraId="45E1D340" w14:textId="77777777" w:rsidTr="00F72D45">
        <w:tc>
          <w:tcPr>
            <w:tcW w:w="976" w:type="dxa"/>
            <w:tcBorders>
              <w:top w:val="nil"/>
              <w:left w:val="thinThickThinSmallGap" w:sz="24" w:space="0" w:color="auto"/>
              <w:bottom w:val="nil"/>
            </w:tcBorders>
            <w:shd w:val="clear" w:color="auto" w:fill="auto"/>
          </w:tcPr>
          <w:p w14:paraId="0D1044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1AB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1ED4D2" w14:textId="306A5996" w:rsidR="00C70C2E" w:rsidRDefault="00401749" w:rsidP="00F72D45">
            <w:hyperlink r:id="rId337" w:history="1">
              <w:r>
                <w:rPr>
                  <w:rStyle w:val="Hyperlink"/>
                </w:rPr>
                <w:t>C1-232570</w:t>
              </w:r>
            </w:hyperlink>
          </w:p>
        </w:tc>
        <w:tc>
          <w:tcPr>
            <w:tcW w:w="4191" w:type="dxa"/>
            <w:gridSpan w:val="3"/>
            <w:tcBorders>
              <w:top w:val="single" w:sz="4" w:space="0" w:color="auto"/>
              <w:bottom w:val="single" w:sz="4" w:space="0" w:color="auto"/>
            </w:tcBorders>
            <w:shd w:val="clear" w:color="auto" w:fill="FFFFFF"/>
          </w:tcPr>
          <w:p w14:paraId="6CD7651D"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1E4EE7CC"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41F4411" w14:textId="77777777" w:rsidR="00C70C2E" w:rsidRDefault="00C70C2E" w:rsidP="00F72D45">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831A8A" w14:textId="77777777" w:rsidR="00C70C2E" w:rsidRDefault="00C70C2E" w:rsidP="00F72D45">
            <w:pPr>
              <w:rPr>
                <w:rFonts w:eastAsia="Batang" w:cs="Arial"/>
                <w:lang w:eastAsia="ko-KR"/>
              </w:rPr>
            </w:pPr>
            <w:r>
              <w:rPr>
                <w:rFonts w:eastAsia="Batang" w:cs="Arial"/>
                <w:lang w:eastAsia="ko-KR"/>
              </w:rPr>
              <w:t>Withdrawn</w:t>
            </w:r>
          </w:p>
          <w:p w14:paraId="169DFC39" w14:textId="77777777" w:rsidR="00C70C2E" w:rsidRDefault="00C70C2E" w:rsidP="00F72D45">
            <w:pPr>
              <w:rPr>
                <w:rFonts w:eastAsia="Batang" w:cs="Arial"/>
                <w:lang w:eastAsia="ko-KR"/>
              </w:rPr>
            </w:pPr>
          </w:p>
        </w:tc>
      </w:tr>
      <w:tr w:rsidR="00C70C2E" w:rsidRPr="00D95972" w14:paraId="080D9479" w14:textId="77777777" w:rsidTr="00F72D45">
        <w:tc>
          <w:tcPr>
            <w:tcW w:w="976" w:type="dxa"/>
            <w:tcBorders>
              <w:top w:val="nil"/>
              <w:left w:val="thinThickThinSmallGap" w:sz="24" w:space="0" w:color="auto"/>
              <w:bottom w:val="nil"/>
            </w:tcBorders>
            <w:shd w:val="clear" w:color="auto" w:fill="auto"/>
          </w:tcPr>
          <w:p w14:paraId="03720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BA0B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59CF0F" w14:textId="6C1FAE5A" w:rsidR="00C70C2E" w:rsidRDefault="00401749" w:rsidP="00F72D45">
            <w:hyperlink r:id="rId338" w:history="1">
              <w:r>
                <w:rPr>
                  <w:rStyle w:val="Hyperlink"/>
                </w:rPr>
                <w:t>C1-232571</w:t>
              </w:r>
            </w:hyperlink>
          </w:p>
        </w:tc>
        <w:tc>
          <w:tcPr>
            <w:tcW w:w="4191" w:type="dxa"/>
            <w:gridSpan w:val="3"/>
            <w:tcBorders>
              <w:top w:val="single" w:sz="4" w:space="0" w:color="auto"/>
              <w:bottom w:val="single" w:sz="4" w:space="0" w:color="auto"/>
            </w:tcBorders>
            <w:shd w:val="clear" w:color="auto" w:fill="FFFFFF"/>
          </w:tcPr>
          <w:p w14:paraId="6D6913B7"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73264632"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1E5FD524" w14:textId="77777777" w:rsidR="00C70C2E" w:rsidRDefault="00C70C2E" w:rsidP="00F72D45">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08BFC" w14:textId="77777777" w:rsidR="00C70C2E" w:rsidRDefault="00C70C2E" w:rsidP="00F72D45">
            <w:pPr>
              <w:rPr>
                <w:rFonts w:eastAsia="Batang" w:cs="Arial"/>
                <w:lang w:eastAsia="ko-KR"/>
              </w:rPr>
            </w:pPr>
            <w:r>
              <w:rPr>
                <w:rFonts w:eastAsia="Batang" w:cs="Arial"/>
                <w:lang w:eastAsia="ko-KR"/>
              </w:rPr>
              <w:t>Withdrawn</w:t>
            </w:r>
          </w:p>
          <w:p w14:paraId="27872E72" w14:textId="77777777" w:rsidR="00C70C2E" w:rsidRDefault="00C70C2E" w:rsidP="00F72D45">
            <w:pPr>
              <w:rPr>
                <w:rFonts w:eastAsia="Batang" w:cs="Arial"/>
                <w:lang w:eastAsia="ko-KR"/>
              </w:rPr>
            </w:pPr>
          </w:p>
        </w:tc>
      </w:tr>
      <w:tr w:rsidR="00C70C2E" w:rsidRPr="00D95972" w14:paraId="5A1EC094" w14:textId="77777777" w:rsidTr="00F72D45">
        <w:tc>
          <w:tcPr>
            <w:tcW w:w="976" w:type="dxa"/>
            <w:tcBorders>
              <w:top w:val="nil"/>
              <w:left w:val="thinThickThinSmallGap" w:sz="24" w:space="0" w:color="auto"/>
              <w:bottom w:val="nil"/>
            </w:tcBorders>
            <w:shd w:val="clear" w:color="auto" w:fill="auto"/>
          </w:tcPr>
          <w:p w14:paraId="0C059D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6EA2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591074" w14:textId="44321FC3" w:rsidR="00C70C2E" w:rsidRDefault="00401749" w:rsidP="00F72D45">
            <w:hyperlink r:id="rId339" w:history="1">
              <w:r>
                <w:rPr>
                  <w:rStyle w:val="Hyperlink"/>
                </w:rPr>
                <w:t>C1-232572</w:t>
              </w:r>
            </w:hyperlink>
          </w:p>
        </w:tc>
        <w:tc>
          <w:tcPr>
            <w:tcW w:w="4191" w:type="dxa"/>
            <w:gridSpan w:val="3"/>
            <w:tcBorders>
              <w:top w:val="single" w:sz="4" w:space="0" w:color="auto"/>
              <w:bottom w:val="single" w:sz="4" w:space="0" w:color="auto"/>
            </w:tcBorders>
            <w:shd w:val="clear" w:color="auto" w:fill="FFFFFF"/>
          </w:tcPr>
          <w:p w14:paraId="44D8ED1C"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10D2323"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009D900" w14:textId="77777777" w:rsidR="00C70C2E" w:rsidRDefault="00C70C2E" w:rsidP="00F72D45">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67BF7" w14:textId="77777777" w:rsidR="00C70C2E" w:rsidRDefault="00C70C2E" w:rsidP="00F72D45">
            <w:pPr>
              <w:rPr>
                <w:rFonts w:eastAsia="Batang" w:cs="Arial"/>
                <w:lang w:eastAsia="ko-KR"/>
              </w:rPr>
            </w:pPr>
            <w:r>
              <w:rPr>
                <w:rFonts w:eastAsia="Batang" w:cs="Arial"/>
                <w:lang w:eastAsia="ko-KR"/>
              </w:rPr>
              <w:t>Withdrawn</w:t>
            </w:r>
          </w:p>
          <w:p w14:paraId="035E7798" w14:textId="77777777" w:rsidR="00C70C2E" w:rsidRDefault="00C70C2E" w:rsidP="00F72D45">
            <w:pPr>
              <w:rPr>
                <w:rFonts w:eastAsia="Batang" w:cs="Arial"/>
                <w:lang w:eastAsia="ko-KR"/>
              </w:rPr>
            </w:pPr>
          </w:p>
        </w:tc>
      </w:tr>
      <w:tr w:rsidR="00C70C2E" w:rsidRPr="00D95972" w14:paraId="317B6B78" w14:textId="77777777" w:rsidTr="00F72D45">
        <w:tc>
          <w:tcPr>
            <w:tcW w:w="976" w:type="dxa"/>
            <w:tcBorders>
              <w:top w:val="nil"/>
              <w:left w:val="thinThickThinSmallGap" w:sz="24" w:space="0" w:color="auto"/>
              <w:bottom w:val="nil"/>
            </w:tcBorders>
            <w:shd w:val="clear" w:color="auto" w:fill="auto"/>
          </w:tcPr>
          <w:p w14:paraId="68CEC4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573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7BA190" w14:textId="07F2F747" w:rsidR="00C70C2E" w:rsidRDefault="00401749" w:rsidP="00F72D45">
            <w:hyperlink r:id="rId340" w:history="1">
              <w:r>
                <w:rPr>
                  <w:rStyle w:val="Hyperlink"/>
                </w:rPr>
                <w:t>C1-232578</w:t>
              </w:r>
            </w:hyperlink>
          </w:p>
        </w:tc>
        <w:tc>
          <w:tcPr>
            <w:tcW w:w="4191" w:type="dxa"/>
            <w:gridSpan w:val="3"/>
            <w:tcBorders>
              <w:top w:val="single" w:sz="4" w:space="0" w:color="auto"/>
              <w:bottom w:val="single" w:sz="4" w:space="0" w:color="auto"/>
            </w:tcBorders>
            <w:shd w:val="clear" w:color="auto" w:fill="FFFF00"/>
          </w:tcPr>
          <w:p w14:paraId="34F1DAE5" w14:textId="77777777" w:rsidR="00C70C2E" w:rsidRDefault="00C70C2E" w:rsidP="00F72D45">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3D6744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CB3739" w14:textId="77777777" w:rsidR="00C70C2E" w:rsidRDefault="00C70C2E" w:rsidP="00F72D45">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24F5D" w14:textId="77777777" w:rsidR="00C70C2E" w:rsidRDefault="00C70C2E" w:rsidP="00F72D45">
            <w:pPr>
              <w:rPr>
                <w:rFonts w:eastAsia="Batang" w:cs="Arial"/>
                <w:lang w:eastAsia="ko-KR"/>
              </w:rPr>
            </w:pPr>
          </w:p>
        </w:tc>
      </w:tr>
      <w:tr w:rsidR="00C70C2E" w:rsidRPr="00D95972" w14:paraId="2661956C" w14:textId="77777777" w:rsidTr="00F72D45">
        <w:tc>
          <w:tcPr>
            <w:tcW w:w="976" w:type="dxa"/>
            <w:tcBorders>
              <w:top w:val="nil"/>
              <w:left w:val="thinThickThinSmallGap" w:sz="24" w:space="0" w:color="auto"/>
              <w:bottom w:val="nil"/>
            </w:tcBorders>
            <w:shd w:val="clear" w:color="auto" w:fill="auto"/>
          </w:tcPr>
          <w:p w14:paraId="66D695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2ECD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FEC4C" w14:textId="68E26865" w:rsidR="00C70C2E" w:rsidRDefault="00401749" w:rsidP="00F72D45">
            <w:hyperlink r:id="rId341" w:history="1">
              <w:r>
                <w:rPr>
                  <w:rStyle w:val="Hyperlink"/>
                </w:rPr>
                <w:t>C1-232579</w:t>
              </w:r>
            </w:hyperlink>
          </w:p>
        </w:tc>
        <w:tc>
          <w:tcPr>
            <w:tcW w:w="4191" w:type="dxa"/>
            <w:gridSpan w:val="3"/>
            <w:tcBorders>
              <w:top w:val="single" w:sz="4" w:space="0" w:color="auto"/>
              <w:bottom w:val="single" w:sz="4" w:space="0" w:color="auto"/>
            </w:tcBorders>
            <w:shd w:val="clear" w:color="auto" w:fill="FFFF00"/>
          </w:tcPr>
          <w:p w14:paraId="2B68C5D3" w14:textId="77777777" w:rsidR="00C70C2E" w:rsidRDefault="00C70C2E" w:rsidP="00F72D45">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6D79FB8D"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B4507F" w14:textId="77777777" w:rsidR="00C70C2E" w:rsidRDefault="00C70C2E" w:rsidP="00F72D45">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11724" w14:textId="77777777" w:rsidR="00C70C2E" w:rsidRDefault="00C70C2E" w:rsidP="00F72D45">
            <w:pPr>
              <w:rPr>
                <w:rFonts w:eastAsia="Batang" w:cs="Arial"/>
                <w:lang w:eastAsia="ko-KR"/>
              </w:rPr>
            </w:pPr>
          </w:p>
        </w:tc>
      </w:tr>
      <w:tr w:rsidR="00C70C2E" w:rsidRPr="00D95972" w14:paraId="30844D8D" w14:textId="77777777" w:rsidTr="00F72D45">
        <w:tc>
          <w:tcPr>
            <w:tcW w:w="976" w:type="dxa"/>
            <w:tcBorders>
              <w:top w:val="nil"/>
              <w:left w:val="thinThickThinSmallGap" w:sz="24" w:space="0" w:color="auto"/>
              <w:bottom w:val="nil"/>
            </w:tcBorders>
            <w:shd w:val="clear" w:color="auto" w:fill="auto"/>
          </w:tcPr>
          <w:p w14:paraId="08AE25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D13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30905" w14:textId="53F16D31" w:rsidR="00C70C2E" w:rsidRDefault="00401749" w:rsidP="00F72D45">
            <w:hyperlink r:id="rId342" w:history="1">
              <w:r>
                <w:rPr>
                  <w:rStyle w:val="Hyperlink"/>
                </w:rPr>
                <w:t>C1-232580</w:t>
              </w:r>
            </w:hyperlink>
          </w:p>
        </w:tc>
        <w:tc>
          <w:tcPr>
            <w:tcW w:w="4191" w:type="dxa"/>
            <w:gridSpan w:val="3"/>
            <w:tcBorders>
              <w:top w:val="single" w:sz="4" w:space="0" w:color="auto"/>
              <w:bottom w:val="single" w:sz="4" w:space="0" w:color="auto"/>
            </w:tcBorders>
            <w:shd w:val="clear" w:color="auto" w:fill="FFFF00"/>
          </w:tcPr>
          <w:p w14:paraId="681E0A69" w14:textId="77777777" w:rsidR="00C70C2E" w:rsidRDefault="00C70C2E" w:rsidP="00F72D45">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63825940"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A6D6CD" w14:textId="77777777" w:rsidR="00C70C2E" w:rsidRDefault="00C70C2E" w:rsidP="00F72D45">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B3531" w14:textId="77777777" w:rsidR="00C70C2E" w:rsidRDefault="00C70C2E" w:rsidP="00F72D45">
            <w:pPr>
              <w:rPr>
                <w:rFonts w:eastAsia="Batang" w:cs="Arial"/>
                <w:lang w:eastAsia="ko-KR"/>
              </w:rPr>
            </w:pPr>
          </w:p>
        </w:tc>
      </w:tr>
      <w:tr w:rsidR="00C70C2E" w:rsidRPr="00D95972" w14:paraId="4D74E7A4" w14:textId="77777777" w:rsidTr="00F72D45">
        <w:tc>
          <w:tcPr>
            <w:tcW w:w="976" w:type="dxa"/>
            <w:tcBorders>
              <w:top w:val="nil"/>
              <w:left w:val="thinThickThinSmallGap" w:sz="24" w:space="0" w:color="auto"/>
              <w:bottom w:val="nil"/>
            </w:tcBorders>
            <w:shd w:val="clear" w:color="auto" w:fill="auto"/>
          </w:tcPr>
          <w:p w14:paraId="5E9FEF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AE3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F08470" w14:textId="7AFE3515" w:rsidR="00C70C2E" w:rsidRDefault="00401749" w:rsidP="00F72D45">
            <w:hyperlink r:id="rId343" w:history="1">
              <w:r>
                <w:rPr>
                  <w:rStyle w:val="Hyperlink"/>
                </w:rPr>
                <w:t>C1-232581</w:t>
              </w:r>
            </w:hyperlink>
          </w:p>
        </w:tc>
        <w:tc>
          <w:tcPr>
            <w:tcW w:w="4191" w:type="dxa"/>
            <w:gridSpan w:val="3"/>
            <w:tcBorders>
              <w:top w:val="single" w:sz="4" w:space="0" w:color="auto"/>
              <w:bottom w:val="single" w:sz="4" w:space="0" w:color="auto"/>
            </w:tcBorders>
            <w:shd w:val="clear" w:color="auto" w:fill="FFFF00"/>
          </w:tcPr>
          <w:p w14:paraId="3C1572F0" w14:textId="77777777" w:rsidR="00C70C2E" w:rsidRDefault="00C70C2E" w:rsidP="00F72D45">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DE72826" w14:textId="77777777" w:rsidR="00C70C2E" w:rsidRDefault="00C70C2E" w:rsidP="00F72D45">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47FBEDCE" w14:textId="77777777" w:rsidR="00C70C2E" w:rsidRDefault="00C70C2E" w:rsidP="00F72D45">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ED3ED"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78FB3BC7" w14:textId="77777777" w:rsidTr="00F72D45">
        <w:tc>
          <w:tcPr>
            <w:tcW w:w="976" w:type="dxa"/>
            <w:tcBorders>
              <w:top w:val="nil"/>
              <w:left w:val="thinThickThinSmallGap" w:sz="24" w:space="0" w:color="auto"/>
              <w:bottom w:val="nil"/>
            </w:tcBorders>
            <w:shd w:val="clear" w:color="auto" w:fill="auto"/>
          </w:tcPr>
          <w:p w14:paraId="18E74F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EE2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935502" w14:textId="41AC503A" w:rsidR="00C70C2E" w:rsidRDefault="00401749" w:rsidP="00F72D45">
            <w:hyperlink r:id="rId344" w:history="1">
              <w:r>
                <w:rPr>
                  <w:rStyle w:val="Hyperlink"/>
                </w:rPr>
                <w:t>C1-232582</w:t>
              </w:r>
            </w:hyperlink>
          </w:p>
        </w:tc>
        <w:tc>
          <w:tcPr>
            <w:tcW w:w="4191" w:type="dxa"/>
            <w:gridSpan w:val="3"/>
            <w:tcBorders>
              <w:top w:val="single" w:sz="4" w:space="0" w:color="auto"/>
              <w:bottom w:val="single" w:sz="4" w:space="0" w:color="auto"/>
            </w:tcBorders>
            <w:shd w:val="clear" w:color="auto" w:fill="FFFF00"/>
          </w:tcPr>
          <w:p w14:paraId="6830F56E" w14:textId="77777777" w:rsidR="00C70C2E" w:rsidRDefault="00C70C2E" w:rsidP="00F72D45">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394476A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288712F" w14:textId="77777777" w:rsidR="00C70C2E" w:rsidRDefault="00C70C2E" w:rsidP="00F72D45">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D85E" w14:textId="77777777" w:rsidR="00C70C2E" w:rsidRDefault="00C70C2E" w:rsidP="00F72D45">
            <w:pPr>
              <w:rPr>
                <w:rFonts w:eastAsia="Batang" w:cs="Arial"/>
                <w:lang w:eastAsia="ko-KR"/>
              </w:rPr>
            </w:pPr>
          </w:p>
        </w:tc>
      </w:tr>
      <w:tr w:rsidR="00C70C2E" w:rsidRPr="00D95972" w14:paraId="47C005D2" w14:textId="77777777" w:rsidTr="00F72D45">
        <w:tc>
          <w:tcPr>
            <w:tcW w:w="976" w:type="dxa"/>
            <w:tcBorders>
              <w:top w:val="nil"/>
              <w:left w:val="thinThickThinSmallGap" w:sz="24" w:space="0" w:color="auto"/>
              <w:bottom w:val="nil"/>
            </w:tcBorders>
            <w:shd w:val="clear" w:color="auto" w:fill="auto"/>
          </w:tcPr>
          <w:p w14:paraId="593132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79F0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FA13EA" w14:textId="3864A249" w:rsidR="00C70C2E" w:rsidRDefault="00401749" w:rsidP="00F72D45">
            <w:hyperlink r:id="rId345" w:history="1">
              <w:r>
                <w:rPr>
                  <w:rStyle w:val="Hyperlink"/>
                </w:rPr>
                <w:t>C1-232590</w:t>
              </w:r>
            </w:hyperlink>
          </w:p>
        </w:tc>
        <w:tc>
          <w:tcPr>
            <w:tcW w:w="4191" w:type="dxa"/>
            <w:gridSpan w:val="3"/>
            <w:tcBorders>
              <w:top w:val="single" w:sz="4" w:space="0" w:color="auto"/>
              <w:bottom w:val="single" w:sz="4" w:space="0" w:color="auto"/>
            </w:tcBorders>
            <w:shd w:val="clear" w:color="auto" w:fill="FFFF00"/>
          </w:tcPr>
          <w:p w14:paraId="7BDAA38A"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0DC0D36E"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97BE4D3" w14:textId="77777777" w:rsidR="00C70C2E" w:rsidRDefault="00C70C2E" w:rsidP="00F72D45">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63F87" w14:textId="77777777" w:rsidR="00C70C2E" w:rsidRDefault="00C70C2E" w:rsidP="00F72D45">
            <w:pPr>
              <w:rPr>
                <w:rFonts w:eastAsia="Batang" w:cs="Arial"/>
                <w:lang w:eastAsia="ko-KR"/>
              </w:rPr>
            </w:pPr>
          </w:p>
        </w:tc>
      </w:tr>
      <w:tr w:rsidR="00C70C2E" w:rsidRPr="00D95972" w14:paraId="046E4C77" w14:textId="77777777" w:rsidTr="00F72D45">
        <w:tc>
          <w:tcPr>
            <w:tcW w:w="976" w:type="dxa"/>
            <w:tcBorders>
              <w:top w:val="nil"/>
              <w:left w:val="thinThickThinSmallGap" w:sz="24" w:space="0" w:color="auto"/>
              <w:bottom w:val="nil"/>
            </w:tcBorders>
            <w:shd w:val="clear" w:color="auto" w:fill="auto"/>
          </w:tcPr>
          <w:p w14:paraId="2CAC12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56F6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4DE8BC" w14:textId="5D5CFE8F" w:rsidR="00C70C2E" w:rsidRDefault="00401749" w:rsidP="00F72D45">
            <w:hyperlink r:id="rId346" w:history="1">
              <w:r>
                <w:rPr>
                  <w:rStyle w:val="Hyperlink"/>
                </w:rPr>
                <w:t>C1-232591</w:t>
              </w:r>
            </w:hyperlink>
          </w:p>
        </w:tc>
        <w:tc>
          <w:tcPr>
            <w:tcW w:w="4191" w:type="dxa"/>
            <w:gridSpan w:val="3"/>
            <w:tcBorders>
              <w:top w:val="single" w:sz="4" w:space="0" w:color="auto"/>
              <w:bottom w:val="single" w:sz="4" w:space="0" w:color="auto"/>
            </w:tcBorders>
            <w:shd w:val="clear" w:color="auto" w:fill="FFFF00"/>
          </w:tcPr>
          <w:p w14:paraId="5EE616D6" w14:textId="77777777" w:rsidR="00C70C2E" w:rsidRDefault="00C70C2E" w:rsidP="00F72D45">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3C0705D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477910C" w14:textId="77777777" w:rsidR="00C70C2E" w:rsidRDefault="00C70C2E" w:rsidP="00F72D45">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5CF1" w14:textId="77777777" w:rsidR="00C70C2E" w:rsidRDefault="00C70C2E" w:rsidP="00F72D45">
            <w:pPr>
              <w:rPr>
                <w:rFonts w:eastAsia="Batang" w:cs="Arial"/>
                <w:lang w:eastAsia="ko-KR"/>
              </w:rPr>
            </w:pPr>
          </w:p>
        </w:tc>
      </w:tr>
      <w:tr w:rsidR="00C70C2E" w:rsidRPr="00D95972" w14:paraId="660FD81F" w14:textId="77777777" w:rsidTr="00F72D45">
        <w:tc>
          <w:tcPr>
            <w:tcW w:w="976" w:type="dxa"/>
            <w:tcBorders>
              <w:top w:val="nil"/>
              <w:left w:val="thinThickThinSmallGap" w:sz="24" w:space="0" w:color="auto"/>
              <w:bottom w:val="nil"/>
            </w:tcBorders>
            <w:shd w:val="clear" w:color="auto" w:fill="auto"/>
          </w:tcPr>
          <w:p w14:paraId="16782C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52D7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2F6E81" w14:textId="1B10E6FC" w:rsidR="00C70C2E" w:rsidRDefault="00401749" w:rsidP="00F72D45">
            <w:hyperlink r:id="rId347" w:history="1">
              <w:r>
                <w:rPr>
                  <w:rStyle w:val="Hyperlink"/>
                </w:rPr>
                <w:t>C1-232592</w:t>
              </w:r>
            </w:hyperlink>
          </w:p>
        </w:tc>
        <w:tc>
          <w:tcPr>
            <w:tcW w:w="4191" w:type="dxa"/>
            <w:gridSpan w:val="3"/>
            <w:tcBorders>
              <w:top w:val="single" w:sz="4" w:space="0" w:color="auto"/>
              <w:bottom w:val="single" w:sz="4" w:space="0" w:color="auto"/>
            </w:tcBorders>
            <w:shd w:val="clear" w:color="auto" w:fill="FFFF00"/>
          </w:tcPr>
          <w:p w14:paraId="3AAF406D" w14:textId="77777777" w:rsidR="00C70C2E" w:rsidRDefault="00C70C2E" w:rsidP="00F72D45">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0476F3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824DBE" w14:textId="77777777" w:rsidR="00C70C2E" w:rsidRDefault="00C70C2E" w:rsidP="00F72D45">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D7E37" w14:textId="77777777" w:rsidR="00C70C2E" w:rsidRDefault="00C70C2E" w:rsidP="00F72D45">
            <w:pPr>
              <w:rPr>
                <w:rFonts w:eastAsia="Batang" w:cs="Arial"/>
                <w:lang w:eastAsia="ko-KR"/>
              </w:rPr>
            </w:pPr>
          </w:p>
        </w:tc>
      </w:tr>
      <w:tr w:rsidR="00C70C2E" w:rsidRPr="00D95972" w14:paraId="54E88D10" w14:textId="77777777" w:rsidTr="00F72D45">
        <w:tc>
          <w:tcPr>
            <w:tcW w:w="976" w:type="dxa"/>
            <w:tcBorders>
              <w:top w:val="nil"/>
              <w:left w:val="thinThickThinSmallGap" w:sz="24" w:space="0" w:color="auto"/>
              <w:bottom w:val="nil"/>
            </w:tcBorders>
            <w:shd w:val="clear" w:color="auto" w:fill="auto"/>
          </w:tcPr>
          <w:p w14:paraId="08E31C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D451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36D14A" w14:textId="33C6CF94" w:rsidR="00C70C2E" w:rsidRDefault="00401749" w:rsidP="00F72D45">
            <w:hyperlink r:id="rId348" w:history="1">
              <w:r>
                <w:rPr>
                  <w:rStyle w:val="Hyperlink"/>
                </w:rPr>
                <w:t>C1-232602</w:t>
              </w:r>
            </w:hyperlink>
          </w:p>
        </w:tc>
        <w:tc>
          <w:tcPr>
            <w:tcW w:w="4191" w:type="dxa"/>
            <w:gridSpan w:val="3"/>
            <w:tcBorders>
              <w:top w:val="single" w:sz="4" w:space="0" w:color="auto"/>
              <w:bottom w:val="single" w:sz="4" w:space="0" w:color="auto"/>
            </w:tcBorders>
            <w:shd w:val="clear" w:color="auto" w:fill="FFFF00"/>
          </w:tcPr>
          <w:p w14:paraId="3107F51A" w14:textId="77777777" w:rsidR="00C70C2E" w:rsidRDefault="00C70C2E" w:rsidP="00F72D45">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1952AB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E25E3" w14:textId="77777777" w:rsidR="00C70C2E" w:rsidRDefault="00C70C2E" w:rsidP="00F72D45">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0415E" w14:textId="77777777" w:rsidR="00C70C2E" w:rsidRDefault="00C70C2E" w:rsidP="00F72D45">
            <w:pPr>
              <w:rPr>
                <w:rFonts w:eastAsia="Batang" w:cs="Arial"/>
                <w:lang w:eastAsia="ko-KR"/>
              </w:rPr>
            </w:pPr>
          </w:p>
        </w:tc>
      </w:tr>
      <w:tr w:rsidR="00C70C2E" w:rsidRPr="00D95972" w14:paraId="5B5F5326" w14:textId="77777777" w:rsidTr="00F72D45">
        <w:tc>
          <w:tcPr>
            <w:tcW w:w="976" w:type="dxa"/>
            <w:tcBorders>
              <w:top w:val="nil"/>
              <w:left w:val="thinThickThinSmallGap" w:sz="24" w:space="0" w:color="auto"/>
              <w:bottom w:val="nil"/>
            </w:tcBorders>
            <w:shd w:val="clear" w:color="auto" w:fill="auto"/>
          </w:tcPr>
          <w:p w14:paraId="787877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8B726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0F4E5" w14:textId="1F36E607" w:rsidR="00C70C2E" w:rsidRDefault="00401749" w:rsidP="00F72D45">
            <w:hyperlink r:id="rId349" w:history="1">
              <w:r>
                <w:rPr>
                  <w:rStyle w:val="Hyperlink"/>
                </w:rPr>
                <w:t>C1-232603</w:t>
              </w:r>
            </w:hyperlink>
          </w:p>
        </w:tc>
        <w:tc>
          <w:tcPr>
            <w:tcW w:w="4191" w:type="dxa"/>
            <w:gridSpan w:val="3"/>
            <w:tcBorders>
              <w:top w:val="single" w:sz="4" w:space="0" w:color="auto"/>
              <w:bottom w:val="single" w:sz="4" w:space="0" w:color="auto"/>
            </w:tcBorders>
            <w:shd w:val="clear" w:color="auto" w:fill="FFFF00"/>
          </w:tcPr>
          <w:p w14:paraId="5FAFCB5B" w14:textId="77777777" w:rsidR="00C70C2E" w:rsidRDefault="00C70C2E" w:rsidP="00F72D45">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76195DE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4BD83" w14:textId="77777777" w:rsidR="00C70C2E" w:rsidRDefault="00C70C2E" w:rsidP="00F72D45">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72CD1" w14:textId="77777777" w:rsidR="00C70C2E" w:rsidRDefault="00C70C2E" w:rsidP="00F72D45">
            <w:pPr>
              <w:rPr>
                <w:rFonts w:eastAsia="Batang" w:cs="Arial"/>
                <w:lang w:eastAsia="ko-KR"/>
              </w:rPr>
            </w:pPr>
          </w:p>
        </w:tc>
      </w:tr>
      <w:tr w:rsidR="00C70C2E" w:rsidRPr="00D95972" w14:paraId="7E9BC34A" w14:textId="77777777" w:rsidTr="00F72D45">
        <w:tc>
          <w:tcPr>
            <w:tcW w:w="976" w:type="dxa"/>
            <w:tcBorders>
              <w:top w:val="nil"/>
              <w:left w:val="thinThickThinSmallGap" w:sz="24" w:space="0" w:color="auto"/>
              <w:bottom w:val="nil"/>
            </w:tcBorders>
            <w:shd w:val="clear" w:color="auto" w:fill="auto"/>
          </w:tcPr>
          <w:p w14:paraId="7305B1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69B8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C5BC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E91C8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F78A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94EA0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33602" w14:textId="77777777" w:rsidR="00C70C2E" w:rsidRDefault="00C70C2E" w:rsidP="00F72D45">
            <w:pPr>
              <w:rPr>
                <w:rFonts w:eastAsia="Batang" w:cs="Arial"/>
                <w:lang w:eastAsia="ko-KR"/>
              </w:rPr>
            </w:pPr>
          </w:p>
        </w:tc>
      </w:tr>
      <w:tr w:rsidR="00C70C2E" w:rsidRPr="00D95972" w14:paraId="3E2E3935" w14:textId="77777777" w:rsidTr="00F72D45">
        <w:tc>
          <w:tcPr>
            <w:tcW w:w="976" w:type="dxa"/>
            <w:tcBorders>
              <w:top w:val="nil"/>
              <w:left w:val="thinThickThinSmallGap" w:sz="24" w:space="0" w:color="auto"/>
              <w:bottom w:val="nil"/>
            </w:tcBorders>
            <w:shd w:val="clear" w:color="auto" w:fill="auto"/>
          </w:tcPr>
          <w:p w14:paraId="389FE2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C2E7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3DE6D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9CE3C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FB4A0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541F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BD384" w14:textId="77777777" w:rsidR="00C70C2E" w:rsidRDefault="00C70C2E" w:rsidP="00F72D45">
            <w:pPr>
              <w:rPr>
                <w:rFonts w:eastAsia="Batang" w:cs="Arial"/>
                <w:lang w:eastAsia="ko-KR"/>
              </w:rPr>
            </w:pPr>
          </w:p>
        </w:tc>
      </w:tr>
      <w:tr w:rsidR="00C70C2E" w:rsidRPr="00D95972" w14:paraId="68EC354E" w14:textId="77777777" w:rsidTr="00F72D45">
        <w:tc>
          <w:tcPr>
            <w:tcW w:w="976" w:type="dxa"/>
            <w:tcBorders>
              <w:top w:val="nil"/>
              <w:left w:val="thinThickThinSmallGap" w:sz="24" w:space="0" w:color="auto"/>
              <w:bottom w:val="nil"/>
            </w:tcBorders>
            <w:shd w:val="clear" w:color="auto" w:fill="auto"/>
          </w:tcPr>
          <w:p w14:paraId="0E5580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88A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43156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7986CA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8E1BE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D1301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EC945" w14:textId="77777777" w:rsidR="00C70C2E" w:rsidRDefault="00C70C2E" w:rsidP="00F72D45">
            <w:pPr>
              <w:rPr>
                <w:rFonts w:eastAsia="Batang" w:cs="Arial"/>
                <w:lang w:eastAsia="ko-KR"/>
              </w:rPr>
            </w:pPr>
          </w:p>
        </w:tc>
      </w:tr>
      <w:tr w:rsidR="00C70C2E" w:rsidRPr="00D95972" w14:paraId="4AD53CF3" w14:textId="77777777" w:rsidTr="00F72D45">
        <w:tc>
          <w:tcPr>
            <w:tcW w:w="976" w:type="dxa"/>
            <w:tcBorders>
              <w:top w:val="nil"/>
              <w:left w:val="thinThickThinSmallGap" w:sz="24" w:space="0" w:color="auto"/>
              <w:bottom w:val="nil"/>
            </w:tcBorders>
            <w:shd w:val="clear" w:color="auto" w:fill="auto"/>
          </w:tcPr>
          <w:p w14:paraId="48C5D7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BD8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BD078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D5E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1E258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92CAA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5CA0E" w14:textId="77777777" w:rsidR="00C70C2E" w:rsidRDefault="00C70C2E" w:rsidP="00F72D45">
            <w:pPr>
              <w:rPr>
                <w:rFonts w:eastAsia="Batang" w:cs="Arial"/>
                <w:lang w:eastAsia="ko-KR"/>
              </w:rPr>
            </w:pPr>
          </w:p>
        </w:tc>
      </w:tr>
      <w:tr w:rsidR="00C70C2E" w:rsidRPr="00D95972" w14:paraId="0B892928" w14:textId="77777777" w:rsidTr="00F72D45">
        <w:tc>
          <w:tcPr>
            <w:tcW w:w="976" w:type="dxa"/>
            <w:tcBorders>
              <w:top w:val="nil"/>
              <w:left w:val="thinThickThinSmallGap" w:sz="24" w:space="0" w:color="auto"/>
              <w:bottom w:val="nil"/>
            </w:tcBorders>
            <w:shd w:val="clear" w:color="auto" w:fill="auto"/>
          </w:tcPr>
          <w:p w14:paraId="719003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D5D6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A3CB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BFA8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3C268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426022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DF7D2" w14:textId="77777777" w:rsidR="00C70C2E" w:rsidRDefault="00C70C2E" w:rsidP="00F72D45">
            <w:pPr>
              <w:rPr>
                <w:rFonts w:eastAsia="Batang" w:cs="Arial"/>
                <w:lang w:eastAsia="ko-KR"/>
              </w:rPr>
            </w:pPr>
          </w:p>
        </w:tc>
      </w:tr>
      <w:tr w:rsidR="00C70C2E" w:rsidRPr="00D95972" w14:paraId="7AC7D52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FC8C5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A1CBC4" w14:textId="77777777" w:rsidR="00C70C2E" w:rsidRPr="00D95972" w:rsidRDefault="00C70C2E" w:rsidP="00F72D45">
            <w:pPr>
              <w:rPr>
                <w:rFonts w:cs="Arial"/>
              </w:rPr>
            </w:pPr>
            <w:r>
              <w:t>5G_eLCS_Ph3 (CT4)</w:t>
            </w:r>
          </w:p>
        </w:tc>
        <w:tc>
          <w:tcPr>
            <w:tcW w:w="1088" w:type="dxa"/>
            <w:tcBorders>
              <w:top w:val="single" w:sz="4" w:space="0" w:color="auto"/>
              <w:bottom w:val="single" w:sz="4" w:space="0" w:color="auto"/>
            </w:tcBorders>
          </w:tcPr>
          <w:p w14:paraId="4012DAF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E6741D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A55EEE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BC1D2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4B6D183"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490437D" w14:textId="77777777" w:rsidR="00C70C2E" w:rsidRPr="00D95972" w:rsidRDefault="00C70C2E" w:rsidP="00F72D45">
            <w:pPr>
              <w:rPr>
                <w:rFonts w:eastAsia="Batang" w:cs="Arial"/>
                <w:color w:val="000000"/>
                <w:lang w:eastAsia="ko-KR"/>
              </w:rPr>
            </w:pPr>
          </w:p>
          <w:p w14:paraId="6D79F563" w14:textId="77777777" w:rsidR="00C70C2E" w:rsidRPr="00D95972" w:rsidRDefault="00C70C2E" w:rsidP="00F72D45">
            <w:pPr>
              <w:rPr>
                <w:rFonts w:eastAsia="Batang" w:cs="Arial"/>
                <w:lang w:eastAsia="ko-KR"/>
              </w:rPr>
            </w:pPr>
          </w:p>
        </w:tc>
      </w:tr>
      <w:tr w:rsidR="00C70C2E" w:rsidRPr="00D95972" w14:paraId="32F35A61" w14:textId="77777777" w:rsidTr="00F72D45">
        <w:tc>
          <w:tcPr>
            <w:tcW w:w="976" w:type="dxa"/>
            <w:tcBorders>
              <w:top w:val="nil"/>
              <w:left w:val="thinThickThinSmallGap" w:sz="24" w:space="0" w:color="auto"/>
              <w:bottom w:val="nil"/>
            </w:tcBorders>
            <w:shd w:val="clear" w:color="auto" w:fill="auto"/>
          </w:tcPr>
          <w:p w14:paraId="5F48C1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3F1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9571D6" w14:textId="4B41D01B" w:rsidR="00C70C2E" w:rsidRDefault="00401749" w:rsidP="00F72D45">
            <w:hyperlink r:id="rId350" w:history="1">
              <w:r>
                <w:rPr>
                  <w:rStyle w:val="Hyperlink"/>
                </w:rPr>
                <w:t>C1-232154</w:t>
              </w:r>
            </w:hyperlink>
          </w:p>
        </w:tc>
        <w:tc>
          <w:tcPr>
            <w:tcW w:w="4191" w:type="dxa"/>
            <w:gridSpan w:val="3"/>
            <w:tcBorders>
              <w:top w:val="single" w:sz="4" w:space="0" w:color="auto"/>
              <w:bottom w:val="single" w:sz="4" w:space="0" w:color="auto"/>
            </w:tcBorders>
            <w:shd w:val="clear" w:color="auto" w:fill="FFFF00"/>
          </w:tcPr>
          <w:p w14:paraId="033CF8BC" w14:textId="77777777" w:rsidR="00C70C2E" w:rsidRDefault="00C70C2E" w:rsidP="00F72D45">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551EFD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8EA6"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A35EB" w14:textId="77777777" w:rsidR="00C70C2E" w:rsidRDefault="00C70C2E" w:rsidP="00F72D45">
            <w:pPr>
              <w:rPr>
                <w:rFonts w:eastAsia="Batang" w:cs="Arial"/>
                <w:lang w:eastAsia="ko-KR"/>
              </w:rPr>
            </w:pPr>
            <w:r>
              <w:rPr>
                <w:rFonts w:eastAsia="Batang" w:cs="Arial"/>
                <w:lang w:eastAsia="ko-KR"/>
              </w:rPr>
              <w:t>Revision of C1-230350</w:t>
            </w:r>
          </w:p>
        </w:tc>
      </w:tr>
      <w:tr w:rsidR="00C70C2E" w:rsidRPr="00D95972" w14:paraId="44C2E06C" w14:textId="77777777" w:rsidTr="00F72D45">
        <w:tc>
          <w:tcPr>
            <w:tcW w:w="976" w:type="dxa"/>
            <w:tcBorders>
              <w:top w:val="nil"/>
              <w:left w:val="thinThickThinSmallGap" w:sz="24" w:space="0" w:color="auto"/>
              <w:bottom w:val="nil"/>
            </w:tcBorders>
            <w:shd w:val="clear" w:color="auto" w:fill="auto"/>
          </w:tcPr>
          <w:p w14:paraId="3CDF0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D70D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282CC2" w14:textId="283D9926" w:rsidR="00C70C2E" w:rsidRDefault="00401749" w:rsidP="00F72D45">
            <w:hyperlink r:id="rId351" w:history="1">
              <w:r>
                <w:rPr>
                  <w:rStyle w:val="Hyperlink"/>
                </w:rPr>
                <w:t>C1-232224</w:t>
              </w:r>
            </w:hyperlink>
          </w:p>
        </w:tc>
        <w:tc>
          <w:tcPr>
            <w:tcW w:w="4191" w:type="dxa"/>
            <w:gridSpan w:val="3"/>
            <w:tcBorders>
              <w:top w:val="single" w:sz="4" w:space="0" w:color="auto"/>
              <w:bottom w:val="single" w:sz="4" w:space="0" w:color="auto"/>
            </w:tcBorders>
            <w:shd w:val="clear" w:color="auto" w:fill="FFFF00"/>
          </w:tcPr>
          <w:p w14:paraId="6349DA01" w14:textId="77777777" w:rsidR="00C70C2E" w:rsidRDefault="00C70C2E" w:rsidP="00F72D45">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233D35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45C0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13674" w14:textId="77777777" w:rsidR="00C70C2E" w:rsidRDefault="00C70C2E" w:rsidP="00F72D45">
            <w:pPr>
              <w:rPr>
                <w:rFonts w:eastAsia="Batang" w:cs="Arial"/>
                <w:lang w:eastAsia="ko-KR"/>
              </w:rPr>
            </w:pPr>
          </w:p>
        </w:tc>
      </w:tr>
      <w:tr w:rsidR="00C70C2E" w:rsidRPr="00D95972" w14:paraId="63DC1C2C" w14:textId="77777777" w:rsidTr="00F72D45">
        <w:tc>
          <w:tcPr>
            <w:tcW w:w="976" w:type="dxa"/>
            <w:tcBorders>
              <w:top w:val="nil"/>
              <w:left w:val="thinThickThinSmallGap" w:sz="24" w:space="0" w:color="auto"/>
              <w:bottom w:val="nil"/>
            </w:tcBorders>
            <w:shd w:val="clear" w:color="auto" w:fill="auto"/>
          </w:tcPr>
          <w:p w14:paraId="032878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AC9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B86F1" w14:textId="5E33C997" w:rsidR="00C70C2E" w:rsidRDefault="00401749" w:rsidP="00F72D45">
            <w:hyperlink r:id="rId352" w:history="1">
              <w:r>
                <w:rPr>
                  <w:rStyle w:val="Hyperlink"/>
                </w:rPr>
                <w:t>C1-232225</w:t>
              </w:r>
            </w:hyperlink>
          </w:p>
        </w:tc>
        <w:tc>
          <w:tcPr>
            <w:tcW w:w="4191" w:type="dxa"/>
            <w:gridSpan w:val="3"/>
            <w:tcBorders>
              <w:top w:val="single" w:sz="4" w:space="0" w:color="auto"/>
              <w:bottom w:val="single" w:sz="4" w:space="0" w:color="auto"/>
            </w:tcBorders>
            <w:shd w:val="clear" w:color="auto" w:fill="FFFF00"/>
          </w:tcPr>
          <w:p w14:paraId="2804B25B" w14:textId="77777777" w:rsidR="00C70C2E" w:rsidRDefault="00C70C2E" w:rsidP="00F72D45">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573B08A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C6CB7A" w14:textId="77777777" w:rsidR="00C70C2E" w:rsidRDefault="00C70C2E" w:rsidP="00F72D45">
            <w:pPr>
              <w:rPr>
                <w:rFonts w:cs="Arial"/>
              </w:rPr>
            </w:pPr>
            <w:r>
              <w:rPr>
                <w:rFonts w:cs="Arial"/>
              </w:rPr>
              <w:t xml:space="preserve">CR 5215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C9A1" w14:textId="77777777" w:rsidR="00C70C2E" w:rsidRDefault="00C70C2E" w:rsidP="00F72D45">
            <w:pPr>
              <w:rPr>
                <w:rFonts w:eastAsia="Batang" w:cs="Arial"/>
                <w:lang w:eastAsia="ko-KR"/>
              </w:rPr>
            </w:pPr>
          </w:p>
        </w:tc>
      </w:tr>
      <w:tr w:rsidR="00C70C2E" w:rsidRPr="00D95972" w14:paraId="0DF74EAD" w14:textId="77777777" w:rsidTr="00F72D45">
        <w:tc>
          <w:tcPr>
            <w:tcW w:w="976" w:type="dxa"/>
            <w:tcBorders>
              <w:top w:val="nil"/>
              <w:left w:val="thinThickThinSmallGap" w:sz="24" w:space="0" w:color="auto"/>
              <w:bottom w:val="nil"/>
            </w:tcBorders>
            <w:shd w:val="clear" w:color="auto" w:fill="auto"/>
          </w:tcPr>
          <w:p w14:paraId="0E31B9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A249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F3764F" w14:textId="295CFC65" w:rsidR="00C70C2E" w:rsidRDefault="00401749" w:rsidP="00F72D45">
            <w:hyperlink r:id="rId353" w:history="1">
              <w:r>
                <w:rPr>
                  <w:rStyle w:val="Hyperlink"/>
                </w:rPr>
                <w:t>C1-232226</w:t>
              </w:r>
            </w:hyperlink>
          </w:p>
        </w:tc>
        <w:tc>
          <w:tcPr>
            <w:tcW w:w="4191" w:type="dxa"/>
            <w:gridSpan w:val="3"/>
            <w:tcBorders>
              <w:top w:val="single" w:sz="4" w:space="0" w:color="auto"/>
              <w:bottom w:val="single" w:sz="4" w:space="0" w:color="auto"/>
            </w:tcBorders>
            <w:shd w:val="clear" w:color="auto" w:fill="FFFF00"/>
          </w:tcPr>
          <w:p w14:paraId="170E7358" w14:textId="77777777" w:rsidR="00C70C2E" w:rsidRDefault="00C70C2E" w:rsidP="00F72D45">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206BA4C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9C3E6A" w14:textId="77777777" w:rsidR="00C70C2E" w:rsidRDefault="00C70C2E" w:rsidP="00F72D45">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356D6" w14:textId="77777777" w:rsidR="00C70C2E" w:rsidRDefault="00C70C2E" w:rsidP="00F72D45">
            <w:pPr>
              <w:rPr>
                <w:rFonts w:eastAsia="Batang" w:cs="Arial"/>
                <w:lang w:eastAsia="ko-KR"/>
              </w:rPr>
            </w:pPr>
          </w:p>
        </w:tc>
      </w:tr>
      <w:tr w:rsidR="00C70C2E" w:rsidRPr="00D95972" w14:paraId="79C20A24" w14:textId="77777777" w:rsidTr="00F72D45">
        <w:tc>
          <w:tcPr>
            <w:tcW w:w="976" w:type="dxa"/>
            <w:tcBorders>
              <w:top w:val="nil"/>
              <w:left w:val="thinThickThinSmallGap" w:sz="24" w:space="0" w:color="auto"/>
              <w:bottom w:val="nil"/>
            </w:tcBorders>
            <w:shd w:val="clear" w:color="auto" w:fill="auto"/>
          </w:tcPr>
          <w:p w14:paraId="6391EA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EEB3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5BA9" w14:textId="1AF4DD4F" w:rsidR="00C70C2E" w:rsidRDefault="00401749" w:rsidP="00F72D45">
            <w:hyperlink r:id="rId354" w:history="1">
              <w:r>
                <w:rPr>
                  <w:rStyle w:val="Hyperlink"/>
                </w:rPr>
                <w:t>C1-232228</w:t>
              </w:r>
            </w:hyperlink>
          </w:p>
        </w:tc>
        <w:tc>
          <w:tcPr>
            <w:tcW w:w="4191" w:type="dxa"/>
            <w:gridSpan w:val="3"/>
            <w:tcBorders>
              <w:top w:val="single" w:sz="4" w:space="0" w:color="auto"/>
              <w:bottom w:val="single" w:sz="4" w:space="0" w:color="auto"/>
            </w:tcBorders>
            <w:shd w:val="clear" w:color="auto" w:fill="FFFF00"/>
          </w:tcPr>
          <w:p w14:paraId="4591447A" w14:textId="77777777" w:rsidR="00C70C2E" w:rsidRDefault="00C70C2E" w:rsidP="00F72D45">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70FCCD3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D5AA3F5" w14:textId="77777777" w:rsidR="00C70C2E" w:rsidRDefault="00C70C2E" w:rsidP="00F72D45">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BF28"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7CFC4226" w14:textId="77777777" w:rsidTr="00F72D45">
        <w:tc>
          <w:tcPr>
            <w:tcW w:w="976" w:type="dxa"/>
            <w:tcBorders>
              <w:top w:val="nil"/>
              <w:left w:val="thinThickThinSmallGap" w:sz="24" w:space="0" w:color="auto"/>
              <w:bottom w:val="nil"/>
            </w:tcBorders>
            <w:shd w:val="clear" w:color="auto" w:fill="auto"/>
          </w:tcPr>
          <w:p w14:paraId="240BF2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558B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D0A71B" w14:textId="60A89ED4" w:rsidR="00C70C2E" w:rsidRDefault="00401749" w:rsidP="00F72D45">
            <w:hyperlink r:id="rId355" w:history="1">
              <w:r>
                <w:rPr>
                  <w:rStyle w:val="Hyperlink"/>
                </w:rPr>
                <w:t>C1-232256</w:t>
              </w:r>
            </w:hyperlink>
          </w:p>
        </w:tc>
        <w:tc>
          <w:tcPr>
            <w:tcW w:w="4191" w:type="dxa"/>
            <w:gridSpan w:val="3"/>
            <w:tcBorders>
              <w:top w:val="single" w:sz="4" w:space="0" w:color="auto"/>
              <w:bottom w:val="single" w:sz="4" w:space="0" w:color="auto"/>
            </w:tcBorders>
            <w:shd w:val="clear" w:color="auto" w:fill="FFFF00"/>
          </w:tcPr>
          <w:p w14:paraId="1CA7B0B8" w14:textId="77777777" w:rsidR="00C70C2E" w:rsidRDefault="00C70C2E" w:rsidP="00F72D45">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68334A9F"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C2B66B" w14:textId="77777777" w:rsidR="00C70C2E" w:rsidRDefault="00C70C2E" w:rsidP="00F72D45">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CD5A0" w14:textId="77777777" w:rsidR="00C70C2E" w:rsidRDefault="00C70C2E" w:rsidP="00F72D45">
            <w:pPr>
              <w:rPr>
                <w:rFonts w:eastAsia="Batang" w:cs="Arial"/>
                <w:lang w:eastAsia="ko-KR"/>
              </w:rPr>
            </w:pPr>
            <w:r>
              <w:rPr>
                <w:rFonts w:eastAsia="Batang" w:cs="Arial"/>
                <w:lang w:eastAsia="ko-KR"/>
              </w:rPr>
              <w:t>Revision of C1-232247</w:t>
            </w:r>
          </w:p>
        </w:tc>
      </w:tr>
      <w:tr w:rsidR="00C70C2E" w:rsidRPr="00D95972" w14:paraId="26A53B66" w14:textId="77777777" w:rsidTr="00F72D45">
        <w:tc>
          <w:tcPr>
            <w:tcW w:w="976" w:type="dxa"/>
            <w:tcBorders>
              <w:top w:val="nil"/>
              <w:left w:val="thinThickThinSmallGap" w:sz="24" w:space="0" w:color="auto"/>
              <w:bottom w:val="nil"/>
            </w:tcBorders>
            <w:shd w:val="clear" w:color="auto" w:fill="auto"/>
          </w:tcPr>
          <w:p w14:paraId="7482A2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A64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8D1FED" w14:textId="23792B11" w:rsidR="00C70C2E" w:rsidRDefault="00401749" w:rsidP="00F72D45">
            <w:hyperlink r:id="rId356" w:history="1">
              <w:r>
                <w:rPr>
                  <w:rStyle w:val="Hyperlink"/>
                </w:rPr>
                <w:t>C1-232300</w:t>
              </w:r>
            </w:hyperlink>
          </w:p>
        </w:tc>
        <w:tc>
          <w:tcPr>
            <w:tcW w:w="4191" w:type="dxa"/>
            <w:gridSpan w:val="3"/>
            <w:tcBorders>
              <w:top w:val="single" w:sz="4" w:space="0" w:color="auto"/>
              <w:bottom w:val="single" w:sz="4" w:space="0" w:color="auto"/>
            </w:tcBorders>
            <w:shd w:val="clear" w:color="auto" w:fill="FFFF00"/>
          </w:tcPr>
          <w:p w14:paraId="510EB1F2" w14:textId="77777777" w:rsidR="00C70C2E" w:rsidRDefault="00C70C2E" w:rsidP="00F72D45">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3BCD6B81"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2A1FE7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CFE51" w14:textId="77777777" w:rsidR="00C70C2E" w:rsidRDefault="00C70C2E" w:rsidP="00F72D45">
            <w:pPr>
              <w:rPr>
                <w:rFonts w:eastAsia="Batang" w:cs="Arial"/>
                <w:lang w:eastAsia="ko-KR"/>
              </w:rPr>
            </w:pPr>
          </w:p>
        </w:tc>
      </w:tr>
      <w:tr w:rsidR="00C70C2E" w:rsidRPr="00D95972" w14:paraId="573258FD" w14:textId="77777777" w:rsidTr="00F72D45">
        <w:tc>
          <w:tcPr>
            <w:tcW w:w="976" w:type="dxa"/>
            <w:tcBorders>
              <w:top w:val="nil"/>
              <w:left w:val="thinThickThinSmallGap" w:sz="24" w:space="0" w:color="auto"/>
              <w:bottom w:val="nil"/>
            </w:tcBorders>
            <w:shd w:val="clear" w:color="auto" w:fill="auto"/>
          </w:tcPr>
          <w:p w14:paraId="2BE48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1A22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B3C6A2" w14:textId="34C89DBB" w:rsidR="00C70C2E" w:rsidRDefault="00401749" w:rsidP="00F72D45">
            <w:hyperlink r:id="rId357" w:history="1">
              <w:r>
                <w:rPr>
                  <w:rStyle w:val="Hyperlink"/>
                </w:rPr>
                <w:t>C1-232301</w:t>
              </w:r>
            </w:hyperlink>
          </w:p>
        </w:tc>
        <w:tc>
          <w:tcPr>
            <w:tcW w:w="4191" w:type="dxa"/>
            <w:gridSpan w:val="3"/>
            <w:tcBorders>
              <w:top w:val="single" w:sz="4" w:space="0" w:color="auto"/>
              <w:bottom w:val="single" w:sz="4" w:space="0" w:color="auto"/>
            </w:tcBorders>
            <w:shd w:val="clear" w:color="auto" w:fill="FFFF00"/>
          </w:tcPr>
          <w:p w14:paraId="5DD83F8B" w14:textId="77777777" w:rsidR="00C70C2E" w:rsidRDefault="00C70C2E" w:rsidP="00F72D45">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4C0A99B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B8536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7B27" w14:textId="77777777" w:rsidR="00C70C2E" w:rsidRDefault="00C70C2E" w:rsidP="00F72D45">
            <w:pPr>
              <w:rPr>
                <w:rFonts w:eastAsia="Batang" w:cs="Arial"/>
                <w:lang w:eastAsia="ko-KR"/>
              </w:rPr>
            </w:pPr>
          </w:p>
        </w:tc>
      </w:tr>
      <w:tr w:rsidR="00C70C2E" w:rsidRPr="00D95972" w14:paraId="0F716A51" w14:textId="77777777" w:rsidTr="00F72D45">
        <w:tc>
          <w:tcPr>
            <w:tcW w:w="976" w:type="dxa"/>
            <w:tcBorders>
              <w:top w:val="nil"/>
              <w:left w:val="thinThickThinSmallGap" w:sz="24" w:space="0" w:color="auto"/>
              <w:bottom w:val="nil"/>
            </w:tcBorders>
            <w:shd w:val="clear" w:color="auto" w:fill="auto"/>
          </w:tcPr>
          <w:p w14:paraId="418CC9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10EF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B32AF2" w14:textId="1F286BEE" w:rsidR="00C70C2E" w:rsidRDefault="00401749" w:rsidP="00F72D45">
            <w:hyperlink r:id="rId358" w:history="1">
              <w:r>
                <w:rPr>
                  <w:rStyle w:val="Hyperlink"/>
                </w:rPr>
                <w:t>C1-232302</w:t>
              </w:r>
            </w:hyperlink>
          </w:p>
        </w:tc>
        <w:tc>
          <w:tcPr>
            <w:tcW w:w="4191" w:type="dxa"/>
            <w:gridSpan w:val="3"/>
            <w:tcBorders>
              <w:top w:val="single" w:sz="4" w:space="0" w:color="auto"/>
              <w:bottom w:val="single" w:sz="4" w:space="0" w:color="auto"/>
            </w:tcBorders>
            <w:shd w:val="clear" w:color="auto" w:fill="FFFF00"/>
          </w:tcPr>
          <w:p w14:paraId="21834ADA" w14:textId="77777777" w:rsidR="00C70C2E" w:rsidRDefault="00C70C2E" w:rsidP="00F72D45">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44DB44D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EDD0E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79CD" w14:textId="77777777" w:rsidR="00C70C2E" w:rsidRDefault="00C70C2E" w:rsidP="00F72D45">
            <w:pPr>
              <w:rPr>
                <w:rFonts w:eastAsia="Batang" w:cs="Arial"/>
                <w:lang w:eastAsia="ko-KR"/>
              </w:rPr>
            </w:pPr>
          </w:p>
        </w:tc>
      </w:tr>
      <w:tr w:rsidR="00C70C2E" w:rsidRPr="00D95972" w14:paraId="21EE31BA" w14:textId="77777777" w:rsidTr="00F72D45">
        <w:tc>
          <w:tcPr>
            <w:tcW w:w="976" w:type="dxa"/>
            <w:tcBorders>
              <w:top w:val="nil"/>
              <w:left w:val="thinThickThinSmallGap" w:sz="24" w:space="0" w:color="auto"/>
              <w:bottom w:val="nil"/>
            </w:tcBorders>
            <w:shd w:val="clear" w:color="auto" w:fill="auto"/>
          </w:tcPr>
          <w:p w14:paraId="0D086BC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BD2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75DD8" w14:textId="6D21715C" w:rsidR="00C70C2E" w:rsidRDefault="00401749" w:rsidP="00F72D45">
            <w:hyperlink r:id="rId359" w:history="1">
              <w:r>
                <w:rPr>
                  <w:rStyle w:val="Hyperlink"/>
                </w:rPr>
                <w:t>C1-232303</w:t>
              </w:r>
            </w:hyperlink>
          </w:p>
        </w:tc>
        <w:tc>
          <w:tcPr>
            <w:tcW w:w="4191" w:type="dxa"/>
            <w:gridSpan w:val="3"/>
            <w:tcBorders>
              <w:top w:val="single" w:sz="4" w:space="0" w:color="auto"/>
              <w:bottom w:val="single" w:sz="4" w:space="0" w:color="auto"/>
            </w:tcBorders>
            <w:shd w:val="clear" w:color="auto" w:fill="FFFF00"/>
          </w:tcPr>
          <w:p w14:paraId="1587E16E" w14:textId="77777777" w:rsidR="00C70C2E" w:rsidRDefault="00C70C2E" w:rsidP="00F72D45">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18DFEC67"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7CE66C"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ABDF" w14:textId="77777777" w:rsidR="00C70C2E" w:rsidRDefault="00C70C2E" w:rsidP="00F72D45">
            <w:pPr>
              <w:rPr>
                <w:rFonts w:eastAsia="Batang" w:cs="Arial"/>
                <w:lang w:eastAsia="ko-KR"/>
              </w:rPr>
            </w:pPr>
          </w:p>
        </w:tc>
      </w:tr>
      <w:tr w:rsidR="00C70C2E" w:rsidRPr="00D95972" w14:paraId="5B3CF9C7" w14:textId="77777777" w:rsidTr="00F72D45">
        <w:tc>
          <w:tcPr>
            <w:tcW w:w="976" w:type="dxa"/>
            <w:tcBorders>
              <w:top w:val="nil"/>
              <w:left w:val="thinThickThinSmallGap" w:sz="24" w:space="0" w:color="auto"/>
              <w:bottom w:val="nil"/>
            </w:tcBorders>
            <w:shd w:val="clear" w:color="auto" w:fill="auto"/>
          </w:tcPr>
          <w:p w14:paraId="49F66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5C2C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17E736" w14:textId="38427EAC" w:rsidR="00C70C2E" w:rsidRDefault="00401749" w:rsidP="00F72D45">
            <w:hyperlink r:id="rId360" w:history="1">
              <w:r>
                <w:rPr>
                  <w:rStyle w:val="Hyperlink"/>
                </w:rPr>
                <w:t>C1-232304</w:t>
              </w:r>
            </w:hyperlink>
          </w:p>
        </w:tc>
        <w:tc>
          <w:tcPr>
            <w:tcW w:w="4191" w:type="dxa"/>
            <w:gridSpan w:val="3"/>
            <w:tcBorders>
              <w:top w:val="single" w:sz="4" w:space="0" w:color="auto"/>
              <w:bottom w:val="single" w:sz="4" w:space="0" w:color="auto"/>
            </w:tcBorders>
            <w:shd w:val="clear" w:color="auto" w:fill="FFFF00"/>
          </w:tcPr>
          <w:p w14:paraId="440DB7D1" w14:textId="77777777" w:rsidR="00C70C2E" w:rsidRDefault="00C70C2E" w:rsidP="00F72D45">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5D51A56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43C135"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7BEBB" w14:textId="77777777" w:rsidR="00C70C2E" w:rsidRDefault="00C70C2E" w:rsidP="00F72D45">
            <w:pPr>
              <w:rPr>
                <w:rFonts w:eastAsia="Batang" w:cs="Arial"/>
                <w:lang w:eastAsia="ko-KR"/>
              </w:rPr>
            </w:pPr>
          </w:p>
        </w:tc>
      </w:tr>
      <w:tr w:rsidR="00C70C2E" w:rsidRPr="00D95972" w14:paraId="75F018F8" w14:textId="77777777" w:rsidTr="00F72D45">
        <w:tc>
          <w:tcPr>
            <w:tcW w:w="976" w:type="dxa"/>
            <w:tcBorders>
              <w:top w:val="nil"/>
              <w:left w:val="thinThickThinSmallGap" w:sz="24" w:space="0" w:color="auto"/>
              <w:bottom w:val="nil"/>
            </w:tcBorders>
            <w:shd w:val="clear" w:color="auto" w:fill="auto"/>
          </w:tcPr>
          <w:p w14:paraId="4D472C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7294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A0E9B" w14:textId="5A3E0086" w:rsidR="00C70C2E" w:rsidRDefault="00401749" w:rsidP="00F72D45">
            <w:hyperlink r:id="rId361" w:history="1">
              <w:r>
                <w:rPr>
                  <w:rStyle w:val="Hyperlink"/>
                </w:rPr>
                <w:t>C1-232305</w:t>
              </w:r>
            </w:hyperlink>
          </w:p>
        </w:tc>
        <w:tc>
          <w:tcPr>
            <w:tcW w:w="4191" w:type="dxa"/>
            <w:gridSpan w:val="3"/>
            <w:tcBorders>
              <w:top w:val="single" w:sz="4" w:space="0" w:color="auto"/>
              <w:bottom w:val="single" w:sz="4" w:space="0" w:color="auto"/>
            </w:tcBorders>
            <w:shd w:val="clear" w:color="auto" w:fill="FFFF00"/>
          </w:tcPr>
          <w:p w14:paraId="32FF2EDF" w14:textId="77777777" w:rsidR="00C70C2E" w:rsidRDefault="00C70C2E" w:rsidP="00F72D45">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2B5DD55"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F8C1D3"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07B1F" w14:textId="77777777" w:rsidR="00C70C2E" w:rsidRDefault="00C70C2E" w:rsidP="00F72D45">
            <w:pPr>
              <w:rPr>
                <w:rFonts w:eastAsia="Batang" w:cs="Arial"/>
                <w:lang w:eastAsia="ko-KR"/>
              </w:rPr>
            </w:pPr>
          </w:p>
        </w:tc>
      </w:tr>
      <w:tr w:rsidR="00C70C2E" w:rsidRPr="00D95972" w14:paraId="2CA9BF5D" w14:textId="77777777" w:rsidTr="00F72D45">
        <w:tc>
          <w:tcPr>
            <w:tcW w:w="976" w:type="dxa"/>
            <w:tcBorders>
              <w:top w:val="nil"/>
              <w:left w:val="thinThickThinSmallGap" w:sz="24" w:space="0" w:color="auto"/>
              <w:bottom w:val="nil"/>
            </w:tcBorders>
            <w:shd w:val="clear" w:color="auto" w:fill="auto"/>
          </w:tcPr>
          <w:p w14:paraId="16FAD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763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57118" w14:textId="1CC6A5D5" w:rsidR="00C70C2E" w:rsidRDefault="00401749" w:rsidP="00F72D45">
            <w:hyperlink r:id="rId362" w:history="1">
              <w:r>
                <w:rPr>
                  <w:rStyle w:val="Hyperlink"/>
                </w:rPr>
                <w:t>C1-232306</w:t>
              </w:r>
            </w:hyperlink>
          </w:p>
        </w:tc>
        <w:tc>
          <w:tcPr>
            <w:tcW w:w="4191" w:type="dxa"/>
            <w:gridSpan w:val="3"/>
            <w:tcBorders>
              <w:top w:val="single" w:sz="4" w:space="0" w:color="auto"/>
              <w:bottom w:val="single" w:sz="4" w:space="0" w:color="auto"/>
            </w:tcBorders>
            <w:shd w:val="clear" w:color="auto" w:fill="FFFF00"/>
          </w:tcPr>
          <w:p w14:paraId="2BC09032" w14:textId="77777777" w:rsidR="00C70C2E" w:rsidRDefault="00C70C2E" w:rsidP="00F72D45">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156885E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E61AE0" w14:textId="77777777" w:rsidR="00C70C2E" w:rsidRDefault="00C70C2E" w:rsidP="00F72D45">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1FE68"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7A7AB715" w14:textId="77777777" w:rsidTr="00F72D45">
        <w:tc>
          <w:tcPr>
            <w:tcW w:w="976" w:type="dxa"/>
            <w:tcBorders>
              <w:top w:val="nil"/>
              <w:left w:val="thinThickThinSmallGap" w:sz="24" w:space="0" w:color="auto"/>
              <w:bottom w:val="nil"/>
            </w:tcBorders>
            <w:shd w:val="clear" w:color="auto" w:fill="auto"/>
          </w:tcPr>
          <w:p w14:paraId="071F15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8D4F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FBA11" w14:textId="2054E623" w:rsidR="00C70C2E" w:rsidRDefault="00401749" w:rsidP="00F72D45">
            <w:hyperlink r:id="rId363" w:history="1">
              <w:r>
                <w:rPr>
                  <w:rStyle w:val="Hyperlink"/>
                </w:rPr>
                <w:t>C1-232397</w:t>
              </w:r>
            </w:hyperlink>
          </w:p>
        </w:tc>
        <w:tc>
          <w:tcPr>
            <w:tcW w:w="4191" w:type="dxa"/>
            <w:gridSpan w:val="3"/>
            <w:tcBorders>
              <w:top w:val="single" w:sz="4" w:space="0" w:color="auto"/>
              <w:bottom w:val="single" w:sz="4" w:space="0" w:color="auto"/>
            </w:tcBorders>
            <w:shd w:val="clear" w:color="auto" w:fill="FFFF00"/>
          </w:tcPr>
          <w:p w14:paraId="2801EC7A" w14:textId="77777777" w:rsidR="00C70C2E" w:rsidRDefault="00C70C2E" w:rsidP="00F72D45">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6CD9D70A"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1B88D9" w14:textId="77777777" w:rsidR="00C70C2E" w:rsidRDefault="00C70C2E" w:rsidP="00F72D45">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F487"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533DAFB8" w14:textId="77777777" w:rsidTr="00F72D45">
        <w:tc>
          <w:tcPr>
            <w:tcW w:w="976" w:type="dxa"/>
            <w:tcBorders>
              <w:top w:val="nil"/>
              <w:left w:val="thinThickThinSmallGap" w:sz="24" w:space="0" w:color="auto"/>
              <w:bottom w:val="nil"/>
            </w:tcBorders>
            <w:shd w:val="clear" w:color="auto" w:fill="auto"/>
          </w:tcPr>
          <w:p w14:paraId="50CE8A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B2A3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627A2E4" w14:textId="47EDD5CF" w:rsidR="00C70C2E" w:rsidRDefault="00401749" w:rsidP="00F72D45">
            <w:hyperlink r:id="rId364" w:history="1">
              <w:r>
                <w:rPr>
                  <w:rStyle w:val="Hyperlink"/>
                </w:rPr>
                <w:t>C1-232398</w:t>
              </w:r>
            </w:hyperlink>
          </w:p>
        </w:tc>
        <w:tc>
          <w:tcPr>
            <w:tcW w:w="4191" w:type="dxa"/>
            <w:gridSpan w:val="3"/>
            <w:tcBorders>
              <w:top w:val="single" w:sz="4" w:space="0" w:color="auto"/>
              <w:bottom w:val="single" w:sz="4" w:space="0" w:color="auto"/>
            </w:tcBorders>
            <w:shd w:val="clear" w:color="auto" w:fill="FFFF00"/>
          </w:tcPr>
          <w:p w14:paraId="79A0D021" w14:textId="77777777" w:rsidR="00C70C2E" w:rsidRDefault="00C70C2E" w:rsidP="00F72D45">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295D70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0C0615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3659A" w14:textId="77777777" w:rsidR="00C70C2E" w:rsidRDefault="00C70C2E" w:rsidP="00F72D45">
            <w:pPr>
              <w:rPr>
                <w:rFonts w:eastAsia="Batang" w:cs="Arial"/>
                <w:lang w:eastAsia="ko-KR"/>
              </w:rPr>
            </w:pPr>
          </w:p>
        </w:tc>
      </w:tr>
      <w:tr w:rsidR="00C70C2E" w:rsidRPr="00D95972" w14:paraId="4889306B" w14:textId="77777777" w:rsidTr="00F72D45">
        <w:tc>
          <w:tcPr>
            <w:tcW w:w="976" w:type="dxa"/>
            <w:tcBorders>
              <w:top w:val="nil"/>
              <w:left w:val="thinThickThinSmallGap" w:sz="24" w:space="0" w:color="auto"/>
              <w:bottom w:val="nil"/>
            </w:tcBorders>
            <w:shd w:val="clear" w:color="auto" w:fill="auto"/>
          </w:tcPr>
          <w:p w14:paraId="008B05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4EA4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A4868" w14:textId="50FC0050" w:rsidR="00C70C2E" w:rsidRDefault="00401749" w:rsidP="00F72D45">
            <w:hyperlink r:id="rId365" w:history="1">
              <w:r>
                <w:rPr>
                  <w:rStyle w:val="Hyperlink"/>
                </w:rPr>
                <w:t>C1-232510</w:t>
              </w:r>
            </w:hyperlink>
          </w:p>
        </w:tc>
        <w:tc>
          <w:tcPr>
            <w:tcW w:w="4191" w:type="dxa"/>
            <w:gridSpan w:val="3"/>
            <w:tcBorders>
              <w:top w:val="single" w:sz="4" w:space="0" w:color="auto"/>
              <w:bottom w:val="single" w:sz="4" w:space="0" w:color="auto"/>
            </w:tcBorders>
            <w:shd w:val="clear" w:color="auto" w:fill="FFFF00"/>
          </w:tcPr>
          <w:p w14:paraId="4F588C3B" w14:textId="77777777" w:rsidR="00C70C2E" w:rsidRDefault="00C70C2E" w:rsidP="00F72D45">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13089418"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261C55" w14:textId="77777777" w:rsidR="00C70C2E" w:rsidRDefault="00C70C2E" w:rsidP="00F72D45">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9CAE3" w14:textId="77777777" w:rsidR="00C70C2E" w:rsidRDefault="00C70C2E" w:rsidP="00F72D45">
            <w:pPr>
              <w:rPr>
                <w:rFonts w:eastAsia="Batang" w:cs="Arial"/>
                <w:lang w:eastAsia="ko-KR"/>
              </w:rPr>
            </w:pPr>
          </w:p>
        </w:tc>
      </w:tr>
      <w:tr w:rsidR="00C70C2E" w:rsidRPr="00D95972" w14:paraId="7ACDB856" w14:textId="77777777" w:rsidTr="00F72D45">
        <w:tc>
          <w:tcPr>
            <w:tcW w:w="976" w:type="dxa"/>
            <w:tcBorders>
              <w:top w:val="nil"/>
              <w:left w:val="thinThickThinSmallGap" w:sz="24" w:space="0" w:color="auto"/>
              <w:bottom w:val="nil"/>
            </w:tcBorders>
            <w:shd w:val="clear" w:color="auto" w:fill="auto"/>
          </w:tcPr>
          <w:p w14:paraId="52135D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F3EF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300223" w14:textId="1AFFC158" w:rsidR="00C70C2E" w:rsidRDefault="00401749" w:rsidP="00F72D45">
            <w:hyperlink r:id="rId366" w:history="1">
              <w:r>
                <w:rPr>
                  <w:rStyle w:val="Hyperlink"/>
                </w:rPr>
                <w:t>C1-232544</w:t>
              </w:r>
            </w:hyperlink>
          </w:p>
        </w:tc>
        <w:tc>
          <w:tcPr>
            <w:tcW w:w="4191" w:type="dxa"/>
            <w:gridSpan w:val="3"/>
            <w:tcBorders>
              <w:top w:val="single" w:sz="4" w:space="0" w:color="auto"/>
              <w:bottom w:val="single" w:sz="4" w:space="0" w:color="auto"/>
            </w:tcBorders>
            <w:shd w:val="clear" w:color="auto" w:fill="FFFF00"/>
          </w:tcPr>
          <w:p w14:paraId="14CED627" w14:textId="77777777" w:rsidR="00C70C2E" w:rsidRDefault="00C70C2E" w:rsidP="00F72D45">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5DFA5D0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68D08F1E" w14:textId="77777777" w:rsidR="00C70C2E" w:rsidRDefault="00C70C2E" w:rsidP="00F72D45">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521C" w14:textId="77777777" w:rsidR="00C70C2E" w:rsidRDefault="00C70C2E" w:rsidP="00F72D45">
            <w:pPr>
              <w:rPr>
                <w:rFonts w:eastAsia="Batang" w:cs="Arial"/>
                <w:lang w:eastAsia="ko-KR"/>
              </w:rPr>
            </w:pPr>
          </w:p>
        </w:tc>
      </w:tr>
      <w:tr w:rsidR="00C70C2E" w:rsidRPr="00D95972" w14:paraId="63DE3CE1" w14:textId="77777777" w:rsidTr="00F72D45">
        <w:tc>
          <w:tcPr>
            <w:tcW w:w="976" w:type="dxa"/>
            <w:tcBorders>
              <w:top w:val="nil"/>
              <w:left w:val="thinThickThinSmallGap" w:sz="24" w:space="0" w:color="auto"/>
              <w:bottom w:val="nil"/>
            </w:tcBorders>
            <w:shd w:val="clear" w:color="auto" w:fill="auto"/>
          </w:tcPr>
          <w:p w14:paraId="4125B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2F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D7711A" w14:textId="08CF18D3" w:rsidR="00C70C2E" w:rsidRDefault="00401749" w:rsidP="00F72D45">
            <w:hyperlink r:id="rId367" w:history="1">
              <w:r>
                <w:rPr>
                  <w:rStyle w:val="Hyperlink"/>
                </w:rPr>
                <w:t>C1-232586</w:t>
              </w:r>
            </w:hyperlink>
          </w:p>
        </w:tc>
        <w:tc>
          <w:tcPr>
            <w:tcW w:w="4191" w:type="dxa"/>
            <w:gridSpan w:val="3"/>
            <w:tcBorders>
              <w:top w:val="single" w:sz="4" w:space="0" w:color="auto"/>
              <w:bottom w:val="single" w:sz="4" w:space="0" w:color="auto"/>
            </w:tcBorders>
            <w:shd w:val="clear" w:color="auto" w:fill="FFFF00"/>
          </w:tcPr>
          <w:p w14:paraId="591AE9CE" w14:textId="77777777" w:rsidR="00C70C2E" w:rsidRDefault="00C70C2E" w:rsidP="00F72D45">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78886B4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489AFFC" w14:textId="77777777" w:rsidR="00C70C2E" w:rsidRDefault="00C70C2E" w:rsidP="00F72D45">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11ACE" w14:textId="77777777" w:rsidR="00C70C2E" w:rsidRDefault="00C70C2E" w:rsidP="00F72D45">
            <w:pPr>
              <w:rPr>
                <w:rFonts w:eastAsia="Batang" w:cs="Arial"/>
                <w:lang w:eastAsia="ko-KR"/>
              </w:rPr>
            </w:pPr>
          </w:p>
        </w:tc>
      </w:tr>
      <w:tr w:rsidR="00C70C2E" w:rsidRPr="00D95972" w14:paraId="1A18B41A" w14:textId="77777777" w:rsidTr="00F72D45">
        <w:tc>
          <w:tcPr>
            <w:tcW w:w="976" w:type="dxa"/>
            <w:tcBorders>
              <w:top w:val="nil"/>
              <w:left w:val="thinThickThinSmallGap" w:sz="24" w:space="0" w:color="auto"/>
              <w:bottom w:val="nil"/>
            </w:tcBorders>
            <w:shd w:val="clear" w:color="auto" w:fill="auto"/>
          </w:tcPr>
          <w:p w14:paraId="5FD281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AF4B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E25A40" w14:textId="2B94A1C8" w:rsidR="00C70C2E" w:rsidRDefault="00401749" w:rsidP="00F72D45">
            <w:hyperlink r:id="rId368" w:history="1">
              <w:r>
                <w:rPr>
                  <w:rStyle w:val="Hyperlink"/>
                </w:rPr>
                <w:t>C1-232587</w:t>
              </w:r>
            </w:hyperlink>
          </w:p>
        </w:tc>
        <w:tc>
          <w:tcPr>
            <w:tcW w:w="4191" w:type="dxa"/>
            <w:gridSpan w:val="3"/>
            <w:tcBorders>
              <w:top w:val="single" w:sz="4" w:space="0" w:color="auto"/>
              <w:bottom w:val="single" w:sz="4" w:space="0" w:color="auto"/>
            </w:tcBorders>
            <w:shd w:val="clear" w:color="auto" w:fill="FFFF00"/>
          </w:tcPr>
          <w:p w14:paraId="3AAD2F9A" w14:textId="77777777" w:rsidR="00C70C2E" w:rsidRDefault="00C70C2E" w:rsidP="00F72D45">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2108056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BC528AC" w14:textId="77777777" w:rsidR="00C70C2E" w:rsidRDefault="00C70C2E" w:rsidP="00F72D45">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634E9" w14:textId="77777777" w:rsidR="00C70C2E" w:rsidRDefault="00C70C2E" w:rsidP="00F72D45">
            <w:pPr>
              <w:rPr>
                <w:rFonts w:eastAsia="Batang" w:cs="Arial"/>
                <w:lang w:eastAsia="ko-KR"/>
              </w:rPr>
            </w:pPr>
          </w:p>
        </w:tc>
      </w:tr>
      <w:tr w:rsidR="00C70C2E" w:rsidRPr="00D95972" w14:paraId="03B43451" w14:textId="77777777" w:rsidTr="00F72D45">
        <w:tc>
          <w:tcPr>
            <w:tcW w:w="976" w:type="dxa"/>
            <w:tcBorders>
              <w:top w:val="nil"/>
              <w:left w:val="thinThickThinSmallGap" w:sz="24" w:space="0" w:color="auto"/>
              <w:bottom w:val="nil"/>
            </w:tcBorders>
            <w:shd w:val="clear" w:color="auto" w:fill="auto"/>
          </w:tcPr>
          <w:p w14:paraId="40C1FA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BA7F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B1F573" w14:textId="309EA55F" w:rsidR="00C70C2E" w:rsidRDefault="00401749" w:rsidP="00F72D45">
            <w:hyperlink r:id="rId369" w:history="1">
              <w:r>
                <w:rPr>
                  <w:rStyle w:val="Hyperlink"/>
                </w:rPr>
                <w:t>C1-232588</w:t>
              </w:r>
            </w:hyperlink>
          </w:p>
        </w:tc>
        <w:tc>
          <w:tcPr>
            <w:tcW w:w="4191" w:type="dxa"/>
            <w:gridSpan w:val="3"/>
            <w:tcBorders>
              <w:top w:val="single" w:sz="4" w:space="0" w:color="auto"/>
              <w:bottom w:val="single" w:sz="4" w:space="0" w:color="auto"/>
            </w:tcBorders>
            <w:shd w:val="clear" w:color="auto" w:fill="FFFF00"/>
          </w:tcPr>
          <w:p w14:paraId="4B222633" w14:textId="77777777" w:rsidR="00C70C2E" w:rsidRDefault="00C70C2E" w:rsidP="00F72D45">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782062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62FE31"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E46F0" w14:textId="77777777" w:rsidR="00C70C2E" w:rsidRDefault="00C70C2E" w:rsidP="00F72D45">
            <w:pPr>
              <w:rPr>
                <w:rFonts w:eastAsia="Batang" w:cs="Arial"/>
                <w:lang w:eastAsia="ko-KR"/>
              </w:rPr>
            </w:pPr>
          </w:p>
        </w:tc>
      </w:tr>
      <w:tr w:rsidR="00C70C2E" w:rsidRPr="00D95972" w14:paraId="7E1EF2BC" w14:textId="77777777" w:rsidTr="00F72D45">
        <w:tc>
          <w:tcPr>
            <w:tcW w:w="976" w:type="dxa"/>
            <w:tcBorders>
              <w:top w:val="nil"/>
              <w:left w:val="thinThickThinSmallGap" w:sz="24" w:space="0" w:color="auto"/>
              <w:bottom w:val="nil"/>
            </w:tcBorders>
            <w:shd w:val="clear" w:color="auto" w:fill="auto"/>
          </w:tcPr>
          <w:p w14:paraId="3347B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C60E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1421BE" w14:textId="6D8D692A" w:rsidR="00C70C2E" w:rsidRDefault="00401749" w:rsidP="00F72D45">
            <w:hyperlink r:id="rId370" w:history="1">
              <w:r>
                <w:rPr>
                  <w:rStyle w:val="Hyperlink"/>
                </w:rPr>
                <w:t>C1-232589</w:t>
              </w:r>
            </w:hyperlink>
          </w:p>
        </w:tc>
        <w:tc>
          <w:tcPr>
            <w:tcW w:w="4191" w:type="dxa"/>
            <w:gridSpan w:val="3"/>
            <w:tcBorders>
              <w:top w:val="single" w:sz="4" w:space="0" w:color="auto"/>
              <w:bottom w:val="single" w:sz="4" w:space="0" w:color="auto"/>
            </w:tcBorders>
            <w:shd w:val="clear" w:color="auto" w:fill="FFFF00"/>
          </w:tcPr>
          <w:p w14:paraId="045F46A6" w14:textId="77777777" w:rsidR="00C70C2E" w:rsidRDefault="00C70C2E" w:rsidP="00F72D45">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562612DD"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AE89D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AE9F9" w14:textId="77777777" w:rsidR="00C70C2E" w:rsidRDefault="00C70C2E" w:rsidP="00F72D45">
            <w:pPr>
              <w:rPr>
                <w:rFonts w:eastAsia="Batang" w:cs="Arial"/>
                <w:lang w:eastAsia="ko-KR"/>
              </w:rPr>
            </w:pPr>
          </w:p>
        </w:tc>
      </w:tr>
      <w:tr w:rsidR="00C70C2E" w:rsidRPr="00D95972" w14:paraId="7B1488C5" w14:textId="77777777" w:rsidTr="00F72D45">
        <w:tc>
          <w:tcPr>
            <w:tcW w:w="976" w:type="dxa"/>
            <w:tcBorders>
              <w:top w:val="nil"/>
              <w:left w:val="thinThickThinSmallGap" w:sz="24" w:space="0" w:color="auto"/>
              <w:bottom w:val="nil"/>
            </w:tcBorders>
            <w:shd w:val="clear" w:color="auto" w:fill="auto"/>
          </w:tcPr>
          <w:p w14:paraId="04530B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DE11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61B7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D7772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A03A8C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6EB34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1AF72" w14:textId="77777777" w:rsidR="00C70C2E" w:rsidRDefault="00C70C2E" w:rsidP="00F72D45">
            <w:pPr>
              <w:rPr>
                <w:rFonts w:eastAsia="Batang" w:cs="Arial"/>
                <w:lang w:eastAsia="ko-KR"/>
              </w:rPr>
            </w:pPr>
          </w:p>
        </w:tc>
      </w:tr>
      <w:tr w:rsidR="00C70C2E" w:rsidRPr="00D95972" w14:paraId="0E175FDF" w14:textId="77777777" w:rsidTr="00F72D45">
        <w:tc>
          <w:tcPr>
            <w:tcW w:w="976" w:type="dxa"/>
            <w:tcBorders>
              <w:top w:val="nil"/>
              <w:left w:val="thinThickThinSmallGap" w:sz="24" w:space="0" w:color="auto"/>
              <w:bottom w:val="nil"/>
            </w:tcBorders>
            <w:shd w:val="clear" w:color="auto" w:fill="auto"/>
          </w:tcPr>
          <w:p w14:paraId="5DCFD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85CB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DBB0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0A67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3B54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D1BB5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AF2F5" w14:textId="77777777" w:rsidR="00C70C2E" w:rsidRDefault="00C70C2E" w:rsidP="00F72D45">
            <w:pPr>
              <w:rPr>
                <w:rFonts w:eastAsia="Batang" w:cs="Arial"/>
                <w:lang w:eastAsia="ko-KR"/>
              </w:rPr>
            </w:pPr>
          </w:p>
        </w:tc>
      </w:tr>
      <w:tr w:rsidR="00C70C2E" w:rsidRPr="00D95972" w14:paraId="34EA1F0D" w14:textId="77777777" w:rsidTr="00F72D45">
        <w:tc>
          <w:tcPr>
            <w:tcW w:w="976" w:type="dxa"/>
            <w:tcBorders>
              <w:top w:val="nil"/>
              <w:left w:val="thinThickThinSmallGap" w:sz="24" w:space="0" w:color="auto"/>
              <w:bottom w:val="nil"/>
            </w:tcBorders>
            <w:shd w:val="clear" w:color="auto" w:fill="auto"/>
          </w:tcPr>
          <w:p w14:paraId="31C5B0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188F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298D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DA4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E5138A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CF74F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BCCF" w14:textId="77777777" w:rsidR="00C70C2E" w:rsidRDefault="00C70C2E" w:rsidP="00F72D45">
            <w:pPr>
              <w:rPr>
                <w:rFonts w:eastAsia="Batang" w:cs="Arial"/>
                <w:lang w:eastAsia="ko-KR"/>
              </w:rPr>
            </w:pPr>
          </w:p>
        </w:tc>
      </w:tr>
      <w:tr w:rsidR="00C70C2E" w:rsidRPr="00D95972" w14:paraId="3C0AA610" w14:textId="77777777" w:rsidTr="00F72D45">
        <w:tc>
          <w:tcPr>
            <w:tcW w:w="976" w:type="dxa"/>
            <w:tcBorders>
              <w:top w:val="nil"/>
              <w:left w:val="thinThickThinSmallGap" w:sz="24" w:space="0" w:color="auto"/>
              <w:bottom w:val="nil"/>
            </w:tcBorders>
            <w:shd w:val="clear" w:color="auto" w:fill="auto"/>
          </w:tcPr>
          <w:p w14:paraId="14B605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EA8B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EBC25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8BDCD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A354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E343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1B788" w14:textId="77777777" w:rsidR="00C70C2E" w:rsidRDefault="00C70C2E" w:rsidP="00F72D45">
            <w:pPr>
              <w:rPr>
                <w:rFonts w:eastAsia="Batang" w:cs="Arial"/>
                <w:lang w:eastAsia="ko-KR"/>
              </w:rPr>
            </w:pPr>
          </w:p>
        </w:tc>
      </w:tr>
      <w:tr w:rsidR="00C70C2E" w:rsidRPr="00D95972" w14:paraId="2D6D7556" w14:textId="77777777" w:rsidTr="00F72D45">
        <w:tc>
          <w:tcPr>
            <w:tcW w:w="976" w:type="dxa"/>
            <w:tcBorders>
              <w:top w:val="nil"/>
              <w:left w:val="thinThickThinSmallGap" w:sz="24" w:space="0" w:color="auto"/>
              <w:bottom w:val="nil"/>
            </w:tcBorders>
            <w:shd w:val="clear" w:color="auto" w:fill="auto"/>
          </w:tcPr>
          <w:p w14:paraId="7F9187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1B0B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84655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2F9B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7178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2B95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2C071" w14:textId="77777777" w:rsidR="00C70C2E" w:rsidRDefault="00C70C2E" w:rsidP="00F72D45">
            <w:pPr>
              <w:rPr>
                <w:rFonts w:eastAsia="Batang" w:cs="Arial"/>
                <w:lang w:eastAsia="ko-KR"/>
              </w:rPr>
            </w:pPr>
          </w:p>
        </w:tc>
      </w:tr>
      <w:tr w:rsidR="00C70C2E" w:rsidRPr="00D95972" w14:paraId="7A0A0B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B3B264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37666E" w14:textId="77777777" w:rsidR="00C70C2E" w:rsidRPr="00D95972" w:rsidRDefault="00C70C2E" w:rsidP="00F72D45">
            <w:pPr>
              <w:rPr>
                <w:rFonts w:cs="Arial"/>
              </w:rPr>
            </w:pPr>
            <w:r>
              <w:t xml:space="preserve">EDGEAPP_Ph2 </w:t>
            </w:r>
          </w:p>
        </w:tc>
        <w:tc>
          <w:tcPr>
            <w:tcW w:w="1088" w:type="dxa"/>
            <w:tcBorders>
              <w:top w:val="single" w:sz="4" w:space="0" w:color="auto"/>
              <w:bottom w:val="single" w:sz="4" w:space="0" w:color="auto"/>
            </w:tcBorders>
          </w:tcPr>
          <w:p w14:paraId="7361432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593987"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B00E9A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07E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CBF2AE8"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Edge Computing Phase 2</w:t>
            </w:r>
          </w:p>
          <w:p w14:paraId="3CDDDCD3" w14:textId="77777777" w:rsidR="00C70C2E" w:rsidRDefault="00C70C2E" w:rsidP="00F72D45">
            <w:pPr>
              <w:rPr>
                <w:rFonts w:eastAsia="Batang" w:cs="Arial"/>
                <w:color w:val="000000"/>
                <w:lang w:eastAsia="ko-KR"/>
              </w:rPr>
            </w:pPr>
          </w:p>
          <w:p w14:paraId="266D5CA0" w14:textId="77777777" w:rsidR="00C70C2E" w:rsidRPr="00D95972" w:rsidRDefault="00C70C2E" w:rsidP="00F72D45">
            <w:pPr>
              <w:rPr>
                <w:rFonts w:eastAsia="Batang" w:cs="Arial"/>
                <w:color w:val="000000"/>
                <w:lang w:eastAsia="ko-KR"/>
              </w:rPr>
            </w:pPr>
          </w:p>
          <w:p w14:paraId="4C873506" w14:textId="77777777" w:rsidR="00C70C2E" w:rsidRPr="00D95972" w:rsidRDefault="00C70C2E" w:rsidP="00F72D45">
            <w:pPr>
              <w:rPr>
                <w:rFonts w:eastAsia="Batang" w:cs="Arial"/>
                <w:lang w:eastAsia="ko-KR"/>
              </w:rPr>
            </w:pPr>
          </w:p>
        </w:tc>
      </w:tr>
      <w:tr w:rsidR="00C70C2E" w:rsidRPr="00D95972" w14:paraId="62209DEE" w14:textId="77777777" w:rsidTr="00F72D45">
        <w:tc>
          <w:tcPr>
            <w:tcW w:w="976" w:type="dxa"/>
            <w:tcBorders>
              <w:top w:val="nil"/>
              <w:left w:val="thinThickThinSmallGap" w:sz="24" w:space="0" w:color="auto"/>
              <w:bottom w:val="nil"/>
            </w:tcBorders>
            <w:shd w:val="clear" w:color="auto" w:fill="auto"/>
          </w:tcPr>
          <w:p w14:paraId="6E5FBC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D9B5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23F46C" w14:textId="39AAC897" w:rsidR="00C70C2E" w:rsidRDefault="00401749" w:rsidP="00F72D45">
            <w:hyperlink r:id="rId371" w:history="1">
              <w:r>
                <w:rPr>
                  <w:rStyle w:val="Hyperlink"/>
                </w:rPr>
                <w:t>C1-232041</w:t>
              </w:r>
            </w:hyperlink>
          </w:p>
        </w:tc>
        <w:tc>
          <w:tcPr>
            <w:tcW w:w="4191" w:type="dxa"/>
            <w:gridSpan w:val="3"/>
            <w:tcBorders>
              <w:top w:val="single" w:sz="4" w:space="0" w:color="auto"/>
              <w:bottom w:val="single" w:sz="4" w:space="0" w:color="auto"/>
            </w:tcBorders>
            <w:shd w:val="clear" w:color="auto" w:fill="FFFF00"/>
          </w:tcPr>
          <w:p w14:paraId="5E64B218" w14:textId="77777777" w:rsidR="00C70C2E" w:rsidRDefault="00C70C2E" w:rsidP="00F72D45">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58111AE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422E78" w14:textId="77777777" w:rsidR="00C70C2E" w:rsidRDefault="00C70C2E" w:rsidP="00F72D45">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D728F" w14:textId="77777777" w:rsidR="00C70C2E" w:rsidRDefault="00C70C2E" w:rsidP="00F72D45">
            <w:pPr>
              <w:rPr>
                <w:rFonts w:eastAsia="Batang" w:cs="Arial"/>
                <w:lang w:eastAsia="ko-KR"/>
              </w:rPr>
            </w:pPr>
          </w:p>
        </w:tc>
      </w:tr>
      <w:tr w:rsidR="00C70C2E" w:rsidRPr="00D95972" w14:paraId="4E4DFB68" w14:textId="77777777" w:rsidTr="00F72D45">
        <w:tc>
          <w:tcPr>
            <w:tcW w:w="976" w:type="dxa"/>
            <w:tcBorders>
              <w:top w:val="nil"/>
              <w:left w:val="thinThickThinSmallGap" w:sz="24" w:space="0" w:color="auto"/>
              <w:bottom w:val="nil"/>
            </w:tcBorders>
            <w:shd w:val="clear" w:color="auto" w:fill="auto"/>
          </w:tcPr>
          <w:p w14:paraId="1857A6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94A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357ECF" w14:textId="40E8523E" w:rsidR="00C70C2E" w:rsidRDefault="00401749" w:rsidP="00F72D45">
            <w:hyperlink r:id="rId372" w:history="1">
              <w:r>
                <w:rPr>
                  <w:rStyle w:val="Hyperlink"/>
                </w:rPr>
                <w:t>C1-232042</w:t>
              </w:r>
            </w:hyperlink>
          </w:p>
        </w:tc>
        <w:tc>
          <w:tcPr>
            <w:tcW w:w="4191" w:type="dxa"/>
            <w:gridSpan w:val="3"/>
            <w:tcBorders>
              <w:top w:val="single" w:sz="4" w:space="0" w:color="auto"/>
              <w:bottom w:val="single" w:sz="4" w:space="0" w:color="auto"/>
            </w:tcBorders>
            <w:shd w:val="clear" w:color="auto" w:fill="FFFF00"/>
          </w:tcPr>
          <w:p w14:paraId="164EC9E8" w14:textId="77777777" w:rsidR="00C70C2E" w:rsidRDefault="00C70C2E" w:rsidP="00F72D45">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7A482AD"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3605EF" w14:textId="77777777" w:rsidR="00C70C2E" w:rsidRDefault="00C70C2E" w:rsidP="00F72D45">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E688F" w14:textId="77777777" w:rsidR="00C70C2E" w:rsidRDefault="00C70C2E" w:rsidP="00F72D45">
            <w:pPr>
              <w:rPr>
                <w:rFonts w:eastAsia="Batang" w:cs="Arial"/>
                <w:lang w:eastAsia="ko-KR"/>
              </w:rPr>
            </w:pPr>
          </w:p>
        </w:tc>
      </w:tr>
      <w:tr w:rsidR="00C70C2E" w:rsidRPr="00D95972" w14:paraId="0F7F27B5" w14:textId="77777777" w:rsidTr="00F72D45">
        <w:tc>
          <w:tcPr>
            <w:tcW w:w="976" w:type="dxa"/>
            <w:tcBorders>
              <w:top w:val="nil"/>
              <w:left w:val="thinThickThinSmallGap" w:sz="24" w:space="0" w:color="auto"/>
              <w:bottom w:val="nil"/>
            </w:tcBorders>
            <w:shd w:val="clear" w:color="auto" w:fill="auto"/>
          </w:tcPr>
          <w:p w14:paraId="20B2A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AC92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722364" w14:textId="503B0CDA" w:rsidR="00C70C2E" w:rsidRDefault="00401749" w:rsidP="00F72D45">
            <w:hyperlink r:id="rId373" w:history="1">
              <w:r>
                <w:rPr>
                  <w:rStyle w:val="Hyperlink"/>
                </w:rPr>
                <w:t>C1-232261</w:t>
              </w:r>
            </w:hyperlink>
          </w:p>
        </w:tc>
        <w:tc>
          <w:tcPr>
            <w:tcW w:w="4191" w:type="dxa"/>
            <w:gridSpan w:val="3"/>
            <w:tcBorders>
              <w:top w:val="single" w:sz="4" w:space="0" w:color="auto"/>
              <w:bottom w:val="single" w:sz="4" w:space="0" w:color="auto"/>
            </w:tcBorders>
            <w:shd w:val="clear" w:color="auto" w:fill="FFFF00"/>
          </w:tcPr>
          <w:p w14:paraId="39C4A440" w14:textId="77777777" w:rsidR="00C70C2E" w:rsidRDefault="00C70C2E" w:rsidP="00F72D45">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47DDEB7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79F0142" w14:textId="77777777" w:rsidR="00C70C2E" w:rsidRDefault="00C70C2E" w:rsidP="00F72D45">
            <w:pPr>
              <w:rPr>
                <w:rFonts w:cs="Arial"/>
              </w:rPr>
            </w:pPr>
            <w:r>
              <w:rPr>
                <w:rFonts w:cs="Arial"/>
              </w:rPr>
              <w:t xml:space="preserve">CR 0029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01054" w14:textId="77777777" w:rsidR="00C70C2E" w:rsidRDefault="00C70C2E" w:rsidP="00F72D45">
            <w:pPr>
              <w:rPr>
                <w:rFonts w:eastAsia="Batang" w:cs="Arial"/>
                <w:lang w:eastAsia="ko-KR"/>
              </w:rPr>
            </w:pPr>
          </w:p>
        </w:tc>
      </w:tr>
      <w:tr w:rsidR="00C70C2E" w:rsidRPr="00D95972" w14:paraId="209EB22C" w14:textId="77777777" w:rsidTr="00F72D45">
        <w:tc>
          <w:tcPr>
            <w:tcW w:w="976" w:type="dxa"/>
            <w:tcBorders>
              <w:top w:val="nil"/>
              <w:left w:val="thinThickThinSmallGap" w:sz="24" w:space="0" w:color="auto"/>
              <w:bottom w:val="nil"/>
            </w:tcBorders>
            <w:shd w:val="clear" w:color="auto" w:fill="auto"/>
          </w:tcPr>
          <w:p w14:paraId="1C22F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A82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DE82AB" w14:textId="4F780DEB" w:rsidR="00C70C2E" w:rsidRDefault="00401749" w:rsidP="00F72D45">
            <w:hyperlink r:id="rId374" w:history="1">
              <w:r>
                <w:rPr>
                  <w:rStyle w:val="Hyperlink"/>
                </w:rPr>
                <w:t>C1-232262</w:t>
              </w:r>
            </w:hyperlink>
          </w:p>
        </w:tc>
        <w:tc>
          <w:tcPr>
            <w:tcW w:w="4191" w:type="dxa"/>
            <w:gridSpan w:val="3"/>
            <w:tcBorders>
              <w:top w:val="single" w:sz="4" w:space="0" w:color="auto"/>
              <w:bottom w:val="single" w:sz="4" w:space="0" w:color="auto"/>
            </w:tcBorders>
            <w:shd w:val="clear" w:color="auto" w:fill="FFFF00"/>
          </w:tcPr>
          <w:p w14:paraId="3647AD98" w14:textId="77777777" w:rsidR="00C70C2E" w:rsidRDefault="00C70C2E" w:rsidP="00F72D45">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76DB610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9264E51" w14:textId="77777777" w:rsidR="00C70C2E" w:rsidRDefault="00C70C2E" w:rsidP="00F72D45">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74E2C" w14:textId="77777777" w:rsidR="00C70C2E" w:rsidRDefault="00C70C2E" w:rsidP="00F72D45">
            <w:pPr>
              <w:rPr>
                <w:rFonts w:eastAsia="Batang" w:cs="Arial"/>
                <w:lang w:eastAsia="ko-KR"/>
              </w:rPr>
            </w:pPr>
          </w:p>
        </w:tc>
      </w:tr>
      <w:tr w:rsidR="00C70C2E" w:rsidRPr="00D95972" w14:paraId="61DE52D5" w14:textId="77777777" w:rsidTr="00F72D45">
        <w:tc>
          <w:tcPr>
            <w:tcW w:w="976" w:type="dxa"/>
            <w:tcBorders>
              <w:top w:val="nil"/>
              <w:left w:val="thinThickThinSmallGap" w:sz="24" w:space="0" w:color="auto"/>
              <w:bottom w:val="nil"/>
            </w:tcBorders>
            <w:shd w:val="clear" w:color="auto" w:fill="auto"/>
          </w:tcPr>
          <w:p w14:paraId="032600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F5AE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26701F" w14:textId="5B82B2D9" w:rsidR="00C70C2E" w:rsidRDefault="00401749" w:rsidP="00F72D45">
            <w:hyperlink r:id="rId375" w:history="1">
              <w:r>
                <w:rPr>
                  <w:rStyle w:val="Hyperlink"/>
                </w:rPr>
                <w:t>C1-232379</w:t>
              </w:r>
            </w:hyperlink>
          </w:p>
        </w:tc>
        <w:tc>
          <w:tcPr>
            <w:tcW w:w="4191" w:type="dxa"/>
            <w:gridSpan w:val="3"/>
            <w:tcBorders>
              <w:top w:val="single" w:sz="4" w:space="0" w:color="auto"/>
              <w:bottom w:val="single" w:sz="4" w:space="0" w:color="auto"/>
            </w:tcBorders>
            <w:shd w:val="clear" w:color="auto" w:fill="FFFF00"/>
          </w:tcPr>
          <w:p w14:paraId="54A84C52" w14:textId="77777777" w:rsidR="00C70C2E" w:rsidRDefault="00C70C2E" w:rsidP="00F72D45">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784D7A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530BA6" w14:textId="77777777" w:rsidR="00C70C2E" w:rsidRDefault="00C70C2E" w:rsidP="00F72D45">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2A62F" w14:textId="77777777" w:rsidR="00C70C2E" w:rsidRDefault="00C70C2E" w:rsidP="00F72D45">
            <w:pPr>
              <w:rPr>
                <w:rFonts w:eastAsia="Batang" w:cs="Arial"/>
                <w:lang w:eastAsia="ko-KR"/>
              </w:rPr>
            </w:pPr>
          </w:p>
        </w:tc>
      </w:tr>
      <w:tr w:rsidR="00C70C2E" w:rsidRPr="00D95972" w14:paraId="54BE4C63" w14:textId="77777777" w:rsidTr="00F72D45">
        <w:tc>
          <w:tcPr>
            <w:tcW w:w="976" w:type="dxa"/>
            <w:tcBorders>
              <w:top w:val="nil"/>
              <w:left w:val="thinThickThinSmallGap" w:sz="24" w:space="0" w:color="auto"/>
              <w:bottom w:val="nil"/>
            </w:tcBorders>
            <w:shd w:val="clear" w:color="auto" w:fill="auto"/>
          </w:tcPr>
          <w:p w14:paraId="291C9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A65D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6CEA71" w14:textId="25827F3F" w:rsidR="00C70C2E" w:rsidRDefault="00401749" w:rsidP="00F72D45">
            <w:hyperlink r:id="rId376" w:history="1">
              <w:r>
                <w:rPr>
                  <w:rStyle w:val="Hyperlink"/>
                </w:rPr>
                <w:t>C1-232415</w:t>
              </w:r>
            </w:hyperlink>
          </w:p>
        </w:tc>
        <w:tc>
          <w:tcPr>
            <w:tcW w:w="4191" w:type="dxa"/>
            <w:gridSpan w:val="3"/>
            <w:tcBorders>
              <w:top w:val="single" w:sz="4" w:space="0" w:color="auto"/>
              <w:bottom w:val="single" w:sz="4" w:space="0" w:color="auto"/>
            </w:tcBorders>
            <w:shd w:val="clear" w:color="auto" w:fill="FFFF00"/>
          </w:tcPr>
          <w:p w14:paraId="3A6AB922" w14:textId="77777777" w:rsidR="00C70C2E" w:rsidRDefault="00C70C2E" w:rsidP="00F72D45">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2B4D1D27"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486425CD" w14:textId="77777777" w:rsidR="00C70C2E" w:rsidRDefault="00C70C2E" w:rsidP="00F72D45">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11FF" w14:textId="77777777" w:rsidR="00C70C2E" w:rsidRDefault="00C70C2E" w:rsidP="00F72D45">
            <w:pPr>
              <w:rPr>
                <w:rFonts w:eastAsia="Batang" w:cs="Arial"/>
                <w:lang w:eastAsia="ko-KR"/>
              </w:rPr>
            </w:pPr>
            <w:r>
              <w:rPr>
                <w:rFonts w:eastAsia="Batang" w:cs="Arial"/>
                <w:lang w:eastAsia="ko-KR"/>
              </w:rPr>
              <w:t>Cover sheet, incorrect WIC</w:t>
            </w:r>
          </w:p>
        </w:tc>
      </w:tr>
      <w:tr w:rsidR="00C70C2E" w:rsidRPr="00D95972" w14:paraId="625F8019" w14:textId="77777777" w:rsidTr="00F72D45">
        <w:tc>
          <w:tcPr>
            <w:tcW w:w="976" w:type="dxa"/>
            <w:tcBorders>
              <w:top w:val="nil"/>
              <w:left w:val="thinThickThinSmallGap" w:sz="24" w:space="0" w:color="auto"/>
              <w:bottom w:val="nil"/>
            </w:tcBorders>
            <w:shd w:val="clear" w:color="auto" w:fill="auto"/>
          </w:tcPr>
          <w:p w14:paraId="238549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83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CC1756" w14:textId="4DE45979" w:rsidR="00C70C2E" w:rsidRDefault="00401749" w:rsidP="00F72D45">
            <w:hyperlink r:id="rId377" w:history="1">
              <w:r>
                <w:rPr>
                  <w:rStyle w:val="Hyperlink"/>
                </w:rPr>
                <w:t>C1-232610</w:t>
              </w:r>
            </w:hyperlink>
          </w:p>
        </w:tc>
        <w:tc>
          <w:tcPr>
            <w:tcW w:w="4191" w:type="dxa"/>
            <w:gridSpan w:val="3"/>
            <w:tcBorders>
              <w:top w:val="single" w:sz="4" w:space="0" w:color="auto"/>
              <w:bottom w:val="single" w:sz="4" w:space="0" w:color="auto"/>
            </w:tcBorders>
            <w:shd w:val="clear" w:color="auto" w:fill="FFFF00"/>
          </w:tcPr>
          <w:p w14:paraId="5DA7FFBA" w14:textId="77777777" w:rsidR="00C70C2E" w:rsidRDefault="00C70C2E" w:rsidP="00F72D45">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110A795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DD87E5" w14:textId="77777777" w:rsidR="00C70C2E" w:rsidRDefault="00C70C2E" w:rsidP="00F72D45">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4A1D" w14:textId="77777777" w:rsidR="00C70C2E" w:rsidRDefault="00C70C2E" w:rsidP="00F72D45">
            <w:pPr>
              <w:rPr>
                <w:rFonts w:eastAsia="Batang" w:cs="Arial"/>
                <w:lang w:eastAsia="ko-KR"/>
              </w:rPr>
            </w:pPr>
            <w:ins w:id="37" w:author="Peter Leis (Nokia)" w:date="2023-04-11T07:42:00Z">
              <w:r>
                <w:rPr>
                  <w:rFonts w:eastAsia="Batang" w:cs="Arial"/>
                  <w:lang w:eastAsia="ko-KR"/>
                </w:rPr>
                <w:t>Revision of C1-232380</w:t>
              </w:r>
            </w:ins>
          </w:p>
          <w:p w14:paraId="532EFFEB" w14:textId="77777777" w:rsidR="00C70C2E" w:rsidRDefault="00C70C2E" w:rsidP="00F72D45">
            <w:pPr>
              <w:rPr>
                <w:ins w:id="38"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D1CBBDA" w14:textId="77777777" w:rsidR="00C70C2E" w:rsidRDefault="00C70C2E" w:rsidP="00F72D45">
            <w:pPr>
              <w:rPr>
                <w:rFonts w:eastAsia="Batang" w:cs="Arial"/>
                <w:lang w:eastAsia="ko-KR"/>
              </w:rPr>
            </w:pPr>
          </w:p>
        </w:tc>
      </w:tr>
      <w:tr w:rsidR="00C70C2E" w:rsidRPr="00D95972" w14:paraId="74FDED9C" w14:textId="77777777" w:rsidTr="00F72D45">
        <w:tc>
          <w:tcPr>
            <w:tcW w:w="976" w:type="dxa"/>
            <w:tcBorders>
              <w:top w:val="nil"/>
              <w:left w:val="thinThickThinSmallGap" w:sz="24" w:space="0" w:color="auto"/>
              <w:bottom w:val="nil"/>
            </w:tcBorders>
            <w:shd w:val="clear" w:color="auto" w:fill="auto"/>
          </w:tcPr>
          <w:p w14:paraId="04C21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70E5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1AF86B" w14:textId="2DDAFE59" w:rsidR="00C70C2E" w:rsidRDefault="00401749" w:rsidP="00F72D45">
            <w:hyperlink r:id="rId378" w:history="1">
              <w:r>
                <w:rPr>
                  <w:rStyle w:val="Hyperlink"/>
                </w:rPr>
                <w:t>C1-232611</w:t>
              </w:r>
            </w:hyperlink>
          </w:p>
        </w:tc>
        <w:tc>
          <w:tcPr>
            <w:tcW w:w="4191" w:type="dxa"/>
            <w:gridSpan w:val="3"/>
            <w:tcBorders>
              <w:top w:val="single" w:sz="4" w:space="0" w:color="auto"/>
              <w:bottom w:val="single" w:sz="4" w:space="0" w:color="auto"/>
            </w:tcBorders>
            <w:shd w:val="clear" w:color="auto" w:fill="FFFF00"/>
          </w:tcPr>
          <w:p w14:paraId="60B91B74" w14:textId="77777777" w:rsidR="00C70C2E" w:rsidRDefault="00C70C2E" w:rsidP="00F72D45">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385F114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85FE" w14:textId="77777777" w:rsidR="00C70C2E" w:rsidRDefault="00C70C2E" w:rsidP="00F72D45">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39C4" w14:textId="77777777" w:rsidR="00C70C2E" w:rsidRDefault="00C70C2E" w:rsidP="00F72D45">
            <w:pPr>
              <w:rPr>
                <w:ins w:id="39" w:author="Peter Leis (Nokia)" w:date="2023-04-11T07:43:00Z"/>
                <w:rFonts w:eastAsia="Batang" w:cs="Arial"/>
                <w:lang w:eastAsia="ko-KR"/>
              </w:rPr>
            </w:pPr>
            <w:ins w:id="40" w:author="Peter Leis (Nokia)" w:date="2023-04-11T07:43:00Z">
              <w:r>
                <w:rPr>
                  <w:rFonts w:eastAsia="Batang" w:cs="Arial"/>
                  <w:lang w:eastAsia="ko-KR"/>
                </w:rPr>
                <w:t>Revision of C1-232382</w:t>
              </w:r>
            </w:ins>
          </w:p>
          <w:p w14:paraId="1687DB8A" w14:textId="77777777" w:rsidR="00C70C2E" w:rsidRDefault="00C70C2E" w:rsidP="00F72D45">
            <w:pPr>
              <w:rPr>
                <w:rFonts w:eastAsia="Batang" w:cs="Arial"/>
                <w:lang w:eastAsia="ko-KR"/>
              </w:rPr>
            </w:pPr>
          </w:p>
        </w:tc>
      </w:tr>
      <w:tr w:rsidR="00C70C2E" w:rsidRPr="00D95972" w14:paraId="30E6660E" w14:textId="77777777" w:rsidTr="00F72D45">
        <w:tc>
          <w:tcPr>
            <w:tcW w:w="976" w:type="dxa"/>
            <w:tcBorders>
              <w:top w:val="nil"/>
              <w:left w:val="thinThickThinSmallGap" w:sz="24" w:space="0" w:color="auto"/>
              <w:bottom w:val="nil"/>
            </w:tcBorders>
            <w:shd w:val="clear" w:color="auto" w:fill="auto"/>
          </w:tcPr>
          <w:p w14:paraId="4C91678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3D17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CA064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5FAF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CC7D1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72C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0D50" w14:textId="77777777" w:rsidR="00C70C2E" w:rsidRDefault="00C70C2E" w:rsidP="00F72D45">
            <w:pPr>
              <w:rPr>
                <w:rFonts w:eastAsia="Batang" w:cs="Arial"/>
                <w:lang w:eastAsia="ko-KR"/>
              </w:rPr>
            </w:pPr>
          </w:p>
        </w:tc>
      </w:tr>
      <w:tr w:rsidR="00C70C2E" w:rsidRPr="00D95972" w14:paraId="7D12B4B0" w14:textId="77777777" w:rsidTr="00F72D45">
        <w:tc>
          <w:tcPr>
            <w:tcW w:w="976" w:type="dxa"/>
            <w:tcBorders>
              <w:top w:val="nil"/>
              <w:left w:val="thinThickThinSmallGap" w:sz="24" w:space="0" w:color="auto"/>
              <w:bottom w:val="nil"/>
            </w:tcBorders>
            <w:shd w:val="clear" w:color="auto" w:fill="auto"/>
          </w:tcPr>
          <w:p w14:paraId="11E5FA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D410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8289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2EFDFA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7646AA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5D5A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C3AA6" w14:textId="77777777" w:rsidR="00C70C2E" w:rsidRDefault="00C70C2E" w:rsidP="00F72D45">
            <w:pPr>
              <w:rPr>
                <w:rFonts w:eastAsia="Batang" w:cs="Arial"/>
                <w:lang w:eastAsia="ko-KR"/>
              </w:rPr>
            </w:pPr>
          </w:p>
        </w:tc>
      </w:tr>
      <w:tr w:rsidR="00C70C2E" w:rsidRPr="00D95972" w14:paraId="1BC57955" w14:textId="77777777" w:rsidTr="00F72D45">
        <w:tc>
          <w:tcPr>
            <w:tcW w:w="976" w:type="dxa"/>
            <w:tcBorders>
              <w:top w:val="nil"/>
              <w:left w:val="thinThickThinSmallGap" w:sz="24" w:space="0" w:color="auto"/>
              <w:bottom w:val="nil"/>
            </w:tcBorders>
            <w:shd w:val="clear" w:color="auto" w:fill="auto"/>
          </w:tcPr>
          <w:p w14:paraId="51AAC1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D1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3BF0B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8EF3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18A1D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E04CEC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74E" w14:textId="77777777" w:rsidR="00C70C2E" w:rsidRDefault="00C70C2E" w:rsidP="00F72D45">
            <w:pPr>
              <w:rPr>
                <w:rFonts w:eastAsia="Batang" w:cs="Arial"/>
                <w:lang w:eastAsia="ko-KR"/>
              </w:rPr>
            </w:pPr>
          </w:p>
        </w:tc>
      </w:tr>
      <w:tr w:rsidR="00C70C2E" w:rsidRPr="00D95972" w14:paraId="1EB21BA0" w14:textId="77777777" w:rsidTr="00F72D45">
        <w:tc>
          <w:tcPr>
            <w:tcW w:w="976" w:type="dxa"/>
            <w:tcBorders>
              <w:top w:val="nil"/>
              <w:left w:val="thinThickThinSmallGap" w:sz="24" w:space="0" w:color="auto"/>
              <w:bottom w:val="nil"/>
            </w:tcBorders>
            <w:shd w:val="clear" w:color="auto" w:fill="auto"/>
          </w:tcPr>
          <w:p w14:paraId="01CC7E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37A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5AA4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5368B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E471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EE5F9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73FAA" w14:textId="77777777" w:rsidR="00C70C2E" w:rsidRDefault="00C70C2E" w:rsidP="00F72D45">
            <w:pPr>
              <w:rPr>
                <w:rFonts w:eastAsia="Batang" w:cs="Arial"/>
                <w:lang w:eastAsia="ko-KR"/>
              </w:rPr>
            </w:pPr>
          </w:p>
        </w:tc>
      </w:tr>
      <w:tr w:rsidR="00C70C2E" w:rsidRPr="00D95972" w14:paraId="4731C06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1DA8BD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832775E" w14:textId="77777777" w:rsidR="00C70C2E" w:rsidRPr="00D95972" w:rsidRDefault="00C70C2E" w:rsidP="00F72D45">
            <w:pPr>
              <w:rPr>
                <w:rFonts w:cs="Arial"/>
              </w:rPr>
            </w:pPr>
            <w:r w:rsidRPr="00795F52">
              <w:t>UAS_Ph2</w:t>
            </w:r>
          </w:p>
        </w:tc>
        <w:tc>
          <w:tcPr>
            <w:tcW w:w="1088" w:type="dxa"/>
            <w:tcBorders>
              <w:top w:val="single" w:sz="4" w:space="0" w:color="auto"/>
              <w:bottom w:val="single" w:sz="4" w:space="0" w:color="auto"/>
            </w:tcBorders>
          </w:tcPr>
          <w:p w14:paraId="331A0B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93B93C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DA0C65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BE57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CB2A4" w14:textId="77777777" w:rsidR="00C70C2E" w:rsidRDefault="00C70C2E" w:rsidP="00F72D45">
            <w:pPr>
              <w:rPr>
                <w:rFonts w:eastAsia="Batang" w:cs="Arial"/>
                <w:color w:val="000000"/>
                <w:lang w:eastAsia="ko-KR"/>
              </w:rPr>
            </w:pPr>
            <w:r w:rsidRPr="00795F52">
              <w:rPr>
                <w:rFonts w:eastAsia="Batang" w:cs="Arial"/>
                <w:color w:val="000000"/>
                <w:lang w:eastAsia="ko-KR"/>
              </w:rPr>
              <w:t>CT Aspect of Further Architecture Enhancement for UAV and UAM</w:t>
            </w:r>
          </w:p>
          <w:p w14:paraId="59BE0B6D" w14:textId="77777777" w:rsidR="00C70C2E" w:rsidRPr="00D95972" w:rsidRDefault="00C70C2E" w:rsidP="00F72D45">
            <w:pPr>
              <w:rPr>
                <w:rFonts w:eastAsia="Batang" w:cs="Arial"/>
                <w:color w:val="000000"/>
                <w:lang w:eastAsia="ko-KR"/>
              </w:rPr>
            </w:pPr>
          </w:p>
          <w:p w14:paraId="6AC94A3C" w14:textId="77777777" w:rsidR="00C70C2E" w:rsidRPr="00D95972" w:rsidRDefault="00C70C2E" w:rsidP="00F72D45">
            <w:pPr>
              <w:rPr>
                <w:rFonts w:eastAsia="Batang" w:cs="Arial"/>
                <w:lang w:eastAsia="ko-KR"/>
              </w:rPr>
            </w:pPr>
          </w:p>
        </w:tc>
      </w:tr>
      <w:bookmarkEnd w:id="31"/>
      <w:tr w:rsidR="00C70C2E" w:rsidRPr="00D95972" w14:paraId="4B5582AA" w14:textId="77777777" w:rsidTr="00F72D45">
        <w:tc>
          <w:tcPr>
            <w:tcW w:w="976" w:type="dxa"/>
            <w:tcBorders>
              <w:top w:val="nil"/>
              <w:left w:val="thinThickThinSmallGap" w:sz="24" w:space="0" w:color="auto"/>
              <w:bottom w:val="nil"/>
            </w:tcBorders>
            <w:shd w:val="clear" w:color="auto" w:fill="auto"/>
          </w:tcPr>
          <w:p w14:paraId="5AAE28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4DBE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A0CFEC" w14:textId="2D80B628" w:rsidR="00C70C2E" w:rsidRDefault="00401749" w:rsidP="00F72D45">
            <w:hyperlink r:id="rId379" w:history="1">
              <w:r>
                <w:rPr>
                  <w:rStyle w:val="Hyperlink"/>
                </w:rPr>
                <w:t>C1-232139</w:t>
              </w:r>
            </w:hyperlink>
          </w:p>
        </w:tc>
        <w:tc>
          <w:tcPr>
            <w:tcW w:w="4191" w:type="dxa"/>
            <w:gridSpan w:val="3"/>
            <w:tcBorders>
              <w:top w:val="single" w:sz="4" w:space="0" w:color="auto"/>
              <w:bottom w:val="single" w:sz="4" w:space="0" w:color="auto"/>
            </w:tcBorders>
            <w:shd w:val="clear" w:color="auto" w:fill="FFFF00"/>
          </w:tcPr>
          <w:p w14:paraId="6755792F" w14:textId="77777777" w:rsidR="00C70C2E" w:rsidRDefault="00C70C2E" w:rsidP="00F72D45">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5516E1D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369F8" w14:textId="77777777" w:rsidR="00C70C2E" w:rsidRDefault="00C70C2E" w:rsidP="00F72D45">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54002" w14:textId="77777777" w:rsidR="00C70C2E" w:rsidRDefault="00C70C2E" w:rsidP="00F72D45">
            <w:pPr>
              <w:rPr>
                <w:rFonts w:eastAsia="Batang" w:cs="Arial"/>
                <w:lang w:eastAsia="ko-KR"/>
              </w:rPr>
            </w:pPr>
            <w:r>
              <w:rPr>
                <w:rFonts w:eastAsia="Batang" w:cs="Arial"/>
                <w:lang w:eastAsia="ko-KR"/>
              </w:rPr>
              <w:t>Revision of C1-230348</w:t>
            </w:r>
          </w:p>
        </w:tc>
      </w:tr>
      <w:tr w:rsidR="00C70C2E" w:rsidRPr="00D95972" w14:paraId="4B69132C" w14:textId="77777777" w:rsidTr="00F72D45">
        <w:tc>
          <w:tcPr>
            <w:tcW w:w="976" w:type="dxa"/>
            <w:tcBorders>
              <w:top w:val="nil"/>
              <w:left w:val="thinThickThinSmallGap" w:sz="24" w:space="0" w:color="auto"/>
              <w:bottom w:val="nil"/>
            </w:tcBorders>
            <w:shd w:val="clear" w:color="auto" w:fill="auto"/>
          </w:tcPr>
          <w:p w14:paraId="2A8289D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EF3E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460079" w14:textId="2EBAB9CF" w:rsidR="00C70C2E" w:rsidRDefault="00401749" w:rsidP="00F72D45">
            <w:hyperlink r:id="rId380" w:history="1">
              <w:r>
                <w:rPr>
                  <w:rStyle w:val="Hyperlink"/>
                </w:rPr>
                <w:t>C1-232140</w:t>
              </w:r>
            </w:hyperlink>
          </w:p>
        </w:tc>
        <w:tc>
          <w:tcPr>
            <w:tcW w:w="4191" w:type="dxa"/>
            <w:gridSpan w:val="3"/>
            <w:tcBorders>
              <w:top w:val="single" w:sz="4" w:space="0" w:color="auto"/>
              <w:bottom w:val="single" w:sz="4" w:space="0" w:color="auto"/>
            </w:tcBorders>
            <w:shd w:val="clear" w:color="auto" w:fill="FFFF00"/>
          </w:tcPr>
          <w:p w14:paraId="658CDD86" w14:textId="77777777" w:rsidR="00C70C2E" w:rsidRDefault="00C70C2E" w:rsidP="00F72D45">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681B470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0C037" w14:textId="77777777" w:rsidR="00C70C2E" w:rsidRDefault="00C70C2E" w:rsidP="00F72D45">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F4AA" w14:textId="77777777" w:rsidR="00C70C2E" w:rsidRDefault="00C70C2E" w:rsidP="00F72D45">
            <w:pPr>
              <w:rPr>
                <w:rFonts w:eastAsia="Batang" w:cs="Arial"/>
                <w:lang w:eastAsia="ko-KR"/>
              </w:rPr>
            </w:pPr>
          </w:p>
        </w:tc>
      </w:tr>
      <w:tr w:rsidR="00C70C2E" w:rsidRPr="00D95972" w14:paraId="0CB5C91F" w14:textId="77777777" w:rsidTr="00F72D45">
        <w:tc>
          <w:tcPr>
            <w:tcW w:w="976" w:type="dxa"/>
            <w:tcBorders>
              <w:top w:val="nil"/>
              <w:left w:val="thinThickThinSmallGap" w:sz="24" w:space="0" w:color="auto"/>
              <w:bottom w:val="nil"/>
            </w:tcBorders>
            <w:shd w:val="clear" w:color="auto" w:fill="auto"/>
          </w:tcPr>
          <w:p w14:paraId="19114A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6A20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77E435" w14:textId="072BA3A7" w:rsidR="00C70C2E" w:rsidRDefault="00401749" w:rsidP="00F72D45">
            <w:hyperlink r:id="rId381" w:history="1">
              <w:r>
                <w:rPr>
                  <w:rStyle w:val="Hyperlink"/>
                </w:rPr>
                <w:t>C1-232141</w:t>
              </w:r>
            </w:hyperlink>
          </w:p>
        </w:tc>
        <w:tc>
          <w:tcPr>
            <w:tcW w:w="4191" w:type="dxa"/>
            <w:gridSpan w:val="3"/>
            <w:tcBorders>
              <w:top w:val="single" w:sz="4" w:space="0" w:color="auto"/>
              <w:bottom w:val="single" w:sz="4" w:space="0" w:color="auto"/>
            </w:tcBorders>
            <w:shd w:val="clear" w:color="auto" w:fill="FFFF00"/>
          </w:tcPr>
          <w:p w14:paraId="0B7A9967" w14:textId="77777777" w:rsidR="00C70C2E" w:rsidRDefault="00C70C2E" w:rsidP="00F72D45">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795BB73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90BF07" w14:textId="77777777" w:rsidR="00C70C2E" w:rsidRDefault="00C70C2E" w:rsidP="00F72D45">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7BC" w14:textId="77777777" w:rsidR="00C70C2E" w:rsidRDefault="00C70C2E" w:rsidP="00F72D45">
            <w:pPr>
              <w:rPr>
                <w:rFonts w:eastAsia="Batang" w:cs="Arial"/>
                <w:lang w:eastAsia="ko-KR"/>
              </w:rPr>
            </w:pPr>
          </w:p>
        </w:tc>
      </w:tr>
      <w:tr w:rsidR="00C70C2E" w:rsidRPr="00D95972" w14:paraId="183586D0" w14:textId="77777777" w:rsidTr="00F72D45">
        <w:tc>
          <w:tcPr>
            <w:tcW w:w="976" w:type="dxa"/>
            <w:tcBorders>
              <w:top w:val="nil"/>
              <w:left w:val="thinThickThinSmallGap" w:sz="24" w:space="0" w:color="auto"/>
              <w:bottom w:val="nil"/>
            </w:tcBorders>
            <w:shd w:val="clear" w:color="auto" w:fill="auto"/>
          </w:tcPr>
          <w:p w14:paraId="34F16B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B56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112396" w14:textId="7AEDB96E" w:rsidR="00C70C2E" w:rsidRDefault="00401749" w:rsidP="00F72D45">
            <w:hyperlink r:id="rId382" w:history="1">
              <w:r>
                <w:rPr>
                  <w:rStyle w:val="Hyperlink"/>
                </w:rPr>
                <w:t>C1-232142</w:t>
              </w:r>
            </w:hyperlink>
          </w:p>
        </w:tc>
        <w:tc>
          <w:tcPr>
            <w:tcW w:w="4191" w:type="dxa"/>
            <w:gridSpan w:val="3"/>
            <w:tcBorders>
              <w:top w:val="single" w:sz="4" w:space="0" w:color="auto"/>
              <w:bottom w:val="single" w:sz="4" w:space="0" w:color="auto"/>
            </w:tcBorders>
            <w:shd w:val="clear" w:color="auto" w:fill="FFFF00"/>
          </w:tcPr>
          <w:p w14:paraId="608F1CCA" w14:textId="77777777" w:rsidR="00C70C2E" w:rsidRDefault="00C70C2E" w:rsidP="00F72D45">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6D504F6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39423" w14:textId="77777777" w:rsidR="00C70C2E" w:rsidRDefault="00C70C2E" w:rsidP="00F72D45">
            <w:pPr>
              <w:rPr>
                <w:rFonts w:cs="Arial"/>
              </w:rPr>
            </w:pPr>
            <w:r>
              <w:rPr>
                <w:rFonts w:cs="Arial"/>
              </w:rPr>
              <w:t xml:space="preserve">CR 3881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DBA7" w14:textId="77777777" w:rsidR="00C70C2E" w:rsidRDefault="00C70C2E" w:rsidP="00F72D45">
            <w:pPr>
              <w:rPr>
                <w:rFonts w:eastAsia="Batang" w:cs="Arial"/>
                <w:lang w:eastAsia="ko-KR"/>
              </w:rPr>
            </w:pPr>
          </w:p>
        </w:tc>
      </w:tr>
      <w:tr w:rsidR="00C70C2E" w:rsidRPr="00D95972" w14:paraId="5F6997AD" w14:textId="77777777" w:rsidTr="00F72D45">
        <w:tc>
          <w:tcPr>
            <w:tcW w:w="976" w:type="dxa"/>
            <w:tcBorders>
              <w:top w:val="nil"/>
              <w:left w:val="thinThickThinSmallGap" w:sz="24" w:space="0" w:color="auto"/>
              <w:bottom w:val="nil"/>
            </w:tcBorders>
            <w:shd w:val="clear" w:color="auto" w:fill="auto"/>
          </w:tcPr>
          <w:p w14:paraId="58819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A4B7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316834" w14:textId="0DC8267B" w:rsidR="00C70C2E" w:rsidRDefault="00401749" w:rsidP="00F72D45">
            <w:hyperlink r:id="rId383" w:history="1">
              <w:r>
                <w:rPr>
                  <w:rStyle w:val="Hyperlink"/>
                </w:rPr>
                <w:t>C1-232143</w:t>
              </w:r>
            </w:hyperlink>
          </w:p>
        </w:tc>
        <w:tc>
          <w:tcPr>
            <w:tcW w:w="4191" w:type="dxa"/>
            <w:gridSpan w:val="3"/>
            <w:tcBorders>
              <w:top w:val="single" w:sz="4" w:space="0" w:color="auto"/>
              <w:bottom w:val="single" w:sz="4" w:space="0" w:color="auto"/>
            </w:tcBorders>
            <w:shd w:val="clear" w:color="auto" w:fill="FFFF00"/>
          </w:tcPr>
          <w:p w14:paraId="527749AA" w14:textId="77777777" w:rsidR="00C70C2E" w:rsidRDefault="00C70C2E" w:rsidP="00F72D45">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4551D02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AA65DD"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D45C" w14:textId="77777777" w:rsidR="00C70C2E" w:rsidRDefault="00C70C2E" w:rsidP="00F72D45">
            <w:pPr>
              <w:rPr>
                <w:rFonts w:eastAsia="Batang" w:cs="Arial"/>
                <w:lang w:eastAsia="ko-KR"/>
              </w:rPr>
            </w:pPr>
          </w:p>
        </w:tc>
      </w:tr>
      <w:tr w:rsidR="00C70C2E" w:rsidRPr="00D95972" w14:paraId="431A7469" w14:textId="77777777" w:rsidTr="00F72D45">
        <w:tc>
          <w:tcPr>
            <w:tcW w:w="976" w:type="dxa"/>
            <w:tcBorders>
              <w:top w:val="nil"/>
              <w:left w:val="thinThickThinSmallGap" w:sz="24" w:space="0" w:color="auto"/>
              <w:bottom w:val="nil"/>
            </w:tcBorders>
            <w:shd w:val="clear" w:color="auto" w:fill="auto"/>
          </w:tcPr>
          <w:p w14:paraId="70ECA1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C4E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1ADD0" w14:textId="3F289E97" w:rsidR="00C70C2E" w:rsidRDefault="00401749" w:rsidP="00F72D45">
            <w:hyperlink r:id="rId384" w:history="1">
              <w:r>
                <w:rPr>
                  <w:rStyle w:val="Hyperlink"/>
                </w:rPr>
                <w:t>C1-232144</w:t>
              </w:r>
            </w:hyperlink>
          </w:p>
        </w:tc>
        <w:tc>
          <w:tcPr>
            <w:tcW w:w="4191" w:type="dxa"/>
            <w:gridSpan w:val="3"/>
            <w:tcBorders>
              <w:top w:val="single" w:sz="4" w:space="0" w:color="auto"/>
              <w:bottom w:val="single" w:sz="4" w:space="0" w:color="auto"/>
            </w:tcBorders>
            <w:shd w:val="clear" w:color="auto" w:fill="FFFF00"/>
          </w:tcPr>
          <w:p w14:paraId="7715B483" w14:textId="77777777" w:rsidR="00C70C2E" w:rsidRDefault="00C70C2E" w:rsidP="00F72D45">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16BB0F6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49FDF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CA23" w14:textId="77777777" w:rsidR="00C70C2E" w:rsidRDefault="00C70C2E" w:rsidP="00F72D45">
            <w:pPr>
              <w:rPr>
                <w:rFonts w:eastAsia="Batang" w:cs="Arial"/>
                <w:lang w:eastAsia="ko-KR"/>
              </w:rPr>
            </w:pPr>
          </w:p>
        </w:tc>
      </w:tr>
      <w:tr w:rsidR="00C70C2E" w:rsidRPr="00D95972" w14:paraId="09440B41" w14:textId="77777777" w:rsidTr="00F72D45">
        <w:tc>
          <w:tcPr>
            <w:tcW w:w="976" w:type="dxa"/>
            <w:tcBorders>
              <w:top w:val="nil"/>
              <w:left w:val="thinThickThinSmallGap" w:sz="24" w:space="0" w:color="auto"/>
              <w:bottom w:val="nil"/>
            </w:tcBorders>
            <w:shd w:val="clear" w:color="auto" w:fill="auto"/>
          </w:tcPr>
          <w:p w14:paraId="68F0B5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7DB1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08DFBE" w14:textId="3AD1413C" w:rsidR="00C70C2E" w:rsidRDefault="00401749" w:rsidP="00F72D45">
            <w:hyperlink r:id="rId385" w:history="1">
              <w:r>
                <w:rPr>
                  <w:rStyle w:val="Hyperlink"/>
                </w:rPr>
                <w:t>C1-232145</w:t>
              </w:r>
            </w:hyperlink>
          </w:p>
        </w:tc>
        <w:tc>
          <w:tcPr>
            <w:tcW w:w="4191" w:type="dxa"/>
            <w:gridSpan w:val="3"/>
            <w:tcBorders>
              <w:top w:val="single" w:sz="4" w:space="0" w:color="auto"/>
              <w:bottom w:val="single" w:sz="4" w:space="0" w:color="auto"/>
            </w:tcBorders>
            <w:shd w:val="clear" w:color="auto" w:fill="FFFF00"/>
          </w:tcPr>
          <w:p w14:paraId="597C8285" w14:textId="77777777" w:rsidR="00C70C2E" w:rsidRDefault="00C70C2E" w:rsidP="00F72D45">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18A803F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C871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7B3A7" w14:textId="77777777" w:rsidR="00C70C2E" w:rsidRDefault="00C70C2E" w:rsidP="00F72D45">
            <w:pPr>
              <w:rPr>
                <w:rFonts w:eastAsia="Batang" w:cs="Arial"/>
                <w:lang w:eastAsia="ko-KR"/>
              </w:rPr>
            </w:pPr>
          </w:p>
        </w:tc>
      </w:tr>
      <w:tr w:rsidR="00C70C2E" w:rsidRPr="00D95972" w14:paraId="5DBA688D" w14:textId="77777777" w:rsidTr="00F72D45">
        <w:tc>
          <w:tcPr>
            <w:tcW w:w="976" w:type="dxa"/>
            <w:tcBorders>
              <w:top w:val="nil"/>
              <w:left w:val="thinThickThinSmallGap" w:sz="24" w:space="0" w:color="auto"/>
              <w:bottom w:val="nil"/>
            </w:tcBorders>
            <w:shd w:val="clear" w:color="auto" w:fill="auto"/>
          </w:tcPr>
          <w:p w14:paraId="127065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FC4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117505" w14:textId="04D94B2B" w:rsidR="00C70C2E" w:rsidRDefault="00401749" w:rsidP="00F72D45">
            <w:hyperlink r:id="rId386" w:history="1">
              <w:r>
                <w:rPr>
                  <w:rStyle w:val="Hyperlink"/>
                </w:rPr>
                <w:t>C1-232146</w:t>
              </w:r>
            </w:hyperlink>
          </w:p>
        </w:tc>
        <w:tc>
          <w:tcPr>
            <w:tcW w:w="4191" w:type="dxa"/>
            <w:gridSpan w:val="3"/>
            <w:tcBorders>
              <w:top w:val="single" w:sz="4" w:space="0" w:color="auto"/>
              <w:bottom w:val="single" w:sz="4" w:space="0" w:color="auto"/>
            </w:tcBorders>
            <w:shd w:val="clear" w:color="auto" w:fill="FFFF00"/>
          </w:tcPr>
          <w:p w14:paraId="39C32825" w14:textId="77777777" w:rsidR="00C70C2E" w:rsidRDefault="00C70C2E" w:rsidP="00F72D45">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0EE7D98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8FD6F8"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CF44" w14:textId="77777777" w:rsidR="00C70C2E" w:rsidRDefault="00C70C2E" w:rsidP="00F72D45">
            <w:pPr>
              <w:rPr>
                <w:rFonts w:eastAsia="Batang" w:cs="Arial"/>
                <w:lang w:eastAsia="ko-KR"/>
              </w:rPr>
            </w:pPr>
          </w:p>
        </w:tc>
      </w:tr>
      <w:tr w:rsidR="00C70C2E" w:rsidRPr="00D95972" w14:paraId="180D179D" w14:textId="77777777" w:rsidTr="00F72D45">
        <w:tc>
          <w:tcPr>
            <w:tcW w:w="976" w:type="dxa"/>
            <w:tcBorders>
              <w:top w:val="nil"/>
              <w:left w:val="thinThickThinSmallGap" w:sz="24" w:space="0" w:color="auto"/>
              <w:bottom w:val="nil"/>
            </w:tcBorders>
            <w:shd w:val="clear" w:color="auto" w:fill="auto"/>
          </w:tcPr>
          <w:p w14:paraId="5349C50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17CB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D84598" w14:textId="2C9639F5" w:rsidR="00C70C2E" w:rsidRDefault="00401749" w:rsidP="00F72D45">
            <w:hyperlink r:id="rId387" w:history="1">
              <w:r>
                <w:rPr>
                  <w:rStyle w:val="Hyperlink"/>
                </w:rPr>
                <w:t>C1-232147</w:t>
              </w:r>
            </w:hyperlink>
          </w:p>
        </w:tc>
        <w:tc>
          <w:tcPr>
            <w:tcW w:w="4191" w:type="dxa"/>
            <w:gridSpan w:val="3"/>
            <w:tcBorders>
              <w:top w:val="single" w:sz="4" w:space="0" w:color="auto"/>
              <w:bottom w:val="single" w:sz="4" w:space="0" w:color="auto"/>
            </w:tcBorders>
            <w:shd w:val="clear" w:color="auto" w:fill="FFFF00"/>
          </w:tcPr>
          <w:p w14:paraId="72F2B02F" w14:textId="77777777" w:rsidR="00C70C2E" w:rsidRDefault="00C70C2E" w:rsidP="00F72D45">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35DDE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816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278B2" w14:textId="77777777" w:rsidR="00C70C2E" w:rsidRDefault="00C70C2E" w:rsidP="00F72D45">
            <w:pPr>
              <w:rPr>
                <w:rFonts w:eastAsia="Batang" w:cs="Arial"/>
                <w:lang w:eastAsia="ko-KR"/>
              </w:rPr>
            </w:pPr>
          </w:p>
        </w:tc>
      </w:tr>
      <w:tr w:rsidR="00C70C2E" w:rsidRPr="00D95972" w14:paraId="187E3628" w14:textId="77777777" w:rsidTr="00F72D45">
        <w:tc>
          <w:tcPr>
            <w:tcW w:w="976" w:type="dxa"/>
            <w:tcBorders>
              <w:top w:val="nil"/>
              <w:left w:val="thinThickThinSmallGap" w:sz="24" w:space="0" w:color="auto"/>
              <w:bottom w:val="nil"/>
            </w:tcBorders>
            <w:shd w:val="clear" w:color="auto" w:fill="auto"/>
          </w:tcPr>
          <w:p w14:paraId="494F98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97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29C978" w14:textId="54EE83A7" w:rsidR="00C70C2E" w:rsidRDefault="00401749" w:rsidP="00F72D45">
            <w:hyperlink r:id="rId388" w:history="1">
              <w:r>
                <w:rPr>
                  <w:rStyle w:val="Hyperlink"/>
                </w:rPr>
                <w:t>C1-232168</w:t>
              </w:r>
            </w:hyperlink>
          </w:p>
        </w:tc>
        <w:tc>
          <w:tcPr>
            <w:tcW w:w="4191" w:type="dxa"/>
            <w:gridSpan w:val="3"/>
            <w:tcBorders>
              <w:top w:val="single" w:sz="4" w:space="0" w:color="auto"/>
              <w:bottom w:val="single" w:sz="4" w:space="0" w:color="auto"/>
            </w:tcBorders>
            <w:shd w:val="clear" w:color="auto" w:fill="FFFF00"/>
          </w:tcPr>
          <w:p w14:paraId="5122B711" w14:textId="77777777" w:rsidR="00C70C2E" w:rsidRDefault="00C70C2E" w:rsidP="00F72D45">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3BD5E30A"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73C4A3"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5810" w14:textId="77777777" w:rsidR="00C70C2E" w:rsidRDefault="00C70C2E" w:rsidP="00F72D45">
            <w:pPr>
              <w:rPr>
                <w:rFonts w:eastAsia="Batang" w:cs="Arial"/>
                <w:lang w:eastAsia="ko-KR"/>
              </w:rPr>
            </w:pPr>
          </w:p>
        </w:tc>
      </w:tr>
      <w:tr w:rsidR="00C70C2E" w:rsidRPr="00D95972" w14:paraId="7F2DB87E" w14:textId="77777777" w:rsidTr="00F72D45">
        <w:tc>
          <w:tcPr>
            <w:tcW w:w="976" w:type="dxa"/>
            <w:tcBorders>
              <w:top w:val="nil"/>
              <w:left w:val="thinThickThinSmallGap" w:sz="24" w:space="0" w:color="auto"/>
              <w:bottom w:val="nil"/>
            </w:tcBorders>
            <w:shd w:val="clear" w:color="auto" w:fill="auto"/>
          </w:tcPr>
          <w:p w14:paraId="3CF055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1D44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CD85CE" w14:textId="71193B34" w:rsidR="00C70C2E" w:rsidRDefault="00401749" w:rsidP="00F72D45">
            <w:hyperlink r:id="rId389" w:history="1">
              <w:r>
                <w:rPr>
                  <w:rStyle w:val="Hyperlink"/>
                </w:rPr>
                <w:t>C1-232169</w:t>
              </w:r>
            </w:hyperlink>
          </w:p>
        </w:tc>
        <w:tc>
          <w:tcPr>
            <w:tcW w:w="4191" w:type="dxa"/>
            <w:gridSpan w:val="3"/>
            <w:tcBorders>
              <w:top w:val="single" w:sz="4" w:space="0" w:color="auto"/>
              <w:bottom w:val="single" w:sz="4" w:space="0" w:color="auto"/>
            </w:tcBorders>
            <w:shd w:val="clear" w:color="auto" w:fill="FFFF00"/>
          </w:tcPr>
          <w:p w14:paraId="53931BA8" w14:textId="77777777" w:rsidR="00C70C2E" w:rsidRDefault="00C70C2E" w:rsidP="00F72D45">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4D98E47B"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8224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DC4A6" w14:textId="77777777" w:rsidR="00C70C2E" w:rsidRDefault="00C70C2E" w:rsidP="00F72D45">
            <w:pPr>
              <w:rPr>
                <w:rFonts w:eastAsia="Batang" w:cs="Arial"/>
                <w:lang w:eastAsia="ko-KR"/>
              </w:rPr>
            </w:pPr>
          </w:p>
        </w:tc>
      </w:tr>
      <w:tr w:rsidR="00C70C2E" w:rsidRPr="00D95972" w14:paraId="465CDB09" w14:textId="77777777" w:rsidTr="00F72D45">
        <w:tc>
          <w:tcPr>
            <w:tcW w:w="976" w:type="dxa"/>
            <w:tcBorders>
              <w:top w:val="nil"/>
              <w:left w:val="thinThickThinSmallGap" w:sz="24" w:space="0" w:color="auto"/>
              <w:bottom w:val="nil"/>
            </w:tcBorders>
            <w:shd w:val="clear" w:color="auto" w:fill="auto"/>
          </w:tcPr>
          <w:p w14:paraId="180BAF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60AF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3438E1" w14:textId="57476F08" w:rsidR="00C70C2E" w:rsidRDefault="00401749" w:rsidP="00F72D45">
            <w:hyperlink r:id="rId390" w:history="1">
              <w:r>
                <w:rPr>
                  <w:rStyle w:val="Hyperlink"/>
                </w:rPr>
                <w:t>C1-232198</w:t>
              </w:r>
            </w:hyperlink>
          </w:p>
        </w:tc>
        <w:tc>
          <w:tcPr>
            <w:tcW w:w="4191" w:type="dxa"/>
            <w:gridSpan w:val="3"/>
            <w:tcBorders>
              <w:top w:val="single" w:sz="4" w:space="0" w:color="auto"/>
              <w:bottom w:val="single" w:sz="4" w:space="0" w:color="auto"/>
            </w:tcBorders>
            <w:shd w:val="clear" w:color="auto" w:fill="FFFF00"/>
          </w:tcPr>
          <w:p w14:paraId="1177157D" w14:textId="77777777" w:rsidR="00C70C2E" w:rsidRDefault="00C70C2E" w:rsidP="00F72D45">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08018BB"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D4179E0"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6C35" w14:textId="77777777" w:rsidR="00C70C2E" w:rsidRDefault="00C70C2E" w:rsidP="00F72D45">
            <w:pPr>
              <w:rPr>
                <w:rFonts w:eastAsia="Batang" w:cs="Arial"/>
                <w:lang w:eastAsia="ko-KR"/>
              </w:rPr>
            </w:pPr>
          </w:p>
        </w:tc>
      </w:tr>
      <w:tr w:rsidR="00C70C2E" w:rsidRPr="00D95972" w14:paraId="4D2D5631" w14:textId="77777777" w:rsidTr="00F72D45">
        <w:tc>
          <w:tcPr>
            <w:tcW w:w="976" w:type="dxa"/>
            <w:tcBorders>
              <w:top w:val="nil"/>
              <w:left w:val="thinThickThinSmallGap" w:sz="24" w:space="0" w:color="auto"/>
              <w:bottom w:val="nil"/>
            </w:tcBorders>
            <w:shd w:val="clear" w:color="auto" w:fill="auto"/>
          </w:tcPr>
          <w:p w14:paraId="734BC1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89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08E7EB" w14:textId="69F1B7BF" w:rsidR="00C70C2E" w:rsidRDefault="00401749" w:rsidP="00F72D45">
            <w:hyperlink r:id="rId391" w:history="1">
              <w:r>
                <w:rPr>
                  <w:rStyle w:val="Hyperlink"/>
                </w:rPr>
                <w:t>C1-232199</w:t>
              </w:r>
            </w:hyperlink>
          </w:p>
        </w:tc>
        <w:tc>
          <w:tcPr>
            <w:tcW w:w="4191" w:type="dxa"/>
            <w:gridSpan w:val="3"/>
            <w:tcBorders>
              <w:top w:val="single" w:sz="4" w:space="0" w:color="auto"/>
              <w:bottom w:val="single" w:sz="4" w:space="0" w:color="auto"/>
            </w:tcBorders>
            <w:shd w:val="clear" w:color="auto" w:fill="FFFF00"/>
          </w:tcPr>
          <w:p w14:paraId="75B5F431" w14:textId="77777777" w:rsidR="00C70C2E" w:rsidRDefault="00C70C2E" w:rsidP="00F72D45">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6065E320"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FC72F0C" w14:textId="77777777" w:rsidR="00C70C2E" w:rsidRDefault="00C70C2E" w:rsidP="00F72D45">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4B2D4" w14:textId="77777777" w:rsidR="00C70C2E" w:rsidRDefault="00C70C2E" w:rsidP="00F72D45">
            <w:pPr>
              <w:rPr>
                <w:rFonts w:eastAsia="Batang" w:cs="Arial"/>
                <w:lang w:eastAsia="ko-KR"/>
              </w:rPr>
            </w:pPr>
          </w:p>
        </w:tc>
      </w:tr>
      <w:tr w:rsidR="00C70C2E" w:rsidRPr="00D95972" w14:paraId="76B92651" w14:textId="77777777" w:rsidTr="00F72D45">
        <w:tc>
          <w:tcPr>
            <w:tcW w:w="976" w:type="dxa"/>
            <w:tcBorders>
              <w:top w:val="nil"/>
              <w:left w:val="thinThickThinSmallGap" w:sz="24" w:space="0" w:color="auto"/>
              <w:bottom w:val="nil"/>
            </w:tcBorders>
            <w:shd w:val="clear" w:color="auto" w:fill="auto"/>
          </w:tcPr>
          <w:p w14:paraId="5F5074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710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8B83F8" w14:textId="2A88A9FC" w:rsidR="00C70C2E" w:rsidRDefault="00401749" w:rsidP="00F72D45">
            <w:hyperlink r:id="rId392" w:history="1">
              <w:r>
                <w:rPr>
                  <w:rStyle w:val="Hyperlink"/>
                </w:rPr>
                <w:t>C1-232200</w:t>
              </w:r>
            </w:hyperlink>
          </w:p>
        </w:tc>
        <w:tc>
          <w:tcPr>
            <w:tcW w:w="4191" w:type="dxa"/>
            <w:gridSpan w:val="3"/>
            <w:tcBorders>
              <w:top w:val="single" w:sz="4" w:space="0" w:color="auto"/>
              <w:bottom w:val="single" w:sz="4" w:space="0" w:color="auto"/>
            </w:tcBorders>
            <w:shd w:val="clear" w:color="auto" w:fill="FFFF00"/>
          </w:tcPr>
          <w:p w14:paraId="0752A62D" w14:textId="77777777" w:rsidR="00C70C2E" w:rsidRDefault="00C70C2E" w:rsidP="00F72D45">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08BDC11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2A5B11F" w14:textId="77777777" w:rsidR="00C70C2E" w:rsidRDefault="00C70C2E" w:rsidP="00F72D45">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8F8AF" w14:textId="77777777" w:rsidR="00C70C2E" w:rsidRDefault="00C70C2E" w:rsidP="00F72D45">
            <w:pPr>
              <w:rPr>
                <w:rFonts w:eastAsia="Batang" w:cs="Arial"/>
                <w:lang w:eastAsia="ko-KR"/>
              </w:rPr>
            </w:pPr>
          </w:p>
        </w:tc>
      </w:tr>
      <w:tr w:rsidR="00C70C2E" w:rsidRPr="00D95972" w14:paraId="4DBB86D4" w14:textId="77777777" w:rsidTr="00F72D45">
        <w:tc>
          <w:tcPr>
            <w:tcW w:w="976" w:type="dxa"/>
            <w:tcBorders>
              <w:top w:val="nil"/>
              <w:left w:val="thinThickThinSmallGap" w:sz="24" w:space="0" w:color="auto"/>
              <w:bottom w:val="nil"/>
            </w:tcBorders>
            <w:shd w:val="clear" w:color="auto" w:fill="auto"/>
          </w:tcPr>
          <w:p w14:paraId="37FFDB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6C4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D456A0" w14:textId="0F8B6843" w:rsidR="00C70C2E" w:rsidRDefault="00401749" w:rsidP="00F72D45">
            <w:hyperlink r:id="rId393" w:history="1">
              <w:r>
                <w:rPr>
                  <w:rStyle w:val="Hyperlink"/>
                </w:rPr>
                <w:t>C1-232201</w:t>
              </w:r>
            </w:hyperlink>
          </w:p>
        </w:tc>
        <w:tc>
          <w:tcPr>
            <w:tcW w:w="4191" w:type="dxa"/>
            <w:gridSpan w:val="3"/>
            <w:tcBorders>
              <w:top w:val="single" w:sz="4" w:space="0" w:color="auto"/>
              <w:bottom w:val="single" w:sz="4" w:space="0" w:color="auto"/>
            </w:tcBorders>
            <w:shd w:val="clear" w:color="auto" w:fill="FFFF00"/>
          </w:tcPr>
          <w:p w14:paraId="3A0C0514" w14:textId="77777777" w:rsidR="00C70C2E" w:rsidRDefault="00C70C2E" w:rsidP="00F72D45">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7A2B98A5"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58BDD9C" w14:textId="77777777" w:rsidR="00C70C2E" w:rsidRDefault="00C70C2E" w:rsidP="00F72D45">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1AAA0" w14:textId="77777777" w:rsidR="00C70C2E" w:rsidRDefault="00C70C2E" w:rsidP="00F72D45">
            <w:pPr>
              <w:rPr>
                <w:rFonts w:eastAsia="Batang" w:cs="Arial"/>
                <w:lang w:eastAsia="ko-KR"/>
              </w:rPr>
            </w:pPr>
          </w:p>
        </w:tc>
      </w:tr>
      <w:tr w:rsidR="00C70C2E" w:rsidRPr="00D95972" w14:paraId="6D6A79CE" w14:textId="77777777" w:rsidTr="00F72D45">
        <w:tc>
          <w:tcPr>
            <w:tcW w:w="976" w:type="dxa"/>
            <w:tcBorders>
              <w:top w:val="nil"/>
              <w:left w:val="thinThickThinSmallGap" w:sz="24" w:space="0" w:color="auto"/>
              <w:bottom w:val="nil"/>
            </w:tcBorders>
            <w:shd w:val="clear" w:color="auto" w:fill="auto"/>
          </w:tcPr>
          <w:p w14:paraId="2E3050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E8E18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5DD876" w14:textId="50BEC51E" w:rsidR="00C70C2E" w:rsidRDefault="00401749" w:rsidP="00F72D45">
            <w:hyperlink r:id="rId394" w:history="1">
              <w:r>
                <w:rPr>
                  <w:rStyle w:val="Hyperlink"/>
                </w:rPr>
                <w:t>C1-232211</w:t>
              </w:r>
            </w:hyperlink>
          </w:p>
        </w:tc>
        <w:tc>
          <w:tcPr>
            <w:tcW w:w="4191" w:type="dxa"/>
            <w:gridSpan w:val="3"/>
            <w:tcBorders>
              <w:top w:val="single" w:sz="4" w:space="0" w:color="auto"/>
              <w:bottom w:val="single" w:sz="4" w:space="0" w:color="auto"/>
            </w:tcBorders>
            <w:shd w:val="clear" w:color="auto" w:fill="FFFF00"/>
          </w:tcPr>
          <w:p w14:paraId="37462DD0" w14:textId="77777777" w:rsidR="00C70C2E" w:rsidRDefault="00C70C2E" w:rsidP="00F72D45">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1A5863A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BF39E09"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2AB17" w14:textId="77777777" w:rsidR="00C70C2E" w:rsidRDefault="00C70C2E" w:rsidP="00F72D45">
            <w:pPr>
              <w:rPr>
                <w:rFonts w:eastAsia="Batang" w:cs="Arial"/>
                <w:lang w:eastAsia="ko-KR"/>
              </w:rPr>
            </w:pPr>
          </w:p>
        </w:tc>
      </w:tr>
      <w:tr w:rsidR="00C70C2E" w:rsidRPr="00D95972" w14:paraId="4130FD62" w14:textId="77777777" w:rsidTr="00F72D45">
        <w:tc>
          <w:tcPr>
            <w:tcW w:w="976" w:type="dxa"/>
            <w:tcBorders>
              <w:top w:val="nil"/>
              <w:left w:val="thinThickThinSmallGap" w:sz="24" w:space="0" w:color="auto"/>
              <w:bottom w:val="nil"/>
            </w:tcBorders>
            <w:shd w:val="clear" w:color="auto" w:fill="auto"/>
          </w:tcPr>
          <w:p w14:paraId="28CFB5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7749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5A5AFC" w14:textId="4D43D144" w:rsidR="00C70C2E" w:rsidRDefault="00401749" w:rsidP="00F72D45">
            <w:hyperlink r:id="rId395" w:history="1">
              <w:r>
                <w:rPr>
                  <w:rStyle w:val="Hyperlink"/>
                </w:rPr>
                <w:t>C1-232212</w:t>
              </w:r>
            </w:hyperlink>
          </w:p>
        </w:tc>
        <w:tc>
          <w:tcPr>
            <w:tcW w:w="4191" w:type="dxa"/>
            <w:gridSpan w:val="3"/>
            <w:tcBorders>
              <w:top w:val="single" w:sz="4" w:space="0" w:color="auto"/>
              <w:bottom w:val="single" w:sz="4" w:space="0" w:color="auto"/>
            </w:tcBorders>
            <w:shd w:val="clear" w:color="auto" w:fill="FFFF00"/>
          </w:tcPr>
          <w:p w14:paraId="6F61675C" w14:textId="77777777" w:rsidR="00C70C2E" w:rsidRDefault="00C70C2E" w:rsidP="00F72D45">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06C7314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22B955C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2129" w14:textId="77777777" w:rsidR="00C70C2E" w:rsidRDefault="00C70C2E" w:rsidP="00F72D45">
            <w:pPr>
              <w:rPr>
                <w:rFonts w:eastAsia="Batang" w:cs="Arial"/>
                <w:lang w:eastAsia="ko-KR"/>
              </w:rPr>
            </w:pPr>
          </w:p>
        </w:tc>
      </w:tr>
      <w:tr w:rsidR="00C70C2E" w:rsidRPr="00D95972" w14:paraId="25E3C56B" w14:textId="77777777" w:rsidTr="00F72D45">
        <w:tc>
          <w:tcPr>
            <w:tcW w:w="976" w:type="dxa"/>
            <w:tcBorders>
              <w:top w:val="nil"/>
              <w:left w:val="thinThickThinSmallGap" w:sz="24" w:space="0" w:color="auto"/>
              <w:bottom w:val="nil"/>
            </w:tcBorders>
            <w:shd w:val="clear" w:color="auto" w:fill="auto"/>
          </w:tcPr>
          <w:p w14:paraId="0F756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519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FEABB" w14:textId="29BBAD36" w:rsidR="00C70C2E" w:rsidRDefault="00401749" w:rsidP="00F72D45">
            <w:hyperlink r:id="rId396" w:history="1">
              <w:r>
                <w:rPr>
                  <w:rStyle w:val="Hyperlink"/>
                </w:rPr>
                <w:t>C1-232213</w:t>
              </w:r>
            </w:hyperlink>
          </w:p>
        </w:tc>
        <w:tc>
          <w:tcPr>
            <w:tcW w:w="4191" w:type="dxa"/>
            <w:gridSpan w:val="3"/>
            <w:tcBorders>
              <w:top w:val="single" w:sz="4" w:space="0" w:color="auto"/>
              <w:bottom w:val="single" w:sz="4" w:space="0" w:color="auto"/>
            </w:tcBorders>
            <w:shd w:val="clear" w:color="auto" w:fill="FFFF00"/>
          </w:tcPr>
          <w:p w14:paraId="15ECF94E" w14:textId="77777777" w:rsidR="00C70C2E" w:rsidRDefault="00C70C2E" w:rsidP="00F72D45">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F24D21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29BC0E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1E07" w14:textId="77777777" w:rsidR="00C70C2E" w:rsidRDefault="00C70C2E" w:rsidP="00F72D45">
            <w:pPr>
              <w:rPr>
                <w:rFonts w:eastAsia="Batang" w:cs="Arial"/>
                <w:lang w:eastAsia="ko-KR"/>
              </w:rPr>
            </w:pPr>
          </w:p>
        </w:tc>
      </w:tr>
      <w:tr w:rsidR="00C70C2E" w:rsidRPr="00D95972" w14:paraId="0CDFE241" w14:textId="77777777" w:rsidTr="00F72D45">
        <w:tc>
          <w:tcPr>
            <w:tcW w:w="976" w:type="dxa"/>
            <w:tcBorders>
              <w:top w:val="nil"/>
              <w:left w:val="thinThickThinSmallGap" w:sz="24" w:space="0" w:color="auto"/>
              <w:bottom w:val="nil"/>
            </w:tcBorders>
            <w:shd w:val="clear" w:color="auto" w:fill="auto"/>
          </w:tcPr>
          <w:p w14:paraId="2E1960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9060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CAA318" w14:textId="73DC575F" w:rsidR="00C70C2E" w:rsidRDefault="00401749" w:rsidP="00F72D45">
            <w:hyperlink r:id="rId397" w:history="1">
              <w:r>
                <w:rPr>
                  <w:rStyle w:val="Hyperlink"/>
                </w:rPr>
                <w:t>C1-232214</w:t>
              </w:r>
            </w:hyperlink>
          </w:p>
        </w:tc>
        <w:tc>
          <w:tcPr>
            <w:tcW w:w="4191" w:type="dxa"/>
            <w:gridSpan w:val="3"/>
            <w:tcBorders>
              <w:top w:val="single" w:sz="4" w:space="0" w:color="auto"/>
              <w:bottom w:val="single" w:sz="4" w:space="0" w:color="auto"/>
            </w:tcBorders>
            <w:shd w:val="clear" w:color="auto" w:fill="FFFF00"/>
          </w:tcPr>
          <w:p w14:paraId="2FDF89A4" w14:textId="77777777" w:rsidR="00C70C2E" w:rsidRDefault="00C70C2E" w:rsidP="00F72D45">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2DB01BB7"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8240BB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CD03" w14:textId="77777777" w:rsidR="00C70C2E" w:rsidRDefault="00C70C2E" w:rsidP="00F72D45">
            <w:pPr>
              <w:rPr>
                <w:rFonts w:eastAsia="Batang" w:cs="Arial"/>
                <w:lang w:eastAsia="ko-KR"/>
              </w:rPr>
            </w:pPr>
          </w:p>
        </w:tc>
      </w:tr>
      <w:tr w:rsidR="00C70C2E" w:rsidRPr="00D95972" w14:paraId="00623421" w14:textId="77777777" w:rsidTr="00F72D45">
        <w:tc>
          <w:tcPr>
            <w:tcW w:w="976" w:type="dxa"/>
            <w:tcBorders>
              <w:top w:val="nil"/>
              <w:left w:val="thinThickThinSmallGap" w:sz="24" w:space="0" w:color="auto"/>
              <w:bottom w:val="nil"/>
            </w:tcBorders>
            <w:shd w:val="clear" w:color="auto" w:fill="auto"/>
          </w:tcPr>
          <w:p w14:paraId="03F79C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34E5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14CDFCA" w14:textId="4104DC3C" w:rsidR="00C70C2E" w:rsidRDefault="00401749" w:rsidP="00F72D45">
            <w:hyperlink r:id="rId398" w:history="1">
              <w:r>
                <w:rPr>
                  <w:rStyle w:val="Hyperlink"/>
                </w:rPr>
                <w:t>C1-232215</w:t>
              </w:r>
            </w:hyperlink>
          </w:p>
        </w:tc>
        <w:tc>
          <w:tcPr>
            <w:tcW w:w="4191" w:type="dxa"/>
            <w:gridSpan w:val="3"/>
            <w:tcBorders>
              <w:top w:val="single" w:sz="4" w:space="0" w:color="auto"/>
              <w:bottom w:val="single" w:sz="4" w:space="0" w:color="auto"/>
            </w:tcBorders>
            <w:shd w:val="clear" w:color="auto" w:fill="FFFF00"/>
          </w:tcPr>
          <w:p w14:paraId="7D31F9AF" w14:textId="77777777" w:rsidR="00C70C2E" w:rsidRDefault="00C70C2E" w:rsidP="00F72D45">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01449C59"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02EC565"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7CF9" w14:textId="77777777" w:rsidR="00C70C2E" w:rsidRDefault="00C70C2E" w:rsidP="00F72D45">
            <w:pPr>
              <w:rPr>
                <w:rFonts w:eastAsia="Batang" w:cs="Arial"/>
                <w:lang w:eastAsia="ko-KR"/>
              </w:rPr>
            </w:pPr>
          </w:p>
        </w:tc>
      </w:tr>
      <w:tr w:rsidR="00C70C2E" w:rsidRPr="00D95972" w14:paraId="2837301F" w14:textId="77777777" w:rsidTr="00F72D45">
        <w:tc>
          <w:tcPr>
            <w:tcW w:w="976" w:type="dxa"/>
            <w:tcBorders>
              <w:top w:val="nil"/>
              <w:left w:val="thinThickThinSmallGap" w:sz="24" w:space="0" w:color="auto"/>
              <w:bottom w:val="nil"/>
            </w:tcBorders>
            <w:shd w:val="clear" w:color="auto" w:fill="auto"/>
          </w:tcPr>
          <w:p w14:paraId="527677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C14B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82A398" w14:textId="3D9688AF" w:rsidR="00C70C2E" w:rsidRDefault="00401749" w:rsidP="00F72D45">
            <w:hyperlink r:id="rId399" w:history="1">
              <w:r>
                <w:rPr>
                  <w:rStyle w:val="Hyperlink"/>
                </w:rPr>
                <w:t>C1-232216</w:t>
              </w:r>
            </w:hyperlink>
          </w:p>
        </w:tc>
        <w:tc>
          <w:tcPr>
            <w:tcW w:w="4191" w:type="dxa"/>
            <w:gridSpan w:val="3"/>
            <w:tcBorders>
              <w:top w:val="single" w:sz="4" w:space="0" w:color="auto"/>
              <w:bottom w:val="single" w:sz="4" w:space="0" w:color="auto"/>
            </w:tcBorders>
            <w:shd w:val="clear" w:color="auto" w:fill="FFFF00"/>
          </w:tcPr>
          <w:p w14:paraId="45CAB837" w14:textId="77777777" w:rsidR="00C70C2E" w:rsidRDefault="00C70C2E" w:rsidP="00F72D45">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D09E017"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EE6781E"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B05B7" w14:textId="77777777" w:rsidR="00C70C2E" w:rsidRDefault="00C70C2E" w:rsidP="00F72D45">
            <w:pPr>
              <w:rPr>
                <w:rFonts w:eastAsia="Batang" w:cs="Arial"/>
                <w:lang w:eastAsia="ko-KR"/>
              </w:rPr>
            </w:pPr>
          </w:p>
        </w:tc>
      </w:tr>
      <w:tr w:rsidR="00C70C2E" w:rsidRPr="00D95972" w14:paraId="426281D0" w14:textId="77777777" w:rsidTr="00F72D45">
        <w:tc>
          <w:tcPr>
            <w:tcW w:w="976" w:type="dxa"/>
            <w:tcBorders>
              <w:top w:val="nil"/>
              <w:left w:val="thinThickThinSmallGap" w:sz="24" w:space="0" w:color="auto"/>
              <w:bottom w:val="nil"/>
            </w:tcBorders>
            <w:shd w:val="clear" w:color="auto" w:fill="auto"/>
          </w:tcPr>
          <w:p w14:paraId="683DEB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8C0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474719" w14:textId="7BB65F59" w:rsidR="00C70C2E" w:rsidRDefault="00401749" w:rsidP="00F72D45">
            <w:hyperlink r:id="rId400" w:history="1">
              <w:r>
                <w:rPr>
                  <w:rStyle w:val="Hyperlink"/>
                </w:rPr>
                <w:t>C1-232217</w:t>
              </w:r>
            </w:hyperlink>
          </w:p>
        </w:tc>
        <w:tc>
          <w:tcPr>
            <w:tcW w:w="4191" w:type="dxa"/>
            <w:gridSpan w:val="3"/>
            <w:tcBorders>
              <w:top w:val="single" w:sz="4" w:space="0" w:color="auto"/>
              <w:bottom w:val="single" w:sz="4" w:space="0" w:color="auto"/>
            </w:tcBorders>
            <w:shd w:val="clear" w:color="auto" w:fill="FFFF00"/>
          </w:tcPr>
          <w:p w14:paraId="7B7F6E2F" w14:textId="77777777" w:rsidR="00C70C2E" w:rsidRDefault="00C70C2E" w:rsidP="00F72D45">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2B2F4B0"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661E84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85ADB" w14:textId="77777777" w:rsidR="00C70C2E" w:rsidRDefault="00C70C2E" w:rsidP="00F72D45">
            <w:pPr>
              <w:rPr>
                <w:rFonts w:eastAsia="Batang" w:cs="Arial"/>
                <w:lang w:eastAsia="ko-KR"/>
              </w:rPr>
            </w:pPr>
          </w:p>
        </w:tc>
      </w:tr>
      <w:tr w:rsidR="00C70C2E" w:rsidRPr="00D95972" w14:paraId="7F768A89" w14:textId="77777777" w:rsidTr="00F72D45">
        <w:tc>
          <w:tcPr>
            <w:tcW w:w="976" w:type="dxa"/>
            <w:tcBorders>
              <w:top w:val="nil"/>
              <w:left w:val="thinThickThinSmallGap" w:sz="24" w:space="0" w:color="auto"/>
              <w:bottom w:val="nil"/>
            </w:tcBorders>
            <w:shd w:val="clear" w:color="auto" w:fill="auto"/>
          </w:tcPr>
          <w:p w14:paraId="581AE4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CE1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96B06" w14:textId="4E81579C" w:rsidR="00C70C2E" w:rsidRDefault="00401749" w:rsidP="00F72D45">
            <w:hyperlink r:id="rId401" w:history="1">
              <w:r>
                <w:rPr>
                  <w:rStyle w:val="Hyperlink"/>
                </w:rPr>
                <w:t>C1-232218</w:t>
              </w:r>
            </w:hyperlink>
          </w:p>
        </w:tc>
        <w:tc>
          <w:tcPr>
            <w:tcW w:w="4191" w:type="dxa"/>
            <w:gridSpan w:val="3"/>
            <w:tcBorders>
              <w:top w:val="single" w:sz="4" w:space="0" w:color="auto"/>
              <w:bottom w:val="single" w:sz="4" w:space="0" w:color="auto"/>
            </w:tcBorders>
            <w:shd w:val="clear" w:color="auto" w:fill="FFFF00"/>
          </w:tcPr>
          <w:p w14:paraId="6E9BC681" w14:textId="77777777" w:rsidR="00C70C2E" w:rsidRDefault="00C70C2E" w:rsidP="00F72D45">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691B307B"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31FD4FF"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0D36" w14:textId="77777777" w:rsidR="00C70C2E" w:rsidRDefault="00C70C2E" w:rsidP="00F72D45">
            <w:pPr>
              <w:rPr>
                <w:rFonts w:eastAsia="Batang" w:cs="Arial"/>
                <w:lang w:eastAsia="ko-KR"/>
              </w:rPr>
            </w:pPr>
          </w:p>
        </w:tc>
      </w:tr>
      <w:tr w:rsidR="00C70C2E" w:rsidRPr="00D95972" w14:paraId="141867C9" w14:textId="77777777" w:rsidTr="00F72D45">
        <w:tc>
          <w:tcPr>
            <w:tcW w:w="976" w:type="dxa"/>
            <w:tcBorders>
              <w:top w:val="nil"/>
              <w:left w:val="thinThickThinSmallGap" w:sz="24" w:space="0" w:color="auto"/>
              <w:bottom w:val="nil"/>
            </w:tcBorders>
            <w:shd w:val="clear" w:color="auto" w:fill="auto"/>
          </w:tcPr>
          <w:p w14:paraId="01AD93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78E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1B8183" w14:textId="51F917DE" w:rsidR="00C70C2E" w:rsidRDefault="00401749" w:rsidP="00F72D45">
            <w:hyperlink r:id="rId402" w:history="1">
              <w:r>
                <w:rPr>
                  <w:rStyle w:val="Hyperlink"/>
                </w:rPr>
                <w:t>C1-232233</w:t>
              </w:r>
            </w:hyperlink>
          </w:p>
        </w:tc>
        <w:tc>
          <w:tcPr>
            <w:tcW w:w="4191" w:type="dxa"/>
            <w:gridSpan w:val="3"/>
            <w:tcBorders>
              <w:top w:val="single" w:sz="4" w:space="0" w:color="auto"/>
              <w:bottom w:val="single" w:sz="4" w:space="0" w:color="auto"/>
            </w:tcBorders>
            <w:shd w:val="clear" w:color="auto" w:fill="FFFF00"/>
          </w:tcPr>
          <w:p w14:paraId="68443F1A" w14:textId="77777777" w:rsidR="00C70C2E" w:rsidRDefault="00C70C2E" w:rsidP="00F72D45">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1D35B159"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2FE16233"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10136" w14:textId="77777777" w:rsidR="00C70C2E" w:rsidRDefault="00C70C2E" w:rsidP="00F72D45">
            <w:pPr>
              <w:rPr>
                <w:rFonts w:eastAsia="Batang" w:cs="Arial"/>
                <w:lang w:eastAsia="ko-KR"/>
              </w:rPr>
            </w:pPr>
          </w:p>
        </w:tc>
      </w:tr>
      <w:tr w:rsidR="00C70C2E" w:rsidRPr="00D95972" w14:paraId="018E9FD7" w14:textId="77777777" w:rsidTr="00F72D45">
        <w:tc>
          <w:tcPr>
            <w:tcW w:w="976" w:type="dxa"/>
            <w:tcBorders>
              <w:top w:val="nil"/>
              <w:left w:val="thinThickThinSmallGap" w:sz="24" w:space="0" w:color="auto"/>
              <w:bottom w:val="nil"/>
            </w:tcBorders>
            <w:shd w:val="clear" w:color="auto" w:fill="auto"/>
          </w:tcPr>
          <w:p w14:paraId="075244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1C36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97A50" w14:textId="05107341" w:rsidR="00C70C2E" w:rsidRDefault="00401749" w:rsidP="00F72D45">
            <w:hyperlink r:id="rId403" w:history="1">
              <w:r>
                <w:rPr>
                  <w:rStyle w:val="Hyperlink"/>
                </w:rPr>
                <w:t>C1-232327</w:t>
              </w:r>
            </w:hyperlink>
          </w:p>
        </w:tc>
        <w:tc>
          <w:tcPr>
            <w:tcW w:w="4191" w:type="dxa"/>
            <w:gridSpan w:val="3"/>
            <w:tcBorders>
              <w:top w:val="single" w:sz="4" w:space="0" w:color="auto"/>
              <w:bottom w:val="single" w:sz="4" w:space="0" w:color="auto"/>
            </w:tcBorders>
            <w:shd w:val="clear" w:color="auto" w:fill="FFFF00"/>
          </w:tcPr>
          <w:p w14:paraId="14861A38" w14:textId="77777777" w:rsidR="00C70C2E" w:rsidRDefault="00C70C2E" w:rsidP="00F72D45">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77A890EF"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D22AD" w14:textId="77777777" w:rsidR="00C70C2E" w:rsidRDefault="00C70C2E" w:rsidP="00F72D45">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1873" w14:textId="77777777" w:rsidR="00C70C2E" w:rsidRDefault="00C70C2E" w:rsidP="00F72D45">
            <w:pPr>
              <w:rPr>
                <w:rFonts w:eastAsia="Batang" w:cs="Arial"/>
                <w:lang w:eastAsia="ko-KR"/>
              </w:rPr>
            </w:pPr>
          </w:p>
        </w:tc>
      </w:tr>
      <w:tr w:rsidR="00C70C2E" w:rsidRPr="00D95972" w14:paraId="26F73B35" w14:textId="77777777" w:rsidTr="00F72D45">
        <w:tc>
          <w:tcPr>
            <w:tcW w:w="976" w:type="dxa"/>
            <w:tcBorders>
              <w:top w:val="nil"/>
              <w:left w:val="thinThickThinSmallGap" w:sz="24" w:space="0" w:color="auto"/>
              <w:bottom w:val="nil"/>
            </w:tcBorders>
            <w:shd w:val="clear" w:color="auto" w:fill="auto"/>
          </w:tcPr>
          <w:p w14:paraId="5796A7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94E8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B14F42" w14:textId="10BF2909" w:rsidR="00C70C2E" w:rsidRDefault="00401749" w:rsidP="00F72D45">
            <w:hyperlink r:id="rId404" w:history="1">
              <w:r>
                <w:rPr>
                  <w:rStyle w:val="Hyperlink"/>
                </w:rPr>
                <w:t>C1-232332</w:t>
              </w:r>
            </w:hyperlink>
          </w:p>
        </w:tc>
        <w:tc>
          <w:tcPr>
            <w:tcW w:w="4191" w:type="dxa"/>
            <w:gridSpan w:val="3"/>
            <w:tcBorders>
              <w:top w:val="single" w:sz="4" w:space="0" w:color="auto"/>
              <w:bottom w:val="single" w:sz="4" w:space="0" w:color="auto"/>
            </w:tcBorders>
            <w:shd w:val="clear" w:color="auto" w:fill="FFFF00"/>
          </w:tcPr>
          <w:p w14:paraId="5D3A8472" w14:textId="77777777" w:rsidR="00C70C2E" w:rsidRDefault="00C70C2E" w:rsidP="00F72D45">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28F7F1CA"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03AD32" w14:textId="77777777" w:rsidR="00C70C2E" w:rsidRDefault="00C70C2E" w:rsidP="00F72D45">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36B2" w14:textId="77777777" w:rsidR="00C70C2E" w:rsidRDefault="00C70C2E" w:rsidP="00F72D45">
            <w:pPr>
              <w:rPr>
                <w:rFonts w:eastAsia="Batang" w:cs="Arial"/>
                <w:lang w:eastAsia="ko-KR"/>
              </w:rPr>
            </w:pPr>
          </w:p>
        </w:tc>
      </w:tr>
      <w:tr w:rsidR="00C70C2E" w:rsidRPr="00D95972" w14:paraId="1C128E4C" w14:textId="77777777" w:rsidTr="00F72D45">
        <w:tc>
          <w:tcPr>
            <w:tcW w:w="976" w:type="dxa"/>
            <w:tcBorders>
              <w:top w:val="nil"/>
              <w:left w:val="thinThickThinSmallGap" w:sz="24" w:space="0" w:color="auto"/>
              <w:bottom w:val="nil"/>
            </w:tcBorders>
            <w:shd w:val="clear" w:color="auto" w:fill="auto"/>
          </w:tcPr>
          <w:p w14:paraId="75A733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69C8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BA7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C7EBD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0AEAD1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2D7A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7A6B1" w14:textId="77777777" w:rsidR="00C70C2E" w:rsidRDefault="00C70C2E" w:rsidP="00F72D45">
            <w:pPr>
              <w:rPr>
                <w:rFonts w:eastAsia="Batang" w:cs="Arial"/>
                <w:lang w:eastAsia="ko-KR"/>
              </w:rPr>
            </w:pPr>
          </w:p>
        </w:tc>
      </w:tr>
      <w:tr w:rsidR="00C70C2E" w:rsidRPr="00D95972" w14:paraId="4D0328FD" w14:textId="77777777" w:rsidTr="00F72D45">
        <w:tc>
          <w:tcPr>
            <w:tcW w:w="976" w:type="dxa"/>
            <w:tcBorders>
              <w:top w:val="nil"/>
              <w:left w:val="thinThickThinSmallGap" w:sz="24" w:space="0" w:color="auto"/>
              <w:bottom w:val="nil"/>
            </w:tcBorders>
            <w:shd w:val="clear" w:color="auto" w:fill="auto"/>
          </w:tcPr>
          <w:p w14:paraId="0EE9C3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060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919C2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1F6A4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13C89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A64481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F7E0B" w14:textId="77777777" w:rsidR="00C70C2E" w:rsidRDefault="00C70C2E" w:rsidP="00F72D45">
            <w:pPr>
              <w:rPr>
                <w:rFonts w:eastAsia="Batang" w:cs="Arial"/>
                <w:lang w:eastAsia="ko-KR"/>
              </w:rPr>
            </w:pPr>
          </w:p>
        </w:tc>
      </w:tr>
      <w:tr w:rsidR="00C70C2E" w:rsidRPr="00D95972" w14:paraId="2DB6A7D9" w14:textId="77777777" w:rsidTr="00F72D45">
        <w:tc>
          <w:tcPr>
            <w:tcW w:w="976" w:type="dxa"/>
            <w:tcBorders>
              <w:top w:val="nil"/>
              <w:left w:val="thinThickThinSmallGap" w:sz="24" w:space="0" w:color="auto"/>
              <w:bottom w:val="nil"/>
            </w:tcBorders>
            <w:shd w:val="clear" w:color="auto" w:fill="auto"/>
          </w:tcPr>
          <w:p w14:paraId="0D4846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BA1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A2A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F587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5625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DBBE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EE290" w14:textId="77777777" w:rsidR="00C70C2E" w:rsidRDefault="00C70C2E" w:rsidP="00F72D45">
            <w:pPr>
              <w:rPr>
                <w:rFonts w:eastAsia="Batang" w:cs="Arial"/>
                <w:lang w:eastAsia="ko-KR"/>
              </w:rPr>
            </w:pPr>
          </w:p>
        </w:tc>
      </w:tr>
      <w:tr w:rsidR="00C70C2E" w:rsidRPr="00D95972" w14:paraId="2575D2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51FB4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21F5FE" w14:textId="77777777" w:rsidR="00C70C2E" w:rsidRPr="00D95972" w:rsidRDefault="00C70C2E" w:rsidP="00F72D45">
            <w:pPr>
              <w:rPr>
                <w:rFonts w:cs="Arial"/>
              </w:rPr>
            </w:pPr>
            <w:r>
              <w:t>VMR</w:t>
            </w:r>
          </w:p>
        </w:tc>
        <w:tc>
          <w:tcPr>
            <w:tcW w:w="1088" w:type="dxa"/>
            <w:tcBorders>
              <w:top w:val="single" w:sz="4" w:space="0" w:color="auto"/>
              <w:bottom w:val="single" w:sz="4" w:space="0" w:color="auto"/>
            </w:tcBorders>
          </w:tcPr>
          <w:p w14:paraId="30E6B5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DDA508"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10E14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9F0B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D7D9C63" w14:textId="77777777" w:rsidR="00C70C2E" w:rsidRDefault="00C70C2E" w:rsidP="00F72D45">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16E55B48" w14:textId="77777777" w:rsidR="00C70C2E" w:rsidRPr="00D95972" w:rsidRDefault="00C70C2E" w:rsidP="00F72D45">
            <w:pPr>
              <w:rPr>
                <w:rFonts w:eastAsia="Batang" w:cs="Arial"/>
                <w:color w:val="000000"/>
                <w:lang w:eastAsia="ko-KR"/>
              </w:rPr>
            </w:pPr>
          </w:p>
          <w:p w14:paraId="77EBA069" w14:textId="77777777" w:rsidR="00C70C2E" w:rsidRPr="00D95972" w:rsidRDefault="00C70C2E" w:rsidP="00F72D45">
            <w:pPr>
              <w:rPr>
                <w:rFonts w:eastAsia="Batang" w:cs="Arial"/>
                <w:lang w:eastAsia="ko-KR"/>
              </w:rPr>
            </w:pPr>
          </w:p>
        </w:tc>
      </w:tr>
      <w:tr w:rsidR="00C70C2E" w:rsidRPr="00D95972" w14:paraId="3EE26722" w14:textId="77777777" w:rsidTr="00F72D45">
        <w:tc>
          <w:tcPr>
            <w:tcW w:w="976" w:type="dxa"/>
            <w:tcBorders>
              <w:top w:val="nil"/>
              <w:left w:val="thinThickThinSmallGap" w:sz="24" w:space="0" w:color="auto"/>
              <w:bottom w:val="nil"/>
            </w:tcBorders>
            <w:shd w:val="clear" w:color="auto" w:fill="auto"/>
          </w:tcPr>
          <w:p w14:paraId="3414C5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400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E23A28" w14:textId="3669B011" w:rsidR="00C70C2E" w:rsidRDefault="00401749" w:rsidP="00F72D45">
            <w:hyperlink r:id="rId405" w:history="1">
              <w:r>
                <w:rPr>
                  <w:rStyle w:val="Hyperlink"/>
                </w:rPr>
                <w:t>C1-232235</w:t>
              </w:r>
            </w:hyperlink>
          </w:p>
        </w:tc>
        <w:tc>
          <w:tcPr>
            <w:tcW w:w="4191" w:type="dxa"/>
            <w:gridSpan w:val="3"/>
            <w:tcBorders>
              <w:top w:val="single" w:sz="4" w:space="0" w:color="auto"/>
              <w:bottom w:val="single" w:sz="4" w:space="0" w:color="auto"/>
            </w:tcBorders>
            <w:shd w:val="clear" w:color="auto" w:fill="FFFF00"/>
          </w:tcPr>
          <w:p w14:paraId="45DDBEB0" w14:textId="77777777" w:rsidR="00C70C2E" w:rsidRDefault="00C70C2E" w:rsidP="00F72D45">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66E93B9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F8E36" w14:textId="77777777" w:rsidR="00C70C2E" w:rsidRDefault="00C70C2E" w:rsidP="00F72D45">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F613E" w14:textId="77777777" w:rsidR="00C70C2E" w:rsidRDefault="00C70C2E" w:rsidP="00F72D45">
            <w:pPr>
              <w:rPr>
                <w:rFonts w:eastAsia="Batang" w:cs="Arial"/>
                <w:lang w:eastAsia="ko-KR"/>
              </w:rPr>
            </w:pPr>
          </w:p>
        </w:tc>
      </w:tr>
      <w:tr w:rsidR="00C70C2E" w:rsidRPr="00D95972" w14:paraId="73776DB6" w14:textId="77777777" w:rsidTr="00F72D45">
        <w:tc>
          <w:tcPr>
            <w:tcW w:w="976" w:type="dxa"/>
            <w:tcBorders>
              <w:top w:val="nil"/>
              <w:left w:val="thinThickThinSmallGap" w:sz="24" w:space="0" w:color="auto"/>
              <w:bottom w:val="nil"/>
            </w:tcBorders>
            <w:shd w:val="clear" w:color="auto" w:fill="auto"/>
          </w:tcPr>
          <w:p w14:paraId="0E9B54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0581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44EA09" w14:textId="134343E8" w:rsidR="00C70C2E" w:rsidRDefault="00401749" w:rsidP="00F72D45">
            <w:hyperlink r:id="rId406" w:history="1">
              <w:r>
                <w:rPr>
                  <w:rStyle w:val="Hyperlink"/>
                </w:rPr>
                <w:t>C1-232237</w:t>
              </w:r>
            </w:hyperlink>
          </w:p>
        </w:tc>
        <w:tc>
          <w:tcPr>
            <w:tcW w:w="4191" w:type="dxa"/>
            <w:gridSpan w:val="3"/>
            <w:tcBorders>
              <w:top w:val="single" w:sz="4" w:space="0" w:color="auto"/>
              <w:bottom w:val="single" w:sz="4" w:space="0" w:color="auto"/>
            </w:tcBorders>
            <w:shd w:val="clear" w:color="auto" w:fill="FFFF00"/>
          </w:tcPr>
          <w:p w14:paraId="1CD2FE1D" w14:textId="77777777" w:rsidR="00C70C2E" w:rsidRDefault="00C70C2E" w:rsidP="00F72D45">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656B63C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DF501C" w14:textId="77777777" w:rsidR="00C70C2E" w:rsidRDefault="00C70C2E" w:rsidP="00F72D45">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13052" w14:textId="77777777" w:rsidR="00C70C2E" w:rsidRDefault="00C70C2E" w:rsidP="00F72D45">
            <w:pPr>
              <w:rPr>
                <w:rFonts w:eastAsia="Batang" w:cs="Arial"/>
                <w:lang w:eastAsia="ko-KR"/>
              </w:rPr>
            </w:pPr>
          </w:p>
        </w:tc>
      </w:tr>
      <w:tr w:rsidR="00C70C2E" w:rsidRPr="00D95972" w14:paraId="1B293EFB" w14:textId="77777777" w:rsidTr="00F72D45">
        <w:tc>
          <w:tcPr>
            <w:tcW w:w="976" w:type="dxa"/>
            <w:tcBorders>
              <w:top w:val="nil"/>
              <w:left w:val="thinThickThinSmallGap" w:sz="24" w:space="0" w:color="auto"/>
              <w:bottom w:val="nil"/>
            </w:tcBorders>
            <w:shd w:val="clear" w:color="auto" w:fill="auto"/>
          </w:tcPr>
          <w:p w14:paraId="47B8DA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A7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B55F25" w14:textId="1A25FB57" w:rsidR="00C70C2E" w:rsidRDefault="00401749" w:rsidP="00F72D45">
            <w:hyperlink r:id="rId407" w:history="1">
              <w:r>
                <w:rPr>
                  <w:rStyle w:val="Hyperlink"/>
                </w:rPr>
                <w:t>C1-232240</w:t>
              </w:r>
            </w:hyperlink>
          </w:p>
        </w:tc>
        <w:tc>
          <w:tcPr>
            <w:tcW w:w="4191" w:type="dxa"/>
            <w:gridSpan w:val="3"/>
            <w:tcBorders>
              <w:top w:val="single" w:sz="4" w:space="0" w:color="auto"/>
              <w:bottom w:val="single" w:sz="4" w:space="0" w:color="auto"/>
            </w:tcBorders>
            <w:shd w:val="clear" w:color="auto" w:fill="FFFF00"/>
          </w:tcPr>
          <w:p w14:paraId="440FEB6D" w14:textId="77777777" w:rsidR="00C70C2E" w:rsidRDefault="00C70C2E" w:rsidP="00F72D45">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31C79E6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521474D0"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2D85" w14:textId="77777777" w:rsidR="00C70C2E" w:rsidRDefault="00C70C2E" w:rsidP="00F72D45">
            <w:pPr>
              <w:rPr>
                <w:rFonts w:eastAsia="Batang" w:cs="Arial"/>
                <w:lang w:eastAsia="ko-KR"/>
              </w:rPr>
            </w:pPr>
          </w:p>
        </w:tc>
      </w:tr>
      <w:tr w:rsidR="00C70C2E" w:rsidRPr="00D95972" w14:paraId="47EB0647" w14:textId="77777777" w:rsidTr="00F72D45">
        <w:tc>
          <w:tcPr>
            <w:tcW w:w="976" w:type="dxa"/>
            <w:tcBorders>
              <w:top w:val="nil"/>
              <w:left w:val="thinThickThinSmallGap" w:sz="24" w:space="0" w:color="auto"/>
              <w:bottom w:val="nil"/>
            </w:tcBorders>
            <w:shd w:val="clear" w:color="auto" w:fill="auto"/>
          </w:tcPr>
          <w:p w14:paraId="1861D9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ED9D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C53B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A9D7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98C30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7F2F6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B2583" w14:textId="77777777" w:rsidR="00C70C2E" w:rsidRDefault="00C70C2E" w:rsidP="00F72D45">
            <w:pPr>
              <w:rPr>
                <w:rFonts w:eastAsia="Batang" w:cs="Arial"/>
                <w:lang w:eastAsia="ko-KR"/>
              </w:rPr>
            </w:pPr>
          </w:p>
        </w:tc>
      </w:tr>
      <w:tr w:rsidR="00C70C2E" w:rsidRPr="00D95972" w14:paraId="39B5F5EE" w14:textId="77777777" w:rsidTr="00F72D45">
        <w:tc>
          <w:tcPr>
            <w:tcW w:w="976" w:type="dxa"/>
            <w:tcBorders>
              <w:top w:val="nil"/>
              <w:left w:val="thinThickThinSmallGap" w:sz="24" w:space="0" w:color="auto"/>
              <w:bottom w:val="nil"/>
            </w:tcBorders>
            <w:shd w:val="clear" w:color="auto" w:fill="auto"/>
          </w:tcPr>
          <w:p w14:paraId="1E5CB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CC19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FBDF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FC1D4C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0DC9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DFA744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B8EE7" w14:textId="77777777" w:rsidR="00C70C2E" w:rsidRDefault="00C70C2E" w:rsidP="00F72D45">
            <w:pPr>
              <w:rPr>
                <w:rFonts w:eastAsia="Batang" w:cs="Arial"/>
                <w:lang w:eastAsia="ko-KR"/>
              </w:rPr>
            </w:pPr>
          </w:p>
        </w:tc>
      </w:tr>
      <w:tr w:rsidR="00C70C2E" w:rsidRPr="00D95972" w14:paraId="7EC8655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8864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0340AF7" w14:textId="77777777" w:rsidR="00C70C2E" w:rsidRPr="00D95972" w:rsidRDefault="00C70C2E" w:rsidP="00F72D45">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07956F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AF310BE"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9D60D5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3CB4F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A55EC5" w14:textId="77777777" w:rsidR="00C70C2E" w:rsidRDefault="00C70C2E" w:rsidP="00F72D45">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5831A7B9" w14:textId="77777777" w:rsidR="00C70C2E" w:rsidRPr="00D95972" w:rsidRDefault="00C70C2E" w:rsidP="00F72D45">
            <w:pPr>
              <w:rPr>
                <w:rFonts w:eastAsia="Batang" w:cs="Arial"/>
                <w:color w:val="000000"/>
                <w:lang w:eastAsia="ko-KR"/>
              </w:rPr>
            </w:pPr>
          </w:p>
          <w:p w14:paraId="03FC3D4D" w14:textId="77777777" w:rsidR="00C70C2E" w:rsidRPr="00D95972" w:rsidRDefault="00C70C2E" w:rsidP="00F72D45">
            <w:pPr>
              <w:rPr>
                <w:rFonts w:eastAsia="Batang" w:cs="Arial"/>
                <w:lang w:eastAsia="ko-KR"/>
              </w:rPr>
            </w:pPr>
          </w:p>
        </w:tc>
      </w:tr>
      <w:tr w:rsidR="00C70C2E" w:rsidRPr="00D95972" w14:paraId="59229AF0" w14:textId="77777777" w:rsidTr="00F72D45">
        <w:tc>
          <w:tcPr>
            <w:tcW w:w="976" w:type="dxa"/>
            <w:tcBorders>
              <w:top w:val="nil"/>
              <w:left w:val="thinThickThinSmallGap" w:sz="24" w:space="0" w:color="auto"/>
              <w:bottom w:val="nil"/>
            </w:tcBorders>
            <w:shd w:val="clear" w:color="auto" w:fill="auto"/>
          </w:tcPr>
          <w:p w14:paraId="68E3FD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7CA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7440AE" w14:textId="508C291F" w:rsidR="00C70C2E" w:rsidRDefault="00401749" w:rsidP="00F72D45">
            <w:hyperlink r:id="rId408" w:history="1">
              <w:r>
                <w:rPr>
                  <w:rStyle w:val="Hyperlink"/>
                </w:rPr>
                <w:t>C1-232150</w:t>
              </w:r>
            </w:hyperlink>
          </w:p>
        </w:tc>
        <w:tc>
          <w:tcPr>
            <w:tcW w:w="4191" w:type="dxa"/>
            <w:gridSpan w:val="3"/>
            <w:tcBorders>
              <w:top w:val="single" w:sz="4" w:space="0" w:color="auto"/>
              <w:bottom w:val="single" w:sz="4" w:space="0" w:color="auto"/>
            </w:tcBorders>
            <w:shd w:val="clear" w:color="auto" w:fill="FFFF00"/>
          </w:tcPr>
          <w:p w14:paraId="1DE202F1" w14:textId="77777777" w:rsidR="00C70C2E" w:rsidRDefault="00C70C2E" w:rsidP="00F72D45">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0297A61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B0E88" w14:textId="77777777" w:rsidR="00C70C2E" w:rsidRDefault="00C70C2E" w:rsidP="00F72D45">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932E7" w14:textId="77777777" w:rsidR="00C70C2E" w:rsidRDefault="00C70C2E" w:rsidP="00F72D45">
            <w:pPr>
              <w:rPr>
                <w:rFonts w:eastAsia="Batang" w:cs="Arial"/>
                <w:lang w:eastAsia="ko-KR"/>
              </w:rPr>
            </w:pPr>
          </w:p>
        </w:tc>
      </w:tr>
      <w:tr w:rsidR="00C70C2E" w:rsidRPr="00D95972" w14:paraId="46BA7FD4" w14:textId="77777777" w:rsidTr="00F72D45">
        <w:tc>
          <w:tcPr>
            <w:tcW w:w="976" w:type="dxa"/>
            <w:tcBorders>
              <w:top w:val="nil"/>
              <w:left w:val="thinThickThinSmallGap" w:sz="24" w:space="0" w:color="auto"/>
              <w:bottom w:val="nil"/>
            </w:tcBorders>
            <w:shd w:val="clear" w:color="auto" w:fill="auto"/>
          </w:tcPr>
          <w:p w14:paraId="1F9ECC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2824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FF71F0" w14:textId="1963359B" w:rsidR="00C70C2E" w:rsidRDefault="00401749" w:rsidP="00F72D45">
            <w:hyperlink r:id="rId409" w:history="1">
              <w:r>
                <w:rPr>
                  <w:rStyle w:val="Hyperlink"/>
                </w:rPr>
                <w:t>C1-232151</w:t>
              </w:r>
            </w:hyperlink>
          </w:p>
        </w:tc>
        <w:tc>
          <w:tcPr>
            <w:tcW w:w="4191" w:type="dxa"/>
            <w:gridSpan w:val="3"/>
            <w:tcBorders>
              <w:top w:val="single" w:sz="4" w:space="0" w:color="auto"/>
              <w:bottom w:val="single" w:sz="4" w:space="0" w:color="auto"/>
            </w:tcBorders>
            <w:shd w:val="clear" w:color="auto" w:fill="FFFF00"/>
          </w:tcPr>
          <w:p w14:paraId="42C2DD81" w14:textId="77777777" w:rsidR="00C70C2E" w:rsidRDefault="00C70C2E" w:rsidP="00F72D45">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48B8651F"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C2622" w14:textId="77777777" w:rsidR="00C70C2E" w:rsidRDefault="00C70C2E" w:rsidP="00F72D45">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FD852" w14:textId="77777777" w:rsidR="00C70C2E" w:rsidRDefault="00C70C2E" w:rsidP="00F72D45">
            <w:pPr>
              <w:rPr>
                <w:rFonts w:eastAsia="Batang" w:cs="Arial"/>
                <w:lang w:eastAsia="ko-KR"/>
              </w:rPr>
            </w:pPr>
          </w:p>
        </w:tc>
      </w:tr>
      <w:tr w:rsidR="00C70C2E" w:rsidRPr="00D95972" w14:paraId="38DAFB80" w14:textId="77777777" w:rsidTr="00F72D45">
        <w:tc>
          <w:tcPr>
            <w:tcW w:w="976" w:type="dxa"/>
            <w:tcBorders>
              <w:top w:val="nil"/>
              <w:left w:val="thinThickThinSmallGap" w:sz="24" w:space="0" w:color="auto"/>
              <w:bottom w:val="nil"/>
            </w:tcBorders>
            <w:shd w:val="clear" w:color="auto" w:fill="auto"/>
          </w:tcPr>
          <w:p w14:paraId="7BC6D1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225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2D2AC" w14:textId="5E819700" w:rsidR="00C70C2E" w:rsidRDefault="00401749" w:rsidP="00F72D45">
            <w:hyperlink r:id="rId410" w:history="1">
              <w:r>
                <w:rPr>
                  <w:rStyle w:val="Hyperlink"/>
                </w:rPr>
                <w:t>C1-232152</w:t>
              </w:r>
            </w:hyperlink>
          </w:p>
        </w:tc>
        <w:tc>
          <w:tcPr>
            <w:tcW w:w="4191" w:type="dxa"/>
            <w:gridSpan w:val="3"/>
            <w:tcBorders>
              <w:top w:val="single" w:sz="4" w:space="0" w:color="auto"/>
              <w:bottom w:val="single" w:sz="4" w:space="0" w:color="auto"/>
            </w:tcBorders>
            <w:shd w:val="clear" w:color="auto" w:fill="FFFF00"/>
          </w:tcPr>
          <w:p w14:paraId="34D8C5FC" w14:textId="77777777" w:rsidR="00C70C2E" w:rsidRDefault="00C70C2E" w:rsidP="00F72D45">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7B3022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A3213" w14:textId="77777777" w:rsidR="00C70C2E" w:rsidRDefault="00C70C2E" w:rsidP="00F72D45">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B4E2" w14:textId="77777777" w:rsidR="00C70C2E" w:rsidRDefault="00C70C2E" w:rsidP="00F72D45">
            <w:pPr>
              <w:rPr>
                <w:rFonts w:eastAsia="Batang" w:cs="Arial"/>
                <w:lang w:eastAsia="ko-KR"/>
              </w:rPr>
            </w:pPr>
          </w:p>
        </w:tc>
      </w:tr>
      <w:tr w:rsidR="00C70C2E" w:rsidRPr="00D95972" w14:paraId="34629A9A" w14:textId="77777777" w:rsidTr="00F72D45">
        <w:tc>
          <w:tcPr>
            <w:tcW w:w="976" w:type="dxa"/>
            <w:tcBorders>
              <w:top w:val="nil"/>
              <w:left w:val="thinThickThinSmallGap" w:sz="24" w:space="0" w:color="auto"/>
              <w:bottom w:val="nil"/>
            </w:tcBorders>
            <w:shd w:val="clear" w:color="auto" w:fill="auto"/>
          </w:tcPr>
          <w:p w14:paraId="43EF2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ED8BA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1255A8" w14:textId="4172C164" w:rsidR="00C70C2E" w:rsidRDefault="00401749" w:rsidP="00F72D45">
            <w:hyperlink r:id="rId411" w:history="1">
              <w:r>
                <w:rPr>
                  <w:rStyle w:val="Hyperlink"/>
                </w:rPr>
                <w:t>C1-232153</w:t>
              </w:r>
            </w:hyperlink>
          </w:p>
        </w:tc>
        <w:tc>
          <w:tcPr>
            <w:tcW w:w="4191" w:type="dxa"/>
            <w:gridSpan w:val="3"/>
            <w:tcBorders>
              <w:top w:val="single" w:sz="4" w:space="0" w:color="auto"/>
              <w:bottom w:val="single" w:sz="4" w:space="0" w:color="auto"/>
            </w:tcBorders>
            <w:shd w:val="clear" w:color="auto" w:fill="FFFF00"/>
          </w:tcPr>
          <w:p w14:paraId="7D6D1ABE" w14:textId="77777777" w:rsidR="00C70C2E" w:rsidRDefault="00C70C2E" w:rsidP="00F72D45">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5DA7F00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AFD98B" w14:textId="77777777" w:rsidR="00C70C2E" w:rsidRDefault="00C70C2E" w:rsidP="00F72D45">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9684A" w14:textId="77777777" w:rsidR="00C70C2E" w:rsidRDefault="00C70C2E" w:rsidP="00F72D45">
            <w:pPr>
              <w:rPr>
                <w:rFonts w:eastAsia="Batang" w:cs="Arial"/>
                <w:lang w:eastAsia="ko-KR"/>
              </w:rPr>
            </w:pPr>
          </w:p>
        </w:tc>
      </w:tr>
      <w:tr w:rsidR="00C70C2E" w:rsidRPr="00D95972" w14:paraId="0B951538" w14:textId="77777777" w:rsidTr="00F72D45">
        <w:tc>
          <w:tcPr>
            <w:tcW w:w="976" w:type="dxa"/>
            <w:tcBorders>
              <w:top w:val="nil"/>
              <w:left w:val="thinThickThinSmallGap" w:sz="24" w:space="0" w:color="auto"/>
              <w:bottom w:val="nil"/>
            </w:tcBorders>
            <w:shd w:val="clear" w:color="auto" w:fill="auto"/>
          </w:tcPr>
          <w:p w14:paraId="45D1D6D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2CE3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106DB4" w14:textId="34D058B9" w:rsidR="00C70C2E" w:rsidRDefault="00401749" w:rsidP="00F72D45">
            <w:hyperlink r:id="rId412" w:history="1">
              <w:r>
                <w:rPr>
                  <w:rStyle w:val="Hyperlink"/>
                </w:rPr>
                <w:t>C1-232162</w:t>
              </w:r>
            </w:hyperlink>
          </w:p>
        </w:tc>
        <w:tc>
          <w:tcPr>
            <w:tcW w:w="4191" w:type="dxa"/>
            <w:gridSpan w:val="3"/>
            <w:tcBorders>
              <w:top w:val="single" w:sz="4" w:space="0" w:color="auto"/>
              <w:bottom w:val="single" w:sz="4" w:space="0" w:color="auto"/>
            </w:tcBorders>
            <w:shd w:val="clear" w:color="auto" w:fill="FFFF00"/>
          </w:tcPr>
          <w:p w14:paraId="004D5A67" w14:textId="77777777" w:rsidR="00C70C2E" w:rsidRDefault="00C70C2E" w:rsidP="00F72D45">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291C3E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D14A439" w14:textId="77777777" w:rsidR="00C70C2E" w:rsidRDefault="00C70C2E" w:rsidP="00F72D45">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EEE2" w14:textId="77777777" w:rsidR="00C70C2E" w:rsidRDefault="00C70C2E" w:rsidP="00F72D45">
            <w:pPr>
              <w:rPr>
                <w:rFonts w:eastAsia="Batang" w:cs="Arial"/>
                <w:lang w:eastAsia="ko-KR"/>
              </w:rPr>
            </w:pPr>
          </w:p>
        </w:tc>
      </w:tr>
      <w:tr w:rsidR="00C70C2E" w:rsidRPr="00D95972" w14:paraId="1E0F0A9E" w14:textId="77777777" w:rsidTr="00F72D45">
        <w:tc>
          <w:tcPr>
            <w:tcW w:w="976" w:type="dxa"/>
            <w:tcBorders>
              <w:top w:val="nil"/>
              <w:left w:val="thinThickThinSmallGap" w:sz="24" w:space="0" w:color="auto"/>
              <w:bottom w:val="nil"/>
            </w:tcBorders>
            <w:shd w:val="clear" w:color="auto" w:fill="auto"/>
          </w:tcPr>
          <w:p w14:paraId="715BB2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EB0C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3F0679" w14:textId="0237A7F4" w:rsidR="00C70C2E" w:rsidRDefault="00401749" w:rsidP="00F72D45">
            <w:hyperlink r:id="rId413" w:history="1">
              <w:r>
                <w:rPr>
                  <w:rStyle w:val="Hyperlink"/>
                </w:rPr>
                <w:t>C1-232251</w:t>
              </w:r>
            </w:hyperlink>
          </w:p>
        </w:tc>
        <w:tc>
          <w:tcPr>
            <w:tcW w:w="4191" w:type="dxa"/>
            <w:gridSpan w:val="3"/>
            <w:tcBorders>
              <w:top w:val="single" w:sz="4" w:space="0" w:color="auto"/>
              <w:bottom w:val="single" w:sz="4" w:space="0" w:color="auto"/>
            </w:tcBorders>
            <w:shd w:val="clear" w:color="auto" w:fill="FFFF00"/>
          </w:tcPr>
          <w:p w14:paraId="5DE8078D" w14:textId="77777777" w:rsidR="00C70C2E" w:rsidRDefault="00C70C2E" w:rsidP="00F72D45">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2976A3E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779F203" w14:textId="77777777" w:rsidR="00C70C2E" w:rsidRDefault="00C70C2E" w:rsidP="00F72D45">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FEC" w14:textId="77777777" w:rsidR="00C70C2E" w:rsidRDefault="00C70C2E" w:rsidP="00F72D45">
            <w:pPr>
              <w:rPr>
                <w:rFonts w:eastAsia="Batang" w:cs="Arial"/>
                <w:lang w:eastAsia="ko-KR"/>
              </w:rPr>
            </w:pPr>
          </w:p>
        </w:tc>
      </w:tr>
      <w:tr w:rsidR="00C70C2E" w:rsidRPr="00D95972" w14:paraId="58C65002" w14:textId="77777777" w:rsidTr="00F72D45">
        <w:tc>
          <w:tcPr>
            <w:tcW w:w="976" w:type="dxa"/>
            <w:tcBorders>
              <w:top w:val="nil"/>
              <w:left w:val="thinThickThinSmallGap" w:sz="24" w:space="0" w:color="auto"/>
              <w:bottom w:val="nil"/>
            </w:tcBorders>
            <w:shd w:val="clear" w:color="auto" w:fill="auto"/>
          </w:tcPr>
          <w:p w14:paraId="421706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65D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E5DD48" w14:textId="085D0F02" w:rsidR="00C70C2E" w:rsidRDefault="00401749" w:rsidP="00F72D45">
            <w:hyperlink r:id="rId414" w:history="1">
              <w:r>
                <w:rPr>
                  <w:rStyle w:val="Hyperlink"/>
                </w:rPr>
                <w:t>C1-232252</w:t>
              </w:r>
            </w:hyperlink>
          </w:p>
        </w:tc>
        <w:tc>
          <w:tcPr>
            <w:tcW w:w="4191" w:type="dxa"/>
            <w:gridSpan w:val="3"/>
            <w:tcBorders>
              <w:top w:val="single" w:sz="4" w:space="0" w:color="auto"/>
              <w:bottom w:val="single" w:sz="4" w:space="0" w:color="auto"/>
            </w:tcBorders>
            <w:shd w:val="clear" w:color="auto" w:fill="FFFF00"/>
          </w:tcPr>
          <w:p w14:paraId="1E66F41E" w14:textId="77777777" w:rsidR="00C70C2E" w:rsidRDefault="00C70C2E" w:rsidP="00F72D45">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6EAFD805"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6AFF2FB3"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D7D8" w14:textId="77777777" w:rsidR="00C70C2E" w:rsidRDefault="00C70C2E" w:rsidP="00F72D45">
            <w:pPr>
              <w:rPr>
                <w:rFonts w:eastAsia="Batang" w:cs="Arial"/>
                <w:lang w:eastAsia="ko-KR"/>
              </w:rPr>
            </w:pPr>
          </w:p>
        </w:tc>
      </w:tr>
      <w:tr w:rsidR="00C70C2E" w:rsidRPr="00D95972" w14:paraId="709231DF" w14:textId="77777777" w:rsidTr="00F72D45">
        <w:tc>
          <w:tcPr>
            <w:tcW w:w="976" w:type="dxa"/>
            <w:tcBorders>
              <w:top w:val="nil"/>
              <w:left w:val="thinThickThinSmallGap" w:sz="24" w:space="0" w:color="auto"/>
              <w:bottom w:val="nil"/>
            </w:tcBorders>
            <w:shd w:val="clear" w:color="auto" w:fill="auto"/>
          </w:tcPr>
          <w:p w14:paraId="4AF855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E415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21CB39" w14:textId="6D6BC073" w:rsidR="00C70C2E" w:rsidRDefault="00401749" w:rsidP="00F72D45">
            <w:hyperlink r:id="rId415" w:history="1">
              <w:r>
                <w:rPr>
                  <w:rStyle w:val="Hyperlink"/>
                </w:rPr>
                <w:t>C1-232275</w:t>
              </w:r>
            </w:hyperlink>
          </w:p>
        </w:tc>
        <w:tc>
          <w:tcPr>
            <w:tcW w:w="4191" w:type="dxa"/>
            <w:gridSpan w:val="3"/>
            <w:tcBorders>
              <w:top w:val="single" w:sz="4" w:space="0" w:color="auto"/>
              <w:bottom w:val="single" w:sz="4" w:space="0" w:color="auto"/>
            </w:tcBorders>
            <w:shd w:val="clear" w:color="auto" w:fill="FFFF00"/>
          </w:tcPr>
          <w:p w14:paraId="3B7E16F5" w14:textId="77777777" w:rsidR="00C70C2E" w:rsidRDefault="00C70C2E" w:rsidP="00F72D45">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F43994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5B542B" w14:textId="77777777" w:rsidR="00C70C2E" w:rsidRDefault="00C70C2E" w:rsidP="00F72D45">
            <w:pPr>
              <w:rPr>
                <w:rFonts w:cs="Arial"/>
              </w:rPr>
            </w:pPr>
            <w:r>
              <w:rPr>
                <w:rFonts w:cs="Arial"/>
              </w:rPr>
              <w:t xml:space="preserve">CR 5225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8AB58" w14:textId="77777777" w:rsidR="00C70C2E" w:rsidRDefault="00C70C2E" w:rsidP="00F72D45">
            <w:pPr>
              <w:rPr>
                <w:rFonts w:eastAsia="Batang" w:cs="Arial"/>
                <w:lang w:eastAsia="ko-KR"/>
              </w:rPr>
            </w:pPr>
          </w:p>
        </w:tc>
      </w:tr>
      <w:tr w:rsidR="00C70C2E" w:rsidRPr="00D95972" w14:paraId="4C5C542B" w14:textId="77777777" w:rsidTr="00F72D45">
        <w:tc>
          <w:tcPr>
            <w:tcW w:w="976" w:type="dxa"/>
            <w:tcBorders>
              <w:top w:val="nil"/>
              <w:left w:val="thinThickThinSmallGap" w:sz="24" w:space="0" w:color="auto"/>
              <w:bottom w:val="nil"/>
            </w:tcBorders>
            <w:shd w:val="clear" w:color="auto" w:fill="auto"/>
          </w:tcPr>
          <w:p w14:paraId="33902F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7077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9B880D" w14:textId="043EE109" w:rsidR="00C70C2E" w:rsidRDefault="00401749" w:rsidP="00F72D45">
            <w:hyperlink r:id="rId416" w:history="1">
              <w:r>
                <w:rPr>
                  <w:rStyle w:val="Hyperlink"/>
                </w:rPr>
                <w:t>C1-232276</w:t>
              </w:r>
            </w:hyperlink>
          </w:p>
        </w:tc>
        <w:tc>
          <w:tcPr>
            <w:tcW w:w="4191" w:type="dxa"/>
            <w:gridSpan w:val="3"/>
            <w:tcBorders>
              <w:top w:val="single" w:sz="4" w:space="0" w:color="auto"/>
              <w:bottom w:val="single" w:sz="4" w:space="0" w:color="auto"/>
            </w:tcBorders>
            <w:shd w:val="clear" w:color="auto" w:fill="FFFF00"/>
          </w:tcPr>
          <w:p w14:paraId="4FBF1E3B" w14:textId="77777777" w:rsidR="00C70C2E" w:rsidRDefault="00C70C2E" w:rsidP="00F72D45">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71F7B08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63BDE85" w14:textId="77777777" w:rsidR="00C70C2E" w:rsidRDefault="00C70C2E" w:rsidP="00F72D45">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46611" w14:textId="77777777" w:rsidR="00C70C2E" w:rsidRDefault="00C70C2E" w:rsidP="00F72D45">
            <w:pPr>
              <w:rPr>
                <w:rFonts w:eastAsia="Batang" w:cs="Arial"/>
                <w:lang w:eastAsia="ko-KR"/>
              </w:rPr>
            </w:pPr>
          </w:p>
        </w:tc>
      </w:tr>
      <w:tr w:rsidR="00C70C2E" w:rsidRPr="00D95972" w14:paraId="6F200A47" w14:textId="77777777" w:rsidTr="00F72D45">
        <w:tc>
          <w:tcPr>
            <w:tcW w:w="976" w:type="dxa"/>
            <w:tcBorders>
              <w:top w:val="nil"/>
              <w:left w:val="thinThickThinSmallGap" w:sz="24" w:space="0" w:color="auto"/>
              <w:bottom w:val="nil"/>
            </w:tcBorders>
            <w:shd w:val="clear" w:color="auto" w:fill="auto"/>
          </w:tcPr>
          <w:p w14:paraId="0D15E6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28E3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BF1CC" w14:textId="5481FDAF" w:rsidR="00C70C2E" w:rsidRDefault="00401749" w:rsidP="00F72D45">
            <w:hyperlink r:id="rId417" w:history="1">
              <w:r>
                <w:rPr>
                  <w:rStyle w:val="Hyperlink"/>
                </w:rPr>
                <w:t>C1-232277</w:t>
              </w:r>
            </w:hyperlink>
          </w:p>
        </w:tc>
        <w:tc>
          <w:tcPr>
            <w:tcW w:w="4191" w:type="dxa"/>
            <w:gridSpan w:val="3"/>
            <w:tcBorders>
              <w:top w:val="single" w:sz="4" w:space="0" w:color="auto"/>
              <w:bottom w:val="single" w:sz="4" w:space="0" w:color="auto"/>
            </w:tcBorders>
            <w:shd w:val="clear" w:color="auto" w:fill="FFFF00"/>
          </w:tcPr>
          <w:p w14:paraId="4A681293" w14:textId="77777777" w:rsidR="00C70C2E" w:rsidRDefault="00C70C2E" w:rsidP="00F72D45">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159D67B9"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A0E146" w14:textId="77777777" w:rsidR="00C70C2E" w:rsidRDefault="00C70C2E" w:rsidP="00F72D45">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15B2" w14:textId="77777777" w:rsidR="00C70C2E" w:rsidRDefault="00C70C2E" w:rsidP="00F72D45">
            <w:pPr>
              <w:rPr>
                <w:rFonts w:eastAsia="Batang" w:cs="Arial"/>
                <w:lang w:eastAsia="ko-KR"/>
              </w:rPr>
            </w:pPr>
          </w:p>
        </w:tc>
      </w:tr>
      <w:tr w:rsidR="00C70C2E" w:rsidRPr="00D95972" w14:paraId="3A66F730" w14:textId="77777777" w:rsidTr="00F72D45">
        <w:tc>
          <w:tcPr>
            <w:tcW w:w="976" w:type="dxa"/>
            <w:tcBorders>
              <w:top w:val="nil"/>
              <w:left w:val="thinThickThinSmallGap" w:sz="24" w:space="0" w:color="auto"/>
              <w:bottom w:val="nil"/>
            </w:tcBorders>
            <w:shd w:val="clear" w:color="auto" w:fill="auto"/>
          </w:tcPr>
          <w:p w14:paraId="3B3743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3788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764620" w14:textId="1E719AF8" w:rsidR="00C70C2E" w:rsidRDefault="00401749" w:rsidP="00F72D45">
            <w:hyperlink r:id="rId418" w:history="1">
              <w:r>
                <w:rPr>
                  <w:rStyle w:val="Hyperlink"/>
                </w:rPr>
                <w:t>C1-232284</w:t>
              </w:r>
            </w:hyperlink>
          </w:p>
        </w:tc>
        <w:tc>
          <w:tcPr>
            <w:tcW w:w="4191" w:type="dxa"/>
            <w:gridSpan w:val="3"/>
            <w:tcBorders>
              <w:top w:val="single" w:sz="4" w:space="0" w:color="auto"/>
              <w:bottom w:val="single" w:sz="4" w:space="0" w:color="auto"/>
            </w:tcBorders>
            <w:shd w:val="clear" w:color="auto" w:fill="FFFF00"/>
          </w:tcPr>
          <w:p w14:paraId="4F6D0F44" w14:textId="77777777" w:rsidR="00C70C2E" w:rsidRDefault="00C70C2E" w:rsidP="00F72D45">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25EF952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39866D"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70993" w14:textId="77777777" w:rsidR="00C70C2E" w:rsidRDefault="00C70C2E" w:rsidP="00F72D45">
            <w:pPr>
              <w:rPr>
                <w:rFonts w:eastAsia="Batang" w:cs="Arial"/>
                <w:lang w:eastAsia="ko-KR"/>
              </w:rPr>
            </w:pPr>
          </w:p>
        </w:tc>
      </w:tr>
      <w:tr w:rsidR="00C70C2E" w:rsidRPr="00D95972" w14:paraId="4A3F4016" w14:textId="77777777" w:rsidTr="00F72D45">
        <w:tc>
          <w:tcPr>
            <w:tcW w:w="976" w:type="dxa"/>
            <w:tcBorders>
              <w:top w:val="nil"/>
              <w:left w:val="thinThickThinSmallGap" w:sz="24" w:space="0" w:color="auto"/>
              <w:bottom w:val="nil"/>
            </w:tcBorders>
            <w:shd w:val="clear" w:color="auto" w:fill="auto"/>
          </w:tcPr>
          <w:p w14:paraId="1B25B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93A1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E77AF" w14:textId="562FC6BE" w:rsidR="00C70C2E" w:rsidRDefault="00401749" w:rsidP="00F72D45">
            <w:hyperlink r:id="rId419" w:history="1">
              <w:r>
                <w:rPr>
                  <w:rStyle w:val="Hyperlink"/>
                </w:rPr>
                <w:t>C1-232575</w:t>
              </w:r>
            </w:hyperlink>
          </w:p>
        </w:tc>
        <w:tc>
          <w:tcPr>
            <w:tcW w:w="4191" w:type="dxa"/>
            <w:gridSpan w:val="3"/>
            <w:tcBorders>
              <w:top w:val="single" w:sz="4" w:space="0" w:color="auto"/>
              <w:bottom w:val="single" w:sz="4" w:space="0" w:color="auto"/>
            </w:tcBorders>
            <w:shd w:val="clear" w:color="auto" w:fill="FFFF00"/>
          </w:tcPr>
          <w:p w14:paraId="2B326EDC" w14:textId="77777777" w:rsidR="00C70C2E" w:rsidRDefault="00C70C2E" w:rsidP="00F72D45">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D3B22E"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C677AC1"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3B78" w14:textId="77777777" w:rsidR="00C70C2E" w:rsidRDefault="00C70C2E" w:rsidP="00F72D45">
            <w:pPr>
              <w:rPr>
                <w:rFonts w:eastAsia="Batang" w:cs="Arial"/>
                <w:lang w:eastAsia="ko-KR"/>
              </w:rPr>
            </w:pPr>
          </w:p>
        </w:tc>
      </w:tr>
      <w:tr w:rsidR="00C70C2E" w:rsidRPr="00D95972" w14:paraId="0083A8F2" w14:textId="77777777" w:rsidTr="00F72D45">
        <w:tc>
          <w:tcPr>
            <w:tcW w:w="976" w:type="dxa"/>
            <w:tcBorders>
              <w:top w:val="nil"/>
              <w:left w:val="thinThickThinSmallGap" w:sz="24" w:space="0" w:color="auto"/>
              <w:bottom w:val="nil"/>
            </w:tcBorders>
            <w:shd w:val="clear" w:color="auto" w:fill="auto"/>
          </w:tcPr>
          <w:p w14:paraId="778A6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E43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131E16" w14:textId="0FE355F9" w:rsidR="00C70C2E" w:rsidRDefault="00401749" w:rsidP="00F72D45">
            <w:hyperlink r:id="rId420" w:history="1">
              <w:r>
                <w:rPr>
                  <w:rStyle w:val="Hyperlink"/>
                </w:rPr>
                <w:t>C1-232576</w:t>
              </w:r>
            </w:hyperlink>
          </w:p>
        </w:tc>
        <w:tc>
          <w:tcPr>
            <w:tcW w:w="4191" w:type="dxa"/>
            <w:gridSpan w:val="3"/>
            <w:tcBorders>
              <w:top w:val="single" w:sz="4" w:space="0" w:color="auto"/>
              <w:bottom w:val="single" w:sz="4" w:space="0" w:color="auto"/>
            </w:tcBorders>
            <w:shd w:val="clear" w:color="auto" w:fill="FFFF00"/>
          </w:tcPr>
          <w:p w14:paraId="5F75EAC9" w14:textId="77777777" w:rsidR="00C70C2E" w:rsidRDefault="00C70C2E" w:rsidP="00F72D45">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49BD1515"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DEAE5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B556" w14:textId="77777777" w:rsidR="00C70C2E" w:rsidRDefault="00C70C2E" w:rsidP="00F72D45">
            <w:pPr>
              <w:rPr>
                <w:rFonts w:eastAsia="Batang" w:cs="Arial"/>
                <w:lang w:eastAsia="ko-KR"/>
              </w:rPr>
            </w:pPr>
          </w:p>
        </w:tc>
      </w:tr>
      <w:tr w:rsidR="00C70C2E" w:rsidRPr="00D95972" w14:paraId="132AE59A" w14:textId="77777777" w:rsidTr="00F72D45">
        <w:tc>
          <w:tcPr>
            <w:tcW w:w="976" w:type="dxa"/>
            <w:tcBorders>
              <w:top w:val="nil"/>
              <w:left w:val="thinThickThinSmallGap" w:sz="24" w:space="0" w:color="auto"/>
              <w:bottom w:val="nil"/>
            </w:tcBorders>
            <w:shd w:val="clear" w:color="auto" w:fill="auto"/>
          </w:tcPr>
          <w:p w14:paraId="55F4F3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2A85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57C359" w14:textId="1ECFC9CC" w:rsidR="00C70C2E" w:rsidRDefault="00401749" w:rsidP="00F72D45">
            <w:hyperlink r:id="rId421" w:history="1">
              <w:r>
                <w:rPr>
                  <w:rStyle w:val="Hyperlink"/>
                </w:rPr>
                <w:t>C1-232577</w:t>
              </w:r>
            </w:hyperlink>
          </w:p>
        </w:tc>
        <w:tc>
          <w:tcPr>
            <w:tcW w:w="4191" w:type="dxa"/>
            <w:gridSpan w:val="3"/>
            <w:tcBorders>
              <w:top w:val="single" w:sz="4" w:space="0" w:color="auto"/>
              <w:bottom w:val="single" w:sz="4" w:space="0" w:color="auto"/>
            </w:tcBorders>
            <w:shd w:val="clear" w:color="auto" w:fill="FFFF00"/>
          </w:tcPr>
          <w:p w14:paraId="0CEE0454" w14:textId="77777777" w:rsidR="00C70C2E" w:rsidRDefault="00C70C2E" w:rsidP="00F72D45">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2228B9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F63F29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DD7C2" w14:textId="77777777" w:rsidR="00C70C2E" w:rsidRDefault="00C70C2E" w:rsidP="00F72D45">
            <w:pPr>
              <w:rPr>
                <w:rFonts w:eastAsia="Batang" w:cs="Arial"/>
                <w:lang w:eastAsia="ko-KR"/>
              </w:rPr>
            </w:pPr>
          </w:p>
        </w:tc>
      </w:tr>
      <w:tr w:rsidR="00C70C2E" w:rsidRPr="00D95972" w14:paraId="198A0841" w14:textId="77777777" w:rsidTr="00F72D45">
        <w:tc>
          <w:tcPr>
            <w:tcW w:w="976" w:type="dxa"/>
            <w:tcBorders>
              <w:top w:val="nil"/>
              <w:left w:val="thinThickThinSmallGap" w:sz="24" w:space="0" w:color="auto"/>
              <w:bottom w:val="nil"/>
            </w:tcBorders>
            <w:shd w:val="clear" w:color="auto" w:fill="auto"/>
          </w:tcPr>
          <w:p w14:paraId="6FB6F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ACF5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59AD0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4F2AA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A2404F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E019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A605" w14:textId="77777777" w:rsidR="00C70C2E" w:rsidRDefault="00C70C2E" w:rsidP="00F72D45">
            <w:pPr>
              <w:rPr>
                <w:rFonts w:eastAsia="Batang" w:cs="Arial"/>
                <w:lang w:eastAsia="ko-KR"/>
              </w:rPr>
            </w:pPr>
          </w:p>
        </w:tc>
      </w:tr>
      <w:tr w:rsidR="00C70C2E" w:rsidRPr="00D95972" w14:paraId="244A0E88" w14:textId="77777777" w:rsidTr="00F72D45">
        <w:tc>
          <w:tcPr>
            <w:tcW w:w="976" w:type="dxa"/>
            <w:tcBorders>
              <w:top w:val="nil"/>
              <w:left w:val="thinThickThinSmallGap" w:sz="24" w:space="0" w:color="auto"/>
              <w:bottom w:val="nil"/>
            </w:tcBorders>
            <w:shd w:val="clear" w:color="auto" w:fill="auto"/>
          </w:tcPr>
          <w:p w14:paraId="5F6B68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92DE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6F46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6F12A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FCC2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7AFE71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24B27" w14:textId="77777777" w:rsidR="00C70C2E" w:rsidRDefault="00C70C2E" w:rsidP="00F72D45">
            <w:pPr>
              <w:rPr>
                <w:rFonts w:eastAsia="Batang" w:cs="Arial"/>
                <w:lang w:eastAsia="ko-KR"/>
              </w:rPr>
            </w:pPr>
          </w:p>
        </w:tc>
      </w:tr>
      <w:tr w:rsidR="00C70C2E" w:rsidRPr="00D95972" w14:paraId="1EB537F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81C38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A5D" w14:textId="77777777" w:rsidR="00C70C2E" w:rsidRPr="00D95972" w:rsidRDefault="00C70C2E" w:rsidP="00F72D45">
            <w:pPr>
              <w:rPr>
                <w:rFonts w:cs="Arial"/>
              </w:rPr>
            </w:pPr>
            <w:r>
              <w:t>eNS_Ph3</w:t>
            </w:r>
          </w:p>
        </w:tc>
        <w:tc>
          <w:tcPr>
            <w:tcW w:w="1088" w:type="dxa"/>
            <w:tcBorders>
              <w:top w:val="single" w:sz="4" w:space="0" w:color="auto"/>
              <w:bottom w:val="single" w:sz="4" w:space="0" w:color="auto"/>
            </w:tcBorders>
          </w:tcPr>
          <w:p w14:paraId="2001F08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57556DE" w14:textId="77777777" w:rsidR="00C70C2E" w:rsidRPr="00DA2C24" w:rsidRDefault="00C70C2E" w:rsidP="00F72D45">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19244B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63C2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1954AF" w14:textId="77777777" w:rsidR="00C70C2E" w:rsidRPr="00D95972" w:rsidRDefault="00C70C2E" w:rsidP="00F72D45">
            <w:pPr>
              <w:rPr>
                <w:rFonts w:eastAsia="Batang" w:cs="Arial"/>
                <w:color w:val="000000"/>
                <w:lang w:eastAsia="ko-KR"/>
              </w:rPr>
            </w:pPr>
            <w:r w:rsidRPr="001C095D">
              <w:rPr>
                <w:rFonts w:eastAsia="Batang" w:cs="Arial"/>
                <w:color w:val="000000"/>
                <w:lang w:eastAsia="ko-KR"/>
              </w:rPr>
              <w:t>Stage 3 of Network Slicing Phase 3</w:t>
            </w:r>
          </w:p>
          <w:p w14:paraId="37D26D3B" w14:textId="77777777" w:rsidR="00C70C2E" w:rsidRPr="00D95972" w:rsidRDefault="00C70C2E" w:rsidP="00F72D45">
            <w:pPr>
              <w:rPr>
                <w:rFonts w:eastAsia="Batang" w:cs="Arial"/>
                <w:lang w:eastAsia="ko-KR"/>
              </w:rPr>
            </w:pPr>
          </w:p>
        </w:tc>
      </w:tr>
      <w:tr w:rsidR="00C70C2E" w:rsidRPr="00D95972" w14:paraId="4BD0D3FB" w14:textId="77777777" w:rsidTr="00F72D45">
        <w:tc>
          <w:tcPr>
            <w:tcW w:w="976" w:type="dxa"/>
            <w:tcBorders>
              <w:top w:val="nil"/>
              <w:left w:val="thinThickThinSmallGap" w:sz="24" w:space="0" w:color="auto"/>
              <w:bottom w:val="nil"/>
            </w:tcBorders>
            <w:shd w:val="clear" w:color="auto" w:fill="auto"/>
          </w:tcPr>
          <w:p w14:paraId="2931D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1E9E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B3ED7D" w14:textId="6ED5D159" w:rsidR="00C70C2E" w:rsidRDefault="00401749" w:rsidP="00F72D45">
            <w:hyperlink r:id="rId422" w:history="1">
              <w:r>
                <w:rPr>
                  <w:rStyle w:val="Hyperlink"/>
                </w:rPr>
                <w:t>C1-232075</w:t>
              </w:r>
            </w:hyperlink>
          </w:p>
        </w:tc>
        <w:tc>
          <w:tcPr>
            <w:tcW w:w="4191" w:type="dxa"/>
            <w:gridSpan w:val="3"/>
            <w:tcBorders>
              <w:top w:val="single" w:sz="4" w:space="0" w:color="auto"/>
              <w:bottom w:val="single" w:sz="4" w:space="0" w:color="auto"/>
            </w:tcBorders>
            <w:shd w:val="clear" w:color="auto" w:fill="FFFF00"/>
          </w:tcPr>
          <w:p w14:paraId="4DAAD5D0" w14:textId="77777777" w:rsidR="00C70C2E" w:rsidRDefault="00C70C2E" w:rsidP="00F72D45">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2DD95AB7" w14:textId="77777777" w:rsidR="00C70C2E" w:rsidRDefault="00C70C2E" w:rsidP="00F72D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79E34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077CE" w14:textId="77777777" w:rsidR="00C70C2E" w:rsidRDefault="00C70C2E" w:rsidP="00F72D45">
            <w:pPr>
              <w:rPr>
                <w:rFonts w:eastAsia="Batang" w:cs="Arial"/>
                <w:lang w:eastAsia="ko-KR"/>
              </w:rPr>
            </w:pPr>
          </w:p>
        </w:tc>
      </w:tr>
      <w:tr w:rsidR="00C70C2E" w:rsidRPr="00D95972" w14:paraId="52B9078F" w14:textId="77777777" w:rsidTr="00F72D45">
        <w:tc>
          <w:tcPr>
            <w:tcW w:w="976" w:type="dxa"/>
            <w:tcBorders>
              <w:top w:val="nil"/>
              <w:left w:val="thinThickThinSmallGap" w:sz="24" w:space="0" w:color="auto"/>
              <w:bottom w:val="nil"/>
            </w:tcBorders>
            <w:shd w:val="clear" w:color="auto" w:fill="auto"/>
          </w:tcPr>
          <w:p w14:paraId="25611C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84A0F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1FA036"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2851FCDA" w14:textId="77777777" w:rsidR="00C70C2E" w:rsidRDefault="00C70C2E" w:rsidP="00F72D45">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6C5E0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ECEE2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FD347" w14:textId="77777777" w:rsidR="00C70C2E" w:rsidRDefault="00C70C2E" w:rsidP="00F72D45">
            <w:pPr>
              <w:rPr>
                <w:rFonts w:eastAsia="Batang" w:cs="Arial"/>
                <w:lang w:eastAsia="ko-KR"/>
              </w:rPr>
            </w:pPr>
          </w:p>
        </w:tc>
      </w:tr>
      <w:tr w:rsidR="00C70C2E" w:rsidRPr="00D95972" w14:paraId="18E934C1" w14:textId="77777777" w:rsidTr="00F72D45">
        <w:tc>
          <w:tcPr>
            <w:tcW w:w="976" w:type="dxa"/>
            <w:tcBorders>
              <w:top w:val="nil"/>
              <w:left w:val="thinThickThinSmallGap" w:sz="24" w:space="0" w:color="auto"/>
              <w:bottom w:val="nil"/>
            </w:tcBorders>
            <w:shd w:val="clear" w:color="auto" w:fill="auto"/>
          </w:tcPr>
          <w:p w14:paraId="1F63D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36C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45F417" w14:textId="0C0E9953" w:rsidR="00C70C2E" w:rsidRDefault="00401749" w:rsidP="00F72D45">
            <w:hyperlink r:id="rId423" w:history="1">
              <w:r>
                <w:rPr>
                  <w:rStyle w:val="Hyperlink"/>
                </w:rPr>
                <w:t>C1-232076</w:t>
              </w:r>
            </w:hyperlink>
          </w:p>
        </w:tc>
        <w:tc>
          <w:tcPr>
            <w:tcW w:w="4191" w:type="dxa"/>
            <w:gridSpan w:val="3"/>
            <w:tcBorders>
              <w:top w:val="single" w:sz="4" w:space="0" w:color="auto"/>
              <w:bottom w:val="single" w:sz="4" w:space="0" w:color="auto"/>
            </w:tcBorders>
            <w:shd w:val="clear" w:color="auto" w:fill="FFFF00"/>
          </w:tcPr>
          <w:p w14:paraId="30B1F9C9" w14:textId="77777777" w:rsidR="00C70C2E" w:rsidRDefault="00C70C2E" w:rsidP="00F72D45">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36C86F48"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42620023" w14:textId="77777777" w:rsidR="00C70C2E" w:rsidRDefault="00C70C2E" w:rsidP="00F72D45">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1688" w14:textId="77777777" w:rsidR="00C70C2E" w:rsidRDefault="00C70C2E" w:rsidP="00F72D45">
            <w:pPr>
              <w:rPr>
                <w:rFonts w:eastAsia="Batang" w:cs="Arial"/>
                <w:lang w:eastAsia="ko-KR"/>
              </w:rPr>
            </w:pPr>
          </w:p>
        </w:tc>
      </w:tr>
      <w:tr w:rsidR="00C70C2E" w:rsidRPr="00D95972" w14:paraId="0FB2E4F6" w14:textId="77777777" w:rsidTr="00F72D45">
        <w:tc>
          <w:tcPr>
            <w:tcW w:w="976" w:type="dxa"/>
            <w:tcBorders>
              <w:top w:val="nil"/>
              <w:left w:val="thinThickThinSmallGap" w:sz="24" w:space="0" w:color="auto"/>
              <w:bottom w:val="nil"/>
            </w:tcBorders>
            <w:shd w:val="clear" w:color="auto" w:fill="auto"/>
          </w:tcPr>
          <w:p w14:paraId="45997F5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B630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EC5AA" w14:textId="7510CA06" w:rsidR="00C70C2E" w:rsidRDefault="00401749" w:rsidP="00F72D45">
            <w:hyperlink r:id="rId424" w:history="1">
              <w:r>
                <w:rPr>
                  <w:rStyle w:val="Hyperlink"/>
                </w:rPr>
                <w:t>C1-232077</w:t>
              </w:r>
            </w:hyperlink>
          </w:p>
        </w:tc>
        <w:tc>
          <w:tcPr>
            <w:tcW w:w="4191" w:type="dxa"/>
            <w:gridSpan w:val="3"/>
            <w:tcBorders>
              <w:top w:val="single" w:sz="4" w:space="0" w:color="auto"/>
              <w:bottom w:val="single" w:sz="4" w:space="0" w:color="auto"/>
            </w:tcBorders>
            <w:shd w:val="clear" w:color="auto" w:fill="FFFF00"/>
          </w:tcPr>
          <w:p w14:paraId="6E71E9FD" w14:textId="77777777" w:rsidR="00C70C2E" w:rsidRDefault="00C70C2E" w:rsidP="00F72D45">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232A89F2"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31FAC648" w14:textId="77777777" w:rsidR="00C70C2E" w:rsidRDefault="00C70C2E" w:rsidP="00F72D45">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588ED" w14:textId="77777777" w:rsidR="00C70C2E" w:rsidRDefault="00C70C2E" w:rsidP="00F72D45">
            <w:pPr>
              <w:rPr>
                <w:rFonts w:eastAsia="Batang" w:cs="Arial"/>
                <w:lang w:eastAsia="ko-KR"/>
              </w:rPr>
            </w:pPr>
          </w:p>
        </w:tc>
      </w:tr>
      <w:tr w:rsidR="00C70C2E" w:rsidRPr="00D95972" w14:paraId="3CCFADFE" w14:textId="77777777" w:rsidTr="00F72D45">
        <w:tc>
          <w:tcPr>
            <w:tcW w:w="976" w:type="dxa"/>
            <w:tcBorders>
              <w:top w:val="nil"/>
              <w:left w:val="thinThickThinSmallGap" w:sz="24" w:space="0" w:color="auto"/>
              <w:bottom w:val="nil"/>
            </w:tcBorders>
            <w:shd w:val="clear" w:color="auto" w:fill="auto"/>
          </w:tcPr>
          <w:p w14:paraId="5D0664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4644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CEB71F" w14:textId="140D8C67" w:rsidR="00C70C2E" w:rsidRDefault="00401749" w:rsidP="00F72D45">
            <w:hyperlink r:id="rId425" w:history="1">
              <w:r>
                <w:rPr>
                  <w:rStyle w:val="Hyperlink"/>
                </w:rPr>
                <w:t>C1-232078</w:t>
              </w:r>
            </w:hyperlink>
          </w:p>
        </w:tc>
        <w:tc>
          <w:tcPr>
            <w:tcW w:w="4191" w:type="dxa"/>
            <w:gridSpan w:val="3"/>
            <w:tcBorders>
              <w:top w:val="single" w:sz="4" w:space="0" w:color="auto"/>
              <w:bottom w:val="single" w:sz="4" w:space="0" w:color="auto"/>
            </w:tcBorders>
            <w:shd w:val="clear" w:color="auto" w:fill="FFFF00"/>
          </w:tcPr>
          <w:p w14:paraId="5054129A" w14:textId="77777777" w:rsidR="00C70C2E" w:rsidRDefault="00C70C2E" w:rsidP="00F72D45">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45A7EFA"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5EC61F46" w14:textId="77777777" w:rsidR="00C70C2E" w:rsidRDefault="00C70C2E" w:rsidP="00F72D45">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AB431" w14:textId="77777777" w:rsidR="00C70C2E" w:rsidRDefault="00C70C2E" w:rsidP="00F72D45">
            <w:pPr>
              <w:rPr>
                <w:rFonts w:eastAsia="Batang" w:cs="Arial"/>
                <w:lang w:eastAsia="ko-KR"/>
              </w:rPr>
            </w:pPr>
          </w:p>
        </w:tc>
      </w:tr>
      <w:tr w:rsidR="00C70C2E" w:rsidRPr="00D95972" w14:paraId="22CDFCF0" w14:textId="77777777" w:rsidTr="00F72D45">
        <w:tc>
          <w:tcPr>
            <w:tcW w:w="976" w:type="dxa"/>
            <w:tcBorders>
              <w:top w:val="nil"/>
              <w:left w:val="thinThickThinSmallGap" w:sz="24" w:space="0" w:color="auto"/>
              <w:bottom w:val="nil"/>
            </w:tcBorders>
            <w:shd w:val="clear" w:color="auto" w:fill="auto"/>
          </w:tcPr>
          <w:p w14:paraId="0652BC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0B8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3119B3" w14:textId="544A6198" w:rsidR="00C70C2E" w:rsidRDefault="00401749" w:rsidP="00F72D45">
            <w:hyperlink r:id="rId426" w:history="1">
              <w:r>
                <w:rPr>
                  <w:rStyle w:val="Hyperlink"/>
                </w:rPr>
                <w:t>C1-232079</w:t>
              </w:r>
            </w:hyperlink>
          </w:p>
        </w:tc>
        <w:tc>
          <w:tcPr>
            <w:tcW w:w="4191" w:type="dxa"/>
            <w:gridSpan w:val="3"/>
            <w:tcBorders>
              <w:top w:val="single" w:sz="4" w:space="0" w:color="auto"/>
              <w:bottom w:val="single" w:sz="4" w:space="0" w:color="auto"/>
            </w:tcBorders>
            <w:shd w:val="clear" w:color="auto" w:fill="FFFF00"/>
          </w:tcPr>
          <w:p w14:paraId="1BB3E084" w14:textId="77777777" w:rsidR="00C70C2E" w:rsidRDefault="00C70C2E" w:rsidP="00F72D45">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5EB8DE6D"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539D775" w14:textId="77777777" w:rsidR="00C70C2E" w:rsidRDefault="00C70C2E" w:rsidP="00F72D45">
            <w:pPr>
              <w:rPr>
                <w:rFonts w:cs="Arial"/>
              </w:rPr>
            </w:pPr>
            <w:r>
              <w:rPr>
                <w:rFonts w:cs="Arial"/>
              </w:rPr>
              <w:t xml:space="preserve">CR 5180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B97DE" w14:textId="77777777" w:rsidR="00C70C2E" w:rsidRDefault="00C70C2E" w:rsidP="00F72D45">
            <w:pPr>
              <w:rPr>
                <w:rFonts w:eastAsia="Batang" w:cs="Arial"/>
                <w:lang w:eastAsia="ko-KR"/>
              </w:rPr>
            </w:pPr>
          </w:p>
        </w:tc>
      </w:tr>
      <w:tr w:rsidR="00C70C2E" w:rsidRPr="00D95972" w14:paraId="5C3C6EBC" w14:textId="77777777" w:rsidTr="00F72D45">
        <w:tc>
          <w:tcPr>
            <w:tcW w:w="976" w:type="dxa"/>
            <w:tcBorders>
              <w:top w:val="nil"/>
              <w:left w:val="thinThickThinSmallGap" w:sz="24" w:space="0" w:color="auto"/>
              <w:bottom w:val="nil"/>
            </w:tcBorders>
            <w:shd w:val="clear" w:color="auto" w:fill="auto"/>
          </w:tcPr>
          <w:p w14:paraId="536D3C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8B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DA2C5F" w14:textId="2E3F1138" w:rsidR="00C70C2E" w:rsidRDefault="00401749" w:rsidP="00F72D45">
            <w:hyperlink r:id="rId427" w:history="1">
              <w:r>
                <w:rPr>
                  <w:rStyle w:val="Hyperlink"/>
                </w:rPr>
                <w:t>C1-232080</w:t>
              </w:r>
            </w:hyperlink>
          </w:p>
        </w:tc>
        <w:tc>
          <w:tcPr>
            <w:tcW w:w="4191" w:type="dxa"/>
            <w:gridSpan w:val="3"/>
            <w:tcBorders>
              <w:top w:val="single" w:sz="4" w:space="0" w:color="auto"/>
              <w:bottom w:val="single" w:sz="4" w:space="0" w:color="auto"/>
            </w:tcBorders>
            <w:shd w:val="clear" w:color="auto" w:fill="FFFF00"/>
          </w:tcPr>
          <w:p w14:paraId="40E4FBB9" w14:textId="77777777" w:rsidR="00C70C2E" w:rsidRDefault="00C70C2E" w:rsidP="00F72D45">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2B99BF6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4517C8F" w14:textId="77777777" w:rsidR="00C70C2E" w:rsidRDefault="00C70C2E" w:rsidP="00F72D45">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44A20" w14:textId="77777777" w:rsidR="00C70C2E" w:rsidRDefault="00C70C2E" w:rsidP="00F72D45">
            <w:pPr>
              <w:rPr>
                <w:rFonts w:eastAsia="Batang" w:cs="Arial"/>
                <w:lang w:eastAsia="ko-KR"/>
              </w:rPr>
            </w:pPr>
          </w:p>
        </w:tc>
      </w:tr>
      <w:tr w:rsidR="00C70C2E" w:rsidRPr="00D95972" w14:paraId="59228CE5" w14:textId="77777777" w:rsidTr="00F72D45">
        <w:tc>
          <w:tcPr>
            <w:tcW w:w="976" w:type="dxa"/>
            <w:tcBorders>
              <w:top w:val="nil"/>
              <w:left w:val="thinThickThinSmallGap" w:sz="24" w:space="0" w:color="auto"/>
              <w:bottom w:val="nil"/>
            </w:tcBorders>
            <w:shd w:val="clear" w:color="auto" w:fill="auto"/>
          </w:tcPr>
          <w:p w14:paraId="15711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24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E67602" w14:textId="09968902" w:rsidR="00C70C2E" w:rsidRDefault="00401749" w:rsidP="00F72D45">
            <w:hyperlink r:id="rId428" w:history="1">
              <w:r>
                <w:rPr>
                  <w:rStyle w:val="Hyperlink"/>
                </w:rPr>
                <w:t>C1-232617</w:t>
              </w:r>
            </w:hyperlink>
          </w:p>
        </w:tc>
        <w:tc>
          <w:tcPr>
            <w:tcW w:w="4191" w:type="dxa"/>
            <w:gridSpan w:val="3"/>
            <w:tcBorders>
              <w:top w:val="single" w:sz="4" w:space="0" w:color="auto"/>
              <w:bottom w:val="single" w:sz="4" w:space="0" w:color="auto"/>
            </w:tcBorders>
            <w:shd w:val="clear" w:color="auto" w:fill="FFFF00"/>
          </w:tcPr>
          <w:p w14:paraId="0F4A2816" w14:textId="77777777" w:rsidR="00C70C2E" w:rsidRDefault="00C70C2E" w:rsidP="00F72D45">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2AF0830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03FE5" w14:textId="77777777" w:rsidR="00C70C2E" w:rsidRDefault="00C70C2E" w:rsidP="00F72D45">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01A8C" w14:textId="77777777" w:rsidR="00C70C2E" w:rsidRDefault="00C70C2E" w:rsidP="00F72D45">
            <w:pPr>
              <w:rPr>
                <w:ins w:id="41" w:author="Peter Leis (Nokia)" w:date="2023-04-12T08:29:00Z"/>
                <w:rFonts w:eastAsia="Batang" w:cs="Arial"/>
                <w:lang w:eastAsia="ko-KR"/>
              </w:rPr>
            </w:pPr>
            <w:ins w:id="42" w:author="Peter Leis (Nokia)" w:date="2023-04-12T08:29:00Z">
              <w:r>
                <w:rPr>
                  <w:rFonts w:eastAsia="Batang" w:cs="Arial"/>
                  <w:lang w:eastAsia="ko-KR"/>
                </w:rPr>
                <w:t>Revision of C1-232188</w:t>
              </w:r>
            </w:ins>
          </w:p>
          <w:p w14:paraId="1C0724FC" w14:textId="77777777" w:rsidR="00C70C2E" w:rsidRPr="008E74EB" w:rsidRDefault="00C70C2E" w:rsidP="00F72D45">
            <w:pPr>
              <w:rPr>
                <w:rFonts w:cs="Arial"/>
                <w:lang w:eastAsia="zh-CN"/>
              </w:rPr>
            </w:pPr>
          </w:p>
        </w:tc>
      </w:tr>
      <w:tr w:rsidR="00C70C2E" w:rsidRPr="00D95972" w14:paraId="18DA8B84" w14:textId="77777777" w:rsidTr="00F72D45">
        <w:tc>
          <w:tcPr>
            <w:tcW w:w="976" w:type="dxa"/>
            <w:tcBorders>
              <w:top w:val="nil"/>
              <w:left w:val="thinThickThinSmallGap" w:sz="24" w:space="0" w:color="auto"/>
              <w:bottom w:val="nil"/>
            </w:tcBorders>
            <w:shd w:val="clear" w:color="auto" w:fill="auto"/>
          </w:tcPr>
          <w:p w14:paraId="1D8413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F179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C77C9" w14:textId="31429D51" w:rsidR="00C70C2E" w:rsidRDefault="00401749" w:rsidP="00F72D45">
            <w:hyperlink r:id="rId429" w:history="1">
              <w:r>
                <w:rPr>
                  <w:rStyle w:val="Hyperlink"/>
                </w:rPr>
                <w:t>C1-232324</w:t>
              </w:r>
            </w:hyperlink>
          </w:p>
        </w:tc>
        <w:tc>
          <w:tcPr>
            <w:tcW w:w="4191" w:type="dxa"/>
            <w:gridSpan w:val="3"/>
            <w:tcBorders>
              <w:top w:val="single" w:sz="4" w:space="0" w:color="auto"/>
              <w:bottom w:val="single" w:sz="4" w:space="0" w:color="auto"/>
            </w:tcBorders>
            <w:shd w:val="clear" w:color="auto" w:fill="FFFF00"/>
          </w:tcPr>
          <w:p w14:paraId="64EC40E5"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56827A17"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6692A995" w14:textId="77777777" w:rsidR="00C70C2E" w:rsidRDefault="00C70C2E" w:rsidP="00F72D45">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A22E" w14:textId="77777777" w:rsidR="00C70C2E" w:rsidRDefault="00C70C2E" w:rsidP="00F72D45">
            <w:pPr>
              <w:rPr>
                <w:rFonts w:eastAsia="Batang" w:cs="Arial"/>
                <w:lang w:eastAsia="ko-KR"/>
              </w:rPr>
            </w:pPr>
            <w:r>
              <w:rPr>
                <w:rFonts w:eastAsia="Batang" w:cs="Arial"/>
                <w:lang w:eastAsia="ko-KR"/>
              </w:rPr>
              <w:t>Cover sheet, incorrect CR number</w:t>
            </w:r>
          </w:p>
        </w:tc>
      </w:tr>
      <w:tr w:rsidR="00C70C2E" w:rsidRPr="00D95972" w14:paraId="0D1C7C48" w14:textId="77777777" w:rsidTr="00F72D45">
        <w:tc>
          <w:tcPr>
            <w:tcW w:w="976" w:type="dxa"/>
            <w:tcBorders>
              <w:top w:val="nil"/>
              <w:left w:val="thinThickThinSmallGap" w:sz="24" w:space="0" w:color="auto"/>
              <w:bottom w:val="nil"/>
            </w:tcBorders>
            <w:shd w:val="clear" w:color="auto" w:fill="auto"/>
          </w:tcPr>
          <w:p w14:paraId="13270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D73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F8DB13" w14:textId="00E426AE" w:rsidR="00C70C2E" w:rsidRDefault="00401749" w:rsidP="00F72D45">
            <w:hyperlink r:id="rId430" w:history="1">
              <w:r>
                <w:rPr>
                  <w:rStyle w:val="Hyperlink"/>
                </w:rPr>
                <w:t>C1-232325</w:t>
              </w:r>
            </w:hyperlink>
          </w:p>
        </w:tc>
        <w:tc>
          <w:tcPr>
            <w:tcW w:w="4191" w:type="dxa"/>
            <w:gridSpan w:val="3"/>
            <w:tcBorders>
              <w:top w:val="single" w:sz="4" w:space="0" w:color="auto"/>
              <w:bottom w:val="single" w:sz="4" w:space="0" w:color="auto"/>
            </w:tcBorders>
            <w:shd w:val="clear" w:color="auto" w:fill="FFFF00"/>
          </w:tcPr>
          <w:p w14:paraId="6CF9329A" w14:textId="77777777" w:rsidR="00C70C2E" w:rsidRDefault="00C70C2E" w:rsidP="00F72D45">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2F1741D2" w14:textId="77777777" w:rsidR="00C70C2E" w:rsidRDefault="00C70C2E" w:rsidP="00F72D45">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2A44E324" w14:textId="77777777" w:rsidR="00C70C2E" w:rsidRDefault="00C70C2E" w:rsidP="00F72D45">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AAB5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C70C2E" w:rsidRPr="00D95972" w14:paraId="34661164" w14:textId="77777777" w:rsidTr="00F72D45">
        <w:tc>
          <w:tcPr>
            <w:tcW w:w="976" w:type="dxa"/>
            <w:tcBorders>
              <w:top w:val="nil"/>
              <w:left w:val="thinThickThinSmallGap" w:sz="24" w:space="0" w:color="auto"/>
              <w:bottom w:val="nil"/>
            </w:tcBorders>
            <w:shd w:val="clear" w:color="auto" w:fill="auto"/>
          </w:tcPr>
          <w:p w14:paraId="18D88E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B349A"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484DC186" w14:textId="0EAD2FF4" w:rsidR="00C70C2E" w:rsidRDefault="00401749" w:rsidP="00F72D45">
            <w:hyperlink r:id="rId431" w:history="1">
              <w:r>
                <w:rPr>
                  <w:rStyle w:val="Hyperlink"/>
                </w:rPr>
                <w:t>C1-232334</w:t>
              </w:r>
            </w:hyperlink>
          </w:p>
        </w:tc>
        <w:tc>
          <w:tcPr>
            <w:tcW w:w="4191" w:type="dxa"/>
            <w:gridSpan w:val="3"/>
            <w:tcBorders>
              <w:top w:val="single" w:sz="4" w:space="0" w:color="auto"/>
              <w:bottom w:val="single" w:sz="4" w:space="0" w:color="auto"/>
            </w:tcBorders>
            <w:shd w:val="clear" w:color="auto" w:fill="FFFF00"/>
          </w:tcPr>
          <w:p w14:paraId="6A0619C1" w14:textId="77777777" w:rsidR="00C70C2E" w:rsidRDefault="00C70C2E" w:rsidP="00F72D45">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0716E66C"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14926087" w14:textId="77777777" w:rsidR="00C70C2E" w:rsidRDefault="00C70C2E" w:rsidP="00F72D45">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E3B9"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C70C2E" w:rsidRPr="00D95972" w14:paraId="406D2E29" w14:textId="77777777" w:rsidTr="00F72D45">
        <w:tc>
          <w:tcPr>
            <w:tcW w:w="976" w:type="dxa"/>
            <w:tcBorders>
              <w:top w:val="nil"/>
              <w:left w:val="thinThickThinSmallGap" w:sz="24" w:space="0" w:color="auto"/>
              <w:bottom w:val="nil"/>
            </w:tcBorders>
            <w:shd w:val="clear" w:color="auto" w:fill="auto"/>
          </w:tcPr>
          <w:p w14:paraId="4AB5F3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45D59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1F81B5" w14:textId="5AA7BB40" w:rsidR="00C70C2E" w:rsidRDefault="00401749" w:rsidP="00F72D45">
            <w:hyperlink r:id="rId432" w:history="1">
              <w:r>
                <w:rPr>
                  <w:rStyle w:val="Hyperlink"/>
                </w:rPr>
                <w:t>C1-232337</w:t>
              </w:r>
            </w:hyperlink>
          </w:p>
        </w:tc>
        <w:tc>
          <w:tcPr>
            <w:tcW w:w="4191" w:type="dxa"/>
            <w:gridSpan w:val="3"/>
            <w:tcBorders>
              <w:top w:val="single" w:sz="4" w:space="0" w:color="auto"/>
              <w:bottom w:val="single" w:sz="4" w:space="0" w:color="auto"/>
            </w:tcBorders>
            <w:shd w:val="clear" w:color="auto" w:fill="FFFF00"/>
          </w:tcPr>
          <w:p w14:paraId="66BFC8A7" w14:textId="77777777" w:rsidR="00C70C2E" w:rsidRDefault="00C70C2E" w:rsidP="00F72D45">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6681AEF1"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1528F" w14:textId="77777777" w:rsidR="00C70C2E" w:rsidRDefault="00C70C2E" w:rsidP="00F72D45">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E6D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C70C2E" w:rsidRPr="00D95972" w14:paraId="233147E7" w14:textId="77777777" w:rsidTr="00F72D45">
        <w:tc>
          <w:tcPr>
            <w:tcW w:w="976" w:type="dxa"/>
            <w:tcBorders>
              <w:top w:val="nil"/>
              <w:left w:val="thinThickThinSmallGap" w:sz="24" w:space="0" w:color="auto"/>
              <w:bottom w:val="nil"/>
            </w:tcBorders>
            <w:shd w:val="clear" w:color="auto" w:fill="auto"/>
          </w:tcPr>
          <w:p w14:paraId="3790A3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CEE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20C2E" w14:textId="673CE7DC" w:rsidR="00C70C2E" w:rsidRDefault="00401749" w:rsidP="00F72D45">
            <w:hyperlink r:id="rId433" w:history="1">
              <w:r>
                <w:rPr>
                  <w:rStyle w:val="Hyperlink"/>
                </w:rPr>
                <w:t>C1-232345</w:t>
              </w:r>
            </w:hyperlink>
          </w:p>
        </w:tc>
        <w:tc>
          <w:tcPr>
            <w:tcW w:w="4191" w:type="dxa"/>
            <w:gridSpan w:val="3"/>
            <w:tcBorders>
              <w:top w:val="single" w:sz="4" w:space="0" w:color="auto"/>
              <w:bottom w:val="single" w:sz="4" w:space="0" w:color="auto"/>
            </w:tcBorders>
            <w:shd w:val="clear" w:color="auto" w:fill="FFFF00"/>
          </w:tcPr>
          <w:p w14:paraId="391A039F" w14:textId="77777777" w:rsidR="00C70C2E" w:rsidRDefault="00C70C2E" w:rsidP="00F72D45">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3609CC78"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F5EC0A" w14:textId="77777777" w:rsidR="00C70C2E" w:rsidRDefault="00C70C2E" w:rsidP="00F72D45">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0A4E"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C70C2E" w:rsidRPr="00D95972" w14:paraId="1F6854A9" w14:textId="77777777" w:rsidTr="00F72D45">
        <w:tc>
          <w:tcPr>
            <w:tcW w:w="976" w:type="dxa"/>
            <w:tcBorders>
              <w:top w:val="nil"/>
              <w:left w:val="thinThickThinSmallGap" w:sz="24" w:space="0" w:color="auto"/>
              <w:bottom w:val="nil"/>
            </w:tcBorders>
            <w:shd w:val="clear" w:color="auto" w:fill="auto"/>
          </w:tcPr>
          <w:p w14:paraId="34A01C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6580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2B81"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0CD6C11E" w14:textId="77777777" w:rsidR="00C70C2E" w:rsidRDefault="00C70C2E" w:rsidP="00F72D45">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25BB59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075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B3E0D" w14:textId="77777777" w:rsidR="00C70C2E" w:rsidRDefault="00C70C2E" w:rsidP="00F72D45">
            <w:pPr>
              <w:rPr>
                <w:rFonts w:eastAsia="Batang" w:cs="Arial"/>
                <w:lang w:eastAsia="ko-KR"/>
              </w:rPr>
            </w:pPr>
          </w:p>
        </w:tc>
      </w:tr>
      <w:tr w:rsidR="00C70C2E" w:rsidRPr="00D95972" w14:paraId="7F4AE24C" w14:textId="77777777" w:rsidTr="00F72D45">
        <w:tc>
          <w:tcPr>
            <w:tcW w:w="976" w:type="dxa"/>
            <w:tcBorders>
              <w:top w:val="nil"/>
              <w:left w:val="thinThickThinSmallGap" w:sz="24" w:space="0" w:color="auto"/>
              <w:bottom w:val="nil"/>
            </w:tcBorders>
            <w:shd w:val="clear" w:color="auto" w:fill="auto"/>
          </w:tcPr>
          <w:p w14:paraId="0084AC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544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C01E18" w14:textId="6D22BCDC" w:rsidR="00C70C2E" w:rsidRDefault="00401749" w:rsidP="00F72D45">
            <w:hyperlink r:id="rId434" w:history="1">
              <w:r>
                <w:rPr>
                  <w:rStyle w:val="Hyperlink"/>
                </w:rPr>
                <w:t>C1-232442</w:t>
              </w:r>
            </w:hyperlink>
          </w:p>
        </w:tc>
        <w:tc>
          <w:tcPr>
            <w:tcW w:w="4191" w:type="dxa"/>
            <w:gridSpan w:val="3"/>
            <w:tcBorders>
              <w:top w:val="single" w:sz="4" w:space="0" w:color="auto"/>
              <w:bottom w:val="single" w:sz="4" w:space="0" w:color="auto"/>
            </w:tcBorders>
            <w:shd w:val="clear" w:color="auto" w:fill="FFFF00"/>
          </w:tcPr>
          <w:p w14:paraId="114F4022" w14:textId="77777777" w:rsidR="00C70C2E" w:rsidRDefault="00C70C2E" w:rsidP="00F72D45">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285C21C8" w14:textId="77777777" w:rsidR="00C70C2E" w:rsidRDefault="00C70C2E" w:rsidP="00F72D45">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7188CFCB" w14:textId="77777777" w:rsidR="00C70C2E" w:rsidRDefault="00C70C2E" w:rsidP="00F72D45">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88C4B"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C70C2E" w:rsidRPr="00D95972" w14:paraId="59D5BD21" w14:textId="77777777" w:rsidTr="00F72D45">
        <w:tc>
          <w:tcPr>
            <w:tcW w:w="976" w:type="dxa"/>
            <w:tcBorders>
              <w:top w:val="nil"/>
              <w:left w:val="thinThickThinSmallGap" w:sz="24" w:space="0" w:color="auto"/>
              <w:bottom w:val="nil"/>
            </w:tcBorders>
            <w:shd w:val="clear" w:color="auto" w:fill="auto"/>
          </w:tcPr>
          <w:p w14:paraId="76D881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1FF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EBD6D" w14:textId="4B8C5D98" w:rsidR="00C70C2E" w:rsidRDefault="00401749" w:rsidP="00F72D45">
            <w:hyperlink r:id="rId435" w:history="1">
              <w:r>
                <w:rPr>
                  <w:rStyle w:val="Hyperlink"/>
                </w:rPr>
                <w:t>C1-232468</w:t>
              </w:r>
            </w:hyperlink>
          </w:p>
        </w:tc>
        <w:tc>
          <w:tcPr>
            <w:tcW w:w="4191" w:type="dxa"/>
            <w:gridSpan w:val="3"/>
            <w:tcBorders>
              <w:top w:val="single" w:sz="4" w:space="0" w:color="auto"/>
              <w:bottom w:val="single" w:sz="4" w:space="0" w:color="auto"/>
            </w:tcBorders>
            <w:shd w:val="clear" w:color="auto" w:fill="FFFF00"/>
          </w:tcPr>
          <w:p w14:paraId="41E5DEBB" w14:textId="77777777" w:rsidR="00C70C2E" w:rsidRDefault="00C70C2E" w:rsidP="00F72D45">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2A9E877F"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1EC0EBA1" w14:textId="77777777" w:rsidR="00C70C2E" w:rsidRDefault="00C70C2E" w:rsidP="00F72D45">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C46D1" w14:textId="77777777" w:rsidR="00C70C2E" w:rsidRDefault="00C70C2E" w:rsidP="00F72D45">
            <w:pPr>
              <w:rPr>
                <w:rFonts w:eastAsia="Batang" w:cs="Arial"/>
                <w:lang w:eastAsia="ko-KR"/>
              </w:rPr>
            </w:pPr>
          </w:p>
        </w:tc>
      </w:tr>
      <w:tr w:rsidR="00C70C2E" w:rsidRPr="00D95972" w14:paraId="15DCF3D2" w14:textId="77777777" w:rsidTr="00F72D45">
        <w:tc>
          <w:tcPr>
            <w:tcW w:w="976" w:type="dxa"/>
            <w:tcBorders>
              <w:top w:val="nil"/>
              <w:left w:val="thinThickThinSmallGap" w:sz="24" w:space="0" w:color="auto"/>
              <w:bottom w:val="nil"/>
            </w:tcBorders>
            <w:shd w:val="clear" w:color="auto" w:fill="auto"/>
          </w:tcPr>
          <w:p w14:paraId="77C588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F38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BA3C35" w14:textId="0AA16EA9" w:rsidR="00C70C2E" w:rsidRDefault="00401749" w:rsidP="00F72D45">
            <w:hyperlink r:id="rId436" w:history="1">
              <w:r>
                <w:rPr>
                  <w:rStyle w:val="Hyperlink"/>
                </w:rPr>
                <w:t>C1-232469</w:t>
              </w:r>
            </w:hyperlink>
          </w:p>
        </w:tc>
        <w:tc>
          <w:tcPr>
            <w:tcW w:w="4191" w:type="dxa"/>
            <w:gridSpan w:val="3"/>
            <w:tcBorders>
              <w:top w:val="single" w:sz="4" w:space="0" w:color="auto"/>
              <w:bottom w:val="single" w:sz="4" w:space="0" w:color="auto"/>
            </w:tcBorders>
            <w:shd w:val="clear" w:color="auto" w:fill="FFFF00"/>
          </w:tcPr>
          <w:p w14:paraId="1BA4A9D4" w14:textId="77777777" w:rsidR="00C70C2E" w:rsidRDefault="00C70C2E" w:rsidP="00F72D45">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1713E52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14A2F40" w14:textId="77777777" w:rsidR="00C70C2E" w:rsidRDefault="00C70C2E" w:rsidP="00F72D45">
            <w:pPr>
              <w:rPr>
                <w:rFonts w:cs="Arial"/>
              </w:rPr>
            </w:pPr>
            <w:r>
              <w:rPr>
                <w:rFonts w:cs="Arial"/>
              </w:rPr>
              <w:t xml:space="preserve">CR 5305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3ABA7" w14:textId="77777777" w:rsidR="00C70C2E" w:rsidRDefault="00C70C2E" w:rsidP="00F72D45">
            <w:pPr>
              <w:rPr>
                <w:rFonts w:eastAsia="Batang" w:cs="Arial"/>
                <w:lang w:eastAsia="ko-KR"/>
              </w:rPr>
            </w:pPr>
          </w:p>
        </w:tc>
      </w:tr>
      <w:tr w:rsidR="00C70C2E" w:rsidRPr="00D95972" w14:paraId="5F35FC97" w14:textId="77777777" w:rsidTr="00F72D45">
        <w:tc>
          <w:tcPr>
            <w:tcW w:w="976" w:type="dxa"/>
            <w:tcBorders>
              <w:top w:val="nil"/>
              <w:left w:val="thinThickThinSmallGap" w:sz="24" w:space="0" w:color="auto"/>
              <w:bottom w:val="nil"/>
            </w:tcBorders>
            <w:shd w:val="clear" w:color="auto" w:fill="auto"/>
          </w:tcPr>
          <w:p w14:paraId="588284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119D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C0E983" w14:textId="702986E9" w:rsidR="00C70C2E" w:rsidRDefault="00401749" w:rsidP="00F72D45">
            <w:hyperlink r:id="rId437" w:history="1">
              <w:r>
                <w:rPr>
                  <w:rStyle w:val="Hyperlink"/>
                </w:rPr>
                <w:t>C1-232471</w:t>
              </w:r>
            </w:hyperlink>
          </w:p>
        </w:tc>
        <w:tc>
          <w:tcPr>
            <w:tcW w:w="4191" w:type="dxa"/>
            <w:gridSpan w:val="3"/>
            <w:tcBorders>
              <w:top w:val="single" w:sz="4" w:space="0" w:color="auto"/>
              <w:bottom w:val="single" w:sz="4" w:space="0" w:color="auto"/>
            </w:tcBorders>
            <w:shd w:val="clear" w:color="auto" w:fill="FFFF00"/>
          </w:tcPr>
          <w:p w14:paraId="3BCAF845" w14:textId="77777777" w:rsidR="00C70C2E" w:rsidRDefault="00C70C2E" w:rsidP="00F72D45">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4A332F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33E683D9" w14:textId="77777777" w:rsidR="00C70C2E" w:rsidRDefault="00C70C2E" w:rsidP="00F72D45">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E124" w14:textId="77777777" w:rsidR="00C70C2E" w:rsidRDefault="00C70C2E" w:rsidP="00F72D45">
            <w:pPr>
              <w:rPr>
                <w:rFonts w:eastAsia="Batang" w:cs="Arial"/>
                <w:lang w:eastAsia="ko-KR"/>
              </w:rPr>
            </w:pPr>
          </w:p>
        </w:tc>
      </w:tr>
      <w:tr w:rsidR="00C70C2E" w:rsidRPr="00D95972" w14:paraId="40838F66" w14:textId="77777777" w:rsidTr="00F72D45">
        <w:tc>
          <w:tcPr>
            <w:tcW w:w="976" w:type="dxa"/>
            <w:tcBorders>
              <w:top w:val="nil"/>
              <w:left w:val="thinThickThinSmallGap" w:sz="24" w:space="0" w:color="auto"/>
              <w:bottom w:val="nil"/>
            </w:tcBorders>
            <w:shd w:val="clear" w:color="auto" w:fill="auto"/>
          </w:tcPr>
          <w:p w14:paraId="352816E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0290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A9104"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A4A18E0" w14:textId="77777777" w:rsidR="00C70C2E" w:rsidRDefault="00C70C2E" w:rsidP="00F72D45">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17A91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953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870FF" w14:textId="77777777" w:rsidR="00C70C2E" w:rsidRDefault="00C70C2E" w:rsidP="00F72D45">
            <w:pPr>
              <w:rPr>
                <w:rFonts w:eastAsia="Batang" w:cs="Arial"/>
                <w:lang w:eastAsia="ko-KR"/>
              </w:rPr>
            </w:pPr>
          </w:p>
        </w:tc>
      </w:tr>
      <w:tr w:rsidR="00C70C2E" w:rsidRPr="00D95972" w14:paraId="0607CB94" w14:textId="77777777" w:rsidTr="00F72D45">
        <w:tc>
          <w:tcPr>
            <w:tcW w:w="976" w:type="dxa"/>
            <w:tcBorders>
              <w:top w:val="nil"/>
              <w:left w:val="thinThickThinSmallGap" w:sz="24" w:space="0" w:color="auto"/>
              <w:bottom w:val="nil"/>
            </w:tcBorders>
            <w:shd w:val="clear" w:color="auto" w:fill="auto"/>
          </w:tcPr>
          <w:p w14:paraId="12210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3DD0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6C192B" w14:textId="1F6B3231" w:rsidR="00C70C2E" w:rsidRDefault="00401749" w:rsidP="00F72D45">
            <w:hyperlink r:id="rId438" w:history="1">
              <w:r>
                <w:rPr>
                  <w:rStyle w:val="Hyperlink"/>
                </w:rPr>
                <w:t>C1-232047</w:t>
              </w:r>
            </w:hyperlink>
          </w:p>
        </w:tc>
        <w:tc>
          <w:tcPr>
            <w:tcW w:w="4191" w:type="dxa"/>
            <w:gridSpan w:val="3"/>
            <w:tcBorders>
              <w:top w:val="single" w:sz="4" w:space="0" w:color="auto"/>
              <w:bottom w:val="single" w:sz="4" w:space="0" w:color="auto"/>
            </w:tcBorders>
            <w:shd w:val="clear" w:color="auto" w:fill="FFFF00"/>
          </w:tcPr>
          <w:p w14:paraId="150E7D9C" w14:textId="77777777" w:rsidR="00C70C2E" w:rsidRDefault="00C70C2E" w:rsidP="00F72D45">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7F58E3B" w14:textId="77777777" w:rsidR="00C70C2E" w:rsidRDefault="00C70C2E" w:rsidP="00F72D45">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525E4EFD" w14:textId="77777777" w:rsidR="00C70C2E" w:rsidRDefault="00C70C2E" w:rsidP="00F72D45">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92CC9" w14:textId="77777777" w:rsidR="00C70C2E" w:rsidRPr="000C4556" w:rsidRDefault="00C70C2E" w:rsidP="00F72D45">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C70C2E" w:rsidRPr="00D95972" w14:paraId="54FB4DFE" w14:textId="77777777" w:rsidTr="00F72D45">
        <w:tc>
          <w:tcPr>
            <w:tcW w:w="976" w:type="dxa"/>
            <w:tcBorders>
              <w:top w:val="nil"/>
              <w:left w:val="thinThickThinSmallGap" w:sz="24" w:space="0" w:color="auto"/>
              <w:bottom w:val="nil"/>
            </w:tcBorders>
            <w:shd w:val="clear" w:color="auto" w:fill="auto"/>
          </w:tcPr>
          <w:p w14:paraId="74199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704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B44453" w14:textId="224BC364" w:rsidR="00C70C2E" w:rsidRDefault="00401749" w:rsidP="00F72D45">
            <w:hyperlink r:id="rId439" w:history="1">
              <w:r>
                <w:rPr>
                  <w:rStyle w:val="Hyperlink"/>
                </w:rPr>
                <w:t>C1-232330</w:t>
              </w:r>
            </w:hyperlink>
          </w:p>
        </w:tc>
        <w:tc>
          <w:tcPr>
            <w:tcW w:w="4191" w:type="dxa"/>
            <w:gridSpan w:val="3"/>
            <w:tcBorders>
              <w:top w:val="single" w:sz="4" w:space="0" w:color="auto"/>
              <w:bottom w:val="single" w:sz="4" w:space="0" w:color="auto"/>
            </w:tcBorders>
            <w:shd w:val="clear" w:color="auto" w:fill="FFFF00"/>
          </w:tcPr>
          <w:p w14:paraId="25ADEDBC" w14:textId="77777777" w:rsidR="00C70C2E" w:rsidRDefault="00C70C2E" w:rsidP="00F72D45">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1C860703"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C7BD07" w14:textId="77777777" w:rsidR="00C70C2E" w:rsidRDefault="00C70C2E" w:rsidP="00F72D45">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58F"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C70C2E" w:rsidRPr="00D95972" w14:paraId="10FF599A" w14:textId="77777777" w:rsidTr="00F72D45">
        <w:tc>
          <w:tcPr>
            <w:tcW w:w="976" w:type="dxa"/>
            <w:tcBorders>
              <w:top w:val="nil"/>
              <w:left w:val="thinThickThinSmallGap" w:sz="24" w:space="0" w:color="auto"/>
              <w:bottom w:val="nil"/>
            </w:tcBorders>
            <w:shd w:val="clear" w:color="auto" w:fill="auto"/>
          </w:tcPr>
          <w:p w14:paraId="47EBEA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414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DAA4B7" w14:textId="27EE980B" w:rsidR="00C70C2E" w:rsidRDefault="00401749" w:rsidP="00F72D45">
            <w:hyperlink r:id="rId440" w:history="1">
              <w:r>
                <w:rPr>
                  <w:rStyle w:val="Hyperlink"/>
                </w:rPr>
                <w:t>C1-232331</w:t>
              </w:r>
            </w:hyperlink>
          </w:p>
        </w:tc>
        <w:tc>
          <w:tcPr>
            <w:tcW w:w="4191" w:type="dxa"/>
            <w:gridSpan w:val="3"/>
            <w:tcBorders>
              <w:top w:val="single" w:sz="4" w:space="0" w:color="auto"/>
              <w:bottom w:val="single" w:sz="4" w:space="0" w:color="auto"/>
            </w:tcBorders>
            <w:shd w:val="clear" w:color="auto" w:fill="FFFF00"/>
          </w:tcPr>
          <w:p w14:paraId="5DEDA771" w14:textId="77777777" w:rsidR="00C70C2E" w:rsidRDefault="00C70C2E" w:rsidP="00F72D45">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13D8547"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EA57F" w14:textId="77777777" w:rsidR="00C70C2E" w:rsidRDefault="00C70C2E" w:rsidP="00F72D45">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FD587" w14:textId="77777777" w:rsidR="00C70C2E" w:rsidRDefault="00C70C2E" w:rsidP="00F72D45">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C70C2E" w:rsidRPr="00D95972" w14:paraId="551C72A5" w14:textId="77777777" w:rsidTr="00F72D45">
        <w:tc>
          <w:tcPr>
            <w:tcW w:w="976" w:type="dxa"/>
            <w:tcBorders>
              <w:top w:val="nil"/>
              <w:left w:val="thinThickThinSmallGap" w:sz="24" w:space="0" w:color="auto"/>
              <w:bottom w:val="nil"/>
            </w:tcBorders>
            <w:shd w:val="clear" w:color="auto" w:fill="auto"/>
          </w:tcPr>
          <w:p w14:paraId="2F1D1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38CF99"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6380D478" w14:textId="58201DB8" w:rsidR="00C70C2E" w:rsidRDefault="00401749" w:rsidP="00F72D45">
            <w:hyperlink r:id="rId441" w:history="1">
              <w:r>
                <w:rPr>
                  <w:rStyle w:val="Hyperlink"/>
                </w:rPr>
                <w:t>C1-232474</w:t>
              </w:r>
            </w:hyperlink>
          </w:p>
        </w:tc>
        <w:tc>
          <w:tcPr>
            <w:tcW w:w="4191" w:type="dxa"/>
            <w:gridSpan w:val="3"/>
            <w:tcBorders>
              <w:top w:val="single" w:sz="4" w:space="0" w:color="auto"/>
              <w:bottom w:val="single" w:sz="4" w:space="0" w:color="auto"/>
            </w:tcBorders>
            <w:shd w:val="clear" w:color="auto" w:fill="FFFF00"/>
          </w:tcPr>
          <w:p w14:paraId="6063E468" w14:textId="77777777" w:rsidR="00C70C2E" w:rsidRDefault="00C70C2E" w:rsidP="00F72D45">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733E6602" w14:textId="77777777" w:rsidR="00C70C2E" w:rsidRDefault="00C70C2E" w:rsidP="00F72D45">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3BDC6113" w14:textId="77777777" w:rsidR="00C70C2E" w:rsidRDefault="00C70C2E" w:rsidP="00F72D45">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E39B" w14:textId="77777777" w:rsidR="00C70C2E" w:rsidRDefault="00C70C2E" w:rsidP="00F72D45">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C70C2E" w:rsidRPr="00D95972" w14:paraId="6C93A6F3" w14:textId="77777777" w:rsidTr="00F72D45">
        <w:tc>
          <w:tcPr>
            <w:tcW w:w="976" w:type="dxa"/>
            <w:tcBorders>
              <w:top w:val="nil"/>
              <w:left w:val="thinThickThinSmallGap" w:sz="24" w:space="0" w:color="auto"/>
              <w:bottom w:val="nil"/>
            </w:tcBorders>
            <w:shd w:val="clear" w:color="auto" w:fill="auto"/>
          </w:tcPr>
          <w:p w14:paraId="3F670C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6199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49310B" w14:textId="10356DBC" w:rsidR="00C70C2E" w:rsidRDefault="00401749" w:rsidP="00F72D45">
            <w:hyperlink r:id="rId442" w:history="1">
              <w:r>
                <w:rPr>
                  <w:rStyle w:val="Hyperlink"/>
                </w:rPr>
                <w:t>C1-232477</w:t>
              </w:r>
            </w:hyperlink>
          </w:p>
        </w:tc>
        <w:tc>
          <w:tcPr>
            <w:tcW w:w="4191" w:type="dxa"/>
            <w:gridSpan w:val="3"/>
            <w:tcBorders>
              <w:top w:val="single" w:sz="4" w:space="0" w:color="auto"/>
              <w:bottom w:val="single" w:sz="4" w:space="0" w:color="auto"/>
            </w:tcBorders>
            <w:shd w:val="clear" w:color="auto" w:fill="FFFF00"/>
          </w:tcPr>
          <w:p w14:paraId="28EB1923" w14:textId="77777777" w:rsidR="00C70C2E" w:rsidRDefault="00C70C2E" w:rsidP="00F72D45">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5E3018A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62E7656" w14:textId="77777777" w:rsidR="00C70C2E" w:rsidRDefault="00C70C2E" w:rsidP="00F72D45">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EBFDE" w14:textId="77777777" w:rsidR="00C70C2E" w:rsidRDefault="00C70C2E" w:rsidP="00F72D45">
            <w:pPr>
              <w:rPr>
                <w:rFonts w:eastAsia="Batang" w:cs="Arial"/>
                <w:lang w:eastAsia="ko-KR"/>
              </w:rPr>
            </w:pPr>
          </w:p>
        </w:tc>
      </w:tr>
      <w:tr w:rsidR="00C70C2E" w:rsidRPr="00D95972" w14:paraId="7E22064D" w14:textId="77777777" w:rsidTr="00F72D45">
        <w:tc>
          <w:tcPr>
            <w:tcW w:w="976" w:type="dxa"/>
            <w:tcBorders>
              <w:top w:val="nil"/>
              <w:left w:val="thinThickThinSmallGap" w:sz="24" w:space="0" w:color="auto"/>
              <w:bottom w:val="nil"/>
            </w:tcBorders>
            <w:shd w:val="clear" w:color="auto" w:fill="auto"/>
          </w:tcPr>
          <w:p w14:paraId="7778A9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0B32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955A43" w14:textId="6D5253A8" w:rsidR="00C70C2E" w:rsidRDefault="00401749" w:rsidP="00F72D45">
            <w:hyperlink r:id="rId443" w:history="1">
              <w:r>
                <w:rPr>
                  <w:rStyle w:val="Hyperlink"/>
                </w:rPr>
                <w:t>C1-232479</w:t>
              </w:r>
            </w:hyperlink>
          </w:p>
        </w:tc>
        <w:tc>
          <w:tcPr>
            <w:tcW w:w="4191" w:type="dxa"/>
            <w:gridSpan w:val="3"/>
            <w:tcBorders>
              <w:top w:val="single" w:sz="4" w:space="0" w:color="auto"/>
              <w:bottom w:val="single" w:sz="4" w:space="0" w:color="auto"/>
            </w:tcBorders>
            <w:shd w:val="clear" w:color="auto" w:fill="FFFF00"/>
          </w:tcPr>
          <w:p w14:paraId="27B48F4A" w14:textId="77777777" w:rsidR="00C70C2E" w:rsidRDefault="00C70C2E" w:rsidP="00F72D45">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54E9C048"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6825F0D" w14:textId="77777777" w:rsidR="00C70C2E" w:rsidRDefault="00C70C2E" w:rsidP="00F72D45">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47D7" w14:textId="77777777" w:rsidR="00C70C2E" w:rsidRDefault="00C70C2E" w:rsidP="00F72D45">
            <w:pPr>
              <w:rPr>
                <w:rFonts w:eastAsia="Batang" w:cs="Arial"/>
                <w:lang w:eastAsia="ko-KR"/>
              </w:rPr>
            </w:pPr>
          </w:p>
        </w:tc>
      </w:tr>
      <w:tr w:rsidR="00C70C2E" w:rsidRPr="00D95972" w14:paraId="08BF1902" w14:textId="77777777" w:rsidTr="00F72D45">
        <w:tc>
          <w:tcPr>
            <w:tcW w:w="976" w:type="dxa"/>
            <w:tcBorders>
              <w:top w:val="nil"/>
              <w:left w:val="thinThickThinSmallGap" w:sz="24" w:space="0" w:color="auto"/>
              <w:bottom w:val="nil"/>
            </w:tcBorders>
            <w:shd w:val="clear" w:color="auto" w:fill="auto"/>
          </w:tcPr>
          <w:p w14:paraId="7A58BA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EEE4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BFD617" w14:textId="50CC486C" w:rsidR="00C70C2E" w:rsidRDefault="00401749" w:rsidP="00F72D45">
            <w:hyperlink r:id="rId444" w:history="1">
              <w:r>
                <w:rPr>
                  <w:rStyle w:val="Hyperlink"/>
                </w:rPr>
                <w:t>C1-232481</w:t>
              </w:r>
            </w:hyperlink>
          </w:p>
        </w:tc>
        <w:tc>
          <w:tcPr>
            <w:tcW w:w="4191" w:type="dxa"/>
            <w:gridSpan w:val="3"/>
            <w:tcBorders>
              <w:top w:val="single" w:sz="4" w:space="0" w:color="auto"/>
              <w:bottom w:val="single" w:sz="4" w:space="0" w:color="auto"/>
            </w:tcBorders>
            <w:shd w:val="clear" w:color="auto" w:fill="FFFF00"/>
          </w:tcPr>
          <w:p w14:paraId="3D850BEB" w14:textId="77777777" w:rsidR="00C70C2E" w:rsidRDefault="00C70C2E" w:rsidP="00F72D45">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34270EDD"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971FB9E" w14:textId="77777777" w:rsidR="00C70C2E" w:rsidRDefault="00C70C2E" w:rsidP="00F72D45">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EB33F" w14:textId="77777777" w:rsidR="00C70C2E" w:rsidRDefault="00C70C2E" w:rsidP="00F72D45">
            <w:pPr>
              <w:rPr>
                <w:rFonts w:eastAsia="Batang" w:cs="Arial"/>
                <w:lang w:eastAsia="ko-KR"/>
              </w:rPr>
            </w:pPr>
          </w:p>
        </w:tc>
      </w:tr>
      <w:tr w:rsidR="00C70C2E" w:rsidRPr="00D95972" w14:paraId="46E96CD0" w14:textId="77777777" w:rsidTr="00F72D45">
        <w:tc>
          <w:tcPr>
            <w:tcW w:w="976" w:type="dxa"/>
            <w:tcBorders>
              <w:top w:val="nil"/>
              <w:left w:val="thinThickThinSmallGap" w:sz="24" w:space="0" w:color="auto"/>
              <w:bottom w:val="nil"/>
            </w:tcBorders>
            <w:shd w:val="clear" w:color="auto" w:fill="auto"/>
          </w:tcPr>
          <w:p w14:paraId="262F202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F0EA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67FABD" w14:textId="2119F58B" w:rsidR="00C70C2E" w:rsidRDefault="00401749" w:rsidP="00F72D45">
            <w:hyperlink r:id="rId445" w:history="1">
              <w:r>
                <w:rPr>
                  <w:rStyle w:val="Hyperlink"/>
                </w:rPr>
                <w:t>C1-232488</w:t>
              </w:r>
            </w:hyperlink>
          </w:p>
        </w:tc>
        <w:tc>
          <w:tcPr>
            <w:tcW w:w="4191" w:type="dxa"/>
            <w:gridSpan w:val="3"/>
            <w:tcBorders>
              <w:top w:val="single" w:sz="4" w:space="0" w:color="auto"/>
              <w:bottom w:val="single" w:sz="4" w:space="0" w:color="auto"/>
            </w:tcBorders>
            <w:shd w:val="clear" w:color="auto" w:fill="FFFF00"/>
          </w:tcPr>
          <w:p w14:paraId="290B034C" w14:textId="77777777" w:rsidR="00C70C2E" w:rsidRDefault="00C70C2E" w:rsidP="00F72D45">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268A3DE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0755861" w14:textId="77777777" w:rsidR="00C70C2E" w:rsidRDefault="00C70C2E" w:rsidP="00F72D45">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C4114" w14:textId="77777777" w:rsidR="00C70C2E" w:rsidRDefault="00C70C2E" w:rsidP="00F72D45">
            <w:pPr>
              <w:rPr>
                <w:rFonts w:eastAsia="Batang" w:cs="Arial"/>
                <w:lang w:eastAsia="ko-KR"/>
              </w:rPr>
            </w:pPr>
          </w:p>
        </w:tc>
      </w:tr>
      <w:tr w:rsidR="00C70C2E" w:rsidRPr="00D95972" w14:paraId="09E8847A" w14:textId="77777777" w:rsidTr="00F72D45">
        <w:tc>
          <w:tcPr>
            <w:tcW w:w="976" w:type="dxa"/>
            <w:tcBorders>
              <w:top w:val="nil"/>
              <w:left w:val="thinThickThinSmallGap" w:sz="24" w:space="0" w:color="auto"/>
              <w:bottom w:val="nil"/>
            </w:tcBorders>
            <w:shd w:val="clear" w:color="auto" w:fill="auto"/>
          </w:tcPr>
          <w:p w14:paraId="04004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DEC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4BC8FD" w14:textId="79DE29DD" w:rsidR="00C70C2E" w:rsidRDefault="00401749" w:rsidP="00F72D45">
            <w:hyperlink r:id="rId446" w:history="1">
              <w:r>
                <w:rPr>
                  <w:rStyle w:val="Hyperlink"/>
                </w:rPr>
                <w:t>C1-232491</w:t>
              </w:r>
            </w:hyperlink>
          </w:p>
        </w:tc>
        <w:tc>
          <w:tcPr>
            <w:tcW w:w="4191" w:type="dxa"/>
            <w:gridSpan w:val="3"/>
            <w:tcBorders>
              <w:top w:val="single" w:sz="4" w:space="0" w:color="auto"/>
              <w:bottom w:val="single" w:sz="4" w:space="0" w:color="auto"/>
            </w:tcBorders>
            <w:shd w:val="clear" w:color="auto" w:fill="FFFF00"/>
          </w:tcPr>
          <w:p w14:paraId="166A45FD" w14:textId="77777777" w:rsidR="00C70C2E" w:rsidRDefault="00C70C2E" w:rsidP="00F72D45">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60BB7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F6DBC" w14:textId="77777777" w:rsidR="00C70C2E" w:rsidRDefault="00C70C2E" w:rsidP="00F72D45">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17028" w14:textId="77777777" w:rsidR="00C70C2E" w:rsidRDefault="00C70C2E" w:rsidP="00F72D45">
            <w:pPr>
              <w:rPr>
                <w:rFonts w:eastAsia="Batang" w:cs="Arial"/>
                <w:lang w:eastAsia="ko-KR"/>
              </w:rPr>
            </w:pPr>
          </w:p>
        </w:tc>
      </w:tr>
      <w:tr w:rsidR="00C70C2E" w:rsidRPr="00D95972" w14:paraId="538102AF" w14:textId="77777777" w:rsidTr="00F72D45">
        <w:tc>
          <w:tcPr>
            <w:tcW w:w="976" w:type="dxa"/>
            <w:tcBorders>
              <w:top w:val="nil"/>
              <w:left w:val="thinThickThinSmallGap" w:sz="24" w:space="0" w:color="auto"/>
              <w:bottom w:val="nil"/>
            </w:tcBorders>
            <w:shd w:val="clear" w:color="auto" w:fill="auto"/>
          </w:tcPr>
          <w:p w14:paraId="382EFC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A94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0ED2E9"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10BE1E12" w14:textId="77777777" w:rsidR="00C70C2E" w:rsidRDefault="00C70C2E" w:rsidP="00F72D45">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689461D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981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98E33" w14:textId="77777777" w:rsidR="00C70C2E" w:rsidRDefault="00C70C2E" w:rsidP="00F72D45">
            <w:pPr>
              <w:rPr>
                <w:rFonts w:eastAsia="Batang" w:cs="Arial"/>
                <w:lang w:eastAsia="ko-KR"/>
              </w:rPr>
            </w:pPr>
          </w:p>
        </w:tc>
      </w:tr>
      <w:tr w:rsidR="00C70C2E" w:rsidRPr="00D95972" w14:paraId="01544188" w14:textId="77777777" w:rsidTr="00F72D45">
        <w:tc>
          <w:tcPr>
            <w:tcW w:w="976" w:type="dxa"/>
            <w:tcBorders>
              <w:top w:val="nil"/>
              <w:left w:val="thinThickThinSmallGap" w:sz="24" w:space="0" w:color="auto"/>
              <w:bottom w:val="nil"/>
            </w:tcBorders>
            <w:shd w:val="clear" w:color="auto" w:fill="auto"/>
          </w:tcPr>
          <w:p w14:paraId="1750CA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F52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C2195" w14:textId="25ADDDC5" w:rsidR="00C70C2E" w:rsidRDefault="00401749" w:rsidP="00F72D45">
            <w:hyperlink r:id="rId447" w:history="1">
              <w:r>
                <w:rPr>
                  <w:rStyle w:val="Hyperlink"/>
                </w:rPr>
                <w:t>C1-232618</w:t>
              </w:r>
            </w:hyperlink>
          </w:p>
        </w:tc>
        <w:tc>
          <w:tcPr>
            <w:tcW w:w="4191" w:type="dxa"/>
            <w:gridSpan w:val="3"/>
            <w:tcBorders>
              <w:top w:val="single" w:sz="4" w:space="0" w:color="auto"/>
              <w:bottom w:val="single" w:sz="4" w:space="0" w:color="auto"/>
            </w:tcBorders>
            <w:shd w:val="clear" w:color="auto" w:fill="FFFF00"/>
          </w:tcPr>
          <w:p w14:paraId="2A61365C" w14:textId="77777777" w:rsidR="00C70C2E" w:rsidRDefault="00C70C2E" w:rsidP="00F72D45">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6E6F2A2E"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9B220D8" w14:textId="77777777" w:rsidR="00C70C2E" w:rsidRDefault="00C70C2E" w:rsidP="00F72D45">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DB4F" w14:textId="77777777" w:rsidR="00C70C2E" w:rsidRDefault="00C70C2E" w:rsidP="00F72D45">
            <w:pPr>
              <w:rPr>
                <w:ins w:id="43" w:author="Peter Leis (Nokia)" w:date="2023-04-12T08:50:00Z"/>
                <w:rFonts w:eastAsia="Batang" w:cs="Arial"/>
                <w:lang w:eastAsia="ko-KR"/>
              </w:rPr>
            </w:pPr>
            <w:ins w:id="44" w:author="Peter Leis (Nokia)" w:date="2023-04-12T08:50:00Z">
              <w:r>
                <w:rPr>
                  <w:rFonts w:eastAsia="Batang" w:cs="Arial"/>
                  <w:lang w:eastAsia="ko-KR"/>
                </w:rPr>
                <w:t>Revision of C1-232189</w:t>
              </w:r>
            </w:ins>
          </w:p>
          <w:p w14:paraId="5FC41B32" w14:textId="77777777" w:rsidR="00C70C2E" w:rsidRDefault="00C70C2E" w:rsidP="00F72D45">
            <w:pPr>
              <w:rPr>
                <w:rFonts w:cs="Arial"/>
                <w:lang w:eastAsia="zh-CN"/>
              </w:rPr>
            </w:pPr>
            <w:r>
              <w:rPr>
                <w:rFonts w:cs="Arial"/>
                <w:lang w:eastAsia="zh-CN"/>
              </w:rPr>
              <w:t xml:space="preserve">Overlaps with </w:t>
            </w:r>
            <w:r w:rsidRPr="00A74EF8">
              <w:rPr>
                <w:rFonts w:cs="Arial"/>
                <w:lang w:eastAsia="zh-CN"/>
              </w:rPr>
              <w:t>C1-232279 and C1-232342 and C1-232391</w:t>
            </w:r>
          </w:p>
        </w:tc>
      </w:tr>
      <w:tr w:rsidR="00C70C2E" w:rsidRPr="00D95972" w14:paraId="69D69466" w14:textId="77777777" w:rsidTr="00F72D45">
        <w:tc>
          <w:tcPr>
            <w:tcW w:w="976" w:type="dxa"/>
            <w:tcBorders>
              <w:top w:val="nil"/>
              <w:left w:val="thinThickThinSmallGap" w:sz="24" w:space="0" w:color="auto"/>
              <w:bottom w:val="nil"/>
            </w:tcBorders>
            <w:shd w:val="clear" w:color="auto" w:fill="auto"/>
          </w:tcPr>
          <w:p w14:paraId="1862C0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8823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A032C" w14:textId="77FF69BD" w:rsidR="00C70C2E" w:rsidRDefault="00401749" w:rsidP="00F72D45">
            <w:hyperlink r:id="rId448" w:history="1">
              <w:r>
                <w:rPr>
                  <w:rStyle w:val="Hyperlink"/>
                </w:rPr>
                <w:t>C1-232619</w:t>
              </w:r>
            </w:hyperlink>
          </w:p>
        </w:tc>
        <w:tc>
          <w:tcPr>
            <w:tcW w:w="4191" w:type="dxa"/>
            <w:gridSpan w:val="3"/>
            <w:tcBorders>
              <w:top w:val="single" w:sz="4" w:space="0" w:color="auto"/>
              <w:bottom w:val="single" w:sz="4" w:space="0" w:color="auto"/>
            </w:tcBorders>
            <w:shd w:val="clear" w:color="auto" w:fill="FFFF00"/>
          </w:tcPr>
          <w:p w14:paraId="2F188950" w14:textId="77777777" w:rsidR="00C70C2E" w:rsidRDefault="00C70C2E" w:rsidP="00F72D45">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5B588772"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5101E5" w14:textId="77777777" w:rsidR="00C70C2E" w:rsidRDefault="00C70C2E" w:rsidP="00F72D45">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29418" w14:textId="77777777" w:rsidR="00C70C2E" w:rsidRDefault="00C70C2E" w:rsidP="00F72D45">
            <w:pPr>
              <w:rPr>
                <w:rFonts w:eastAsia="Batang" w:cs="Arial"/>
                <w:lang w:eastAsia="ko-KR"/>
              </w:rPr>
            </w:pPr>
            <w:ins w:id="45" w:author="Peter Leis (Nokia)" w:date="2023-04-12T08:32:00Z">
              <w:r>
                <w:rPr>
                  <w:rFonts w:eastAsia="Batang" w:cs="Arial"/>
                  <w:lang w:eastAsia="ko-KR"/>
                </w:rPr>
                <w:t>Revision of C1-232190</w:t>
              </w:r>
            </w:ins>
          </w:p>
          <w:p w14:paraId="27B837C2" w14:textId="77777777" w:rsidR="00C70C2E" w:rsidRDefault="00C70C2E" w:rsidP="00F72D45">
            <w:pPr>
              <w:rPr>
                <w:ins w:id="46"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613FDB8D" w14:textId="77777777" w:rsidR="00C70C2E" w:rsidRDefault="00C70C2E" w:rsidP="00F72D45">
            <w:pPr>
              <w:rPr>
                <w:rFonts w:cs="Arial"/>
                <w:lang w:eastAsia="zh-CN"/>
              </w:rPr>
            </w:pPr>
          </w:p>
        </w:tc>
      </w:tr>
      <w:tr w:rsidR="00C70C2E" w:rsidRPr="00D95972" w14:paraId="6FC6F13E" w14:textId="77777777" w:rsidTr="00F72D45">
        <w:tc>
          <w:tcPr>
            <w:tcW w:w="976" w:type="dxa"/>
            <w:tcBorders>
              <w:top w:val="nil"/>
              <w:left w:val="thinThickThinSmallGap" w:sz="24" w:space="0" w:color="auto"/>
              <w:bottom w:val="nil"/>
            </w:tcBorders>
            <w:shd w:val="clear" w:color="auto" w:fill="auto"/>
          </w:tcPr>
          <w:p w14:paraId="68080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D8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8DA9E5" w14:textId="54E96C15" w:rsidR="00C70C2E" w:rsidRDefault="00401749" w:rsidP="00F72D45">
            <w:hyperlink r:id="rId449" w:history="1">
              <w:r>
                <w:rPr>
                  <w:rStyle w:val="Hyperlink"/>
                </w:rPr>
                <w:t>C1-232624</w:t>
              </w:r>
            </w:hyperlink>
          </w:p>
        </w:tc>
        <w:tc>
          <w:tcPr>
            <w:tcW w:w="4191" w:type="dxa"/>
            <w:gridSpan w:val="3"/>
            <w:tcBorders>
              <w:top w:val="single" w:sz="4" w:space="0" w:color="auto"/>
              <w:bottom w:val="single" w:sz="4" w:space="0" w:color="auto"/>
            </w:tcBorders>
            <w:shd w:val="clear" w:color="auto" w:fill="FFFF00"/>
          </w:tcPr>
          <w:p w14:paraId="36BB8EAF" w14:textId="77777777" w:rsidR="00C70C2E" w:rsidRDefault="00C70C2E" w:rsidP="00F72D45">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545D96E8"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5731920" w14:textId="77777777" w:rsidR="00C70C2E" w:rsidRDefault="00C70C2E" w:rsidP="00F72D45">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7A81B" w14:textId="77777777" w:rsidR="00C70C2E" w:rsidRDefault="00C70C2E" w:rsidP="00F72D45">
            <w:pPr>
              <w:rPr>
                <w:rFonts w:eastAsia="Batang" w:cs="Arial"/>
                <w:lang w:eastAsia="ko-KR"/>
              </w:rPr>
            </w:pPr>
            <w:ins w:id="47" w:author="Peter Leis (Nokia)" w:date="2023-04-12T08:31:00Z">
              <w:r>
                <w:rPr>
                  <w:rFonts w:eastAsia="Batang" w:cs="Arial"/>
                  <w:lang w:eastAsia="ko-KR"/>
                </w:rPr>
                <w:t>Revision of C1-232620</w:t>
              </w:r>
            </w:ins>
          </w:p>
          <w:p w14:paraId="1418F897" w14:textId="77777777" w:rsidR="00C70C2E" w:rsidRDefault="00C70C2E" w:rsidP="00F72D45">
            <w:pPr>
              <w:rPr>
                <w:ins w:id="48"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D057819" w14:textId="77777777" w:rsidR="00C70C2E" w:rsidRDefault="00C70C2E" w:rsidP="00F72D45">
            <w:pPr>
              <w:rPr>
                <w:ins w:id="49" w:author="Peter Leis (Nokia)" w:date="2023-04-12T08:31:00Z"/>
                <w:rFonts w:eastAsia="Batang" w:cs="Arial"/>
                <w:lang w:eastAsia="ko-KR"/>
              </w:rPr>
            </w:pPr>
            <w:ins w:id="50" w:author="Peter Leis (Nokia)" w:date="2023-04-12T08:31:00Z">
              <w:r>
                <w:rPr>
                  <w:rFonts w:eastAsia="Batang" w:cs="Arial"/>
                  <w:lang w:eastAsia="ko-KR"/>
                </w:rPr>
                <w:t>_________________________________________</w:t>
              </w:r>
            </w:ins>
          </w:p>
          <w:p w14:paraId="75DD163E" w14:textId="77777777" w:rsidR="00C70C2E" w:rsidRDefault="00C70C2E" w:rsidP="00F72D45">
            <w:pPr>
              <w:rPr>
                <w:ins w:id="51" w:author="Peter Leis (Nokia)" w:date="2023-04-12T08:30:00Z"/>
                <w:rFonts w:eastAsia="Batang" w:cs="Arial"/>
                <w:lang w:eastAsia="ko-KR"/>
              </w:rPr>
            </w:pPr>
            <w:ins w:id="52" w:author="Peter Leis (Nokia)" w:date="2023-04-12T08:30:00Z">
              <w:r>
                <w:rPr>
                  <w:rFonts w:eastAsia="Batang" w:cs="Arial"/>
                  <w:lang w:eastAsia="ko-KR"/>
                </w:rPr>
                <w:t>Revision of C1-232</w:t>
              </w:r>
            </w:ins>
            <w:r>
              <w:rPr>
                <w:rFonts w:eastAsia="Batang" w:cs="Arial"/>
                <w:lang w:eastAsia="ko-KR"/>
              </w:rPr>
              <w:t>191</w:t>
            </w:r>
          </w:p>
          <w:p w14:paraId="3DAB4D72" w14:textId="77777777" w:rsidR="00C70C2E" w:rsidRDefault="00C70C2E" w:rsidP="00F72D45">
            <w:pPr>
              <w:rPr>
                <w:rFonts w:cs="Arial"/>
                <w:lang w:eastAsia="zh-CN"/>
              </w:rPr>
            </w:pPr>
          </w:p>
        </w:tc>
      </w:tr>
      <w:tr w:rsidR="00C70C2E" w:rsidRPr="00D95972" w14:paraId="10B4358F" w14:textId="77777777" w:rsidTr="00F72D45">
        <w:tc>
          <w:tcPr>
            <w:tcW w:w="976" w:type="dxa"/>
            <w:tcBorders>
              <w:top w:val="nil"/>
              <w:left w:val="thinThickThinSmallGap" w:sz="24" w:space="0" w:color="auto"/>
              <w:bottom w:val="nil"/>
            </w:tcBorders>
            <w:shd w:val="clear" w:color="auto" w:fill="auto"/>
          </w:tcPr>
          <w:p w14:paraId="3E21C7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F987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E0E4F1" w14:textId="6658FEF5" w:rsidR="00C70C2E" w:rsidRDefault="00401749" w:rsidP="00F72D45">
            <w:hyperlink r:id="rId450" w:history="1">
              <w:r>
                <w:rPr>
                  <w:rStyle w:val="Hyperlink"/>
                </w:rPr>
                <w:t>C1-232278</w:t>
              </w:r>
            </w:hyperlink>
          </w:p>
        </w:tc>
        <w:tc>
          <w:tcPr>
            <w:tcW w:w="4191" w:type="dxa"/>
            <w:gridSpan w:val="3"/>
            <w:tcBorders>
              <w:top w:val="single" w:sz="4" w:space="0" w:color="auto"/>
              <w:bottom w:val="single" w:sz="4" w:space="0" w:color="auto"/>
            </w:tcBorders>
            <w:shd w:val="clear" w:color="auto" w:fill="FFFF00"/>
          </w:tcPr>
          <w:p w14:paraId="21BBDAD4" w14:textId="77777777" w:rsidR="00C70C2E" w:rsidRDefault="00C70C2E" w:rsidP="00F72D45">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3EC6B26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B827BC" w14:textId="77777777" w:rsidR="00C70C2E" w:rsidRDefault="00C70C2E" w:rsidP="00F72D45">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94837" w14:textId="77777777" w:rsidR="00C70C2E" w:rsidRPr="000C4556" w:rsidRDefault="00C70C2E" w:rsidP="00F72D45">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C70C2E" w:rsidRPr="00D95972" w14:paraId="198B1D32" w14:textId="77777777" w:rsidTr="00F72D45">
        <w:tc>
          <w:tcPr>
            <w:tcW w:w="976" w:type="dxa"/>
            <w:tcBorders>
              <w:top w:val="nil"/>
              <w:left w:val="thinThickThinSmallGap" w:sz="24" w:space="0" w:color="auto"/>
              <w:bottom w:val="nil"/>
            </w:tcBorders>
            <w:shd w:val="clear" w:color="auto" w:fill="auto"/>
          </w:tcPr>
          <w:p w14:paraId="6C775E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7807BD"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9CD9EED" w14:textId="5B09949C" w:rsidR="00C70C2E" w:rsidRDefault="00401749" w:rsidP="00F72D45">
            <w:hyperlink r:id="rId451" w:history="1">
              <w:r>
                <w:rPr>
                  <w:rStyle w:val="Hyperlink"/>
                </w:rPr>
                <w:t>C1-232279</w:t>
              </w:r>
            </w:hyperlink>
          </w:p>
        </w:tc>
        <w:tc>
          <w:tcPr>
            <w:tcW w:w="4191" w:type="dxa"/>
            <w:gridSpan w:val="3"/>
            <w:tcBorders>
              <w:top w:val="single" w:sz="4" w:space="0" w:color="auto"/>
              <w:bottom w:val="single" w:sz="4" w:space="0" w:color="auto"/>
            </w:tcBorders>
            <w:shd w:val="clear" w:color="auto" w:fill="FFFF00"/>
          </w:tcPr>
          <w:p w14:paraId="5056A597" w14:textId="77777777" w:rsidR="00C70C2E" w:rsidRDefault="00C70C2E" w:rsidP="00F72D45">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271B743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470E97" w14:textId="77777777" w:rsidR="00C70C2E" w:rsidRDefault="00C70C2E" w:rsidP="00F72D45">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AD2B" w14:textId="77777777" w:rsidR="00C70C2E" w:rsidRPr="000C4556" w:rsidRDefault="00C70C2E" w:rsidP="00F72D45">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C70C2E" w:rsidRPr="00D95972" w14:paraId="21233BC0" w14:textId="77777777" w:rsidTr="00F72D45">
        <w:tc>
          <w:tcPr>
            <w:tcW w:w="976" w:type="dxa"/>
            <w:tcBorders>
              <w:top w:val="nil"/>
              <w:left w:val="thinThickThinSmallGap" w:sz="24" w:space="0" w:color="auto"/>
              <w:bottom w:val="nil"/>
            </w:tcBorders>
            <w:shd w:val="clear" w:color="auto" w:fill="auto"/>
          </w:tcPr>
          <w:p w14:paraId="08EBC1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5B2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8BE3C" w14:textId="3101573B" w:rsidR="00C70C2E" w:rsidRDefault="00401749" w:rsidP="00F72D45">
            <w:hyperlink r:id="rId452" w:history="1">
              <w:r>
                <w:rPr>
                  <w:rStyle w:val="Hyperlink"/>
                </w:rPr>
                <w:t>C1-232280</w:t>
              </w:r>
            </w:hyperlink>
          </w:p>
        </w:tc>
        <w:tc>
          <w:tcPr>
            <w:tcW w:w="4191" w:type="dxa"/>
            <w:gridSpan w:val="3"/>
            <w:tcBorders>
              <w:top w:val="single" w:sz="4" w:space="0" w:color="auto"/>
              <w:bottom w:val="single" w:sz="4" w:space="0" w:color="auto"/>
            </w:tcBorders>
            <w:shd w:val="clear" w:color="auto" w:fill="FFFF00"/>
          </w:tcPr>
          <w:p w14:paraId="4D66F23E" w14:textId="77777777" w:rsidR="00C70C2E" w:rsidRDefault="00C70C2E" w:rsidP="00F72D45">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0168045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AA8CA" w14:textId="77777777" w:rsidR="00C70C2E" w:rsidRDefault="00C70C2E" w:rsidP="00F72D45">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0F8C" w14:textId="77777777" w:rsidR="00C70C2E" w:rsidRDefault="00C70C2E" w:rsidP="00F72D45">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C70C2E" w:rsidRPr="00D95972" w14:paraId="51E095CA" w14:textId="77777777" w:rsidTr="00F72D45">
        <w:tc>
          <w:tcPr>
            <w:tcW w:w="976" w:type="dxa"/>
            <w:tcBorders>
              <w:top w:val="nil"/>
              <w:left w:val="thinThickThinSmallGap" w:sz="24" w:space="0" w:color="auto"/>
              <w:bottom w:val="nil"/>
            </w:tcBorders>
            <w:shd w:val="clear" w:color="auto" w:fill="auto"/>
          </w:tcPr>
          <w:p w14:paraId="5FB7F4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50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A5E81B8" w14:textId="03BFCD35" w:rsidR="00C70C2E" w:rsidRDefault="00401749" w:rsidP="00F72D45">
            <w:hyperlink r:id="rId453" w:history="1">
              <w:r>
                <w:rPr>
                  <w:rStyle w:val="Hyperlink"/>
                </w:rPr>
                <w:t>C1-232342</w:t>
              </w:r>
            </w:hyperlink>
          </w:p>
        </w:tc>
        <w:tc>
          <w:tcPr>
            <w:tcW w:w="4191" w:type="dxa"/>
            <w:gridSpan w:val="3"/>
            <w:tcBorders>
              <w:top w:val="single" w:sz="4" w:space="0" w:color="auto"/>
              <w:bottom w:val="single" w:sz="4" w:space="0" w:color="auto"/>
            </w:tcBorders>
            <w:shd w:val="clear" w:color="auto" w:fill="FFFF00"/>
          </w:tcPr>
          <w:p w14:paraId="56A33D8B" w14:textId="77777777" w:rsidR="00C70C2E" w:rsidRDefault="00C70C2E" w:rsidP="00F72D45">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4F7CE53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7197FE" w14:textId="77777777" w:rsidR="00C70C2E" w:rsidRDefault="00C70C2E" w:rsidP="00F72D45">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0A32B" w14:textId="77777777" w:rsidR="00C70C2E" w:rsidRPr="000C4556" w:rsidRDefault="00C70C2E" w:rsidP="00F72D45">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C70C2E" w:rsidRPr="00D95972" w14:paraId="5805A566" w14:textId="77777777" w:rsidTr="00F72D45">
        <w:tc>
          <w:tcPr>
            <w:tcW w:w="976" w:type="dxa"/>
            <w:tcBorders>
              <w:top w:val="nil"/>
              <w:left w:val="thinThickThinSmallGap" w:sz="24" w:space="0" w:color="auto"/>
              <w:bottom w:val="nil"/>
            </w:tcBorders>
            <w:shd w:val="clear" w:color="auto" w:fill="auto"/>
          </w:tcPr>
          <w:p w14:paraId="2FDF59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6FB1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D361C" w14:textId="256C9383" w:rsidR="00C70C2E" w:rsidRDefault="00401749" w:rsidP="00F72D45">
            <w:hyperlink r:id="rId454" w:history="1">
              <w:r>
                <w:rPr>
                  <w:rStyle w:val="Hyperlink"/>
                </w:rPr>
                <w:t>C1-232390</w:t>
              </w:r>
            </w:hyperlink>
          </w:p>
        </w:tc>
        <w:tc>
          <w:tcPr>
            <w:tcW w:w="4191" w:type="dxa"/>
            <w:gridSpan w:val="3"/>
            <w:tcBorders>
              <w:top w:val="single" w:sz="4" w:space="0" w:color="auto"/>
              <w:bottom w:val="single" w:sz="4" w:space="0" w:color="auto"/>
            </w:tcBorders>
            <w:shd w:val="clear" w:color="auto" w:fill="FFFF00"/>
          </w:tcPr>
          <w:p w14:paraId="1841A871" w14:textId="77777777" w:rsidR="00C70C2E" w:rsidRDefault="00C70C2E" w:rsidP="00F72D45">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29E7A97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D9087" w14:textId="77777777" w:rsidR="00C70C2E" w:rsidRDefault="00C70C2E" w:rsidP="00F72D45">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E5167" w14:textId="77777777" w:rsidR="00C70C2E" w:rsidRPr="000C4556" w:rsidRDefault="00C70C2E" w:rsidP="00F72D45">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C70C2E" w:rsidRPr="00D95972" w14:paraId="048699E0" w14:textId="77777777" w:rsidTr="00F72D45">
        <w:tc>
          <w:tcPr>
            <w:tcW w:w="976" w:type="dxa"/>
            <w:tcBorders>
              <w:top w:val="nil"/>
              <w:left w:val="thinThickThinSmallGap" w:sz="24" w:space="0" w:color="auto"/>
              <w:bottom w:val="nil"/>
            </w:tcBorders>
            <w:shd w:val="clear" w:color="auto" w:fill="auto"/>
          </w:tcPr>
          <w:p w14:paraId="6BA710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3A4F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00DD44" w14:textId="26B134FD" w:rsidR="00C70C2E" w:rsidRDefault="00401749" w:rsidP="00F72D45">
            <w:hyperlink r:id="rId455" w:history="1">
              <w:r>
                <w:rPr>
                  <w:rStyle w:val="Hyperlink"/>
                </w:rPr>
                <w:t>C1-232391</w:t>
              </w:r>
            </w:hyperlink>
          </w:p>
        </w:tc>
        <w:tc>
          <w:tcPr>
            <w:tcW w:w="4191" w:type="dxa"/>
            <w:gridSpan w:val="3"/>
            <w:tcBorders>
              <w:top w:val="single" w:sz="4" w:space="0" w:color="auto"/>
              <w:bottom w:val="single" w:sz="4" w:space="0" w:color="auto"/>
            </w:tcBorders>
            <w:shd w:val="clear" w:color="auto" w:fill="FFFF00"/>
          </w:tcPr>
          <w:p w14:paraId="0F355E90" w14:textId="77777777" w:rsidR="00C70C2E" w:rsidRDefault="00C70C2E" w:rsidP="00F72D45">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0D79713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9EA1C" w14:textId="77777777" w:rsidR="00C70C2E" w:rsidRDefault="00C70C2E" w:rsidP="00F72D45">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E972" w14:textId="77777777" w:rsidR="00C70C2E" w:rsidRPr="000C4556" w:rsidRDefault="00C70C2E" w:rsidP="00F72D45">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C70C2E" w:rsidRPr="00D95972" w14:paraId="67360382" w14:textId="77777777" w:rsidTr="00F72D45">
        <w:tc>
          <w:tcPr>
            <w:tcW w:w="976" w:type="dxa"/>
            <w:tcBorders>
              <w:top w:val="nil"/>
              <w:left w:val="thinThickThinSmallGap" w:sz="24" w:space="0" w:color="auto"/>
              <w:bottom w:val="nil"/>
            </w:tcBorders>
            <w:shd w:val="clear" w:color="auto" w:fill="auto"/>
          </w:tcPr>
          <w:p w14:paraId="3AC9E9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12F6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8F6814" w14:textId="2A8D32E8" w:rsidR="00C70C2E" w:rsidRDefault="00401749" w:rsidP="00F72D45">
            <w:hyperlink r:id="rId456" w:history="1">
              <w:r>
                <w:rPr>
                  <w:rStyle w:val="Hyperlink"/>
                </w:rPr>
                <w:t>C1-232392</w:t>
              </w:r>
            </w:hyperlink>
          </w:p>
        </w:tc>
        <w:tc>
          <w:tcPr>
            <w:tcW w:w="4191" w:type="dxa"/>
            <w:gridSpan w:val="3"/>
            <w:tcBorders>
              <w:top w:val="single" w:sz="4" w:space="0" w:color="auto"/>
              <w:bottom w:val="single" w:sz="4" w:space="0" w:color="auto"/>
            </w:tcBorders>
            <w:shd w:val="clear" w:color="auto" w:fill="FFFF00"/>
          </w:tcPr>
          <w:p w14:paraId="29989784" w14:textId="77777777" w:rsidR="00C70C2E" w:rsidRDefault="00C70C2E" w:rsidP="00F72D45">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5DF96B08"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8C0811" w14:textId="77777777" w:rsidR="00C70C2E" w:rsidRDefault="00C70C2E" w:rsidP="00F72D45">
            <w:pPr>
              <w:rPr>
                <w:rFonts w:cs="Arial"/>
              </w:rPr>
            </w:pPr>
            <w:r>
              <w:rPr>
                <w:rFonts w:cs="Arial"/>
              </w:rPr>
              <w:t xml:space="preserve">CR 5282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E5F2C" w14:textId="77777777" w:rsidR="00C70C2E" w:rsidRPr="000C4556" w:rsidRDefault="00C70C2E" w:rsidP="00F72D45">
            <w:pPr>
              <w:rPr>
                <w:rFonts w:eastAsia="Batang" w:cs="Arial"/>
                <w:lang w:eastAsia="ko-KR"/>
              </w:rPr>
            </w:pPr>
            <w:r>
              <w:rPr>
                <w:rFonts w:cs="Arial" w:hint="eastAsia"/>
                <w:lang w:eastAsia="zh-CN"/>
              </w:rPr>
              <w:lastRenderedPageBreak/>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C70C2E" w:rsidRPr="00D95972" w14:paraId="0B966927" w14:textId="77777777" w:rsidTr="00F72D45">
        <w:tc>
          <w:tcPr>
            <w:tcW w:w="976" w:type="dxa"/>
            <w:tcBorders>
              <w:top w:val="nil"/>
              <w:left w:val="thinThickThinSmallGap" w:sz="24" w:space="0" w:color="auto"/>
              <w:bottom w:val="nil"/>
            </w:tcBorders>
            <w:shd w:val="clear" w:color="auto" w:fill="auto"/>
          </w:tcPr>
          <w:p w14:paraId="1E317A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47A0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D64377" w14:textId="27BD3567" w:rsidR="00C70C2E" w:rsidRDefault="00401749" w:rsidP="00F72D45">
            <w:hyperlink r:id="rId457" w:history="1">
              <w:r>
                <w:rPr>
                  <w:rStyle w:val="Hyperlink"/>
                </w:rPr>
                <w:t>C1-232393</w:t>
              </w:r>
            </w:hyperlink>
          </w:p>
        </w:tc>
        <w:tc>
          <w:tcPr>
            <w:tcW w:w="4191" w:type="dxa"/>
            <w:gridSpan w:val="3"/>
            <w:tcBorders>
              <w:top w:val="single" w:sz="4" w:space="0" w:color="auto"/>
              <w:bottom w:val="single" w:sz="4" w:space="0" w:color="auto"/>
            </w:tcBorders>
            <w:shd w:val="clear" w:color="auto" w:fill="FFFF00"/>
          </w:tcPr>
          <w:p w14:paraId="77E6F848" w14:textId="77777777" w:rsidR="00C70C2E" w:rsidRDefault="00C70C2E" w:rsidP="00F72D45">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72CFCA0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857F47" w14:textId="77777777" w:rsidR="00C70C2E" w:rsidRDefault="00C70C2E" w:rsidP="00F72D45">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8476" w14:textId="77777777" w:rsidR="00C70C2E" w:rsidRPr="000C4556" w:rsidRDefault="00C70C2E" w:rsidP="00F72D45">
            <w:pPr>
              <w:rPr>
                <w:rFonts w:eastAsia="Batang" w:cs="Arial"/>
                <w:lang w:eastAsia="ko-KR"/>
              </w:rPr>
            </w:pPr>
          </w:p>
        </w:tc>
      </w:tr>
      <w:tr w:rsidR="00C70C2E" w:rsidRPr="00D95972" w14:paraId="201EB807" w14:textId="77777777" w:rsidTr="00F72D45">
        <w:tc>
          <w:tcPr>
            <w:tcW w:w="976" w:type="dxa"/>
            <w:tcBorders>
              <w:top w:val="nil"/>
              <w:left w:val="thinThickThinSmallGap" w:sz="24" w:space="0" w:color="auto"/>
              <w:bottom w:val="nil"/>
            </w:tcBorders>
            <w:shd w:val="clear" w:color="auto" w:fill="auto"/>
          </w:tcPr>
          <w:p w14:paraId="244CBF2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F2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EC4E38"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9815E29" w14:textId="77777777" w:rsidR="00C70C2E" w:rsidRDefault="00C70C2E" w:rsidP="00F72D45">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03061DF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B95D9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F654" w14:textId="77777777" w:rsidR="00C70C2E" w:rsidRDefault="00C70C2E" w:rsidP="00F72D45">
            <w:pPr>
              <w:rPr>
                <w:rFonts w:eastAsia="Batang" w:cs="Arial"/>
                <w:lang w:eastAsia="ko-KR"/>
              </w:rPr>
            </w:pPr>
          </w:p>
        </w:tc>
      </w:tr>
      <w:tr w:rsidR="00C70C2E" w:rsidRPr="00D95972" w14:paraId="0606D3E8" w14:textId="77777777" w:rsidTr="00F72D45">
        <w:tc>
          <w:tcPr>
            <w:tcW w:w="976" w:type="dxa"/>
            <w:tcBorders>
              <w:top w:val="nil"/>
              <w:left w:val="thinThickThinSmallGap" w:sz="24" w:space="0" w:color="auto"/>
              <w:bottom w:val="nil"/>
            </w:tcBorders>
            <w:shd w:val="clear" w:color="auto" w:fill="auto"/>
          </w:tcPr>
          <w:p w14:paraId="5586B1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4B7D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A29FEF5" w14:textId="793824BA" w:rsidR="00C70C2E" w:rsidRDefault="00401749" w:rsidP="00F72D45">
            <w:hyperlink r:id="rId458" w:history="1">
              <w:r>
                <w:rPr>
                  <w:rStyle w:val="Hyperlink"/>
                </w:rPr>
                <w:t>C1-232394</w:t>
              </w:r>
            </w:hyperlink>
          </w:p>
        </w:tc>
        <w:tc>
          <w:tcPr>
            <w:tcW w:w="4191" w:type="dxa"/>
            <w:gridSpan w:val="3"/>
            <w:tcBorders>
              <w:top w:val="single" w:sz="4" w:space="0" w:color="auto"/>
              <w:bottom w:val="single" w:sz="4" w:space="0" w:color="auto"/>
            </w:tcBorders>
            <w:shd w:val="clear" w:color="auto" w:fill="FFFF00"/>
          </w:tcPr>
          <w:p w14:paraId="0826B009" w14:textId="77777777" w:rsidR="00C70C2E" w:rsidRDefault="00C70C2E" w:rsidP="00F72D45">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F3BF12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E711B" w14:textId="77777777" w:rsidR="00C70C2E" w:rsidRDefault="00C70C2E" w:rsidP="00F72D45">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E4C9" w14:textId="77777777" w:rsidR="00C70C2E" w:rsidRPr="000C4556" w:rsidRDefault="00C70C2E" w:rsidP="00F72D45">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C70C2E" w:rsidRPr="00D95972" w14:paraId="43C39BC8" w14:textId="77777777" w:rsidTr="00F72D45">
        <w:tc>
          <w:tcPr>
            <w:tcW w:w="976" w:type="dxa"/>
            <w:tcBorders>
              <w:top w:val="nil"/>
              <w:left w:val="thinThickThinSmallGap" w:sz="24" w:space="0" w:color="auto"/>
              <w:bottom w:val="nil"/>
            </w:tcBorders>
            <w:shd w:val="clear" w:color="auto" w:fill="auto"/>
          </w:tcPr>
          <w:p w14:paraId="4EFC1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68B3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B48EF6" w14:textId="54F5638D" w:rsidR="00C70C2E" w:rsidRDefault="00401749" w:rsidP="00F72D45">
            <w:hyperlink r:id="rId459" w:history="1">
              <w:r>
                <w:rPr>
                  <w:rStyle w:val="Hyperlink"/>
                </w:rPr>
                <w:t>C1-232395</w:t>
              </w:r>
            </w:hyperlink>
          </w:p>
        </w:tc>
        <w:tc>
          <w:tcPr>
            <w:tcW w:w="4191" w:type="dxa"/>
            <w:gridSpan w:val="3"/>
            <w:tcBorders>
              <w:top w:val="single" w:sz="4" w:space="0" w:color="auto"/>
              <w:bottom w:val="single" w:sz="4" w:space="0" w:color="auto"/>
            </w:tcBorders>
            <w:shd w:val="clear" w:color="auto" w:fill="FFFF00"/>
          </w:tcPr>
          <w:p w14:paraId="60DD26FE" w14:textId="77777777" w:rsidR="00C70C2E" w:rsidRDefault="00C70C2E" w:rsidP="00F72D45">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1F2DBD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8DA5840"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85E3A" w14:textId="77777777" w:rsidR="00C70C2E" w:rsidRDefault="00C70C2E" w:rsidP="00F72D45">
            <w:pPr>
              <w:rPr>
                <w:rFonts w:eastAsia="Batang" w:cs="Arial"/>
                <w:lang w:eastAsia="ko-KR"/>
              </w:rPr>
            </w:pPr>
          </w:p>
        </w:tc>
      </w:tr>
      <w:tr w:rsidR="00C70C2E" w:rsidRPr="00D95972" w14:paraId="0B105BD9" w14:textId="77777777" w:rsidTr="00F72D45">
        <w:tc>
          <w:tcPr>
            <w:tcW w:w="976" w:type="dxa"/>
            <w:tcBorders>
              <w:top w:val="nil"/>
              <w:left w:val="thinThickThinSmallGap" w:sz="24" w:space="0" w:color="auto"/>
              <w:bottom w:val="nil"/>
            </w:tcBorders>
            <w:shd w:val="clear" w:color="auto" w:fill="auto"/>
          </w:tcPr>
          <w:p w14:paraId="423C10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CD3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305EF9" w14:textId="629652BD" w:rsidR="00C70C2E" w:rsidRDefault="00401749" w:rsidP="00F72D45">
            <w:hyperlink r:id="rId460" w:history="1">
              <w:r>
                <w:rPr>
                  <w:rStyle w:val="Hyperlink"/>
                </w:rPr>
                <w:t>C1-232534</w:t>
              </w:r>
            </w:hyperlink>
          </w:p>
        </w:tc>
        <w:tc>
          <w:tcPr>
            <w:tcW w:w="4191" w:type="dxa"/>
            <w:gridSpan w:val="3"/>
            <w:tcBorders>
              <w:top w:val="single" w:sz="4" w:space="0" w:color="auto"/>
              <w:bottom w:val="single" w:sz="4" w:space="0" w:color="auto"/>
            </w:tcBorders>
            <w:shd w:val="clear" w:color="auto" w:fill="FFFF00"/>
          </w:tcPr>
          <w:p w14:paraId="4BB83DDD" w14:textId="77777777" w:rsidR="00C70C2E" w:rsidRDefault="00C70C2E" w:rsidP="00F72D45">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762A2518"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49DDF371" w14:textId="77777777" w:rsidR="00C70C2E" w:rsidRDefault="00C70C2E" w:rsidP="00F72D45">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11B47" w14:textId="77777777" w:rsidR="00C70C2E" w:rsidRDefault="00C70C2E" w:rsidP="00F72D45">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C70C2E" w:rsidRPr="00D95972" w14:paraId="37EFDF45" w14:textId="77777777" w:rsidTr="00F72D45">
        <w:tc>
          <w:tcPr>
            <w:tcW w:w="976" w:type="dxa"/>
            <w:tcBorders>
              <w:top w:val="nil"/>
              <w:left w:val="thinThickThinSmallGap" w:sz="24" w:space="0" w:color="auto"/>
              <w:bottom w:val="nil"/>
            </w:tcBorders>
            <w:shd w:val="clear" w:color="auto" w:fill="auto"/>
          </w:tcPr>
          <w:p w14:paraId="0DA03A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E849DF"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866E3ED" w14:textId="005A85DB" w:rsidR="00C70C2E" w:rsidRDefault="00401749" w:rsidP="00F72D45">
            <w:hyperlink r:id="rId461" w:history="1">
              <w:r>
                <w:rPr>
                  <w:rStyle w:val="Hyperlink"/>
                </w:rPr>
                <w:t>C1-232535</w:t>
              </w:r>
            </w:hyperlink>
          </w:p>
        </w:tc>
        <w:tc>
          <w:tcPr>
            <w:tcW w:w="4191" w:type="dxa"/>
            <w:gridSpan w:val="3"/>
            <w:tcBorders>
              <w:top w:val="single" w:sz="4" w:space="0" w:color="auto"/>
              <w:bottom w:val="single" w:sz="4" w:space="0" w:color="auto"/>
            </w:tcBorders>
            <w:shd w:val="clear" w:color="auto" w:fill="FFFF00"/>
          </w:tcPr>
          <w:p w14:paraId="0E42D4DD" w14:textId="77777777" w:rsidR="00C70C2E" w:rsidRDefault="00C70C2E" w:rsidP="00F72D45">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34ECECFD"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04C836D" w14:textId="77777777" w:rsidR="00C70C2E" w:rsidRDefault="00C70C2E" w:rsidP="00F72D45">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A9417" w14:textId="77777777" w:rsidR="00C70C2E" w:rsidRPr="000C4556" w:rsidRDefault="00C70C2E" w:rsidP="00F72D45">
            <w:pPr>
              <w:rPr>
                <w:rFonts w:eastAsia="Batang" w:cs="Arial"/>
                <w:lang w:eastAsia="ko-KR"/>
              </w:rPr>
            </w:pPr>
            <w:r>
              <w:rPr>
                <w:rFonts w:cs="Arial" w:hint="eastAsia"/>
                <w:lang w:eastAsia="zh-CN"/>
              </w:rPr>
              <w:t>Overlaps with</w:t>
            </w:r>
            <w:r w:rsidRPr="00ED71F7">
              <w:t xml:space="preserve"> C1-232606</w:t>
            </w:r>
          </w:p>
        </w:tc>
      </w:tr>
      <w:tr w:rsidR="00C70C2E" w:rsidRPr="00D95972" w14:paraId="7C4A659C" w14:textId="77777777" w:rsidTr="00F72D45">
        <w:tc>
          <w:tcPr>
            <w:tcW w:w="976" w:type="dxa"/>
            <w:tcBorders>
              <w:top w:val="nil"/>
              <w:left w:val="thinThickThinSmallGap" w:sz="24" w:space="0" w:color="auto"/>
              <w:bottom w:val="nil"/>
            </w:tcBorders>
            <w:shd w:val="clear" w:color="auto" w:fill="auto"/>
          </w:tcPr>
          <w:p w14:paraId="085522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1F42C0" w14:textId="77777777" w:rsidR="00C70C2E" w:rsidRPr="00D95972" w:rsidRDefault="00C70C2E" w:rsidP="00F72D45">
            <w:pPr>
              <w:rPr>
                <w:rFonts w:cs="Arial"/>
              </w:rPr>
            </w:pPr>
            <w:r>
              <w:rPr>
                <w:rFonts w:cs="Arial"/>
              </w:rPr>
              <w:t>1</w:t>
            </w:r>
          </w:p>
        </w:tc>
        <w:tc>
          <w:tcPr>
            <w:tcW w:w="1088" w:type="dxa"/>
            <w:tcBorders>
              <w:top w:val="single" w:sz="4" w:space="0" w:color="auto"/>
              <w:bottom w:val="single" w:sz="4" w:space="0" w:color="auto"/>
            </w:tcBorders>
            <w:shd w:val="clear" w:color="auto" w:fill="FFFF00"/>
          </w:tcPr>
          <w:p w14:paraId="5B5090AC" w14:textId="479DE9CC" w:rsidR="00C70C2E" w:rsidRDefault="00401749" w:rsidP="00F72D45">
            <w:hyperlink r:id="rId462" w:history="1">
              <w:r>
                <w:rPr>
                  <w:rStyle w:val="Hyperlink"/>
                </w:rPr>
                <w:t>C1-232606</w:t>
              </w:r>
            </w:hyperlink>
          </w:p>
        </w:tc>
        <w:tc>
          <w:tcPr>
            <w:tcW w:w="4191" w:type="dxa"/>
            <w:gridSpan w:val="3"/>
            <w:tcBorders>
              <w:top w:val="single" w:sz="4" w:space="0" w:color="auto"/>
              <w:bottom w:val="single" w:sz="4" w:space="0" w:color="auto"/>
            </w:tcBorders>
            <w:shd w:val="clear" w:color="auto" w:fill="FFFF00"/>
          </w:tcPr>
          <w:p w14:paraId="3CCAF6EB" w14:textId="77777777" w:rsidR="00C70C2E" w:rsidRDefault="00C70C2E" w:rsidP="00F72D45">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516F6671" w14:textId="77777777" w:rsidR="00C70C2E" w:rsidRDefault="00C70C2E" w:rsidP="00F72D4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9EB6C" w14:textId="77777777" w:rsidR="00C70C2E" w:rsidRDefault="00C70C2E" w:rsidP="00F72D45">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5711" w14:textId="77777777" w:rsidR="00C70C2E" w:rsidRDefault="00C70C2E" w:rsidP="00F72D45">
            <w:pPr>
              <w:rPr>
                <w:rFonts w:eastAsia="Batang" w:cs="Arial"/>
                <w:lang w:eastAsia="ko-KR"/>
              </w:rPr>
            </w:pPr>
            <w:r>
              <w:rPr>
                <w:rFonts w:eastAsia="Batang" w:cs="Arial"/>
                <w:lang w:eastAsia="ko-KR"/>
              </w:rPr>
              <w:t>Revision of C1-232542</w:t>
            </w:r>
          </w:p>
          <w:p w14:paraId="2BDDEFEF" w14:textId="77777777" w:rsidR="00C70C2E" w:rsidRPr="000C4556" w:rsidRDefault="00C70C2E" w:rsidP="00F72D45">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C70C2E" w:rsidRPr="00D95972" w14:paraId="27A0B743" w14:textId="77777777" w:rsidTr="00F72D45">
        <w:tc>
          <w:tcPr>
            <w:tcW w:w="976" w:type="dxa"/>
            <w:tcBorders>
              <w:top w:val="nil"/>
              <w:left w:val="thinThickThinSmallGap" w:sz="24" w:space="0" w:color="auto"/>
              <w:bottom w:val="nil"/>
            </w:tcBorders>
            <w:shd w:val="clear" w:color="auto" w:fill="auto"/>
          </w:tcPr>
          <w:p w14:paraId="4D28FD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2F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E3ECE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8CA8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398E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82153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26104" w14:textId="77777777" w:rsidR="00C70C2E" w:rsidRDefault="00C70C2E" w:rsidP="00F72D45">
            <w:pPr>
              <w:rPr>
                <w:rFonts w:eastAsia="Batang" w:cs="Arial"/>
                <w:lang w:eastAsia="ko-KR"/>
              </w:rPr>
            </w:pPr>
          </w:p>
        </w:tc>
      </w:tr>
      <w:tr w:rsidR="00C70C2E" w:rsidRPr="00D95972" w14:paraId="27AB66CB" w14:textId="77777777" w:rsidTr="00F72D45">
        <w:tc>
          <w:tcPr>
            <w:tcW w:w="976" w:type="dxa"/>
            <w:tcBorders>
              <w:top w:val="nil"/>
              <w:left w:val="thinThickThinSmallGap" w:sz="24" w:space="0" w:color="auto"/>
              <w:bottom w:val="nil"/>
            </w:tcBorders>
            <w:shd w:val="clear" w:color="auto" w:fill="auto"/>
          </w:tcPr>
          <w:p w14:paraId="5BA352E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AFCE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567E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C0A63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B68C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41FD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9A69" w14:textId="77777777" w:rsidR="00C70C2E" w:rsidRDefault="00C70C2E" w:rsidP="00F72D45">
            <w:pPr>
              <w:rPr>
                <w:rFonts w:eastAsia="Batang" w:cs="Arial"/>
                <w:lang w:eastAsia="ko-KR"/>
              </w:rPr>
            </w:pPr>
          </w:p>
        </w:tc>
      </w:tr>
      <w:tr w:rsidR="00C70C2E" w:rsidRPr="00D95972" w14:paraId="4E4EC748" w14:textId="77777777" w:rsidTr="00F72D45">
        <w:tc>
          <w:tcPr>
            <w:tcW w:w="976" w:type="dxa"/>
            <w:tcBorders>
              <w:top w:val="nil"/>
              <w:left w:val="thinThickThinSmallGap" w:sz="24" w:space="0" w:color="auto"/>
              <w:bottom w:val="nil"/>
            </w:tcBorders>
            <w:shd w:val="clear" w:color="auto" w:fill="auto"/>
          </w:tcPr>
          <w:p w14:paraId="75933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220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68F9D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45C6B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BE4F5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AC2B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A8AE2" w14:textId="77777777" w:rsidR="00C70C2E" w:rsidRDefault="00C70C2E" w:rsidP="00F72D45">
            <w:pPr>
              <w:rPr>
                <w:rFonts w:eastAsia="Batang" w:cs="Arial"/>
                <w:lang w:eastAsia="ko-KR"/>
              </w:rPr>
            </w:pPr>
          </w:p>
        </w:tc>
      </w:tr>
      <w:tr w:rsidR="00C70C2E" w:rsidRPr="00D95972" w14:paraId="76F2A967" w14:textId="77777777" w:rsidTr="00F72D45">
        <w:tc>
          <w:tcPr>
            <w:tcW w:w="976" w:type="dxa"/>
            <w:tcBorders>
              <w:top w:val="nil"/>
              <w:left w:val="thinThickThinSmallGap" w:sz="24" w:space="0" w:color="auto"/>
              <w:bottom w:val="nil"/>
            </w:tcBorders>
            <w:shd w:val="clear" w:color="auto" w:fill="auto"/>
          </w:tcPr>
          <w:p w14:paraId="3F400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F699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64C2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92B89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BFA16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A03A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A3B53" w14:textId="77777777" w:rsidR="00C70C2E" w:rsidRDefault="00C70C2E" w:rsidP="00F72D45">
            <w:pPr>
              <w:rPr>
                <w:rFonts w:eastAsia="Batang" w:cs="Arial"/>
                <w:lang w:eastAsia="ko-KR"/>
              </w:rPr>
            </w:pPr>
          </w:p>
        </w:tc>
      </w:tr>
      <w:tr w:rsidR="00C70C2E" w:rsidRPr="00D95972" w14:paraId="1A0D8708" w14:textId="77777777" w:rsidTr="00F72D45">
        <w:tc>
          <w:tcPr>
            <w:tcW w:w="976" w:type="dxa"/>
            <w:tcBorders>
              <w:top w:val="nil"/>
              <w:left w:val="thinThickThinSmallGap" w:sz="24" w:space="0" w:color="auto"/>
              <w:bottom w:val="nil"/>
            </w:tcBorders>
            <w:shd w:val="clear" w:color="auto" w:fill="auto"/>
          </w:tcPr>
          <w:p w14:paraId="5659D4D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7493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CFDE20" w14:textId="2BAC9AB0" w:rsidR="00C70C2E" w:rsidRDefault="00401749" w:rsidP="00F72D45">
            <w:hyperlink r:id="rId463" w:history="1">
              <w:r>
                <w:rPr>
                  <w:rStyle w:val="Hyperlink"/>
                </w:rPr>
                <w:t>C1-232316</w:t>
              </w:r>
            </w:hyperlink>
          </w:p>
        </w:tc>
        <w:tc>
          <w:tcPr>
            <w:tcW w:w="4191" w:type="dxa"/>
            <w:gridSpan w:val="3"/>
            <w:tcBorders>
              <w:top w:val="single" w:sz="4" w:space="0" w:color="auto"/>
              <w:bottom w:val="single" w:sz="4" w:space="0" w:color="auto"/>
            </w:tcBorders>
            <w:shd w:val="clear" w:color="auto" w:fill="FFFFFF"/>
          </w:tcPr>
          <w:p w14:paraId="4D895F18"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2A120418" w14:textId="77777777" w:rsidR="00C70C2E" w:rsidRDefault="00C70C2E" w:rsidP="00F72D45">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1033E789" w14:textId="77777777" w:rsidR="00C70C2E" w:rsidRDefault="00C70C2E" w:rsidP="00F72D45">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62BF1" w14:textId="77777777" w:rsidR="00C70C2E" w:rsidRDefault="00C70C2E" w:rsidP="00F72D45">
            <w:pPr>
              <w:rPr>
                <w:rFonts w:eastAsia="Batang" w:cs="Arial"/>
                <w:lang w:eastAsia="ko-KR"/>
              </w:rPr>
            </w:pPr>
            <w:r>
              <w:rPr>
                <w:rFonts w:eastAsia="Batang" w:cs="Arial"/>
                <w:lang w:eastAsia="ko-KR"/>
              </w:rPr>
              <w:t>Withdrawn</w:t>
            </w:r>
          </w:p>
          <w:p w14:paraId="491086BB" w14:textId="77777777" w:rsidR="00C70C2E" w:rsidRDefault="00C70C2E" w:rsidP="00F72D45">
            <w:pPr>
              <w:rPr>
                <w:rFonts w:eastAsia="Batang" w:cs="Arial"/>
                <w:lang w:eastAsia="ko-KR"/>
              </w:rPr>
            </w:pPr>
          </w:p>
        </w:tc>
      </w:tr>
      <w:tr w:rsidR="00C70C2E" w:rsidRPr="00D95972" w14:paraId="59A63B91" w14:textId="77777777" w:rsidTr="00F72D45">
        <w:tc>
          <w:tcPr>
            <w:tcW w:w="976" w:type="dxa"/>
            <w:tcBorders>
              <w:top w:val="nil"/>
              <w:left w:val="thinThickThinSmallGap" w:sz="24" w:space="0" w:color="auto"/>
              <w:bottom w:val="nil"/>
            </w:tcBorders>
            <w:shd w:val="clear" w:color="auto" w:fill="auto"/>
          </w:tcPr>
          <w:p w14:paraId="140202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CD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917E37" w14:textId="7428384D" w:rsidR="00C70C2E" w:rsidRDefault="00401749" w:rsidP="00F72D45">
            <w:hyperlink r:id="rId464" w:history="1">
              <w:r>
                <w:rPr>
                  <w:rStyle w:val="Hyperlink"/>
                </w:rPr>
                <w:t>C1-232340</w:t>
              </w:r>
            </w:hyperlink>
          </w:p>
        </w:tc>
        <w:tc>
          <w:tcPr>
            <w:tcW w:w="4191" w:type="dxa"/>
            <w:gridSpan w:val="3"/>
            <w:tcBorders>
              <w:top w:val="single" w:sz="4" w:space="0" w:color="auto"/>
              <w:bottom w:val="single" w:sz="4" w:space="0" w:color="auto"/>
            </w:tcBorders>
            <w:shd w:val="clear" w:color="auto" w:fill="FFFFFF"/>
          </w:tcPr>
          <w:p w14:paraId="30A40023" w14:textId="77777777" w:rsidR="00C70C2E" w:rsidRDefault="00C70C2E" w:rsidP="00F72D45">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EA617B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4E932AE" w14:textId="77777777" w:rsidR="00C70C2E" w:rsidRDefault="00C70C2E" w:rsidP="00F72D45">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4A1D91" w14:textId="77777777" w:rsidR="00C70C2E" w:rsidRDefault="00C70C2E" w:rsidP="00F72D45">
            <w:pPr>
              <w:rPr>
                <w:rFonts w:eastAsia="Batang" w:cs="Arial"/>
                <w:lang w:eastAsia="ko-KR"/>
              </w:rPr>
            </w:pPr>
            <w:r>
              <w:rPr>
                <w:rFonts w:eastAsia="Batang" w:cs="Arial"/>
                <w:lang w:eastAsia="ko-KR"/>
              </w:rPr>
              <w:t>Withdrawn</w:t>
            </w:r>
          </w:p>
          <w:p w14:paraId="735D3424" w14:textId="77777777" w:rsidR="00C70C2E" w:rsidRDefault="00C70C2E" w:rsidP="00F72D45">
            <w:pPr>
              <w:rPr>
                <w:rFonts w:eastAsia="Batang" w:cs="Arial"/>
                <w:lang w:eastAsia="ko-KR"/>
              </w:rPr>
            </w:pPr>
          </w:p>
        </w:tc>
      </w:tr>
      <w:tr w:rsidR="00C70C2E" w:rsidRPr="00D95972" w14:paraId="31CE91B4" w14:textId="77777777" w:rsidTr="00F72D45">
        <w:tc>
          <w:tcPr>
            <w:tcW w:w="976" w:type="dxa"/>
            <w:tcBorders>
              <w:top w:val="nil"/>
              <w:left w:val="thinThickThinSmallGap" w:sz="24" w:space="0" w:color="auto"/>
              <w:bottom w:val="nil"/>
            </w:tcBorders>
            <w:shd w:val="clear" w:color="auto" w:fill="auto"/>
          </w:tcPr>
          <w:p w14:paraId="594818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8C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7794E6" w14:textId="7FF58A30" w:rsidR="00C70C2E" w:rsidRDefault="00401749" w:rsidP="00F72D45">
            <w:hyperlink r:id="rId465" w:history="1">
              <w:r>
                <w:rPr>
                  <w:rStyle w:val="Hyperlink"/>
                </w:rPr>
                <w:t>C1-232546</w:t>
              </w:r>
            </w:hyperlink>
          </w:p>
        </w:tc>
        <w:tc>
          <w:tcPr>
            <w:tcW w:w="4191" w:type="dxa"/>
            <w:gridSpan w:val="3"/>
            <w:tcBorders>
              <w:top w:val="single" w:sz="4" w:space="0" w:color="auto"/>
              <w:bottom w:val="single" w:sz="4" w:space="0" w:color="auto"/>
            </w:tcBorders>
            <w:shd w:val="clear" w:color="auto" w:fill="FFFFFF"/>
          </w:tcPr>
          <w:p w14:paraId="089825F5" w14:textId="77777777" w:rsidR="00C70C2E" w:rsidRDefault="00C70C2E" w:rsidP="00F72D45">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4FF4D8C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7F2D5402" w14:textId="77777777" w:rsidR="00C70C2E" w:rsidRDefault="00C70C2E" w:rsidP="00F72D45">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CB63" w14:textId="77777777" w:rsidR="00C70C2E" w:rsidRDefault="00C70C2E" w:rsidP="00F72D45">
            <w:pPr>
              <w:rPr>
                <w:rFonts w:eastAsia="Batang" w:cs="Arial"/>
                <w:lang w:eastAsia="ko-KR"/>
              </w:rPr>
            </w:pPr>
            <w:r>
              <w:rPr>
                <w:rFonts w:eastAsia="Batang" w:cs="Arial"/>
                <w:lang w:eastAsia="ko-KR"/>
              </w:rPr>
              <w:t>Withdrawn</w:t>
            </w:r>
          </w:p>
          <w:p w14:paraId="651355C7" w14:textId="77777777" w:rsidR="00C70C2E" w:rsidRDefault="00C70C2E" w:rsidP="00F72D45">
            <w:pPr>
              <w:rPr>
                <w:rFonts w:eastAsia="Batang" w:cs="Arial"/>
                <w:lang w:eastAsia="ko-KR"/>
              </w:rPr>
            </w:pPr>
          </w:p>
        </w:tc>
      </w:tr>
      <w:tr w:rsidR="00C70C2E" w:rsidRPr="00D95972" w14:paraId="07A7FB10" w14:textId="77777777" w:rsidTr="00F72D45">
        <w:tc>
          <w:tcPr>
            <w:tcW w:w="976" w:type="dxa"/>
            <w:tcBorders>
              <w:top w:val="nil"/>
              <w:left w:val="thinThickThinSmallGap" w:sz="24" w:space="0" w:color="auto"/>
              <w:bottom w:val="nil"/>
            </w:tcBorders>
            <w:shd w:val="clear" w:color="auto" w:fill="auto"/>
          </w:tcPr>
          <w:p w14:paraId="5CB87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58B1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ADA9A2" w14:textId="28A9DCD6" w:rsidR="00C70C2E" w:rsidRDefault="00401749" w:rsidP="00F72D45">
            <w:hyperlink r:id="rId466" w:history="1">
              <w:r>
                <w:rPr>
                  <w:rStyle w:val="Hyperlink"/>
                </w:rPr>
                <w:t>C1-232547</w:t>
              </w:r>
            </w:hyperlink>
          </w:p>
        </w:tc>
        <w:tc>
          <w:tcPr>
            <w:tcW w:w="4191" w:type="dxa"/>
            <w:gridSpan w:val="3"/>
            <w:tcBorders>
              <w:top w:val="single" w:sz="4" w:space="0" w:color="auto"/>
              <w:bottom w:val="single" w:sz="4" w:space="0" w:color="auto"/>
            </w:tcBorders>
            <w:shd w:val="clear" w:color="auto" w:fill="FFFFFF"/>
          </w:tcPr>
          <w:p w14:paraId="5E5186F6" w14:textId="77777777" w:rsidR="00C70C2E" w:rsidRDefault="00C70C2E" w:rsidP="00F72D45">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78B386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1A4639FE" w14:textId="77777777" w:rsidR="00C70C2E" w:rsidRDefault="00C70C2E" w:rsidP="00F72D45">
            <w:pPr>
              <w:rPr>
                <w:rFonts w:cs="Arial"/>
              </w:rPr>
            </w:pPr>
            <w:r>
              <w:rPr>
                <w:rFonts w:cs="Arial"/>
              </w:rPr>
              <w:t xml:space="preserve">CR 5336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B73A8" w14:textId="77777777" w:rsidR="00C70C2E" w:rsidRDefault="00C70C2E" w:rsidP="00F72D45">
            <w:pPr>
              <w:rPr>
                <w:rFonts w:eastAsia="Batang" w:cs="Arial"/>
                <w:lang w:eastAsia="ko-KR"/>
              </w:rPr>
            </w:pPr>
            <w:r>
              <w:rPr>
                <w:rFonts w:eastAsia="Batang" w:cs="Arial"/>
                <w:lang w:eastAsia="ko-KR"/>
              </w:rPr>
              <w:lastRenderedPageBreak/>
              <w:t>Withdrawn</w:t>
            </w:r>
          </w:p>
          <w:p w14:paraId="0500B838" w14:textId="77777777" w:rsidR="00C70C2E" w:rsidRDefault="00C70C2E" w:rsidP="00F72D45">
            <w:pPr>
              <w:rPr>
                <w:rFonts w:eastAsia="Batang" w:cs="Arial"/>
                <w:lang w:eastAsia="ko-KR"/>
              </w:rPr>
            </w:pPr>
          </w:p>
        </w:tc>
      </w:tr>
      <w:tr w:rsidR="00C70C2E" w:rsidRPr="00D95972" w14:paraId="229F7357" w14:textId="77777777" w:rsidTr="00F72D45">
        <w:tc>
          <w:tcPr>
            <w:tcW w:w="976" w:type="dxa"/>
            <w:tcBorders>
              <w:top w:val="nil"/>
              <w:left w:val="thinThickThinSmallGap" w:sz="24" w:space="0" w:color="auto"/>
              <w:bottom w:val="nil"/>
            </w:tcBorders>
            <w:shd w:val="clear" w:color="auto" w:fill="auto"/>
          </w:tcPr>
          <w:p w14:paraId="525749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ADEE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9DF91E" w14:textId="7DAB626F" w:rsidR="00C70C2E" w:rsidRDefault="00401749" w:rsidP="00F72D45">
            <w:hyperlink r:id="rId467" w:history="1">
              <w:r>
                <w:rPr>
                  <w:rStyle w:val="Hyperlink"/>
                </w:rPr>
                <w:t>C1-232548</w:t>
              </w:r>
            </w:hyperlink>
          </w:p>
        </w:tc>
        <w:tc>
          <w:tcPr>
            <w:tcW w:w="4191" w:type="dxa"/>
            <w:gridSpan w:val="3"/>
            <w:tcBorders>
              <w:top w:val="single" w:sz="4" w:space="0" w:color="auto"/>
              <w:bottom w:val="single" w:sz="4" w:space="0" w:color="auto"/>
            </w:tcBorders>
            <w:shd w:val="clear" w:color="auto" w:fill="FFFFFF"/>
          </w:tcPr>
          <w:p w14:paraId="676AC8A4" w14:textId="77777777" w:rsidR="00C70C2E" w:rsidRDefault="00C70C2E" w:rsidP="00F72D45">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06A0262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48E37EB4" w14:textId="77777777" w:rsidR="00C70C2E" w:rsidRDefault="00C70C2E" w:rsidP="00F72D45">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809A81" w14:textId="77777777" w:rsidR="00C70C2E" w:rsidRDefault="00C70C2E" w:rsidP="00F72D45">
            <w:pPr>
              <w:rPr>
                <w:rFonts w:eastAsia="Batang" w:cs="Arial"/>
                <w:lang w:eastAsia="ko-KR"/>
              </w:rPr>
            </w:pPr>
            <w:r>
              <w:rPr>
                <w:rFonts w:eastAsia="Batang" w:cs="Arial"/>
                <w:lang w:eastAsia="ko-KR"/>
              </w:rPr>
              <w:t>Withdrawn</w:t>
            </w:r>
          </w:p>
          <w:p w14:paraId="12B41BE9" w14:textId="77777777" w:rsidR="00C70C2E" w:rsidRDefault="00C70C2E" w:rsidP="00F72D45">
            <w:pPr>
              <w:rPr>
                <w:rFonts w:eastAsia="Batang" w:cs="Arial"/>
                <w:lang w:eastAsia="ko-KR"/>
              </w:rPr>
            </w:pPr>
          </w:p>
        </w:tc>
      </w:tr>
      <w:tr w:rsidR="00C70C2E" w:rsidRPr="00D95972" w14:paraId="55E6FC83" w14:textId="77777777" w:rsidTr="00F72D45">
        <w:tc>
          <w:tcPr>
            <w:tcW w:w="976" w:type="dxa"/>
            <w:tcBorders>
              <w:top w:val="nil"/>
              <w:left w:val="thinThickThinSmallGap" w:sz="24" w:space="0" w:color="auto"/>
              <w:bottom w:val="nil"/>
            </w:tcBorders>
            <w:shd w:val="clear" w:color="auto" w:fill="auto"/>
          </w:tcPr>
          <w:p w14:paraId="5A18A5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672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D5960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9B1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534FD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2996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212C6" w14:textId="77777777" w:rsidR="00C70C2E" w:rsidRDefault="00C70C2E" w:rsidP="00F72D45">
            <w:pPr>
              <w:rPr>
                <w:rFonts w:eastAsia="Batang" w:cs="Arial"/>
                <w:lang w:eastAsia="ko-KR"/>
              </w:rPr>
            </w:pPr>
          </w:p>
        </w:tc>
      </w:tr>
      <w:tr w:rsidR="00C70C2E" w:rsidRPr="00D95972" w14:paraId="517CD5AF" w14:textId="77777777" w:rsidTr="00F72D45">
        <w:tc>
          <w:tcPr>
            <w:tcW w:w="976" w:type="dxa"/>
            <w:tcBorders>
              <w:top w:val="nil"/>
              <w:left w:val="thinThickThinSmallGap" w:sz="24" w:space="0" w:color="auto"/>
              <w:bottom w:val="nil"/>
            </w:tcBorders>
            <w:shd w:val="clear" w:color="auto" w:fill="auto"/>
          </w:tcPr>
          <w:p w14:paraId="19720B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2F11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C4EE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4F83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170F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BD7A8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27E1D" w14:textId="77777777" w:rsidR="00C70C2E" w:rsidRDefault="00C70C2E" w:rsidP="00F72D45">
            <w:pPr>
              <w:rPr>
                <w:rFonts w:eastAsia="Batang" w:cs="Arial"/>
                <w:lang w:eastAsia="ko-KR"/>
              </w:rPr>
            </w:pPr>
          </w:p>
        </w:tc>
      </w:tr>
      <w:tr w:rsidR="00C70C2E" w:rsidRPr="00D95972" w14:paraId="08905C69" w14:textId="77777777" w:rsidTr="00F72D45">
        <w:tc>
          <w:tcPr>
            <w:tcW w:w="976" w:type="dxa"/>
            <w:tcBorders>
              <w:top w:val="nil"/>
              <w:left w:val="thinThickThinSmallGap" w:sz="24" w:space="0" w:color="auto"/>
              <w:bottom w:val="nil"/>
            </w:tcBorders>
            <w:shd w:val="clear" w:color="auto" w:fill="auto"/>
          </w:tcPr>
          <w:p w14:paraId="3D1E6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8EC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C4079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64313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4C164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2DC21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6DE2" w14:textId="77777777" w:rsidR="00C70C2E" w:rsidRDefault="00C70C2E" w:rsidP="00F72D45">
            <w:pPr>
              <w:rPr>
                <w:rFonts w:eastAsia="Batang" w:cs="Arial"/>
                <w:lang w:eastAsia="ko-KR"/>
              </w:rPr>
            </w:pPr>
          </w:p>
        </w:tc>
      </w:tr>
      <w:tr w:rsidR="00C70C2E" w:rsidRPr="00D95972" w14:paraId="77675B21" w14:textId="77777777" w:rsidTr="00F72D45">
        <w:tc>
          <w:tcPr>
            <w:tcW w:w="976" w:type="dxa"/>
            <w:tcBorders>
              <w:top w:val="nil"/>
              <w:left w:val="thinThickThinSmallGap" w:sz="24" w:space="0" w:color="auto"/>
              <w:bottom w:val="nil"/>
            </w:tcBorders>
            <w:shd w:val="clear" w:color="auto" w:fill="auto"/>
          </w:tcPr>
          <w:p w14:paraId="2535CB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CA50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A075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7811E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53DC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4A976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F896A" w14:textId="77777777" w:rsidR="00C70C2E" w:rsidRDefault="00C70C2E" w:rsidP="00F72D45">
            <w:pPr>
              <w:rPr>
                <w:rFonts w:eastAsia="Batang" w:cs="Arial"/>
                <w:lang w:eastAsia="ko-KR"/>
              </w:rPr>
            </w:pPr>
          </w:p>
        </w:tc>
      </w:tr>
      <w:tr w:rsidR="00C70C2E" w:rsidRPr="00D95972" w14:paraId="696E621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2006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B7DC85" w14:textId="77777777" w:rsidR="00C70C2E" w:rsidRPr="00D95972" w:rsidRDefault="00C70C2E" w:rsidP="00F72D45">
            <w:pPr>
              <w:rPr>
                <w:rFonts w:cs="Arial"/>
              </w:rPr>
            </w:pPr>
            <w:r>
              <w:t>5GFLS</w:t>
            </w:r>
          </w:p>
        </w:tc>
        <w:tc>
          <w:tcPr>
            <w:tcW w:w="1088" w:type="dxa"/>
            <w:tcBorders>
              <w:top w:val="single" w:sz="4" w:space="0" w:color="auto"/>
              <w:bottom w:val="single" w:sz="4" w:space="0" w:color="auto"/>
            </w:tcBorders>
          </w:tcPr>
          <w:p w14:paraId="3E9382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C12A92C"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2F0C61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9ED2B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A9DC1EC" w14:textId="77777777" w:rsidR="00C70C2E" w:rsidRDefault="00C70C2E" w:rsidP="00F72D45">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11256882" w14:textId="77777777" w:rsidR="00C70C2E" w:rsidRPr="00D95972" w:rsidRDefault="00C70C2E" w:rsidP="00F72D45">
            <w:pPr>
              <w:rPr>
                <w:rFonts w:eastAsia="Batang" w:cs="Arial"/>
                <w:color w:val="000000"/>
                <w:lang w:eastAsia="ko-KR"/>
              </w:rPr>
            </w:pPr>
          </w:p>
          <w:p w14:paraId="6326FABF" w14:textId="77777777" w:rsidR="00C70C2E" w:rsidRPr="00D95972" w:rsidRDefault="00C70C2E" w:rsidP="00F72D45">
            <w:pPr>
              <w:rPr>
                <w:rFonts w:eastAsia="Batang" w:cs="Arial"/>
                <w:lang w:eastAsia="ko-KR"/>
              </w:rPr>
            </w:pPr>
          </w:p>
        </w:tc>
      </w:tr>
      <w:tr w:rsidR="00C70C2E" w:rsidRPr="00D95972" w14:paraId="6DFF3620" w14:textId="77777777" w:rsidTr="00F72D45">
        <w:tc>
          <w:tcPr>
            <w:tcW w:w="976" w:type="dxa"/>
            <w:tcBorders>
              <w:top w:val="nil"/>
              <w:left w:val="thinThickThinSmallGap" w:sz="24" w:space="0" w:color="auto"/>
              <w:bottom w:val="nil"/>
            </w:tcBorders>
            <w:shd w:val="clear" w:color="auto" w:fill="auto"/>
          </w:tcPr>
          <w:p w14:paraId="4AB57A4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198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D39194" w14:textId="53535469" w:rsidR="00C70C2E" w:rsidRDefault="00401749" w:rsidP="00F72D45">
            <w:hyperlink r:id="rId468" w:history="1">
              <w:r>
                <w:rPr>
                  <w:rStyle w:val="Hyperlink"/>
                </w:rPr>
                <w:t>C1-232596</w:t>
              </w:r>
            </w:hyperlink>
          </w:p>
        </w:tc>
        <w:tc>
          <w:tcPr>
            <w:tcW w:w="4191" w:type="dxa"/>
            <w:gridSpan w:val="3"/>
            <w:tcBorders>
              <w:top w:val="single" w:sz="4" w:space="0" w:color="auto"/>
              <w:bottom w:val="single" w:sz="4" w:space="0" w:color="auto"/>
            </w:tcBorders>
            <w:shd w:val="clear" w:color="auto" w:fill="FFFF00"/>
          </w:tcPr>
          <w:p w14:paraId="6D84A697" w14:textId="77777777" w:rsidR="00C70C2E" w:rsidRDefault="00C70C2E" w:rsidP="00F72D45">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14F7E8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5927019" w14:textId="77777777" w:rsidR="00C70C2E" w:rsidRDefault="00C70C2E" w:rsidP="00F72D45">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2494" w14:textId="77777777" w:rsidR="00C70C2E" w:rsidRDefault="00C70C2E" w:rsidP="00F72D45">
            <w:pPr>
              <w:rPr>
                <w:rFonts w:eastAsia="Batang" w:cs="Arial"/>
                <w:lang w:eastAsia="ko-KR"/>
              </w:rPr>
            </w:pPr>
          </w:p>
        </w:tc>
      </w:tr>
      <w:tr w:rsidR="00C70C2E" w:rsidRPr="00D95972" w14:paraId="3184F03E" w14:textId="77777777" w:rsidTr="00F72D45">
        <w:tc>
          <w:tcPr>
            <w:tcW w:w="976" w:type="dxa"/>
            <w:tcBorders>
              <w:top w:val="nil"/>
              <w:left w:val="thinThickThinSmallGap" w:sz="24" w:space="0" w:color="auto"/>
              <w:bottom w:val="nil"/>
            </w:tcBorders>
            <w:shd w:val="clear" w:color="auto" w:fill="auto"/>
          </w:tcPr>
          <w:p w14:paraId="72CC6D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861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01C57B" w14:textId="1FB50A30" w:rsidR="00C70C2E" w:rsidRDefault="00401749" w:rsidP="00F72D45">
            <w:hyperlink r:id="rId469" w:history="1">
              <w:r>
                <w:rPr>
                  <w:rStyle w:val="Hyperlink"/>
                </w:rPr>
                <w:t>C1-232597</w:t>
              </w:r>
            </w:hyperlink>
          </w:p>
        </w:tc>
        <w:tc>
          <w:tcPr>
            <w:tcW w:w="4191" w:type="dxa"/>
            <w:gridSpan w:val="3"/>
            <w:tcBorders>
              <w:top w:val="single" w:sz="4" w:space="0" w:color="auto"/>
              <w:bottom w:val="single" w:sz="4" w:space="0" w:color="auto"/>
            </w:tcBorders>
            <w:shd w:val="clear" w:color="auto" w:fill="FFFF00"/>
          </w:tcPr>
          <w:p w14:paraId="0501E5BD" w14:textId="77777777" w:rsidR="00C70C2E" w:rsidRDefault="00C70C2E" w:rsidP="00F72D45">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34D7464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AFB143" w14:textId="77777777" w:rsidR="00C70C2E" w:rsidRDefault="00C70C2E" w:rsidP="00F72D45">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03C46" w14:textId="77777777" w:rsidR="00C70C2E" w:rsidRDefault="00C70C2E" w:rsidP="00F72D45">
            <w:pPr>
              <w:rPr>
                <w:rFonts w:eastAsia="Batang" w:cs="Arial"/>
                <w:lang w:eastAsia="ko-KR"/>
              </w:rPr>
            </w:pPr>
          </w:p>
        </w:tc>
      </w:tr>
      <w:tr w:rsidR="00C70C2E" w:rsidRPr="00D95972" w14:paraId="391DAAB6" w14:textId="77777777" w:rsidTr="00F72D45">
        <w:tc>
          <w:tcPr>
            <w:tcW w:w="976" w:type="dxa"/>
            <w:tcBorders>
              <w:top w:val="nil"/>
              <w:left w:val="thinThickThinSmallGap" w:sz="24" w:space="0" w:color="auto"/>
              <w:bottom w:val="nil"/>
            </w:tcBorders>
            <w:shd w:val="clear" w:color="auto" w:fill="auto"/>
          </w:tcPr>
          <w:p w14:paraId="540157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27F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3279DD" w14:textId="2C6B785A" w:rsidR="00C70C2E" w:rsidRDefault="00401749" w:rsidP="00F72D45">
            <w:hyperlink r:id="rId470" w:history="1">
              <w:r>
                <w:rPr>
                  <w:rStyle w:val="Hyperlink"/>
                </w:rPr>
                <w:t>C1-232598</w:t>
              </w:r>
            </w:hyperlink>
          </w:p>
        </w:tc>
        <w:tc>
          <w:tcPr>
            <w:tcW w:w="4191" w:type="dxa"/>
            <w:gridSpan w:val="3"/>
            <w:tcBorders>
              <w:top w:val="single" w:sz="4" w:space="0" w:color="auto"/>
              <w:bottom w:val="single" w:sz="4" w:space="0" w:color="auto"/>
            </w:tcBorders>
            <w:shd w:val="clear" w:color="auto" w:fill="FFFF00"/>
          </w:tcPr>
          <w:p w14:paraId="0079F2BF" w14:textId="77777777" w:rsidR="00C70C2E" w:rsidRDefault="00C70C2E" w:rsidP="00F72D45">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61624C98"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32160CE" w14:textId="77777777" w:rsidR="00C70C2E" w:rsidRDefault="00C70C2E" w:rsidP="00F72D45">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7E7" w14:textId="77777777" w:rsidR="00C70C2E" w:rsidRDefault="00C70C2E" w:rsidP="00F72D45">
            <w:pPr>
              <w:rPr>
                <w:rFonts w:eastAsia="Batang" w:cs="Arial"/>
                <w:lang w:eastAsia="ko-KR"/>
              </w:rPr>
            </w:pPr>
          </w:p>
        </w:tc>
      </w:tr>
      <w:tr w:rsidR="00C70C2E" w:rsidRPr="00D95972" w14:paraId="43961D32" w14:textId="77777777" w:rsidTr="00F72D45">
        <w:tc>
          <w:tcPr>
            <w:tcW w:w="976" w:type="dxa"/>
            <w:tcBorders>
              <w:top w:val="nil"/>
              <w:left w:val="thinThickThinSmallGap" w:sz="24" w:space="0" w:color="auto"/>
              <w:bottom w:val="nil"/>
            </w:tcBorders>
            <w:shd w:val="clear" w:color="auto" w:fill="auto"/>
          </w:tcPr>
          <w:p w14:paraId="422AD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581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485A05" w14:textId="5339B67C" w:rsidR="00C70C2E" w:rsidRDefault="00401749" w:rsidP="00F72D45">
            <w:hyperlink r:id="rId471" w:history="1">
              <w:r>
                <w:rPr>
                  <w:rStyle w:val="Hyperlink"/>
                </w:rPr>
                <w:t>C1-232599</w:t>
              </w:r>
            </w:hyperlink>
          </w:p>
        </w:tc>
        <w:tc>
          <w:tcPr>
            <w:tcW w:w="4191" w:type="dxa"/>
            <w:gridSpan w:val="3"/>
            <w:tcBorders>
              <w:top w:val="single" w:sz="4" w:space="0" w:color="auto"/>
              <w:bottom w:val="single" w:sz="4" w:space="0" w:color="auto"/>
            </w:tcBorders>
            <w:shd w:val="clear" w:color="auto" w:fill="FFFF00"/>
          </w:tcPr>
          <w:p w14:paraId="11B23183" w14:textId="77777777" w:rsidR="00C70C2E" w:rsidRDefault="00C70C2E" w:rsidP="00F72D45">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7C2221D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79183C" w14:textId="77777777" w:rsidR="00C70C2E" w:rsidRDefault="00C70C2E" w:rsidP="00F72D45">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9B9F" w14:textId="77777777" w:rsidR="00C70C2E" w:rsidRDefault="00C70C2E" w:rsidP="00F72D45">
            <w:pPr>
              <w:rPr>
                <w:rFonts w:eastAsia="Batang" w:cs="Arial"/>
                <w:lang w:eastAsia="ko-KR"/>
              </w:rPr>
            </w:pPr>
          </w:p>
        </w:tc>
      </w:tr>
      <w:tr w:rsidR="00C70C2E" w:rsidRPr="00D95972" w14:paraId="0771C25D" w14:textId="77777777" w:rsidTr="00F72D45">
        <w:tc>
          <w:tcPr>
            <w:tcW w:w="976" w:type="dxa"/>
            <w:tcBorders>
              <w:top w:val="nil"/>
              <w:left w:val="thinThickThinSmallGap" w:sz="24" w:space="0" w:color="auto"/>
              <w:bottom w:val="nil"/>
            </w:tcBorders>
            <w:shd w:val="clear" w:color="auto" w:fill="auto"/>
          </w:tcPr>
          <w:p w14:paraId="70EAD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A741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9A96BE" w14:textId="4ACDEA69" w:rsidR="00C70C2E" w:rsidRDefault="00401749" w:rsidP="00F72D45">
            <w:hyperlink r:id="rId472" w:history="1">
              <w:r>
                <w:rPr>
                  <w:rStyle w:val="Hyperlink"/>
                </w:rPr>
                <w:t>C1-232600</w:t>
              </w:r>
            </w:hyperlink>
          </w:p>
        </w:tc>
        <w:tc>
          <w:tcPr>
            <w:tcW w:w="4191" w:type="dxa"/>
            <w:gridSpan w:val="3"/>
            <w:tcBorders>
              <w:top w:val="single" w:sz="4" w:space="0" w:color="auto"/>
              <w:bottom w:val="single" w:sz="4" w:space="0" w:color="auto"/>
            </w:tcBorders>
            <w:shd w:val="clear" w:color="auto" w:fill="FFFF00"/>
          </w:tcPr>
          <w:p w14:paraId="4095D429" w14:textId="77777777" w:rsidR="00C70C2E" w:rsidRDefault="00C70C2E" w:rsidP="00F72D45">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4EF8FA44"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0A5E695" w14:textId="77777777" w:rsidR="00C70C2E" w:rsidRDefault="00C70C2E" w:rsidP="00F72D45">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BC0D7" w14:textId="77777777" w:rsidR="00C70C2E" w:rsidRDefault="00C70C2E" w:rsidP="00F72D45">
            <w:pPr>
              <w:rPr>
                <w:rFonts w:eastAsia="Batang" w:cs="Arial"/>
                <w:lang w:eastAsia="ko-KR"/>
              </w:rPr>
            </w:pPr>
          </w:p>
        </w:tc>
      </w:tr>
      <w:tr w:rsidR="00C70C2E" w:rsidRPr="00D95972" w14:paraId="256B47AC" w14:textId="77777777" w:rsidTr="00F72D45">
        <w:tc>
          <w:tcPr>
            <w:tcW w:w="976" w:type="dxa"/>
            <w:tcBorders>
              <w:top w:val="nil"/>
              <w:left w:val="thinThickThinSmallGap" w:sz="24" w:space="0" w:color="auto"/>
              <w:bottom w:val="nil"/>
            </w:tcBorders>
            <w:shd w:val="clear" w:color="auto" w:fill="auto"/>
          </w:tcPr>
          <w:p w14:paraId="323A1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8A04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E03B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44A168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4EAD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A6308C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39440" w14:textId="77777777" w:rsidR="00C70C2E" w:rsidRDefault="00C70C2E" w:rsidP="00F72D45">
            <w:pPr>
              <w:rPr>
                <w:rFonts w:eastAsia="Batang" w:cs="Arial"/>
                <w:lang w:eastAsia="ko-KR"/>
              </w:rPr>
            </w:pPr>
          </w:p>
        </w:tc>
      </w:tr>
      <w:tr w:rsidR="00C70C2E" w:rsidRPr="00D95972" w14:paraId="43402DC0" w14:textId="77777777" w:rsidTr="00F72D45">
        <w:tc>
          <w:tcPr>
            <w:tcW w:w="976" w:type="dxa"/>
            <w:tcBorders>
              <w:top w:val="nil"/>
              <w:left w:val="thinThickThinSmallGap" w:sz="24" w:space="0" w:color="auto"/>
              <w:bottom w:val="nil"/>
            </w:tcBorders>
            <w:shd w:val="clear" w:color="auto" w:fill="auto"/>
          </w:tcPr>
          <w:p w14:paraId="1FA964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2C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1EF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1678A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4BD0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37B0D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2638" w14:textId="77777777" w:rsidR="00C70C2E" w:rsidRDefault="00C70C2E" w:rsidP="00F72D45">
            <w:pPr>
              <w:rPr>
                <w:rFonts w:eastAsia="Batang" w:cs="Arial"/>
                <w:lang w:eastAsia="ko-KR"/>
              </w:rPr>
            </w:pPr>
          </w:p>
        </w:tc>
      </w:tr>
      <w:tr w:rsidR="00C70C2E" w:rsidRPr="00D95972" w14:paraId="0CD9523A" w14:textId="77777777" w:rsidTr="00F72D45">
        <w:tc>
          <w:tcPr>
            <w:tcW w:w="976" w:type="dxa"/>
            <w:tcBorders>
              <w:top w:val="nil"/>
              <w:left w:val="thinThickThinSmallGap" w:sz="24" w:space="0" w:color="auto"/>
              <w:bottom w:val="nil"/>
            </w:tcBorders>
            <w:shd w:val="clear" w:color="auto" w:fill="auto"/>
          </w:tcPr>
          <w:p w14:paraId="1027F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9FFA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81F54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A5F9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921ADF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BF1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EBD7" w14:textId="77777777" w:rsidR="00C70C2E" w:rsidRDefault="00C70C2E" w:rsidP="00F72D45">
            <w:pPr>
              <w:rPr>
                <w:rFonts w:eastAsia="Batang" w:cs="Arial"/>
                <w:lang w:eastAsia="ko-KR"/>
              </w:rPr>
            </w:pPr>
          </w:p>
        </w:tc>
      </w:tr>
      <w:tr w:rsidR="00C70C2E" w:rsidRPr="00D95972" w14:paraId="2A089B5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343A9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B94DB5" w14:textId="77777777" w:rsidR="00C70C2E" w:rsidRPr="00D95972" w:rsidRDefault="00C70C2E" w:rsidP="00F72D45">
            <w:pPr>
              <w:rPr>
                <w:rFonts w:cs="Arial"/>
              </w:rPr>
            </w:pPr>
            <w:r>
              <w:t>PINAPP</w:t>
            </w:r>
          </w:p>
        </w:tc>
        <w:tc>
          <w:tcPr>
            <w:tcW w:w="1088" w:type="dxa"/>
            <w:tcBorders>
              <w:top w:val="single" w:sz="4" w:space="0" w:color="auto"/>
              <w:bottom w:val="single" w:sz="4" w:space="0" w:color="auto"/>
            </w:tcBorders>
          </w:tcPr>
          <w:p w14:paraId="1DE70D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3F1F4FB"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450156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51F0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862CCA" w14:textId="77777777" w:rsidR="00C70C2E" w:rsidRDefault="00C70C2E" w:rsidP="00F72D45">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0770F3AA" w14:textId="77777777" w:rsidR="00C70C2E" w:rsidRPr="00D95972" w:rsidRDefault="00C70C2E" w:rsidP="00F72D45">
            <w:pPr>
              <w:rPr>
                <w:rFonts w:eastAsia="Batang" w:cs="Arial"/>
                <w:color w:val="000000"/>
                <w:lang w:eastAsia="ko-KR"/>
              </w:rPr>
            </w:pPr>
          </w:p>
          <w:p w14:paraId="13406FAA" w14:textId="77777777" w:rsidR="00C70C2E" w:rsidRPr="00D95972" w:rsidRDefault="00C70C2E" w:rsidP="00F72D45">
            <w:pPr>
              <w:rPr>
                <w:rFonts w:eastAsia="Batang" w:cs="Arial"/>
                <w:lang w:eastAsia="ko-KR"/>
              </w:rPr>
            </w:pPr>
          </w:p>
        </w:tc>
      </w:tr>
      <w:tr w:rsidR="00C70C2E" w:rsidRPr="00D95972" w14:paraId="5C8DC579" w14:textId="77777777" w:rsidTr="00F72D45">
        <w:tc>
          <w:tcPr>
            <w:tcW w:w="976" w:type="dxa"/>
            <w:tcBorders>
              <w:top w:val="nil"/>
              <w:left w:val="thinThickThinSmallGap" w:sz="24" w:space="0" w:color="auto"/>
              <w:bottom w:val="nil"/>
            </w:tcBorders>
            <w:shd w:val="clear" w:color="auto" w:fill="auto"/>
          </w:tcPr>
          <w:p w14:paraId="273CE0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8344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E4062C" w14:textId="0F36237E" w:rsidR="00C70C2E" w:rsidRDefault="00401749" w:rsidP="00F72D45">
            <w:hyperlink r:id="rId473" w:history="1">
              <w:r>
                <w:rPr>
                  <w:rStyle w:val="Hyperlink"/>
                </w:rPr>
                <w:t>C1-232552</w:t>
              </w:r>
            </w:hyperlink>
          </w:p>
        </w:tc>
        <w:tc>
          <w:tcPr>
            <w:tcW w:w="4191" w:type="dxa"/>
            <w:gridSpan w:val="3"/>
            <w:tcBorders>
              <w:top w:val="single" w:sz="4" w:space="0" w:color="auto"/>
              <w:bottom w:val="single" w:sz="4" w:space="0" w:color="auto"/>
            </w:tcBorders>
            <w:shd w:val="clear" w:color="auto" w:fill="FFFF00"/>
          </w:tcPr>
          <w:p w14:paraId="01CDAF43" w14:textId="77777777" w:rsidR="00C70C2E" w:rsidRDefault="00C70C2E" w:rsidP="00F72D45">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4AC958C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95EE5E5" w14:textId="77777777" w:rsidR="00C70C2E" w:rsidRDefault="00C70C2E" w:rsidP="00F72D45">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3D63" w14:textId="77777777" w:rsidR="00C70C2E" w:rsidRDefault="00C70C2E" w:rsidP="00F72D45">
            <w:pPr>
              <w:rPr>
                <w:rFonts w:eastAsia="Batang" w:cs="Arial"/>
                <w:lang w:eastAsia="ko-KR"/>
              </w:rPr>
            </w:pPr>
          </w:p>
        </w:tc>
      </w:tr>
      <w:tr w:rsidR="00C70C2E" w:rsidRPr="00D95972" w14:paraId="1978A658" w14:textId="77777777" w:rsidTr="00F72D45">
        <w:tc>
          <w:tcPr>
            <w:tcW w:w="976" w:type="dxa"/>
            <w:tcBorders>
              <w:top w:val="nil"/>
              <w:left w:val="thinThickThinSmallGap" w:sz="24" w:space="0" w:color="auto"/>
              <w:bottom w:val="nil"/>
            </w:tcBorders>
            <w:shd w:val="clear" w:color="auto" w:fill="auto"/>
          </w:tcPr>
          <w:p w14:paraId="45DD89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FF24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34934E" w14:textId="7D9B8737" w:rsidR="00C70C2E" w:rsidRDefault="00401749" w:rsidP="00F72D45">
            <w:hyperlink r:id="rId474" w:history="1">
              <w:r>
                <w:rPr>
                  <w:rStyle w:val="Hyperlink"/>
                </w:rPr>
                <w:t>C1-232553</w:t>
              </w:r>
            </w:hyperlink>
          </w:p>
        </w:tc>
        <w:tc>
          <w:tcPr>
            <w:tcW w:w="4191" w:type="dxa"/>
            <w:gridSpan w:val="3"/>
            <w:tcBorders>
              <w:top w:val="single" w:sz="4" w:space="0" w:color="auto"/>
              <w:bottom w:val="single" w:sz="4" w:space="0" w:color="auto"/>
            </w:tcBorders>
            <w:shd w:val="clear" w:color="auto" w:fill="FFFF00"/>
          </w:tcPr>
          <w:p w14:paraId="650423AD" w14:textId="77777777" w:rsidR="00C70C2E" w:rsidRDefault="00C70C2E" w:rsidP="00F72D45">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6AD985E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5F3CC6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AC08" w14:textId="77777777" w:rsidR="00C70C2E" w:rsidRDefault="00C70C2E" w:rsidP="00F72D45">
            <w:pPr>
              <w:rPr>
                <w:rFonts w:eastAsia="Batang" w:cs="Arial"/>
                <w:lang w:eastAsia="ko-KR"/>
              </w:rPr>
            </w:pPr>
          </w:p>
        </w:tc>
      </w:tr>
      <w:tr w:rsidR="00C70C2E" w:rsidRPr="00D95972" w14:paraId="68F77EAF" w14:textId="77777777" w:rsidTr="00F72D45">
        <w:tc>
          <w:tcPr>
            <w:tcW w:w="976" w:type="dxa"/>
            <w:tcBorders>
              <w:top w:val="nil"/>
              <w:left w:val="thinThickThinSmallGap" w:sz="24" w:space="0" w:color="auto"/>
              <w:bottom w:val="nil"/>
            </w:tcBorders>
            <w:shd w:val="clear" w:color="auto" w:fill="auto"/>
          </w:tcPr>
          <w:p w14:paraId="44924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35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89DF6C" w14:textId="67A3B390" w:rsidR="00C70C2E" w:rsidRDefault="00401749" w:rsidP="00F72D45">
            <w:hyperlink r:id="rId475" w:history="1">
              <w:r>
                <w:rPr>
                  <w:rStyle w:val="Hyperlink"/>
                </w:rPr>
                <w:t>C1-232554</w:t>
              </w:r>
            </w:hyperlink>
          </w:p>
        </w:tc>
        <w:tc>
          <w:tcPr>
            <w:tcW w:w="4191" w:type="dxa"/>
            <w:gridSpan w:val="3"/>
            <w:tcBorders>
              <w:top w:val="single" w:sz="4" w:space="0" w:color="auto"/>
              <w:bottom w:val="single" w:sz="4" w:space="0" w:color="auto"/>
            </w:tcBorders>
            <w:shd w:val="clear" w:color="auto" w:fill="FFFF00"/>
          </w:tcPr>
          <w:p w14:paraId="044D1A63" w14:textId="77777777" w:rsidR="00C70C2E" w:rsidRDefault="00C70C2E" w:rsidP="00F72D45">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1CFA0DE0"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FF30FE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626B3" w14:textId="77777777" w:rsidR="00C70C2E" w:rsidRDefault="00C70C2E" w:rsidP="00F72D45">
            <w:pPr>
              <w:rPr>
                <w:rFonts w:eastAsia="Batang" w:cs="Arial"/>
                <w:lang w:eastAsia="ko-KR"/>
              </w:rPr>
            </w:pPr>
          </w:p>
        </w:tc>
      </w:tr>
      <w:tr w:rsidR="00C70C2E" w:rsidRPr="00D95972" w14:paraId="3BAAF91A" w14:textId="77777777" w:rsidTr="00F72D45">
        <w:tc>
          <w:tcPr>
            <w:tcW w:w="976" w:type="dxa"/>
            <w:tcBorders>
              <w:top w:val="nil"/>
              <w:left w:val="thinThickThinSmallGap" w:sz="24" w:space="0" w:color="auto"/>
              <w:bottom w:val="nil"/>
            </w:tcBorders>
            <w:shd w:val="clear" w:color="auto" w:fill="auto"/>
          </w:tcPr>
          <w:p w14:paraId="79C40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8303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E0C48" w14:textId="4B024FE1" w:rsidR="00C70C2E" w:rsidRDefault="00401749" w:rsidP="00F72D45">
            <w:hyperlink r:id="rId476" w:history="1">
              <w:r>
                <w:rPr>
                  <w:rStyle w:val="Hyperlink"/>
                </w:rPr>
                <w:t>C1-232555</w:t>
              </w:r>
            </w:hyperlink>
          </w:p>
        </w:tc>
        <w:tc>
          <w:tcPr>
            <w:tcW w:w="4191" w:type="dxa"/>
            <w:gridSpan w:val="3"/>
            <w:tcBorders>
              <w:top w:val="single" w:sz="4" w:space="0" w:color="auto"/>
              <w:bottom w:val="single" w:sz="4" w:space="0" w:color="auto"/>
            </w:tcBorders>
            <w:shd w:val="clear" w:color="auto" w:fill="FFFF00"/>
          </w:tcPr>
          <w:p w14:paraId="5199D7D5" w14:textId="77777777" w:rsidR="00C70C2E" w:rsidRDefault="00C70C2E" w:rsidP="00F72D45">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15F9F0A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09119B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86E6" w14:textId="77777777" w:rsidR="00C70C2E" w:rsidRDefault="00C70C2E" w:rsidP="00F72D45">
            <w:pPr>
              <w:rPr>
                <w:rFonts w:eastAsia="Batang" w:cs="Arial"/>
                <w:lang w:eastAsia="ko-KR"/>
              </w:rPr>
            </w:pPr>
          </w:p>
        </w:tc>
      </w:tr>
      <w:tr w:rsidR="00C70C2E" w:rsidRPr="00D95972" w14:paraId="42B433ED" w14:textId="77777777" w:rsidTr="00F72D45">
        <w:tc>
          <w:tcPr>
            <w:tcW w:w="976" w:type="dxa"/>
            <w:tcBorders>
              <w:top w:val="nil"/>
              <w:left w:val="thinThickThinSmallGap" w:sz="24" w:space="0" w:color="auto"/>
              <w:bottom w:val="nil"/>
            </w:tcBorders>
            <w:shd w:val="clear" w:color="auto" w:fill="auto"/>
          </w:tcPr>
          <w:p w14:paraId="292322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E4E5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FCF8A" w14:textId="2D714E2D" w:rsidR="00C70C2E" w:rsidRDefault="00401749" w:rsidP="00F72D45">
            <w:hyperlink r:id="rId477" w:history="1">
              <w:r>
                <w:rPr>
                  <w:rStyle w:val="Hyperlink"/>
                </w:rPr>
                <w:t>C1-232556</w:t>
              </w:r>
            </w:hyperlink>
          </w:p>
        </w:tc>
        <w:tc>
          <w:tcPr>
            <w:tcW w:w="4191" w:type="dxa"/>
            <w:gridSpan w:val="3"/>
            <w:tcBorders>
              <w:top w:val="single" w:sz="4" w:space="0" w:color="auto"/>
              <w:bottom w:val="single" w:sz="4" w:space="0" w:color="auto"/>
            </w:tcBorders>
            <w:shd w:val="clear" w:color="auto" w:fill="FFFF00"/>
          </w:tcPr>
          <w:p w14:paraId="0E09C82A" w14:textId="77777777" w:rsidR="00C70C2E" w:rsidRDefault="00C70C2E" w:rsidP="00F72D45">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28509D5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7B1FC23"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28E27" w14:textId="77777777" w:rsidR="00C70C2E" w:rsidRDefault="00C70C2E" w:rsidP="00F72D45">
            <w:pPr>
              <w:rPr>
                <w:rFonts w:eastAsia="Batang" w:cs="Arial"/>
                <w:lang w:eastAsia="ko-KR"/>
              </w:rPr>
            </w:pPr>
          </w:p>
        </w:tc>
      </w:tr>
      <w:tr w:rsidR="00C70C2E" w:rsidRPr="00D95972" w14:paraId="46EB7C11" w14:textId="77777777" w:rsidTr="00F72D45">
        <w:tc>
          <w:tcPr>
            <w:tcW w:w="976" w:type="dxa"/>
            <w:tcBorders>
              <w:top w:val="nil"/>
              <w:left w:val="thinThickThinSmallGap" w:sz="24" w:space="0" w:color="auto"/>
              <w:bottom w:val="nil"/>
            </w:tcBorders>
            <w:shd w:val="clear" w:color="auto" w:fill="auto"/>
          </w:tcPr>
          <w:p w14:paraId="1638E9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51B5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B63D4B" w14:textId="5A1008FB" w:rsidR="00C70C2E" w:rsidRDefault="00401749" w:rsidP="00F72D45">
            <w:hyperlink r:id="rId478" w:history="1">
              <w:r>
                <w:rPr>
                  <w:rStyle w:val="Hyperlink"/>
                </w:rPr>
                <w:t>C1-232557</w:t>
              </w:r>
            </w:hyperlink>
          </w:p>
        </w:tc>
        <w:tc>
          <w:tcPr>
            <w:tcW w:w="4191" w:type="dxa"/>
            <w:gridSpan w:val="3"/>
            <w:tcBorders>
              <w:top w:val="single" w:sz="4" w:space="0" w:color="auto"/>
              <w:bottom w:val="single" w:sz="4" w:space="0" w:color="auto"/>
            </w:tcBorders>
            <w:shd w:val="clear" w:color="auto" w:fill="FFFF00"/>
          </w:tcPr>
          <w:p w14:paraId="5F5A6F70" w14:textId="77777777" w:rsidR="00C70C2E" w:rsidRDefault="00C70C2E" w:rsidP="00F72D45">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2B720C0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14366E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612" w14:textId="77777777" w:rsidR="00C70C2E" w:rsidRDefault="00C70C2E" w:rsidP="00F72D45">
            <w:pPr>
              <w:rPr>
                <w:rFonts w:eastAsia="Batang" w:cs="Arial"/>
                <w:lang w:eastAsia="ko-KR"/>
              </w:rPr>
            </w:pPr>
          </w:p>
        </w:tc>
      </w:tr>
      <w:tr w:rsidR="00C70C2E" w:rsidRPr="00D95972" w14:paraId="609E99EF" w14:textId="77777777" w:rsidTr="00F72D45">
        <w:tc>
          <w:tcPr>
            <w:tcW w:w="976" w:type="dxa"/>
            <w:tcBorders>
              <w:top w:val="nil"/>
              <w:left w:val="thinThickThinSmallGap" w:sz="24" w:space="0" w:color="auto"/>
              <w:bottom w:val="nil"/>
            </w:tcBorders>
            <w:shd w:val="clear" w:color="auto" w:fill="auto"/>
          </w:tcPr>
          <w:p w14:paraId="530375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C3CE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5E0C4" w14:textId="68EC5DAB" w:rsidR="00C70C2E" w:rsidRDefault="00401749" w:rsidP="00F72D45">
            <w:hyperlink r:id="rId479" w:history="1">
              <w:r>
                <w:rPr>
                  <w:rStyle w:val="Hyperlink"/>
                </w:rPr>
                <w:t>C1-232558</w:t>
              </w:r>
            </w:hyperlink>
          </w:p>
        </w:tc>
        <w:tc>
          <w:tcPr>
            <w:tcW w:w="4191" w:type="dxa"/>
            <w:gridSpan w:val="3"/>
            <w:tcBorders>
              <w:top w:val="single" w:sz="4" w:space="0" w:color="auto"/>
              <w:bottom w:val="single" w:sz="4" w:space="0" w:color="auto"/>
            </w:tcBorders>
            <w:shd w:val="clear" w:color="auto" w:fill="FFFF00"/>
          </w:tcPr>
          <w:p w14:paraId="6DEC9F69" w14:textId="77777777" w:rsidR="00C70C2E" w:rsidRDefault="00C70C2E" w:rsidP="00F72D45">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9AC61A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52BFE4A"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51EC" w14:textId="77777777" w:rsidR="00C70C2E" w:rsidRDefault="00C70C2E" w:rsidP="00F72D45">
            <w:pPr>
              <w:rPr>
                <w:rFonts w:eastAsia="Batang" w:cs="Arial"/>
                <w:lang w:eastAsia="ko-KR"/>
              </w:rPr>
            </w:pPr>
          </w:p>
        </w:tc>
      </w:tr>
      <w:tr w:rsidR="00C70C2E" w:rsidRPr="00D95972" w14:paraId="0D3FD596" w14:textId="77777777" w:rsidTr="00F72D45">
        <w:tc>
          <w:tcPr>
            <w:tcW w:w="976" w:type="dxa"/>
            <w:tcBorders>
              <w:top w:val="nil"/>
              <w:left w:val="thinThickThinSmallGap" w:sz="24" w:space="0" w:color="auto"/>
              <w:bottom w:val="nil"/>
            </w:tcBorders>
            <w:shd w:val="clear" w:color="auto" w:fill="auto"/>
          </w:tcPr>
          <w:p w14:paraId="3F843F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28E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ADCDAD" w14:textId="2BCB025C" w:rsidR="00C70C2E" w:rsidRDefault="00401749" w:rsidP="00F72D45">
            <w:hyperlink r:id="rId480" w:history="1">
              <w:r>
                <w:rPr>
                  <w:rStyle w:val="Hyperlink"/>
                </w:rPr>
                <w:t>C1-232559</w:t>
              </w:r>
            </w:hyperlink>
          </w:p>
        </w:tc>
        <w:tc>
          <w:tcPr>
            <w:tcW w:w="4191" w:type="dxa"/>
            <w:gridSpan w:val="3"/>
            <w:tcBorders>
              <w:top w:val="single" w:sz="4" w:space="0" w:color="auto"/>
              <w:bottom w:val="single" w:sz="4" w:space="0" w:color="auto"/>
            </w:tcBorders>
            <w:shd w:val="clear" w:color="auto" w:fill="FFFF00"/>
          </w:tcPr>
          <w:p w14:paraId="4CB85950" w14:textId="77777777" w:rsidR="00C70C2E" w:rsidRDefault="00C70C2E" w:rsidP="00F72D45">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5747286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FE4F4A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1F62" w14:textId="77777777" w:rsidR="00C70C2E" w:rsidRDefault="00C70C2E" w:rsidP="00F72D45">
            <w:pPr>
              <w:rPr>
                <w:rFonts w:eastAsia="Batang" w:cs="Arial"/>
                <w:lang w:eastAsia="ko-KR"/>
              </w:rPr>
            </w:pPr>
          </w:p>
        </w:tc>
      </w:tr>
      <w:tr w:rsidR="00C70C2E" w:rsidRPr="00D95972" w14:paraId="4147DFC0" w14:textId="77777777" w:rsidTr="00F72D45">
        <w:tc>
          <w:tcPr>
            <w:tcW w:w="976" w:type="dxa"/>
            <w:tcBorders>
              <w:top w:val="nil"/>
              <w:left w:val="thinThickThinSmallGap" w:sz="24" w:space="0" w:color="auto"/>
              <w:bottom w:val="nil"/>
            </w:tcBorders>
            <w:shd w:val="clear" w:color="auto" w:fill="auto"/>
          </w:tcPr>
          <w:p w14:paraId="64F18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BBD5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DEC2470" w14:textId="428CB510" w:rsidR="00C70C2E" w:rsidRDefault="00401749" w:rsidP="00F72D45">
            <w:hyperlink r:id="rId481" w:history="1">
              <w:r>
                <w:rPr>
                  <w:rStyle w:val="Hyperlink"/>
                </w:rPr>
                <w:t>C1-232560</w:t>
              </w:r>
            </w:hyperlink>
          </w:p>
        </w:tc>
        <w:tc>
          <w:tcPr>
            <w:tcW w:w="4191" w:type="dxa"/>
            <w:gridSpan w:val="3"/>
            <w:tcBorders>
              <w:top w:val="single" w:sz="4" w:space="0" w:color="auto"/>
              <w:bottom w:val="single" w:sz="4" w:space="0" w:color="auto"/>
            </w:tcBorders>
            <w:shd w:val="clear" w:color="auto" w:fill="FFFF00"/>
          </w:tcPr>
          <w:p w14:paraId="273EA12C" w14:textId="77777777" w:rsidR="00C70C2E" w:rsidRDefault="00C70C2E" w:rsidP="00F72D45">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28B9EF9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028A50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FFA73" w14:textId="77777777" w:rsidR="00C70C2E" w:rsidRDefault="00C70C2E" w:rsidP="00F72D45">
            <w:pPr>
              <w:rPr>
                <w:rFonts w:eastAsia="Batang" w:cs="Arial"/>
                <w:lang w:eastAsia="ko-KR"/>
              </w:rPr>
            </w:pPr>
          </w:p>
        </w:tc>
      </w:tr>
      <w:tr w:rsidR="00C70C2E" w:rsidRPr="00D95972" w14:paraId="23E48F67" w14:textId="77777777" w:rsidTr="00F72D45">
        <w:tc>
          <w:tcPr>
            <w:tcW w:w="976" w:type="dxa"/>
            <w:tcBorders>
              <w:top w:val="nil"/>
              <w:left w:val="thinThickThinSmallGap" w:sz="24" w:space="0" w:color="auto"/>
              <w:bottom w:val="nil"/>
            </w:tcBorders>
            <w:shd w:val="clear" w:color="auto" w:fill="auto"/>
          </w:tcPr>
          <w:p w14:paraId="7D5FA6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718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44B766" w14:textId="50233929" w:rsidR="00C70C2E" w:rsidRDefault="00401749" w:rsidP="00F72D45">
            <w:hyperlink r:id="rId482" w:history="1">
              <w:r>
                <w:rPr>
                  <w:rStyle w:val="Hyperlink"/>
                </w:rPr>
                <w:t>C1-232561</w:t>
              </w:r>
            </w:hyperlink>
          </w:p>
        </w:tc>
        <w:tc>
          <w:tcPr>
            <w:tcW w:w="4191" w:type="dxa"/>
            <w:gridSpan w:val="3"/>
            <w:tcBorders>
              <w:top w:val="single" w:sz="4" w:space="0" w:color="auto"/>
              <w:bottom w:val="single" w:sz="4" w:space="0" w:color="auto"/>
            </w:tcBorders>
            <w:shd w:val="clear" w:color="auto" w:fill="FFFF00"/>
          </w:tcPr>
          <w:p w14:paraId="2E3CC9E1" w14:textId="77777777" w:rsidR="00C70C2E" w:rsidRDefault="00C70C2E" w:rsidP="00F72D45">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6D198019"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654243D"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F407" w14:textId="77777777" w:rsidR="00C70C2E" w:rsidRDefault="00C70C2E" w:rsidP="00F72D45">
            <w:pPr>
              <w:rPr>
                <w:rFonts w:eastAsia="Batang" w:cs="Arial"/>
                <w:lang w:eastAsia="ko-KR"/>
              </w:rPr>
            </w:pPr>
          </w:p>
        </w:tc>
      </w:tr>
      <w:tr w:rsidR="00C70C2E" w:rsidRPr="00D95972" w14:paraId="2FEAA083" w14:textId="77777777" w:rsidTr="00F72D45">
        <w:tc>
          <w:tcPr>
            <w:tcW w:w="976" w:type="dxa"/>
            <w:tcBorders>
              <w:top w:val="nil"/>
              <w:left w:val="thinThickThinSmallGap" w:sz="24" w:space="0" w:color="auto"/>
              <w:bottom w:val="nil"/>
            </w:tcBorders>
            <w:shd w:val="clear" w:color="auto" w:fill="auto"/>
          </w:tcPr>
          <w:p w14:paraId="125E3A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FB44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F7D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F14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EF8C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C762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E074B" w14:textId="77777777" w:rsidR="00C70C2E" w:rsidRDefault="00C70C2E" w:rsidP="00F72D45">
            <w:pPr>
              <w:rPr>
                <w:rFonts w:eastAsia="Batang" w:cs="Arial"/>
                <w:lang w:eastAsia="ko-KR"/>
              </w:rPr>
            </w:pPr>
          </w:p>
        </w:tc>
      </w:tr>
      <w:tr w:rsidR="00C70C2E" w:rsidRPr="00D95972" w14:paraId="0597FBF9" w14:textId="77777777" w:rsidTr="00F72D45">
        <w:tc>
          <w:tcPr>
            <w:tcW w:w="976" w:type="dxa"/>
            <w:tcBorders>
              <w:top w:val="nil"/>
              <w:left w:val="thinThickThinSmallGap" w:sz="24" w:space="0" w:color="auto"/>
              <w:bottom w:val="nil"/>
            </w:tcBorders>
            <w:shd w:val="clear" w:color="auto" w:fill="auto"/>
          </w:tcPr>
          <w:p w14:paraId="571C9A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5B5E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4301C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8A7D1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2F8E4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7242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0ADCB" w14:textId="77777777" w:rsidR="00C70C2E" w:rsidRDefault="00C70C2E" w:rsidP="00F72D45">
            <w:pPr>
              <w:rPr>
                <w:rFonts w:eastAsia="Batang" w:cs="Arial"/>
                <w:lang w:eastAsia="ko-KR"/>
              </w:rPr>
            </w:pPr>
          </w:p>
        </w:tc>
      </w:tr>
      <w:tr w:rsidR="00C70C2E" w:rsidRPr="00D95972" w14:paraId="2106BA09" w14:textId="77777777" w:rsidTr="00F72D45">
        <w:tc>
          <w:tcPr>
            <w:tcW w:w="976" w:type="dxa"/>
            <w:tcBorders>
              <w:top w:val="nil"/>
              <w:left w:val="thinThickThinSmallGap" w:sz="24" w:space="0" w:color="auto"/>
              <w:bottom w:val="nil"/>
            </w:tcBorders>
            <w:shd w:val="clear" w:color="auto" w:fill="auto"/>
          </w:tcPr>
          <w:p w14:paraId="32AA2D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B035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F446D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EF4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0DAF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D031D8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0E750" w14:textId="77777777" w:rsidR="00C70C2E" w:rsidRDefault="00C70C2E" w:rsidP="00F72D45">
            <w:pPr>
              <w:rPr>
                <w:rFonts w:eastAsia="Batang" w:cs="Arial"/>
                <w:lang w:eastAsia="ko-KR"/>
              </w:rPr>
            </w:pPr>
          </w:p>
        </w:tc>
      </w:tr>
      <w:tr w:rsidR="00C70C2E" w:rsidRPr="00D95972" w14:paraId="07306D4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A1BBA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C1E7BA" w14:textId="77777777" w:rsidR="00C70C2E" w:rsidRPr="00D95972" w:rsidRDefault="00C70C2E" w:rsidP="00F72D45">
            <w:pPr>
              <w:rPr>
                <w:rFonts w:cs="Arial"/>
              </w:rPr>
            </w:pPr>
            <w:r>
              <w:t>PIN</w:t>
            </w:r>
          </w:p>
        </w:tc>
        <w:tc>
          <w:tcPr>
            <w:tcW w:w="1088" w:type="dxa"/>
            <w:tcBorders>
              <w:top w:val="single" w:sz="4" w:space="0" w:color="auto"/>
              <w:bottom w:val="single" w:sz="4" w:space="0" w:color="auto"/>
            </w:tcBorders>
          </w:tcPr>
          <w:p w14:paraId="0DE397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F44378A"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713AAB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887D7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69514D" w14:textId="77777777" w:rsidR="00C70C2E" w:rsidRDefault="00C70C2E" w:rsidP="00F72D45">
            <w:pPr>
              <w:rPr>
                <w:rFonts w:eastAsia="Batang" w:cs="Arial"/>
                <w:color w:val="000000"/>
                <w:lang w:eastAsia="ko-KR"/>
              </w:rPr>
            </w:pPr>
            <w:r w:rsidRPr="00903E74">
              <w:rPr>
                <w:rFonts w:eastAsia="Batang" w:cs="Arial"/>
                <w:color w:val="000000"/>
                <w:lang w:eastAsia="ko-KR"/>
              </w:rPr>
              <w:t>Personal IoT Network</w:t>
            </w:r>
          </w:p>
          <w:p w14:paraId="3960C7D2" w14:textId="77777777" w:rsidR="00C70C2E" w:rsidRPr="00D95972" w:rsidRDefault="00C70C2E" w:rsidP="00F72D45">
            <w:pPr>
              <w:rPr>
                <w:rFonts w:eastAsia="Batang" w:cs="Arial"/>
                <w:color w:val="000000"/>
                <w:lang w:eastAsia="ko-KR"/>
              </w:rPr>
            </w:pPr>
          </w:p>
          <w:p w14:paraId="50DE9CC1" w14:textId="77777777" w:rsidR="00C70C2E" w:rsidRPr="00D95972" w:rsidRDefault="00C70C2E" w:rsidP="00F72D45">
            <w:pPr>
              <w:rPr>
                <w:rFonts w:eastAsia="Batang" w:cs="Arial"/>
                <w:lang w:eastAsia="ko-KR"/>
              </w:rPr>
            </w:pPr>
          </w:p>
        </w:tc>
      </w:tr>
      <w:tr w:rsidR="00C70C2E" w:rsidRPr="00D95972" w14:paraId="16FF8749" w14:textId="77777777" w:rsidTr="00F72D45">
        <w:tc>
          <w:tcPr>
            <w:tcW w:w="976" w:type="dxa"/>
            <w:tcBorders>
              <w:top w:val="nil"/>
              <w:left w:val="thinThickThinSmallGap" w:sz="24" w:space="0" w:color="auto"/>
              <w:bottom w:val="nil"/>
            </w:tcBorders>
            <w:shd w:val="clear" w:color="auto" w:fill="auto"/>
          </w:tcPr>
          <w:p w14:paraId="67DE37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FD8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C6A8CB" w14:textId="22F4C0D1" w:rsidR="00C70C2E" w:rsidRDefault="00401749" w:rsidP="00F72D45">
            <w:hyperlink r:id="rId483" w:history="1">
              <w:r>
                <w:rPr>
                  <w:rStyle w:val="Hyperlink"/>
                </w:rPr>
                <w:t>C1-232024</w:t>
              </w:r>
            </w:hyperlink>
          </w:p>
        </w:tc>
        <w:tc>
          <w:tcPr>
            <w:tcW w:w="4191" w:type="dxa"/>
            <w:gridSpan w:val="3"/>
            <w:tcBorders>
              <w:top w:val="single" w:sz="4" w:space="0" w:color="auto"/>
              <w:bottom w:val="single" w:sz="4" w:space="0" w:color="auto"/>
            </w:tcBorders>
            <w:shd w:val="clear" w:color="auto" w:fill="FFFF00"/>
          </w:tcPr>
          <w:p w14:paraId="7A465A05" w14:textId="77777777" w:rsidR="00C70C2E" w:rsidRDefault="00C70C2E" w:rsidP="00F72D45">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7F86FB1" w14:textId="77777777" w:rsidR="00C70C2E" w:rsidRDefault="00C70C2E" w:rsidP="00F72D45">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10E1DF80" w14:textId="77777777" w:rsidR="00C70C2E" w:rsidRDefault="00C70C2E" w:rsidP="00F72D45">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7F144" w14:textId="77777777" w:rsidR="00C70C2E" w:rsidRDefault="00C70C2E" w:rsidP="00F72D45">
            <w:pPr>
              <w:rPr>
                <w:rFonts w:eastAsia="Batang" w:cs="Arial"/>
                <w:lang w:eastAsia="ko-KR"/>
              </w:rPr>
            </w:pPr>
          </w:p>
        </w:tc>
      </w:tr>
      <w:tr w:rsidR="00C70C2E" w:rsidRPr="00D95972" w14:paraId="6A3A90B6" w14:textId="77777777" w:rsidTr="00F72D45">
        <w:tc>
          <w:tcPr>
            <w:tcW w:w="976" w:type="dxa"/>
            <w:tcBorders>
              <w:top w:val="nil"/>
              <w:left w:val="thinThickThinSmallGap" w:sz="24" w:space="0" w:color="auto"/>
              <w:bottom w:val="nil"/>
            </w:tcBorders>
            <w:shd w:val="clear" w:color="auto" w:fill="auto"/>
          </w:tcPr>
          <w:p w14:paraId="63F5BD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965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770CD51" w14:textId="140BD1BC" w:rsidR="00C70C2E" w:rsidRDefault="00401749" w:rsidP="00F72D45">
            <w:hyperlink r:id="rId484" w:history="1">
              <w:r>
                <w:rPr>
                  <w:rStyle w:val="Hyperlink"/>
                </w:rPr>
                <w:t>C1-232248</w:t>
              </w:r>
            </w:hyperlink>
          </w:p>
        </w:tc>
        <w:tc>
          <w:tcPr>
            <w:tcW w:w="4191" w:type="dxa"/>
            <w:gridSpan w:val="3"/>
            <w:tcBorders>
              <w:top w:val="single" w:sz="4" w:space="0" w:color="auto"/>
              <w:bottom w:val="single" w:sz="4" w:space="0" w:color="auto"/>
            </w:tcBorders>
            <w:shd w:val="clear" w:color="auto" w:fill="FFFF00"/>
          </w:tcPr>
          <w:p w14:paraId="5D81651B" w14:textId="77777777" w:rsidR="00C70C2E" w:rsidRDefault="00C70C2E" w:rsidP="00F72D45">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48109DFE"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89E34E" w14:textId="77777777" w:rsidR="00C70C2E" w:rsidRDefault="00C70C2E" w:rsidP="00F72D45">
            <w:pPr>
              <w:rPr>
                <w:rFonts w:cs="Arial"/>
              </w:rPr>
            </w:pPr>
            <w:r>
              <w:rPr>
                <w:rFonts w:cs="Arial"/>
              </w:rPr>
              <w:t xml:space="preserve">CR 0184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EC80" w14:textId="77777777" w:rsidR="00C70C2E" w:rsidRDefault="00C70C2E" w:rsidP="00F72D45">
            <w:pPr>
              <w:rPr>
                <w:rFonts w:eastAsia="Batang" w:cs="Arial"/>
                <w:lang w:eastAsia="ko-KR"/>
              </w:rPr>
            </w:pPr>
          </w:p>
        </w:tc>
      </w:tr>
      <w:tr w:rsidR="00C70C2E" w:rsidRPr="00D95972" w14:paraId="0BE22C70" w14:textId="77777777" w:rsidTr="00F72D45">
        <w:tc>
          <w:tcPr>
            <w:tcW w:w="976" w:type="dxa"/>
            <w:tcBorders>
              <w:top w:val="nil"/>
              <w:left w:val="thinThickThinSmallGap" w:sz="24" w:space="0" w:color="auto"/>
              <w:bottom w:val="nil"/>
            </w:tcBorders>
            <w:shd w:val="clear" w:color="auto" w:fill="auto"/>
          </w:tcPr>
          <w:p w14:paraId="63CE88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52F1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082D98" w14:textId="582897F8" w:rsidR="00C70C2E" w:rsidRDefault="00401749" w:rsidP="00F72D45">
            <w:hyperlink r:id="rId485" w:history="1">
              <w:r>
                <w:rPr>
                  <w:rStyle w:val="Hyperlink"/>
                </w:rPr>
                <w:t>C1-232249</w:t>
              </w:r>
            </w:hyperlink>
          </w:p>
        </w:tc>
        <w:tc>
          <w:tcPr>
            <w:tcW w:w="4191" w:type="dxa"/>
            <w:gridSpan w:val="3"/>
            <w:tcBorders>
              <w:top w:val="single" w:sz="4" w:space="0" w:color="auto"/>
              <w:bottom w:val="single" w:sz="4" w:space="0" w:color="auto"/>
            </w:tcBorders>
            <w:shd w:val="clear" w:color="auto" w:fill="FFFF00"/>
          </w:tcPr>
          <w:p w14:paraId="06C9F57E" w14:textId="77777777" w:rsidR="00C70C2E" w:rsidRDefault="00C70C2E" w:rsidP="00F72D45">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0CDB8B0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D70BA52" w14:textId="77777777" w:rsidR="00C70C2E" w:rsidRDefault="00C70C2E" w:rsidP="00F72D45">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B986" w14:textId="77777777" w:rsidR="00C70C2E" w:rsidRDefault="00C70C2E" w:rsidP="00F72D45">
            <w:pPr>
              <w:rPr>
                <w:rFonts w:eastAsia="Batang" w:cs="Arial"/>
                <w:lang w:eastAsia="ko-KR"/>
              </w:rPr>
            </w:pPr>
          </w:p>
        </w:tc>
      </w:tr>
      <w:tr w:rsidR="00C70C2E" w:rsidRPr="00D95972" w14:paraId="034807E3" w14:textId="77777777" w:rsidTr="00F72D45">
        <w:tc>
          <w:tcPr>
            <w:tcW w:w="976" w:type="dxa"/>
            <w:tcBorders>
              <w:top w:val="nil"/>
              <w:left w:val="thinThickThinSmallGap" w:sz="24" w:space="0" w:color="auto"/>
              <w:bottom w:val="nil"/>
            </w:tcBorders>
            <w:shd w:val="clear" w:color="auto" w:fill="auto"/>
          </w:tcPr>
          <w:p w14:paraId="7ECF87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91DA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701D54" w14:textId="2EA55388" w:rsidR="00C70C2E" w:rsidRDefault="00401749" w:rsidP="00F72D45">
            <w:hyperlink r:id="rId486" w:history="1">
              <w:r>
                <w:rPr>
                  <w:rStyle w:val="Hyperlink"/>
                </w:rPr>
                <w:t>C1-232343</w:t>
              </w:r>
            </w:hyperlink>
          </w:p>
        </w:tc>
        <w:tc>
          <w:tcPr>
            <w:tcW w:w="4191" w:type="dxa"/>
            <w:gridSpan w:val="3"/>
            <w:tcBorders>
              <w:top w:val="single" w:sz="4" w:space="0" w:color="auto"/>
              <w:bottom w:val="single" w:sz="4" w:space="0" w:color="auto"/>
            </w:tcBorders>
            <w:shd w:val="clear" w:color="auto" w:fill="FFFF00"/>
          </w:tcPr>
          <w:p w14:paraId="1021EE45" w14:textId="77777777" w:rsidR="00C70C2E" w:rsidRDefault="00C70C2E" w:rsidP="00F72D45">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00BE7CE0"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C94C8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8D45F" w14:textId="77777777" w:rsidR="00C70C2E" w:rsidRDefault="00C70C2E" w:rsidP="00F72D45">
            <w:pPr>
              <w:rPr>
                <w:rFonts w:eastAsia="Batang" w:cs="Arial"/>
                <w:lang w:eastAsia="ko-KR"/>
              </w:rPr>
            </w:pPr>
          </w:p>
        </w:tc>
      </w:tr>
      <w:tr w:rsidR="00C70C2E" w:rsidRPr="00D95972" w14:paraId="654B5F97" w14:textId="77777777" w:rsidTr="00F72D45">
        <w:tc>
          <w:tcPr>
            <w:tcW w:w="976" w:type="dxa"/>
            <w:tcBorders>
              <w:top w:val="nil"/>
              <w:left w:val="thinThickThinSmallGap" w:sz="24" w:space="0" w:color="auto"/>
              <w:bottom w:val="nil"/>
            </w:tcBorders>
            <w:shd w:val="clear" w:color="auto" w:fill="auto"/>
          </w:tcPr>
          <w:p w14:paraId="7D6330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3EB9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5EEC6B" w14:textId="4AF4CA67" w:rsidR="00C70C2E" w:rsidRDefault="00401749" w:rsidP="00F72D45">
            <w:hyperlink r:id="rId487" w:history="1">
              <w:r>
                <w:rPr>
                  <w:rStyle w:val="Hyperlink"/>
                </w:rPr>
                <w:t>C1-232344</w:t>
              </w:r>
            </w:hyperlink>
          </w:p>
        </w:tc>
        <w:tc>
          <w:tcPr>
            <w:tcW w:w="4191" w:type="dxa"/>
            <w:gridSpan w:val="3"/>
            <w:tcBorders>
              <w:top w:val="single" w:sz="4" w:space="0" w:color="auto"/>
              <w:bottom w:val="single" w:sz="4" w:space="0" w:color="auto"/>
            </w:tcBorders>
            <w:shd w:val="clear" w:color="auto" w:fill="FFFF00"/>
          </w:tcPr>
          <w:p w14:paraId="5AA08FF3" w14:textId="77777777" w:rsidR="00C70C2E" w:rsidRDefault="00C70C2E" w:rsidP="00F72D45">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5CBF374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B80B50" w14:textId="77777777" w:rsidR="00C70C2E" w:rsidRDefault="00C70C2E" w:rsidP="00F72D45">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6CD35" w14:textId="77777777" w:rsidR="00C70C2E" w:rsidRDefault="00C70C2E" w:rsidP="00F72D45">
            <w:pPr>
              <w:rPr>
                <w:rFonts w:eastAsia="Batang" w:cs="Arial"/>
                <w:lang w:eastAsia="ko-KR"/>
              </w:rPr>
            </w:pPr>
          </w:p>
        </w:tc>
      </w:tr>
      <w:tr w:rsidR="00C70C2E" w:rsidRPr="00D95972" w14:paraId="255A4753" w14:textId="77777777" w:rsidTr="00F72D45">
        <w:tc>
          <w:tcPr>
            <w:tcW w:w="976" w:type="dxa"/>
            <w:tcBorders>
              <w:top w:val="nil"/>
              <w:left w:val="thinThickThinSmallGap" w:sz="24" w:space="0" w:color="auto"/>
              <w:bottom w:val="nil"/>
            </w:tcBorders>
            <w:shd w:val="clear" w:color="auto" w:fill="auto"/>
          </w:tcPr>
          <w:p w14:paraId="179F0E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0C89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074A7D" w14:textId="1F0B7F26" w:rsidR="00C70C2E" w:rsidRDefault="00401749" w:rsidP="00F72D45">
            <w:hyperlink r:id="rId488" w:history="1">
              <w:r>
                <w:rPr>
                  <w:rStyle w:val="Hyperlink"/>
                </w:rPr>
                <w:t>C1-232347</w:t>
              </w:r>
            </w:hyperlink>
          </w:p>
        </w:tc>
        <w:tc>
          <w:tcPr>
            <w:tcW w:w="4191" w:type="dxa"/>
            <w:gridSpan w:val="3"/>
            <w:tcBorders>
              <w:top w:val="single" w:sz="4" w:space="0" w:color="auto"/>
              <w:bottom w:val="single" w:sz="4" w:space="0" w:color="auto"/>
            </w:tcBorders>
            <w:shd w:val="clear" w:color="auto" w:fill="FFFF00"/>
          </w:tcPr>
          <w:p w14:paraId="6AC14EB6" w14:textId="77777777" w:rsidR="00C70C2E" w:rsidRDefault="00C70C2E" w:rsidP="00F72D45">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14F589E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B7A747" w14:textId="77777777" w:rsidR="00C70C2E" w:rsidRDefault="00C70C2E" w:rsidP="00F72D45">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91227" w14:textId="77777777" w:rsidR="00C70C2E" w:rsidRDefault="00C70C2E" w:rsidP="00F72D45">
            <w:pPr>
              <w:rPr>
                <w:rFonts w:eastAsia="Batang" w:cs="Arial"/>
                <w:lang w:eastAsia="ko-KR"/>
              </w:rPr>
            </w:pPr>
          </w:p>
        </w:tc>
      </w:tr>
      <w:tr w:rsidR="00C70C2E" w:rsidRPr="00D95972" w14:paraId="07E9BD29" w14:textId="77777777" w:rsidTr="00F72D45">
        <w:tc>
          <w:tcPr>
            <w:tcW w:w="976" w:type="dxa"/>
            <w:tcBorders>
              <w:top w:val="nil"/>
              <w:left w:val="thinThickThinSmallGap" w:sz="24" w:space="0" w:color="auto"/>
              <w:bottom w:val="nil"/>
            </w:tcBorders>
            <w:shd w:val="clear" w:color="auto" w:fill="auto"/>
          </w:tcPr>
          <w:p w14:paraId="136EF6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0199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7B4643" w14:textId="253E969B" w:rsidR="00C70C2E" w:rsidRDefault="00401749" w:rsidP="00F72D45">
            <w:hyperlink r:id="rId489" w:history="1">
              <w:r>
                <w:rPr>
                  <w:rStyle w:val="Hyperlink"/>
                </w:rPr>
                <w:t>C1-232349</w:t>
              </w:r>
            </w:hyperlink>
          </w:p>
        </w:tc>
        <w:tc>
          <w:tcPr>
            <w:tcW w:w="4191" w:type="dxa"/>
            <w:gridSpan w:val="3"/>
            <w:tcBorders>
              <w:top w:val="single" w:sz="4" w:space="0" w:color="auto"/>
              <w:bottom w:val="single" w:sz="4" w:space="0" w:color="auto"/>
            </w:tcBorders>
            <w:shd w:val="clear" w:color="auto" w:fill="FFFF00"/>
          </w:tcPr>
          <w:p w14:paraId="0743230E" w14:textId="77777777" w:rsidR="00C70C2E" w:rsidRDefault="00C70C2E" w:rsidP="00F72D45">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35A471B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ABDBC5" w14:textId="77777777" w:rsidR="00C70C2E" w:rsidRDefault="00C70C2E" w:rsidP="00F72D45">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B6F5" w14:textId="77777777" w:rsidR="00C70C2E" w:rsidRDefault="00C70C2E" w:rsidP="00F72D45">
            <w:pPr>
              <w:rPr>
                <w:rFonts w:eastAsia="Batang" w:cs="Arial"/>
                <w:lang w:eastAsia="ko-KR"/>
              </w:rPr>
            </w:pPr>
          </w:p>
        </w:tc>
      </w:tr>
      <w:tr w:rsidR="00C70C2E" w:rsidRPr="00D95972" w14:paraId="0E50A6C3" w14:textId="77777777" w:rsidTr="00F72D45">
        <w:tc>
          <w:tcPr>
            <w:tcW w:w="976" w:type="dxa"/>
            <w:tcBorders>
              <w:top w:val="nil"/>
              <w:left w:val="thinThickThinSmallGap" w:sz="24" w:space="0" w:color="auto"/>
              <w:bottom w:val="nil"/>
            </w:tcBorders>
            <w:shd w:val="clear" w:color="auto" w:fill="auto"/>
          </w:tcPr>
          <w:p w14:paraId="2D0A78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D19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6385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11938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656158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85F58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90925" w14:textId="77777777" w:rsidR="00C70C2E" w:rsidRDefault="00C70C2E" w:rsidP="00F72D45">
            <w:pPr>
              <w:rPr>
                <w:rFonts w:eastAsia="Batang" w:cs="Arial"/>
                <w:lang w:eastAsia="ko-KR"/>
              </w:rPr>
            </w:pPr>
          </w:p>
        </w:tc>
      </w:tr>
      <w:tr w:rsidR="00C70C2E" w:rsidRPr="00D95972" w14:paraId="706C6B34" w14:textId="77777777" w:rsidTr="00F72D45">
        <w:tc>
          <w:tcPr>
            <w:tcW w:w="976" w:type="dxa"/>
            <w:tcBorders>
              <w:top w:val="nil"/>
              <w:left w:val="thinThickThinSmallGap" w:sz="24" w:space="0" w:color="auto"/>
              <w:bottom w:val="nil"/>
            </w:tcBorders>
            <w:shd w:val="clear" w:color="auto" w:fill="auto"/>
          </w:tcPr>
          <w:p w14:paraId="471A4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ABF6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1E157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2AC1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40311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AA6E2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99DED" w14:textId="77777777" w:rsidR="00C70C2E" w:rsidRDefault="00C70C2E" w:rsidP="00F72D45">
            <w:pPr>
              <w:rPr>
                <w:rFonts w:eastAsia="Batang" w:cs="Arial"/>
                <w:lang w:eastAsia="ko-KR"/>
              </w:rPr>
            </w:pPr>
          </w:p>
        </w:tc>
      </w:tr>
      <w:tr w:rsidR="00C70C2E" w:rsidRPr="00D95972" w14:paraId="5A45EBFE" w14:textId="77777777" w:rsidTr="00F72D45">
        <w:tc>
          <w:tcPr>
            <w:tcW w:w="976" w:type="dxa"/>
            <w:tcBorders>
              <w:top w:val="nil"/>
              <w:left w:val="thinThickThinSmallGap" w:sz="24" w:space="0" w:color="auto"/>
              <w:bottom w:val="nil"/>
            </w:tcBorders>
            <w:shd w:val="clear" w:color="auto" w:fill="auto"/>
          </w:tcPr>
          <w:p w14:paraId="0A59A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AE23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79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455468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0B71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FBB5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C729D" w14:textId="77777777" w:rsidR="00C70C2E" w:rsidRDefault="00C70C2E" w:rsidP="00F72D45">
            <w:pPr>
              <w:rPr>
                <w:rFonts w:eastAsia="Batang" w:cs="Arial"/>
                <w:lang w:eastAsia="ko-KR"/>
              </w:rPr>
            </w:pPr>
          </w:p>
        </w:tc>
      </w:tr>
      <w:tr w:rsidR="00C70C2E" w:rsidRPr="00D95972" w14:paraId="5DF1D67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77B4B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01DEA4A" w14:textId="77777777" w:rsidR="00C70C2E" w:rsidRPr="00D95972" w:rsidRDefault="00C70C2E" w:rsidP="00F72D45">
            <w:pPr>
              <w:rPr>
                <w:rFonts w:cs="Arial"/>
              </w:rPr>
            </w:pPr>
            <w:r w:rsidRPr="00005515">
              <w:t>5GMARCH_Ph2</w:t>
            </w:r>
          </w:p>
        </w:tc>
        <w:tc>
          <w:tcPr>
            <w:tcW w:w="1088" w:type="dxa"/>
            <w:tcBorders>
              <w:top w:val="single" w:sz="4" w:space="0" w:color="auto"/>
              <w:bottom w:val="single" w:sz="4" w:space="0" w:color="auto"/>
            </w:tcBorders>
          </w:tcPr>
          <w:p w14:paraId="76B2157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EF38E0"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7C65A2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199F0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F715E2"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CT aspects for enabling MSGin5G Service phase 2</w:t>
            </w:r>
          </w:p>
          <w:p w14:paraId="210F2B03" w14:textId="77777777" w:rsidR="00C70C2E" w:rsidRPr="00D95972" w:rsidRDefault="00C70C2E" w:rsidP="00F72D45">
            <w:pPr>
              <w:rPr>
                <w:rFonts w:eastAsia="Batang" w:cs="Arial"/>
                <w:lang w:eastAsia="ko-KR"/>
              </w:rPr>
            </w:pPr>
          </w:p>
        </w:tc>
      </w:tr>
      <w:tr w:rsidR="00C70C2E" w:rsidRPr="00D95972" w14:paraId="42363AED" w14:textId="77777777" w:rsidTr="00F72D45">
        <w:tc>
          <w:tcPr>
            <w:tcW w:w="976" w:type="dxa"/>
            <w:tcBorders>
              <w:top w:val="nil"/>
              <w:left w:val="thinThickThinSmallGap" w:sz="24" w:space="0" w:color="auto"/>
              <w:bottom w:val="nil"/>
            </w:tcBorders>
            <w:shd w:val="clear" w:color="auto" w:fill="auto"/>
          </w:tcPr>
          <w:p w14:paraId="21BEC0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D340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212D43" w14:textId="40D8DEDE" w:rsidR="00C70C2E" w:rsidRDefault="00401749" w:rsidP="00F72D45">
            <w:hyperlink r:id="rId490" w:history="1">
              <w:r>
                <w:rPr>
                  <w:rStyle w:val="Hyperlink"/>
                </w:rPr>
                <w:t>C1-232170</w:t>
              </w:r>
            </w:hyperlink>
          </w:p>
        </w:tc>
        <w:tc>
          <w:tcPr>
            <w:tcW w:w="4191" w:type="dxa"/>
            <w:gridSpan w:val="3"/>
            <w:tcBorders>
              <w:top w:val="single" w:sz="4" w:space="0" w:color="auto"/>
              <w:bottom w:val="single" w:sz="4" w:space="0" w:color="auto"/>
            </w:tcBorders>
            <w:shd w:val="clear" w:color="auto" w:fill="FFFF00"/>
          </w:tcPr>
          <w:p w14:paraId="05D21279" w14:textId="77777777" w:rsidR="00C70C2E" w:rsidRDefault="00C70C2E" w:rsidP="00F72D45">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671B6919"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9BC651" w14:textId="77777777" w:rsidR="00C70C2E" w:rsidRDefault="00C70C2E" w:rsidP="00F72D45">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3C9EB" w14:textId="77777777" w:rsidR="00C70C2E" w:rsidRDefault="00C70C2E" w:rsidP="00F72D45">
            <w:pPr>
              <w:rPr>
                <w:rFonts w:eastAsia="Batang" w:cs="Arial"/>
                <w:lang w:eastAsia="ko-KR"/>
              </w:rPr>
            </w:pPr>
          </w:p>
        </w:tc>
      </w:tr>
      <w:tr w:rsidR="00C70C2E" w:rsidRPr="00D95972" w14:paraId="6E5EF9E3" w14:textId="77777777" w:rsidTr="00F72D45">
        <w:tc>
          <w:tcPr>
            <w:tcW w:w="976" w:type="dxa"/>
            <w:tcBorders>
              <w:top w:val="nil"/>
              <w:left w:val="thinThickThinSmallGap" w:sz="24" w:space="0" w:color="auto"/>
              <w:bottom w:val="nil"/>
            </w:tcBorders>
            <w:shd w:val="clear" w:color="auto" w:fill="auto"/>
          </w:tcPr>
          <w:p w14:paraId="357F6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C569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6FC7E6" w14:textId="638AC40B" w:rsidR="00C70C2E" w:rsidRDefault="00401749" w:rsidP="00F72D45">
            <w:hyperlink r:id="rId491" w:history="1">
              <w:r>
                <w:rPr>
                  <w:rStyle w:val="Hyperlink"/>
                </w:rPr>
                <w:t>C1-232171</w:t>
              </w:r>
            </w:hyperlink>
          </w:p>
        </w:tc>
        <w:tc>
          <w:tcPr>
            <w:tcW w:w="4191" w:type="dxa"/>
            <w:gridSpan w:val="3"/>
            <w:tcBorders>
              <w:top w:val="single" w:sz="4" w:space="0" w:color="auto"/>
              <w:bottom w:val="single" w:sz="4" w:space="0" w:color="auto"/>
            </w:tcBorders>
            <w:shd w:val="clear" w:color="auto" w:fill="FFFF00"/>
          </w:tcPr>
          <w:p w14:paraId="1654B5DF" w14:textId="77777777" w:rsidR="00C70C2E" w:rsidRDefault="00C70C2E" w:rsidP="00F72D45">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4AD1F478"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9C6BDE" w14:textId="77777777" w:rsidR="00C70C2E" w:rsidRDefault="00C70C2E" w:rsidP="00F72D45">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32067" w14:textId="77777777" w:rsidR="00C70C2E" w:rsidRDefault="00C70C2E" w:rsidP="00F72D45">
            <w:pPr>
              <w:rPr>
                <w:rFonts w:eastAsia="Batang" w:cs="Arial"/>
                <w:lang w:eastAsia="ko-KR"/>
              </w:rPr>
            </w:pPr>
          </w:p>
        </w:tc>
      </w:tr>
      <w:tr w:rsidR="00C70C2E" w:rsidRPr="00D95972" w14:paraId="230C6E0D" w14:textId="77777777" w:rsidTr="00F72D45">
        <w:tc>
          <w:tcPr>
            <w:tcW w:w="976" w:type="dxa"/>
            <w:tcBorders>
              <w:top w:val="nil"/>
              <w:left w:val="thinThickThinSmallGap" w:sz="24" w:space="0" w:color="auto"/>
              <w:bottom w:val="nil"/>
            </w:tcBorders>
            <w:shd w:val="clear" w:color="auto" w:fill="auto"/>
          </w:tcPr>
          <w:p w14:paraId="4CA57D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DD3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D6E6E7" w14:textId="678C1AEC" w:rsidR="00C70C2E" w:rsidRDefault="00401749" w:rsidP="00F72D45">
            <w:hyperlink r:id="rId492" w:history="1">
              <w:r>
                <w:rPr>
                  <w:rStyle w:val="Hyperlink"/>
                </w:rPr>
                <w:t>C1-232172</w:t>
              </w:r>
            </w:hyperlink>
          </w:p>
        </w:tc>
        <w:tc>
          <w:tcPr>
            <w:tcW w:w="4191" w:type="dxa"/>
            <w:gridSpan w:val="3"/>
            <w:tcBorders>
              <w:top w:val="single" w:sz="4" w:space="0" w:color="auto"/>
              <w:bottom w:val="single" w:sz="4" w:space="0" w:color="auto"/>
            </w:tcBorders>
            <w:shd w:val="clear" w:color="auto" w:fill="FFFF00"/>
          </w:tcPr>
          <w:p w14:paraId="24650F80" w14:textId="77777777" w:rsidR="00C70C2E" w:rsidRDefault="00C70C2E" w:rsidP="00F72D45">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54106456"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3E611FC" w14:textId="77777777" w:rsidR="00C70C2E" w:rsidRDefault="00C70C2E" w:rsidP="00F72D45">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CA2BF" w14:textId="77777777" w:rsidR="00C70C2E" w:rsidRDefault="00C70C2E" w:rsidP="00F72D45">
            <w:pPr>
              <w:rPr>
                <w:rFonts w:eastAsia="Batang" w:cs="Arial"/>
                <w:lang w:eastAsia="ko-KR"/>
              </w:rPr>
            </w:pPr>
          </w:p>
        </w:tc>
      </w:tr>
      <w:tr w:rsidR="00C70C2E" w:rsidRPr="00D95972" w14:paraId="2A40C0D4" w14:textId="77777777" w:rsidTr="00F72D45">
        <w:tc>
          <w:tcPr>
            <w:tcW w:w="976" w:type="dxa"/>
            <w:tcBorders>
              <w:top w:val="nil"/>
              <w:left w:val="thinThickThinSmallGap" w:sz="24" w:space="0" w:color="auto"/>
              <w:bottom w:val="nil"/>
            </w:tcBorders>
            <w:shd w:val="clear" w:color="auto" w:fill="auto"/>
          </w:tcPr>
          <w:p w14:paraId="2EE6B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B4AC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3CBE38" w14:textId="0B445186" w:rsidR="00C70C2E" w:rsidRDefault="00401749" w:rsidP="00F72D45">
            <w:hyperlink r:id="rId493" w:history="1">
              <w:r>
                <w:rPr>
                  <w:rStyle w:val="Hyperlink"/>
                </w:rPr>
                <w:t>C1-232173</w:t>
              </w:r>
            </w:hyperlink>
          </w:p>
        </w:tc>
        <w:tc>
          <w:tcPr>
            <w:tcW w:w="4191" w:type="dxa"/>
            <w:gridSpan w:val="3"/>
            <w:tcBorders>
              <w:top w:val="single" w:sz="4" w:space="0" w:color="auto"/>
              <w:bottom w:val="single" w:sz="4" w:space="0" w:color="auto"/>
            </w:tcBorders>
            <w:shd w:val="clear" w:color="auto" w:fill="FFFF00"/>
          </w:tcPr>
          <w:p w14:paraId="6F5A155A" w14:textId="77777777" w:rsidR="00C70C2E" w:rsidRDefault="00C70C2E" w:rsidP="00F72D45">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6DF20193"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335A1D" w14:textId="77777777" w:rsidR="00C70C2E" w:rsidRDefault="00C70C2E" w:rsidP="00F72D45">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F229" w14:textId="77777777" w:rsidR="00C70C2E" w:rsidRDefault="00C70C2E" w:rsidP="00F72D45">
            <w:pPr>
              <w:rPr>
                <w:rFonts w:eastAsia="Batang" w:cs="Arial"/>
                <w:lang w:eastAsia="ko-KR"/>
              </w:rPr>
            </w:pPr>
            <w:r>
              <w:rPr>
                <w:rFonts w:eastAsia="Batang" w:cs="Arial"/>
                <w:lang w:eastAsia="ko-KR"/>
              </w:rPr>
              <w:t>Rel-18, CAT F.</w:t>
            </w:r>
          </w:p>
          <w:p w14:paraId="6F9AF0D3" w14:textId="77777777" w:rsidR="00C70C2E" w:rsidRDefault="00C70C2E" w:rsidP="00F72D45">
            <w:pPr>
              <w:rPr>
                <w:rFonts w:eastAsia="Batang" w:cs="Arial"/>
                <w:lang w:eastAsia="ko-KR"/>
              </w:rPr>
            </w:pPr>
            <w:r>
              <w:rPr>
                <w:rFonts w:eastAsia="Batang" w:cs="Arial"/>
                <w:lang w:eastAsia="ko-KR"/>
              </w:rPr>
              <w:t>This should be a CAT A CR to a Rel-17 CR and hence it is out of this meeting</w:t>
            </w:r>
          </w:p>
          <w:p w14:paraId="2615B801" w14:textId="77777777" w:rsidR="00C70C2E" w:rsidRDefault="00C70C2E" w:rsidP="00F72D45">
            <w:pPr>
              <w:rPr>
                <w:rFonts w:eastAsia="Batang" w:cs="Arial"/>
                <w:lang w:eastAsia="ko-KR"/>
              </w:rPr>
            </w:pPr>
            <w:r>
              <w:rPr>
                <w:rFonts w:eastAsia="Batang" w:cs="Arial"/>
                <w:lang w:eastAsia="ko-KR"/>
              </w:rPr>
              <w:t>EN removal should be done under 5</w:t>
            </w:r>
            <w:r>
              <w:rPr>
                <w:rFonts w:hint="eastAsia"/>
                <w:lang w:eastAsia="zh-CN"/>
              </w:rPr>
              <w:t>GMARCH</w:t>
            </w:r>
          </w:p>
        </w:tc>
      </w:tr>
      <w:tr w:rsidR="00C70C2E" w:rsidRPr="00D95972" w14:paraId="4B271D3B" w14:textId="77777777" w:rsidTr="00F72D45">
        <w:tc>
          <w:tcPr>
            <w:tcW w:w="976" w:type="dxa"/>
            <w:tcBorders>
              <w:top w:val="nil"/>
              <w:left w:val="thinThickThinSmallGap" w:sz="24" w:space="0" w:color="auto"/>
              <w:bottom w:val="nil"/>
            </w:tcBorders>
            <w:shd w:val="clear" w:color="auto" w:fill="auto"/>
          </w:tcPr>
          <w:p w14:paraId="11323C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57A3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34555A" w14:textId="77BE3D2A" w:rsidR="00C70C2E" w:rsidRDefault="00401749" w:rsidP="00F72D45">
            <w:hyperlink r:id="rId494" w:history="1">
              <w:r>
                <w:rPr>
                  <w:rStyle w:val="Hyperlink"/>
                </w:rPr>
                <w:t>C1-232174</w:t>
              </w:r>
            </w:hyperlink>
          </w:p>
        </w:tc>
        <w:tc>
          <w:tcPr>
            <w:tcW w:w="4191" w:type="dxa"/>
            <w:gridSpan w:val="3"/>
            <w:tcBorders>
              <w:top w:val="single" w:sz="4" w:space="0" w:color="auto"/>
              <w:bottom w:val="single" w:sz="4" w:space="0" w:color="auto"/>
            </w:tcBorders>
            <w:shd w:val="clear" w:color="auto" w:fill="FFFF00"/>
          </w:tcPr>
          <w:p w14:paraId="22BB4207" w14:textId="77777777" w:rsidR="00C70C2E" w:rsidRDefault="00C70C2E" w:rsidP="00F72D45">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04E0C26A"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8F1501" w14:textId="77777777" w:rsidR="00C70C2E" w:rsidRDefault="00C70C2E" w:rsidP="00F72D45">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59F8E" w14:textId="77777777" w:rsidR="00C70C2E" w:rsidRDefault="00C70C2E" w:rsidP="00F72D45">
            <w:pPr>
              <w:rPr>
                <w:rFonts w:eastAsia="Batang" w:cs="Arial"/>
                <w:lang w:eastAsia="ko-KR"/>
              </w:rPr>
            </w:pPr>
            <w:r>
              <w:rPr>
                <w:rFonts w:eastAsia="Batang" w:cs="Arial"/>
                <w:lang w:eastAsia="ko-KR"/>
              </w:rPr>
              <w:t xml:space="preserve">Rel-17 CR, but CAT A. </w:t>
            </w:r>
          </w:p>
          <w:p w14:paraId="7F66DC67" w14:textId="77777777" w:rsidR="00C70C2E" w:rsidRDefault="00C70C2E" w:rsidP="00F72D45">
            <w:pPr>
              <w:rPr>
                <w:rFonts w:eastAsia="Batang" w:cs="Arial"/>
                <w:lang w:eastAsia="ko-KR"/>
              </w:rPr>
            </w:pPr>
            <w:r>
              <w:rPr>
                <w:rFonts w:eastAsia="Batang" w:cs="Arial"/>
                <w:lang w:eastAsia="ko-KR"/>
              </w:rPr>
              <w:t>This should be a CAT F CR to Rel17 and hence it is out of this meeting</w:t>
            </w:r>
          </w:p>
          <w:p w14:paraId="2822691C" w14:textId="77777777" w:rsidR="00C70C2E" w:rsidRDefault="00C70C2E" w:rsidP="00F72D45">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C70C2E" w:rsidRPr="00D95972" w14:paraId="0A4924B0" w14:textId="77777777" w:rsidTr="00F72D45">
        <w:tc>
          <w:tcPr>
            <w:tcW w:w="976" w:type="dxa"/>
            <w:tcBorders>
              <w:top w:val="nil"/>
              <w:left w:val="thinThickThinSmallGap" w:sz="24" w:space="0" w:color="auto"/>
              <w:bottom w:val="nil"/>
            </w:tcBorders>
            <w:shd w:val="clear" w:color="auto" w:fill="auto"/>
          </w:tcPr>
          <w:p w14:paraId="36993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690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01D322" w14:textId="246F1152" w:rsidR="00C70C2E" w:rsidRDefault="00401749" w:rsidP="00F72D45">
            <w:hyperlink r:id="rId495" w:history="1">
              <w:r>
                <w:rPr>
                  <w:rStyle w:val="Hyperlink"/>
                </w:rPr>
                <w:t>C1-232177</w:t>
              </w:r>
            </w:hyperlink>
          </w:p>
        </w:tc>
        <w:tc>
          <w:tcPr>
            <w:tcW w:w="4191" w:type="dxa"/>
            <w:gridSpan w:val="3"/>
            <w:tcBorders>
              <w:top w:val="single" w:sz="4" w:space="0" w:color="auto"/>
              <w:bottom w:val="single" w:sz="4" w:space="0" w:color="auto"/>
            </w:tcBorders>
            <w:shd w:val="clear" w:color="auto" w:fill="FFFF00"/>
          </w:tcPr>
          <w:p w14:paraId="540D6DBB" w14:textId="77777777" w:rsidR="00C70C2E" w:rsidRDefault="00C70C2E" w:rsidP="00F72D45">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2237897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7A218C3" w14:textId="77777777" w:rsidR="00C70C2E" w:rsidRDefault="00C70C2E" w:rsidP="00F72D45">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CBF4" w14:textId="77777777" w:rsidR="00C70C2E" w:rsidRDefault="00C70C2E" w:rsidP="00F72D45">
            <w:pPr>
              <w:rPr>
                <w:rFonts w:eastAsia="Batang" w:cs="Arial"/>
                <w:lang w:eastAsia="ko-KR"/>
              </w:rPr>
            </w:pPr>
          </w:p>
        </w:tc>
      </w:tr>
      <w:tr w:rsidR="00C70C2E" w:rsidRPr="00D95972" w14:paraId="5A9A0F97" w14:textId="77777777" w:rsidTr="00F72D45">
        <w:tc>
          <w:tcPr>
            <w:tcW w:w="976" w:type="dxa"/>
            <w:tcBorders>
              <w:top w:val="nil"/>
              <w:left w:val="thinThickThinSmallGap" w:sz="24" w:space="0" w:color="auto"/>
              <w:bottom w:val="nil"/>
            </w:tcBorders>
            <w:shd w:val="clear" w:color="auto" w:fill="auto"/>
          </w:tcPr>
          <w:p w14:paraId="33112D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1074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01606" w14:textId="35338FCB" w:rsidR="00C70C2E" w:rsidRDefault="00401749" w:rsidP="00F72D45">
            <w:hyperlink r:id="rId496" w:history="1">
              <w:r>
                <w:rPr>
                  <w:rStyle w:val="Hyperlink"/>
                </w:rPr>
                <w:t>C1-232178</w:t>
              </w:r>
            </w:hyperlink>
          </w:p>
        </w:tc>
        <w:tc>
          <w:tcPr>
            <w:tcW w:w="4191" w:type="dxa"/>
            <w:gridSpan w:val="3"/>
            <w:tcBorders>
              <w:top w:val="single" w:sz="4" w:space="0" w:color="auto"/>
              <w:bottom w:val="single" w:sz="4" w:space="0" w:color="auto"/>
            </w:tcBorders>
            <w:shd w:val="clear" w:color="auto" w:fill="FFFF00"/>
          </w:tcPr>
          <w:p w14:paraId="4269D180"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7096F5D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A62FB5F" w14:textId="77777777" w:rsidR="00C70C2E" w:rsidRDefault="00C70C2E" w:rsidP="00F72D45">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24E7D" w14:textId="77777777" w:rsidR="00C70C2E" w:rsidRDefault="00C70C2E" w:rsidP="00F72D45">
            <w:pPr>
              <w:rPr>
                <w:rFonts w:eastAsia="Batang" w:cs="Arial"/>
                <w:lang w:eastAsia="ko-KR"/>
              </w:rPr>
            </w:pPr>
          </w:p>
        </w:tc>
      </w:tr>
      <w:tr w:rsidR="00C70C2E" w:rsidRPr="00D95972" w14:paraId="2D647EB4" w14:textId="77777777" w:rsidTr="00F72D45">
        <w:tc>
          <w:tcPr>
            <w:tcW w:w="976" w:type="dxa"/>
            <w:tcBorders>
              <w:top w:val="nil"/>
              <w:left w:val="thinThickThinSmallGap" w:sz="24" w:space="0" w:color="auto"/>
              <w:bottom w:val="nil"/>
            </w:tcBorders>
            <w:shd w:val="clear" w:color="auto" w:fill="auto"/>
          </w:tcPr>
          <w:p w14:paraId="6354E9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831F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4CC632" w14:textId="5382147C" w:rsidR="00C70C2E" w:rsidRDefault="00401749" w:rsidP="00F72D45">
            <w:hyperlink r:id="rId497" w:history="1">
              <w:r>
                <w:rPr>
                  <w:rStyle w:val="Hyperlink"/>
                </w:rPr>
                <w:t>C1-232179</w:t>
              </w:r>
            </w:hyperlink>
          </w:p>
        </w:tc>
        <w:tc>
          <w:tcPr>
            <w:tcW w:w="4191" w:type="dxa"/>
            <w:gridSpan w:val="3"/>
            <w:tcBorders>
              <w:top w:val="single" w:sz="4" w:space="0" w:color="auto"/>
              <w:bottom w:val="single" w:sz="4" w:space="0" w:color="auto"/>
            </w:tcBorders>
            <w:shd w:val="clear" w:color="auto" w:fill="FFFF00"/>
          </w:tcPr>
          <w:p w14:paraId="1C5C23EA"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15DA80E2"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7A8F1ACA" w14:textId="77777777" w:rsidR="00C70C2E" w:rsidRDefault="00C70C2E" w:rsidP="00F72D45">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3BC87" w14:textId="77777777" w:rsidR="00C70C2E" w:rsidRDefault="00C70C2E" w:rsidP="00F72D45">
            <w:pPr>
              <w:rPr>
                <w:rFonts w:eastAsia="Batang" w:cs="Arial"/>
                <w:lang w:eastAsia="ko-KR"/>
              </w:rPr>
            </w:pPr>
          </w:p>
        </w:tc>
      </w:tr>
      <w:tr w:rsidR="00C70C2E" w:rsidRPr="00D95972" w14:paraId="569B77FB" w14:textId="77777777" w:rsidTr="00F72D45">
        <w:tc>
          <w:tcPr>
            <w:tcW w:w="976" w:type="dxa"/>
            <w:tcBorders>
              <w:top w:val="nil"/>
              <w:left w:val="thinThickThinSmallGap" w:sz="24" w:space="0" w:color="auto"/>
              <w:bottom w:val="nil"/>
            </w:tcBorders>
            <w:shd w:val="clear" w:color="auto" w:fill="auto"/>
          </w:tcPr>
          <w:p w14:paraId="035D9C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4218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BE60B7" w14:textId="2A635A32" w:rsidR="00C70C2E" w:rsidRDefault="00401749" w:rsidP="00F72D45">
            <w:hyperlink r:id="rId498" w:history="1">
              <w:r>
                <w:rPr>
                  <w:rStyle w:val="Hyperlink"/>
                </w:rPr>
                <w:t>C1-232180</w:t>
              </w:r>
            </w:hyperlink>
          </w:p>
        </w:tc>
        <w:tc>
          <w:tcPr>
            <w:tcW w:w="4191" w:type="dxa"/>
            <w:gridSpan w:val="3"/>
            <w:tcBorders>
              <w:top w:val="single" w:sz="4" w:space="0" w:color="auto"/>
              <w:bottom w:val="single" w:sz="4" w:space="0" w:color="auto"/>
            </w:tcBorders>
            <w:shd w:val="clear" w:color="auto" w:fill="FFFFFF"/>
          </w:tcPr>
          <w:p w14:paraId="1D912A11"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6507A2FE"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FF"/>
          </w:tcPr>
          <w:p w14:paraId="7104DBCA" w14:textId="77777777" w:rsidR="00C70C2E" w:rsidRDefault="00C70C2E" w:rsidP="00F72D45">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557" w14:textId="77777777" w:rsidR="00C70C2E" w:rsidRDefault="00C70C2E" w:rsidP="00F72D45">
            <w:pPr>
              <w:rPr>
                <w:rFonts w:eastAsia="Batang" w:cs="Arial"/>
                <w:lang w:eastAsia="ko-KR"/>
              </w:rPr>
            </w:pPr>
            <w:r>
              <w:rPr>
                <w:rFonts w:eastAsia="Batang" w:cs="Arial"/>
                <w:lang w:eastAsia="ko-KR"/>
              </w:rPr>
              <w:t>Withdrawn</w:t>
            </w:r>
          </w:p>
          <w:p w14:paraId="18E9A63F" w14:textId="77777777" w:rsidR="00C70C2E" w:rsidRDefault="00C70C2E" w:rsidP="00F72D45">
            <w:pPr>
              <w:rPr>
                <w:rFonts w:eastAsia="Batang" w:cs="Arial"/>
                <w:lang w:eastAsia="ko-KR"/>
              </w:rPr>
            </w:pPr>
          </w:p>
        </w:tc>
      </w:tr>
      <w:tr w:rsidR="00C70C2E" w:rsidRPr="00D95972" w14:paraId="36D87BC1" w14:textId="77777777" w:rsidTr="00F72D45">
        <w:tc>
          <w:tcPr>
            <w:tcW w:w="976" w:type="dxa"/>
            <w:tcBorders>
              <w:top w:val="nil"/>
              <w:left w:val="thinThickThinSmallGap" w:sz="24" w:space="0" w:color="auto"/>
              <w:bottom w:val="nil"/>
            </w:tcBorders>
            <w:shd w:val="clear" w:color="auto" w:fill="auto"/>
          </w:tcPr>
          <w:p w14:paraId="2556C1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540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919EA1" w14:textId="4EF82E9E" w:rsidR="00C70C2E" w:rsidRDefault="00401749" w:rsidP="00F72D45">
            <w:hyperlink r:id="rId499" w:history="1">
              <w:r>
                <w:rPr>
                  <w:rStyle w:val="Hyperlink"/>
                </w:rPr>
                <w:t>C1-232181</w:t>
              </w:r>
            </w:hyperlink>
          </w:p>
        </w:tc>
        <w:tc>
          <w:tcPr>
            <w:tcW w:w="4191" w:type="dxa"/>
            <w:gridSpan w:val="3"/>
            <w:tcBorders>
              <w:top w:val="single" w:sz="4" w:space="0" w:color="auto"/>
              <w:bottom w:val="single" w:sz="4" w:space="0" w:color="auto"/>
            </w:tcBorders>
            <w:shd w:val="clear" w:color="auto" w:fill="FFFF00"/>
          </w:tcPr>
          <w:p w14:paraId="037F304D"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16CBB16"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20EEA" w14:textId="77777777" w:rsidR="00C70C2E" w:rsidRDefault="00C70C2E" w:rsidP="00F72D45">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2EB44"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C70C2E" w:rsidRPr="00D95972" w14:paraId="7A8F9A07" w14:textId="77777777" w:rsidTr="00F72D45">
        <w:tc>
          <w:tcPr>
            <w:tcW w:w="976" w:type="dxa"/>
            <w:tcBorders>
              <w:top w:val="nil"/>
              <w:left w:val="thinThickThinSmallGap" w:sz="24" w:space="0" w:color="auto"/>
              <w:bottom w:val="nil"/>
            </w:tcBorders>
            <w:shd w:val="clear" w:color="auto" w:fill="auto"/>
          </w:tcPr>
          <w:p w14:paraId="2A1062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ABE5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946AE9" w14:textId="3DE6D104" w:rsidR="00C70C2E" w:rsidRDefault="00401749" w:rsidP="00F72D45">
            <w:hyperlink r:id="rId500" w:history="1">
              <w:r>
                <w:rPr>
                  <w:rStyle w:val="Hyperlink"/>
                </w:rPr>
                <w:t>C1-232182</w:t>
              </w:r>
            </w:hyperlink>
          </w:p>
        </w:tc>
        <w:tc>
          <w:tcPr>
            <w:tcW w:w="4191" w:type="dxa"/>
            <w:gridSpan w:val="3"/>
            <w:tcBorders>
              <w:top w:val="single" w:sz="4" w:space="0" w:color="auto"/>
              <w:bottom w:val="single" w:sz="4" w:space="0" w:color="auto"/>
            </w:tcBorders>
            <w:shd w:val="clear" w:color="auto" w:fill="FFFF00"/>
          </w:tcPr>
          <w:p w14:paraId="3AD6534C"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4B465E9B"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5A82B89" w14:textId="77777777" w:rsidR="00C70C2E" w:rsidRDefault="00C70C2E" w:rsidP="00F72D45">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0EB1" w14:textId="77777777" w:rsidR="00C70C2E" w:rsidRDefault="00C70C2E" w:rsidP="00F72D45">
            <w:pPr>
              <w:rPr>
                <w:rFonts w:eastAsia="Batang" w:cs="Arial"/>
                <w:lang w:eastAsia="ko-KR"/>
              </w:rPr>
            </w:pPr>
          </w:p>
        </w:tc>
      </w:tr>
      <w:tr w:rsidR="00C70C2E" w:rsidRPr="00D95972" w14:paraId="5A293105" w14:textId="77777777" w:rsidTr="00F72D45">
        <w:tc>
          <w:tcPr>
            <w:tcW w:w="976" w:type="dxa"/>
            <w:tcBorders>
              <w:top w:val="nil"/>
              <w:left w:val="thinThickThinSmallGap" w:sz="24" w:space="0" w:color="auto"/>
              <w:bottom w:val="nil"/>
            </w:tcBorders>
            <w:shd w:val="clear" w:color="auto" w:fill="auto"/>
          </w:tcPr>
          <w:p w14:paraId="7214F6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52C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C6F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5122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925D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14093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02FB" w14:textId="77777777" w:rsidR="00C70C2E" w:rsidRDefault="00C70C2E" w:rsidP="00F72D45">
            <w:pPr>
              <w:rPr>
                <w:rFonts w:eastAsia="Batang" w:cs="Arial"/>
                <w:lang w:eastAsia="ko-KR"/>
              </w:rPr>
            </w:pPr>
          </w:p>
        </w:tc>
      </w:tr>
      <w:tr w:rsidR="00C70C2E" w:rsidRPr="00D95972" w14:paraId="743E6466" w14:textId="77777777" w:rsidTr="00F72D45">
        <w:tc>
          <w:tcPr>
            <w:tcW w:w="976" w:type="dxa"/>
            <w:tcBorders>
              <w:top w:val="nil"/>
              <w:left w:val="thinThickThinSmallGap" w:sz="24" w:space="0" w:color="auto"/>
              <w:bottom w:val="nil"/>
            </w:tcBorders>
            <w:shd w:val="clear" w:color="auto" w:fill="auto"/>
          </w:tcPr>
          <w:p w14:paraId="794A8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778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39E0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2719E7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D9297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1802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2FB44" w14:textId="77777777" w:rsidR="00C70C2E" w:rsidRDefault="00C70C2E" w:rsidP="00F72D45">
            <w:pPr>
              <w:rPr>
                <w:rFonts w:eastAsia="Batang" w:cs="Arial"/>
                <w:lang w:eastAsia="ko-KR"/>
              </w:rPr>
            </w:pPr>
          </w:p>
        </w:tc>
      </w:tr>
      <w:tr w:rsidR="00C70C2E" w:rsidRPr="00D95972" w14:paraId="000E3F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9E914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37D36B" w14:textId="77777777" w:rsidR="00C70C2E" w:rsidRPr="00D95972" w:rsidRDefault="00C70C2E" w:rsidP="00F72D45">
            <w:pPr>
              <w:rPr>
                <w:rFonts w:cs="Arial"/>
              </w:rPr>
            </w:pPr>
            <w:r w:rsidRPr="00005515">
              <w:t>ADAES</w:t>
            </w:r>
          </w:p>
        </w:tc>
        <w:tc>
          <w:tcPr>
            <w:tcW w:w="1088" w:type="dxa"/>
            <w:tcBorders>
              <w:top w:val="single" w:sz="4" w:space="0" w:color="auto"/>
              <w:bottom w:val="single" w:sz="4" w:space="0" w:color="auto"/>
            </w:tcBorders>
          </w:tcPr>
          <w:p w14:paraId="76B671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1C275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631DF4D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F45E9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1497C7"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Application Data Analytics Enablement Service</w:t>
            </w:r>
          </w:p>
          <w:p w14:paraId="190F6E7C" w14:textId="77777777" w:rsidR="00C70C2E" w:rsidRPr="00D95972" w:rsidRDefault="00C70C2E" w:rsidP="00F72D45">
            <w:pPr>
              <w:rPr>
                <w:rFonts w:eastAsia="Batang" w:cs="Arial"/>
                <w:lang w:eastAsia="ko-KR"/>
              </w:rPr>
            </w:pPr>
          </w:p>
        </w:tc>
      </w:tr>
      <w:tr w:rsidR="00C70C2E" w:rsidRPr="00D95972" w14:paraId="436B990B" w14:textId="77777777" w:rsidTr="00F72D45">
        <w:tc>
          <w:tcPr>
            <w:tcW w:w="976" w:type="dxa"/>
            <w:tcBorders>
              <w:top w:val="nil"/>
              <w:left w:val="thinThickThinSmallGap" w:sz="24" w:space="0" w:color="auto"/>
              <w:bottom w:val="nil"/>
            </w:tcBorders>
            <w:shd w:val="clear" w:color="auto" w:fill="auto"/>
          </w:tcPr>
          <w:p w14:paraId="3DA9AA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05C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EB94B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B433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1312FE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7086A4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1A45F" w14:textId="77777777" w:rsidR="00C70C2E" w:rsidRDefault="00C70C2E" w:rsidP="00F72D45">
            <w:pPr>
              <w:rPr>
                <w:rFonts w:eastAsia="Batang" w:cs="Arial"/>
                <w:lang w:eastAsia="ko-KR"/>
              </w:rPr>
            </w:pPr>
          </w:p>
        </w:tc>
      </w:tr>
      <w:tr w:rsidR="00C70C2E" w:rsidRPr="00D95972" w14:paraId="4FF37BBA" w14:textId="77777777" w:rsidTr="00F72D45">
        <w:tc>
          <w:tcPr>
            <w:tcW w:w="976" w:type="dxa"/>
            <w:tcBorders>
              <w:top w:val="nil"/>
              <w:left w:val="thinThickThinSmallGap" w:sz="24" w:space="0" w:color="auto"/>
              <w:bottom w:val="nil"/>
            </w:tcBorders>
            <w:shd w:val="clear" w:color="auto" w:fill="auto"/>
          </w:tcPr>
          <w:p w14:paraId="11DB0E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BE32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AF808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E241E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80862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4C8675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1E38C" w14:textId="77777777" w:rsidR="00C70C2E" w:rsidRDefault="00C70C2E" w:rsidP="00F72D45">
            <w:pPr>
              <w:rPr>
                <w:rFonts w:eastAsia="Batang" w:cs="Arial"/>
                <w:lang w:eastAsia="ko-KR"/>
              </w:rPr>
            </w:pPr>
          </w:p>
        </w:tc>
      </w:tr>
      <w:tr w:rsidR="00C70C2E" w:rsidRPr="00D95972" w14:paraId="6B09364C" w14:textId="77777777" w:rsidTr="00F72D45">
        <w:tc>
          <w:tcPr>
            <w:tcW w:w="976" w:type="dxa"/>
            <w:tcBorders>
              <w:top w:val="nil"/>
              <w:left w:val="thinThickThinSmallGap" w:sz="24" w:space="0" w:color="auto"/>
              <w:bottom w:val="nil"/>
            </w:tcBorders>
            <w:shd w:val="clear" w:color="auto" w:fill="auto"/>
          </w:tcPr>
          <w:p w14:paraId="4ADE70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A47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AF60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05645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BE804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0AFFC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47BAB" w14:textId="77777777" w:rsidR="00C70C2E" w:rsidRDefault="00C70C2E" w:rsidP="00F72D45">
            <w:pPr>
              <w:rPr>
                <w:rFonts w:eastAsia="Batang" w:cs="Arial"/>
                <w:lang w:eastAsia="ko-KR"/>
              </w:rPr>
            </w:pPr>
          </w:p>
        </w:tc>
      </w:tr>
      <w:tr w:rsidR="00C70C2E" w:rsidRPr="00D95972" w14:paraId="379F4C3A" w14:textId="77777777" w:rsidTr="00F72D45">
        <w:tc>
          <w:tcPr>
            <w:tcW w:w="976" w:type="dxa"/>
            <w:tcBorders>
              <w:top w:val="nil"/>
              <w:left w:val="thinThickThinSmallGap" w:sz="24" w:space="0" w:color="auto"/>
              <w:bottom w:val="nil"/>
            </w:tcBorders>
            <w:shd w:val="clear" w:color="auto" w:fill="auto"/>
          </w:tcPr>
          <w:p w14:paraId="5B74E0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5D4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6464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7233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D2735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4429E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5B2F5" w14:textId="77777777" w:rsidR="00C70C2E" w:rsidRDefault="00C70C2E" w:rsidP="00F72D45">
            <w:pPr>
              <w:rPr>
                <w:rFonts w:eastAsia="Batang" w:cs="Arial"/>
                <w:lang w:eastAsia="ko-KR"/>
              </w:rPr>
            </w:pPr>
          </w:p>
        </w:tc>
      </w:tr>
      <w:tr w:rsidR="00C70C2E" w:rsidRPr="00D95972" w14:paraId="3C838A4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3C242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432F1B" w14:textId="77777777" w:rsidR="00C70C2E" w:rsidRPr="00D95972" w:rsidRDefault="00C70C2E" w:rsidP="00F72D45">
            <w:pPr>
              <w:rPr>
                <w:rFonts w:cs="Arial"/>
              </w:rPr>
            </w:pPr>
            <w:r w:rsidRPr="00005515">
              <w:t>ATSSS_Ph3</w:t>
            </w:r>
          </w:p>
        </w:tc>
        <w:tc>
          <w:tcPr>
            <w:tcW w:w="1088" w:type="dxa"/>
            <w:tcBorders>
              <w:top w:val="single" w:sz="4" w:space="0" w:color="auto"/>
              <w:bottom w:val="single" w:sz="4" w:space="0" w:color="auto"/>
            </w:tcBorders>
          </w:tcPr>
          <w:p w14:paraId="6F72D0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64E85"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BF1B2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A81BB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DFE36A8" w14:textId="77777777" w:rsidR="00C70C2E" w:rsidRPr="00D95972" w:rsidRDefault="00C70C2E" w:rsidP="00F72D45">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C70C2E" w:rsidRPr="00D95972" w14:paraId="2046C9D0" w14:textId="77777777" w:rsidTr="00F72D45">
        <w:tc>
          <w:tcPr>
            <w:tcW w:w="976" w:type="dxa"/>
            <w:tcBorders>
              <w:top w:val="nil"/>
              <w:left w:val="thinThickThinSmallGap" w:sz="24" w:space="0" w:color="auto"/>
              <w:bottom w:val="nil"/>
            </w:tcBorders>
            <w:shd w:val="clear" w:color="auto" w:fill="auto"/>
          </w:tcPr>
          <w:p w14:paraId="1D5C5E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A5CBC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8773FA" w14:textId="51A1DE4D" w:rsidR="00C70C2E" w:rsidRDefault="00401749" w:rsidP="00F72D45">
            <w:hyperlink r:id="rId501" w:history="1">
              <w:r>
                <w:rPr>
                  <w:rStyle w:val="Hyperlink"/>
                </w:rPr>
                <w:t>C1-232164</w:t>
              </w:r>
            </w:hyperlink>
          </w:p>
        </w:tc>
        <w:tc>
          <w:tcPr>
            <w:tcW w:w="4191" w:type="dxa"/>
            <w:gridSpan w:val="3"/>
            <w:tcBorders>
              <w:top w:val="single" w:sz="4" w:space="0" w:color="auto"/>
              <w:bottom w:val="single" w:sz="4" w:space="0" w:color="auto"/>
            </w:tcBorders>
            <w:shd w:val="clear" w:color="auto" w:fill="FFFF00"/>
          </w:tcPr>
          <w:p w14:paraId="4178F9D7" w14:textId="77777777" w:rsidR="00C70C2E" w:rsidRDefault="00C70C2E" w:rsidP="00F72D45">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59157389"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FE4515" w14:textId="77777777" w:rsidR="00C70C2E" w:rsidRDefault="00C70C2E" w:rsidP="00F72D45">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093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6C462527" w14:textId="77777777" w:rsidTr="00F72D45">
        <w:tc>
          <w:tcPr>
            <w:tcW w:w="976" w:type="dxa"/>
            <w:tcBorders>
              <w:top w:val="nil"/>
              <w:left w:val="thinThickThinSmallGap" w:sz="24" w:space="0" w:color="auto"/>
              <w:bottom w:val="nil"/>
            </w:tcBorders>
            <w:shd w:val="clear" w:color="auto" w:fill="auto"/>
          </w:tcPr>
          <w:p w14:paraId="56B8F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69EA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D6DE0" w14:textId="56094A74" w:rsidR="00C70C2E" w:rsidRDefault="00401749" w:rsidP="00F72D45">
            <w:hyperlink r:id="rId502" w:history="1">
              <w:r>
                <w:rPr>
                  <w:rStyle w:val="Hyperlink"/>
                </w:rPr>
                <w:t>C1-232166</w:t>
              </w:r>
            </w:hyperlink>
          </w:p>
        </w:tc>
        <w:tc>
          <w:tcPr>
            <w:tcW w:w="4191" w:type="dxa"/>
            <w:gridSpan w:val="3"/>
            <w:tcBorders>
              <w:top w:val="single" w:sz="4" w:space="0" w:color="auto"/>
              <w:bottom w:val="single" w:sz="4" w:space="0" w:color="auto"/>
            </w:tcBorders>
            <w:shd w:val="clear" w:color="auto" w:fill="FFFF00"/>
          </w:tcPr>
          <w:p w14:paraId="177CFA2D" w14:textId="77777777" w:rsidR="00C70C2E" w:rsidRDefault="00C70C2E" w:rsidP="00F72D45">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309654F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24709B6" w14:textId="77777777" w:rsidR="00C70C2E" w:rsidRDefault="00C70C2E" w:rsidP="00F72D45">
            <w:pPr>
              <w:rPr>
                <w:rFonts w:cs="Arial"/>
              </w:rPr>
            </w:pPr>
            <w:r>
              <w:rPr>
                <w:rFonts w:cs="Arial"/>
              </w:rPr>
              <w:t xml:space="preserve">CR 0119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4D81" w14:textId="77777777" w:rsidR="00C70C2E" w:rsidRDefault="00C70C2E" w:rsidP="00F72D45">
            <w:pPr>
              <w:rPr>
                <w:rFonts w:eastAsia="Batang" w:cs="Arial"/>
                <w:lang w:eastAsia="ko-KR"/>
              </w:rPr>
            </w:pPr>
          </w:p>
        </w:tc>
      </w:tr>
      <w:tr w:rsidR="00C70C2E" w:rsidRPr="00D95972" w14:paraId="183367C8" w14:textId="77777777" w:rsidTr="00F72D45">
        <w:tc>
          <w:tcPr>
            <w:tcW w:w="976" w:type="dxa"/>
            <w:tcBorders>
              <w:top w:val="nil"/>
              <w:left w:val="thinThickThinSmallGap" w:sz="24" w:space="0" w:color="auto"/>
              <w:bottom w:val="nil"/>
            </w:tcBorders>
            <w:shd w:val="clear" w:color="auto" w:fill="auto"/>
          </w:tcPr>
          <w:p w14:paraId="5A0C3A7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2B8C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C9FB38" w14:textId="26BF5683" w:rsidR="00C70C2E" w:rsidRDefault="00401749" w:rsidP="00F72D45">
            <w:hyperlink r:id="rId503" w:history="1">
              <w:r>
                <w:rPr>
                  <w:rStyle w:val="Hyperlink"/>
                </w:rPr>
                <w:t>C1-232293</w:t>
              </w:r>
            </w:hyperlink>
          </w:p>
        </w:tc>
        <w:tc>
          <w:tcPr>
            <w:tcW w:w="4191" w:type="dxa"/>
            <w:gridSpan w:val="3"/>
            <w:tcBorders>
              <w:top w:val="single" w:sz="4" w:space="0" w:color="auto"/>
              <w:bottom w:val="single" w:sz="4" w:space="0" w:color="auto"/>
            </w:tcBorders>
            <w:shd w:val="clear" w:color="auto" w:fill="FFFF00"/>
          </w:tcPr>
          <w:p w14:paraId="0EB78A1C" w14:textId="77777777" w:rsidR="00C70C2E" w:rsidRDefault="00C70C2E" w:rsidP="00F72D45">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323A03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6B48371" w14:textId="77777777" w:rsidR="00C70C2E" w:rsidRDefault="00C70C2E" w:rsidP="00F72D45">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36DAE" w14:textId="77777777" w:rsidR="00C70C2E" w:rsidRDefault="00C70C2E" w:rsidP="00F72D45">
            <w:pPr>
              <w:rPr>
                <w:rFonts w:eastAsia="Batang" w:cs="Arial"/>
                <w:lang w:eastAsia="ko-KR"/>
              </w:rPr>
            </w:pPr>
          </w:p>
        </w:tc>
      </w:tr>
      <w:tr w:rsidR="00C70C2E" w:rsidRPr="00D95972" w14:paraId="5DC3B47B" w14:textId="77777777" w:rsidTr="00F72D45">
        <w:tc>
          <w:tcPr>
            <w:tcW w:w="976" w:type="dxa"/>
            <w:tcBorders>
              <w:top w:val="nil"/>
              <w:left w:val="thinThickThinSmallGap" w:sz="24" w:space="0" w:color="auto"/>
              <w:bottom w:val="nil"/>
            </w:tcBorders>
            <w:shd w:val="clear" w:color="auto" w:fill="auto"/>
          </w:tcPr>
          <w:p w14:paraId="072126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D44A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316FEF" w14:textId="49B47F3E" w:rsidR="00C70C2E" w:rsidRDefault="00401749" w:rsidP="00F72D45">
            <w:hyperlink r:id="rId504" w:history="1">
              <w:r>
                <w:rPr>
                  <w:rStyle w:val="Hyperlink"/>
                </w:rPr>
                <w:t>C1-232294</w:t>
              </w:r>
            </w:hyperlink>
          </w:p>
        </w:tc>
        <w:tc>
          <w:tcPr>
            <w:tcW w:w="4191" w:type="dxa"/>
            <w:gridSpan w:val="3"/>
            <w:tcBorders>
              <w:top w:val="single" w:sz="4" w:space="0" w:color="auto"/>
              <w:bottom w:val="single" w:sz="4" w:space="0" w:color="auto"/>
            </w:tcBorders>
            <w:shd w:val="clear" w:color="auto" w:fill="FFFF00"/>
          </w:tcPr>
          <w:p w14:paraId="27A0193D" w14:textId="77777777" w:rsidR="00C70C2E" w:rsidRDefault="00C70C2E" w:rsidP="00F72D45">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43F504EA"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CA50FD" w14:textId="77777777" w:rsidR="00C70C2E" w:rsidRDefault="00C70C2E" w:rsidP="00F72D45">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1B46E" w14:textId="77777777" w:rsidR="00C70C2E" w:rsidRDefault="00C70C2E" w:rsidP="00F72D45">
            <w:pPr>
              <w:rPr>
                <w:rFonts w:eastAsia="Batang" w:cs="Arial"/>
                <w:lang w:eastAsia="ko-KR"/>
              </w:rPr>
            </w:pPr>
          </w:p>
        </w:tc>
      </w:tr>
      <w:tr w:rsidR="00C70C2E" w:rsidRPr="00D95972" w14:paraId="7AF0497F" w14:textId="77777777" w:rsidTr="00F72D45">
        <w:tc>
          <w:tcPr>
            <w:tcW w:w="976" w:type="dxa"/>
            <w:tcBorders>
              <w:top w:val="nil"/>
              <w:left w:val="thinThickThinSmallGap" w:sz="24" w:space="0" w:color="auto"/>
              <w:bottom w:val="nil"/>
            </w:tcBorders>
            <w:shd w:val="clear" w:color="auto" w:fill="auto"/>
          </w:tcPr>
          <w:p w14:paraId="37EFA8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1969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F4C635" w14:textId="10DFC9C4" w:rsidR="00C70C2E" w:rsidRDefault="00401749" w:rsidP="00F72D45">
            <w:hyperlink r:id="rId505" w:history="1">
              <w:r>
                <w:rPr>
                  <w:rStyle w:val="Hyperlink"/>
                </w:rPr>
                <w:t>C1-232386</w:t>
              </w:r>
            </w:hyperlink>
          </w:p>
        </w:tc>
        <w:tc>
          <w:tcPr>
            <w:tcW w:w="4191" w:type="dxa"/>
            <w:gridSpan w:val="3"/>
            <w:tcBorders>
              <w:top w:val="single" w:sz="4" w:space="0" w:color="auto"/>
              <w:bottom w:val="single" w:sz="4" w:space="0" w:color="auto"/>
            </w:tcBorders>
            <w:shd w:val="clear" w:color="auto" w:fill="FFFF00"/>
          </w:tcPr>
          <w:p w14:paraId="6E64BEDC" w14:textId="77777777" w:rsidR="00C70C2E" w:rsidRDefault="00C70C2E" w:rsidP="00F72D45">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29FB031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B19AD7" w14:textId="77777777" w:rsidR="00C70C2E" w:rsidRDefault="00C70C2E" w:rsidP="00F72D45">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E0A7" w14:textId="77777777" w:rsidR="00C70C2E" w:rsidRDefault="00C70C2E" w:rsidP="00F72D45">
            <w:pPr>
              <w:rPr>
                <w:rFonts w:eastAsia="Batang" w:cs="Arial"/>
                <w:lang w:eastAsia="ko-KR"/>
              </w:rPr>
            </w:pPr>
          </w:p>
        </w:tc>
      </w:tr>
      <w:tr w:rsidR="00C70C2E" w:rsidRPr="00D95972" w14:paraId="4ADE8123" w14:textId="77777777" w:rsidTr="00F72D45">
        <w:tc>
          <w:tcPr>
            <w:tcW w:w="976" w:type="dxa"/>
            <w:tcBorders>
              <w:top w:val="nil"/>
              <w:left w:val="thinThickThinSmallGap" w:sz="24" w:space="0" w:color="auto"/>
              <w:bottom w:val="nil"/>
            </w:tcBorders>
            <w:shd w:val="clear" w:color="auto" w:fill="auto"/>
          </w:tcPr>
          <w:p w14:paraId="6F407D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16CF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35664A" w14:textId="6748962A" w:rsidR="00C70C2E" w:rsidRDefault="00401749" w:rsidP="00F72D45">
            <w:hyperlink r:id="rId506" w:history="1">
              <w:r>
                <w:rPr>
                  <w:rStyle w:val="Hyperlink"/>
                </w:rPr>
                <w:t>C1-232401</w:t>
              </w:r>
            </w:hyperlink>
          </w:p>
        </w:tc>
        <w:tc>
          <w:tcPr>
            <w:tcW w:w="4191" w:type="dxa"/>
            <w:gridSpan w:val="3"/>
            <w:tcBorders>
              <w:top w:val="single" w:sz="4" w:space="0" w:color="auto"/>
              <w:bottom w:val="single" w:sz="4" w:space="0" w:color="auto"/>
            </w:tcBorders>
            <w:shd w:val="clear" w:color="auto" w:fill="FFFF00"/>
          </w:tcPr>
          <w:p w14:paraId="21A1EEC4" w14:textId="77777777" w:rsidR="00C70C2E" w:rsidRDefault="00C70C2E" w:rsidP="00F72D45">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5C518C6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85066B" w14:textId="77777777" w:rsidR="00C70C2E" w:rsidRDefault="00C70C2E" w:rsidP="00F72D45">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40206" w14:textId="77777777" w:rsidR="00C70C2E" w:rsidRDefault="00C70C2E" w:rsidP="00F72D45">
            <w:pPr>
              <w:rPr>
                <w:rFonts w:eastAsia="Batang" w:cs="Arial"/>
                <w:lang w:eastAsia="ko-KR"/>
              </w:rPr>
            </w:pPr>
          </w:p>
        </w:tc>
      </w:tr>
      <w:tr w:rsidR="00C70C2E" w:rsidRPr="00D95972" w14:paraId="5A72EBAB" w14:textId="77777777" w:rsidTr="00F72D45">
        <w:tc>
          <w:tcPr>
            <w:tcW w:w="976" w:type="dxa"/>
            <w:tcBorders>
              <w:top w:val="nil"/>
              <w:left w:val="thinThickThinSmallGap" w:sz="24" w:space="0" w:color="auto"/>
              <w:bottom w:val="nil"/>
            </w:tcBorders>
            <w:shd w:val="clear" w:color="auto" w:fill="auto"/>
          </w:tcPr>
          <w:p w14:paraId="550CF7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7A17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D71CBD" w14:textId="2A18D5B0" w:rsidR="00C70C2E" w:rsidRDefault="00401749" w:rsidP="00F72D45">
            <w:hyperlink r:id="rId507" w:history="1">
              <w:r>
                <w:rPr>
                  <w:rStyle w:val="Hyperlink"/>
                </w:rPr>
                <w:t>C1-232410</w:t>
              </w:r>
            </w:hyperlink>
          </w:p>
        </w:tc>
        <w:tc>
          <w:tcPr>
            <w:tcW w:w="4191" w:type="dxa"/>
            <w:gridSpan w:val="3"/>
            <w:tcBorders>
              <w:top w:val="single" w:sz="4" w:space="0" w:color="auto"/>
              <w:bottom w:val="single" w:sz="4" w:space="0" w:color="auto"/>
            </w:tcBorders>
            <w:shd w:val="clear" w:color="auto" w:fill="FFFF00"/>
          </w:tcPr>
          <w:p w14:paraId="7A767C50" w14:textId="77777777" w:rsidR="00C70C2E" w:rsidRDefault="00C70C2E" w:rsidP="00F72D45">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2E8BFA6E"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B13210E" w14:textId="77777777" w:rsidR="00C70C2E" w:rsidRDefault="00C70C2E" w:rsidP="00F72D45">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800C9" w14:textId="77777777" w:rsidR="00C70C2E" w:rsidRDefault="00C70C2E" w:rsidP="00F72D45">
            <w:pPr>
              <w:rPr>
                <w:rFonts w:eastAsia="Batang" w:cs="Arial"/>
                <w:lang w:eastAsia="ko-KR"/>
              </w:rPr>
            </w:pPr>
          </w:p>
        </w:tc>
      </w:tr>
      <w:tr w:rsidR="00C70C2E" w:rsidRPr="00D95972" w14:paraId="3AF0EA5E" w14:textId="77777777" w:rsidTr="00F72D45">
        <w:tc>
          <w:tcPr>
            <w:tcW w:w="976" w:type="dxa"/>
            <w:tcBorders>
              <w:top w:val="nil"/>
              <w:left w:val="thinThickThinSmallGap" w:sz="24" w:space="0" w:color="auto"/>
              <w:bottom w:val="nil"/>
            </w:tcBorders>
            <w:shd w:val="clear" w:color="auto" w:fill="auto"/>
          </w:tcPr>
          <w:p w14:paraId="05C7F8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90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B4D437" w14:textId="1C148C3C" w:rsidR="00C70C2E" w:rsidRDefault="00401749" w:rsidP="00F72D45">
            <w:hyperlink r:id="rId508" w:history="1">
              <w:r>
                <w:rPr>
                  <w:rStyle w:val="Hyperlink"/>
                </w:rPr>
                <w:t>C1-232484</w:t>
              </w:r>
            </w:hyperlink>
          </w:p>
        </w:tc>
        <w:tc>
          <w:tcPr>
            <w:tcW w:w="4191" w:type="dxa"/>
            <w:gridSpan w:val="3"/>
            <w:tcBorders>
              <w:top w:val="single" w:sz="4" w:space="0" w:color="auto"/>
              <w:bottom w:val="single" w:sz="4" w:space="0" w:color="auto"/>
            </w:tcBorders>
            <w:shd w:val="clear" w:color="auto" w:fill="FFFF00"/>
          </w:tcPr>
          <w:p w14:paraId="553DED5D" w14:textId="77777777" w:rsidR="00C70C2E" w:rsidRDefault="00C70C2E" w:rsidP="00F72D45">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43C7E92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6747FA8B" w14:textId="77777777" w:rsidR="00C70C2E" w:rsidRDefault="00C70C2E" w:rsidP="00F72D45">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398FC" w14:textId="77777777" w:rsidR="00C70C2E" w:rsidRDefault="00C70C2E" w:rsidP="00F72D45">
            <w:pPr>
              <w:rPr>
                <w:rFonts w:eastAsia="Batang" w:cs="Arial"/>
                <w:lang w:eastAsia="ko-KR"/>
              </w:rPr>
            </w:pPr>
          </w:p>
        </w:tc>
      </w:tr>
      <w:tr w:rsidR="00C70C2E" w:rsidRPr="00D95972" w14:paraId="0592D715" w14:textId="77777777" w:rsidTr="00F72D45">
        <w:tc>
          <w:tcPr>
            <w:tcW w:w="976" w:type="dxa"/>
            <w:tcBorders>
              <w:top w:val="nil"/>
              <w:left w:val="thinThickThinSmallGap" w:sz="24" w:space="0" w:color="auto"/>
              <w:bottom w:val="nil"/>
            </w:tcBorders>
            <w:shd w:val="clear" w:color="auto" w:fill="auto"/>
          </w:tcPr>
          <w:p w14:paraId="475BE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56F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A7774F" w14:textId="3EC62C89" w:rsidR="00C70C2E" w:rsidRDefault="00401749" w:rsidP="00F72D45">
            <w:hyperlink r:id="rId509" w:history="1">
              <w:r>
                <w:rPr>
                  <w:rStyle w:val="Hyperlink"/>
                </w:rPr>
                <w:t>C1-232485</w:t>
              </w:r>
            </w:hyperlink>
          </w:p>
        </w:tc>
        <w:tc>
          <w:tcPr>
            <w:tcW w:w="4191" w:type="dxa"/>
            <w:gridSpan w:val="3"/>
            <w:tcBorders>
              <w:top w:val="single" w:sz="4" w:space="0" w:color="auto"/>
              <w:bottom w:val="single" w:sz="4" w:space="0" w:color="auto"/>
            </w:tcBorders>
            <w:shd w:val="clear" w:color="auto" w:fill="FFFF00"/>
          </w:tcPr>
          <w:p w14:paraId="0A98E8D8" w14:textId="77777777" w:rsidR="00C70C2E" w:rsidRDefault="00C70C2E" w:rsidP="00F72D45">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7296376"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D97A29" w14:textId="77777777" w:rsidR="00C70C2E" w:rsidRDefault="00C70C2E" w:rsidP="00F72D45">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05DFF" w14:textId="77777777" w:rsidR="00C70C2E" w:rsidRDefault="00C70C2E" w:rsidP="00F72D45">
            <w:pPr>
              <w:rPr>
                <w:rFonts w:eastAsia="Batang" w:cs="Arial"/>
                <w:lang w:eastAsia="ko-KR"/>
              </w:rPr>
            </w:pPr>
          </w:p>
        </w:tc>
      </w:tr>
      <w:tr w:rsidR="00C70C2E" w:rsidRPr="00D95972" w14:paraId="7BB8DAE4" w14:textId="77777777" w:rsidTr="00F72D45">
        <w:tc>
          <w:tcPr>
            <w:tcW w:w="976" w:type="dxa"/>
            <w:tcBorders>
              <w:top w:val="nil"/>
              <w:left w:val="thinThickThinSmallGap" w:sz="24" w:space="0" w:color="auto"/>
              <w:bottom w:val="nil"/>
            </w:tcBorders>
            <w:shd w:val="clear" w:color="auto" w:fill="auto"/>
          </w:tcPr>
          <w:p w14:paraId="6D51F3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E923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6C492" w14:textId="48C16D63" w:rsidR="00C70C2E" w:rsidRDefault="00401749" w:rsidP="00F72D45">
            <w:hyperlink r:id="rId510" w:history="1">
              <w:r>
                <w:rPr>
                  <w:rStyle w:val="Hyperlink"/>
                </w:rPr>
                <w:t>C1-232486</w:t>
              </w:r>
            </w:hyperlink>
          </w:p>
        </w:tc>
        <w:tc>
          <w:tcPr>
            <w:tcW w:w="4191" w:type="dxa"/>
            <w:gridSpan w:val="3"/>
            <w:tcBorders>
              <w:top w:val="single" w:sz="4" w:space="0" w:color="auto"/>
              <w:bottom w:val="single" w:sz="4" w:space="0" w:color="auto"/>
            </w:tcBorders>
            <w:shd w:val="clear" w:color="auto" w:fill="FFFF00"/>
          </w:tcPr>
          <w:p w14:paraId="4ADFE570" w14:textId="77777777" w:rsidR="00C70C2E" w:rsidRDefault="00C70C2E" w:rsidP="00F72D45">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0A71CFB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B3A1A4F" w14:textId="77777777" w:rsidR="00C70C2E" w:rsidRDefault="00C70C2E" w:rsidP="00F72D45">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3473" w14:textId="77777777" w:rsidR="00C70C2E" w:rsidRDefault="00C70C2E" w:rsidP="00F72D45">
            <w:pPr>
              <w:rPr>
                <w:rFonts w:eastAsia="Batang" w:cs="Arial"/>
                <w:lang w:eastAsia="ko-KR"/>
              </w:rPr>
            </w:pPr>
          </w:p>
        </w:tc>
      </w:tr>
      <w:tr w:rsidR="00C70C2E" w:rsidRPr="00D95972" w14:paraId="7D895616" w14:textId="77777777" w:rsidTr="00F72D45">
        <w:tc>
          <w:tcPr>
            <w:tcW w:w="976" w:type="dxa"/>
            <w:tcBorders>
              <w:top w:val="nil"/>
              <w:left w:val="thinThickThinSmallGap" w:sz="24" w:space="0" w:color="auto"/>
              <w:bottom w:val="nil"/>
            </w:tcBorders>
            <w:shd w:val="clear" w:color="auto" w:fill="auto"/>
          </w:tcPr>
          <w:p w14:paraId="7DB269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698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CF18A1" w14:textId="3556E7BA" w:rsidR="00C70C2E" w:rsidRDefault="00401749" w:rsidP="00F72D45">
            <w:hyperlink r:id="rId511" w:history="1">
              <w:r>
                <w:rPr>
                  <w:rStyle w:val="Hyperlink"/>
                </w:rPr>
                <w:t>C1-232487</w:t>
              </w:r>
            </w:hyperlink>
          </w:p>
        </w:tc>
        <w:tc>
          <w:tcPr>
            <w:tcW w:w="4191" w:type="dxa"/>
            <w:gridSpan w:val="3"/>
            <w:tcBorders>
              <w:top w:val="single" w:sz="4" w:space="0" w:color="auto"/>
              <w:bottom w:val="single" w:sz="4" w:space="0" w:color="auto"/>
            </w:tcBorders>
            <w:shd w:val="clear" w:color="auto" w:fill="FFFF00"/>
          </w:tcPr>
          <w:p w14:paraId="43F09D46" w14:textId="77777777" w:rsidR="00C70C2E" w:rsidRDefault="00C70C2E" w:rsidP="00F72D45">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00CE5688"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6DA598E" w14:textId="77777777" w:rsidR="00C70C2E" w:rsidRDefault="00C70C2E" w:rsidP="00F72D45">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4E45" w14:textId="77777777" w:rsidR="00C70C2E" w:rsidRDefault="00C70C2E" w:rsidP="00F72D45">
            <w:pPr>
              <w:rPr>
                <w:rFonts w:eastAsia="Batang" w:cs="Arial"/>
                <w:lang w:eastAsia="ko-KR"/>
              </w:rPr>
            </w:pPr>
          </w:p>
        </w:tc>
      </w:tr>
      <w:tr w:rsidR="00C70C2E" w:rsidRPr="00D95972" w14:paraId="152AC9BD" w14:textId="77777777" w:rsidTr="00F72D45">
        <w:tc>
          <w:tcPr>
            <w:tcW w:w="976" w:type="dxa"/>
            <w:tcBorders>
              <w:top w:val="nil"/>
              <w:left w:val="thinThickThinSmallGap" w:sz="24" w:space="0" w:color="auto"/>
              <w:bottom w:val="nil"/>
            </w:tcBorders>
            <w:shd w:val="clear" w:color="auto" w:fill="auto"/>
          </w:tcPr>
          <w:p w14:paraId="18B888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4E50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7D3E2E" w14:textId="032DC216" w:rsidR="00C70C2E" w:rsidRDefault="00401749" w:rsidP="00F72D45">
            <w:hyperlink r:id="rId512" w:history="1">
              <w:r>
                <w:rPr>
                  <w:rStyle w:val="Hyperlink"/>
                </w:rPr>
                <w:t>C1-232623</w:t>
              </w:r>
            </w:hyperlink>
          </w:p>
        </w:tc>
        <w:tc>
          <w:tcPr>
            <w:tcW w:w="4191" w:type="dxa"/>
            <w:gridSpan w:val="3"/>
            <w:tcBorders>
              <w:top w:val="single" w:sz="4" w:space="0" w:color="auto"/>
              <w:bottom w:val="single" w:sz="4" w:space="0" w:color="auto"/>
            </w:tcBorders>
            <w:shd w:val="clear" w:color="auto" w:fill="FFFF00"/>
          </w:tcPr>
          <w:p w14:paraId="44C72F92" w14:textId="77777777" w:rsidR="00C70C2E" w:rsidRDefault="00C70C2E" w:rsidP="00F72D45">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2878CB1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14A73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0194" w14:textId="77777777" w:rsidR="00C70C2E" w:rsidRDefault="00C70C2E" w:rsidP="00F72D45">
            <w:pPr>
              <w:rPr>
                <w:ins w:id="53" w:author="Peter Leis (Nokia)" w:date="2023-04-12T08:50:00Z"/>
                <w:rFonts w:eastAsia="Batang" w:cs="Arial"/>
                <w:lang w:eastAsia="ko-KR"/>
              </w:rPr>
            </w:pPr>
            <w:ins w:id="54" w:author="Peter Leis (Nokia)" w:date="2023-04-12T08:50:00Z">
              <w:r>
                <w:rPr>
                  <w:rFonts w:eastAsia="Batang" w:cs="Arial"/>
                  <w:lang w:eastAsia="ko-KR"/>
                </w:rPr>
                <w:t>Revision of C1-232197</w:t>
              </w:r>
            </w:ins>
          </w:p>
          <w:p w14:paraId="43CC717E" w14:textId="77777777" w:rsidR="00C70C2E" w:rsidRDefault="00C70C2E" w:rsidP="00F72D45">
            <w:pPr>
              <w:rPr>
                <w:rFonts w:eastAsia="Batang" w:cs="Arial"/>
                <w:lang w:eastAsia="ko-KR"/>
              </w:rPr>
            </w:pPr>
          </w:p>
        </w:tc>
      </w:tr>
      <w:tr w:rsidR="00C70C2E" w:rsidRPr="00D95972" w14:paraId="063DDE22" w14:textId="77777777" w:rsidTr="00F72D45">
        <w:tc>
          <w:tcPr>
            <w:tcW w:w="976" w:type="dxa"/>
            <w:tcBorders>
              <w:top w:val="nil"/>
              <w:left w:val="thinThickThinSmallGap" w:sz="24" w:space="0" w:color="auto"/>
              <w:bottom w:val="nil"/>
            </w:tcBorders>
            <w:shd w:val="clear" w:color="auto" w:fill="auto"/>
          </w:tcPr>
          <w:p w14:paraId="258A1E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CB2D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9D81B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85E06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6FEE5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BC871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63722" w14:textId="77777777" w:rsidR="00C70C2E" w:rsidRDefault="00C70C2E" w:rsidP="00F72D45">
            <w:pPr>
              <w:rPr>
                <w:rFonts w:eastAsia="Batang" w:cs="Arial"/>
                <w:lang w:eastAsia="ko-KR"/>
              </w:rPr>
            </w:pPr>
          </w:p>
        </w:tc>
      </w:tr>
      <w:tr w:rsidR="00C70C2E" w:rsidRPr="00D95972" w14:paraId="5F36DAE0" w14:textId="77777777" w:rsidTr="00F72D45">
        <w:tc>
          <w:tcPr>
            <w:tcW w:w="976" w:type="dxa"/>
            <w:tcBorders>
              <w:top w:val="nil"/>
              <w:left w:val="thinThickThinSmallGap" w:sz="24" w:space="0" w:color="auto"/>
              <w:bottom w:val="nil"/>
            </w:tcBorders>
            <w:shd w:val="clear" w:color="auto" w:fill="auto"/>
          </w:tcPr>
          <w:p w14:paraId="0E7F7C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D6D1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292C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A8918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E3F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122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FBE1" w14:textId="77777777" w:rsidR="00C70C2E" w:rsidRDefault="00C70C2E" w:rsidP="00F72D45">
            <w:pPr>
              <w:rPr>
                <w:rFonts w:eastAsia="Batang" w:cs="Arial"/>
                <w:lang w:eastAsia="ko-KR"/>
              </w:rPr>
            </w:pPr>
          </w:p>
        </w:tc>
      </w:tr>
      <w:tr w:rsidR="00C70C2E" w:rsidRPr="00D95972" w14:paraId="5EE94563" w14:textId="77777777" w:rsidTr="00F72D45">
        <w:tc>
          <w:tcPr>
            <w:tcW w:w="976" w:type="dxa"/>
            <w:tcBorders>
              <w:top w:val="nil"/>
              <w:left w:val="thinThickThinSmallGap" w:sz="24" w:space="0" w:color="auto"/>
              <w:bottom w:val="nil"/>
            </w:tcBorders>
            <w:shd w:val="clear" w:color="auto" w:fill="auto"/>
          </w:tcPr>
          <w:p w14:paraId="5677B2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FBF4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DD697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22FE7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8858E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C812B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33DDD" w14:textId="77777777" w:rsidR="00C70C2E" w:rsidRDefault="00C70C2E" w:rsidP="00F72D45">
            <w:pPr>
              <w:rPr>
                <w:rFonts w:eastAsia="Batang" w:cs="Arial"/>
                <w:lang w:eastAsia="ko-KR"/>
              </w:rPr>
            </w:pPr>
          </w:p>
        </w:tc>
      </w:tr>
      <w:tr w:rsidR="00C70C2E" w:rsidRPr="00D95972" w14:paraId="11737C5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617DBC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C5741F3" w14:textId="77777777" w:rsidR="00C70C2E" w:rsidRPr="00D95972" w:rsidRDefault="00C70C2E" w:rsidP="00F72D45">
            <w:pPr>
              <w:rPr>
                <w:rFonts w:cs="Arial"/>
              </w:rPr>
            </w:pPr>
            <w:r>
              <w:t>UEConfig5MBS</w:t>
            </w:r>
          </w:p>
        </w:tc>
        <w:tc>
          <w:tcPr>
            <w:tcW w:w="1088" w:type="dxa"/>
            <w:tcBorders>
              <w:top w:val="single" w:sz="4" w:space="0" w:color="auto"/>
              <w:bottom w:val="single" w:sz="4" w:space="0" w:color="auto"/>
            </w:tcBorders>
          </w:tcPr>
          <w:p w14:paraId="4A89ED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5FB89F"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B3A75B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C2D20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00741E" w14:textId="77777777" w:rsidR="00C70C2E" w:rsidRPr="00D95972" w:rsidRDefault="00C70C2E" w:rsidP="00F72D45">
            <w:pPr>
              <w:rPr>
                <w:rFonts w:eastAsia="Batang" w:cs="Arial"/>
                <w:lang w:eastAsia="ko-KR"/>
              </w:rPr>
            </w:pPr>
            <w:r w:rsidRPr="00005515">
              <w:rPr>
                <w:rFonts w:eastAsia="Batang" w:cs="Arial"/>
                <w:color w:val="000000"/>
                <w:lang w:eastAsia="ko-KR"/>
              </w:rPr>
              <w:t>UE pre-configuration for 5MBS</w:t>
            </w:r>
          </w:p>
        </w:tc>
      </w:tr>
      <w:tr w:rsidR="00C70C2E" w:rsidRPr="00D95972" w14:paraId="5E412EBB" w14:textId="77777777" w:rsidTr="00F72D45">
        <w:tc>
          <w:tcPr>
            <w:tcW w:w="976" w:type="dxa"/>
            <w:tcBorders>
              <w:top w:val="nil"/>
              <w:left w:val="thinThickThinSmallGap" w:sz="24" w:space="0" w:color="auto"/>
              <w:bottom w:val="nil"/>
            </w:tcBorders>
            <w:shd w:val="clear" w:color="auto" w:fill="auto"/>
          </w:tcPr>
          <w:p w14:paraId="1676D0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3BF4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2BC248" w14:textId="73288DEF" w:rsidR="00C70C2E" w:rsidRDefault="00401749" w:rsidP="00F72D45">
            <w:hyperlink r:id="rId513" w:history="1">
              <w:r>
                <w:rPr>
                  <w:rStyle w:val="Hyperlink"/>
                </w:rPr>
                <w:t>C1-232048</w:t>
              </w:r>
            </w:hyperlink>
          </w:p>
        </w:tc>
        <w:tc>
          <w:tcPr>
            <w:tcW w:w="4191" w:type="dxa"/>
            <w:gridSpan w:val="3"/>
            <w:tcBorders>
              <w:top w:val="single" w:sz="4" w:space="0" w:color="auto"/>
              <w:bottom w:val="single" w:sz="4" w:space="0" w:color="auto"/>
            </w:tcBorders>
            <w:shd w:val="clear" w:color="auto" w:fill="FFFF00"/>
          </w:tcPr>
          <w:p w14:paraId="63C8FB27" w14:textId="77777777" w:rsidR="00C70C2E" w:rsidRDefault="00C70C2E" w:rsidP="00F72D45">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3057ED73"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3D1CEF"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D398" w14:textId="77777777" w:rsidR="00C70C2E" w:rsidRDefault="00C70C2E" w:rsidP="00F72D45">
            <w:pPr>
              <w:rPr>
                <w:rFonts w:eastAsia="Batang" w:cs="Arial"/>
                <w:lang w:eastAsia="ko-KR"/>
              </w:rPr>
            </w:pPr>
          </w:p>
        </w:tc>
      </w:tr>
      <w:tr w:rsidR="00C70C2E" w:rsidRPr="00D95972" w14:paraId="0E035523" w14:textId="77777777" w:rsidTr="00F72D45">
        <w:tc>
          <w:tcPr>
            <w:tcW w:w="976" w:type="dxa"/>
            <w:tcBorders>
              <w:top w:val="nil"/>
              <w:left w:val="thinThickThinSmallGap" w:sz="24" w:space="0" w:color="auto"/>
              <w:bottom w:val="nil"/>
            </w:tcBorders>
            <w:shd w:val="clear" w:color="auto" w:fill="auto"/>
          </w:tcPr>
          <w:p w14:paraId="05AAA4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264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5A775B" w14:textId="58A1589F" w:rsidR="00C70C2E" w:rsidRDefault="00401749" w:rsidP="00F72D45">
            <w:hyperlink r:id="rId514" w:history="1">
              <w:r>
                <w:rPr>
                  <w:rStyle w:val="Hyperlink"/>
                </w:rPr>
                <w:t>C1-232050</w:t>
              </w:r>
            </w:hyperlink>
          </w:p>
        </w:tc>
        <w:tc>
          <w:tcPr>
            <w:tcW w:w="4191" w:type="dxa"/>
            <w:gridSpan w:val="3"/>
            <w:tcBorders>
              <w:top w:val="single" w:sz="4" w:space="0" w:color="auto"/>
              <w:bottom w:val="single" w:sz="4" w:space="0" w:color="auto"/>
            </w:tcBorders>
            <w:shd w:val="clear" w:color="auto" w:fill="FFFF00"/>
          </w:tcPr>
          <w:p w14:paraId="08A1D160" w14:textId="77777777" w:rsidR="00C70C2E" w:rsidRDefault="00C70C2E" w:rsidP="00F72D45">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42EA185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9B44128" w14:textId="77777777" w:rsidR="00C70C2E" w:rsidRDefault="00C70C2E" w:rsidP="00F72D45">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471ED"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7B777B5" w14:textId="77777777" w:rsidTr="00F72D45">
        <w:tc>
          <w:tcPr>
            <w:tcW w:w="976" w:type="dxa"/>
            <w:tcBorders>
              <w:top w:val="nil"/>
              <w:left w:val="thinThickThinSmallGap" w:sz="24" w:space="0" w:color="auto"/>
              <w:bottom w:val="nil"/>
            </w:tcBorders>
            <w:shd w:val="clear" w:color="auto" w:fill="auto"/>
          </w:tcPr>
          <w:p w14:paraId="30E5D07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7C6C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D1F94" w14:textId="44557A8B" w:rsidR="00C70C2E" w:rsidRDefault="00401749" w:rsidP="00F72D45">
            <w:hyperlink r:id="rId515" w:history="1">
              <w:r>
                <w:rPr>
                  <w:rStyle w:val="Hyperlink"/>
                </w:rPr>
                <w:t>C1-232051</w:t>
              </w:r>
            </w:hyperlink>
          </w:p>
        </w:tc>
        <w:tc>
          <w:tcPr>
            <w:tcW w:w="4191" w:type="dxa"/>
            <w:gridSpan w:val="3"/>
            <w:tcBorders>
              <w:top w:val="single" w:sz="4" w:space="0" w:color="auto"/>
              <w:bottom w:val="single" w:sz="4" w:space="0" w:color="auto"/>
            </w:tcBorders>
            <w:shd w:val="clear" w:color="auto" w:fill="FFFF00"/>
          </w:tcPr>
          <w:p w14:paraId="7CC158B0" w14:textId="77777777" w:rsidR="00C70C2E" w:rsidRDefault="00C70C2E" w:rsidP="00F72D45">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2074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0A32F7" w14:textId="77777777" w:rsidR="00C70C2E" w:rsidRDefault="00C70C2E" w:rsidP="00F72D45">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1F882"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9DD2B68" w14:textId="77777777" w:rsidTr="00F72D45">
        <w:tc>
          <w:tcPr>
            <w:tcW w:w="976" w:type="dxa"/>
            <w:tcBorders>
              <w:top w:val="nil"/>
              <w:left w:val="thinThickThinSmallGap" w:sz="24" w:space="0" w:color="auto"/>
              <w:bottom w:val="nil"/>
            </w:tcBorders>
            <w:shd w:val="clear" w:color="auto" w:fill="auto"/>
          </w:tcPr>
          <w:p w14:paraId="147824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1C7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4F21BA" w14:textId="4F5947E6" w:rsidR="00C70C2E" w:rsidRDefault="00401749" w:rsidP="00F72D45">
            <w:hyperlink r:id="rId516" w:history="1">
              <w:r>
                <w:rPr>
                  <w:rStyle w:val="Hyperlink"/>
                </w:rPr>
                <w:t>C1-232052</w:t>
              </w:r>
            </w:hyperlink>
          </w:p>
        </w:tc>
        <w:tc>
          <w:tcPr>
            <w:tcW w:w="4191" w:type="dxa"/>
            <w:gridSpan w:val="3"/>
            <w:tcBorders>
              <w:top w:val="single" w:sz="4" w:space="0" w:color="auto"/>
              <w:bottom w:val="single" w:sz="4" w:space="0" w:color="auto"/>
            </w:tcBorders>
            <w:shd w:val="clear" w:color="auto" w:fill="FFFF00"/>
          </w:tcPr>
          <w:p w14:paraId="59CDA6F9" w14:textId="77777777" w:rsidR="00C70C2E" w:rsidRDefault="00C70C2E" w:rsidP="00F72D45">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18B867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B214D7" w14:textId="77777777" w:rsidR="00C70C2E" w:rsidRDefault="00C70C2E" w:rsidP="00F72D45">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649E1"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6928E797" w14:textId="77777777" w:rsidTr="00F72D45">
        <w:tc>
          <w:tcPr>
            <w:tcW w:w="976" w:type="dxa"/>
            <w:tcBorders>
              <w:top w:val="nil"/>
              <w:left w:val="thinThickThinSmallGap" w:sz="24" w:space="0" w:color="auto"/>
              <w:bottom w:val="nil"/>
            </w:tcBorders>
            <w:shd w:val="clear" w:color="auto" w:fill="auto"/>
          </w:tcPr>
          <w:p w14:paraId="74D7198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C6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3CEC0" w14:textId="534AA9C0" w:rsidR="00C70C2E" w:rsidRDefault="00401749" w:rsidP="00F72D45">
            <w:hyperlink r:id="rId517" w:history="1">
              <w:r>
                <w:rPr>
                  <w:rStyle w:val="Hyperlink"/>
                </w:rPr>
                <w:t>C1-232053</w:t>
              </w:r>
            </w:hyperlink>
          </w:p>
        </w:tc>
        <w:tc>
          <w:tcPr>
            <w:tcW w:w="4191" w:type="dxa"/>
            <w:gridSpan w:val="3"/>
            <w:tcBorders>
              <w:top w:val="single" w:sz="4" w:space="0" w:color="auto"/>
              <w:bottom w:val="single" w:sz="4" w:space="0" w:color="auto"/>
            </w:tcBorders>
            <w:shd w:val="clear" w:color="auto" w:fill="FFFF00"/>
          </w:tcPr>
          <w:p w14:paraId="045F7A63" w14:textId="77777777" w:rsidR="00C70C2E" w:rsidRDefault="00C70C2E" w:rsidP="00F72D45">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5DE6EB4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DBD46E" w14:textId="77777777" w:rsidR="00C70C2E" w:rsidRDefault="00C70C2E" w:rsidP="00F72D45">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18C87"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48287768" w14:textId="77777777" w:rsidTr="00F72D45">
        <w:tc>
          <w:tcPr>
            <w:tcW w:w="976" w:type="dxa"/>
            <w:tcBorders>
              <w:top w:val="nil"/>
              <w:left w:val="thinThickThinSmallGap" w:sz="24" w:space="0" w:color="auto"/>
              <w:bottom w:val="nil"/>
            </w:tcBorders>
            <w:shd w:val="clear" w:color="auto" w:fill="auto"/>
          </w:tcPr>
          <w:p w14:paraId="61496F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533D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79A6DE" w14:textId="38657F84" w:rsidR="00C70C2E" w:rsidRDefault="00401749" w:rsidP="00F72D45">
            <w:hyperlink r:id="rId518" w:history="1">
              <w:r>
                <w:rPr>
                  <w:rStyle w:val="Hyperlink"/>
                </w:rPr>
                <w:t>C1-232503</w:t>
              </w:r>
            </w:hyperlink>
          </w:p>
        </w:tc>
        <w:tc>
          <w:tcPr>
            <w:tcW w:w="4191" w:type="dxa"/>
            <w:gridSpan w:val="3"/>
            <w:tcBorders>
              <w:top w:val="single" w:sz="4" w:space="0" w:color="auto"/>
              <w:bottom w:val="single" w:sz="4" w:space="0" w:color="auto"/>
            </w:tcBorders>
            <w:shd w:val="clear" w:color="auto" w:fill="FFFF00"/>
          </w:tcPr>
          <w:p w14:paraId="7B039372" w14:textId="77777777" w:rsidR="00C70C2E" w:rsidRDefault="00C70C2E" w:rsidP="00F72D45">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533C85D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71B50" w14:textId="77777777" w:rsidR="00C70C2E" w:rsidRDefault="00C70C2E" w:rsidP="00F72D45">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FAB38" w14:textId="77777777" w:rsidR="00C70C2E" w:rsidRDefault="00C70C2E" w:rsidP="00F72D45">
            <w:pPr>
              <w:rPr>
                <w:rFonts w:eastAsia="Batang" w:cs="Arial"/>
                <w:lang w:eastAsia="ko-KR"/>
              </w:rPr>
            </w:pPr>
          </w:p>
        </w:tc>
      </w:tr>
      <w:tr w:rsidR="00C70C2E" w:rsidRPr="00D95972" w14:paraId="2D34B6BE" w14:textId="77777777" w:rsidTr="00F72D45">
        <w:tc>
          <w:tcPr>
            <w:tcW w:w="976" w:type="dxa"/>
            <w:tcBorders>
              <w:top w:val="nil"/>
              <w:left w:val="thinThickThinSmallGap" w:sz="24" w:space="0" w:color="auto"/>
              <w:bottom w:val="nil"/>
            </w:tcBorders>
            <w:shd w:val="clear" w:color="auto" w:fill="auto"/>
          </w:tcPr>
          <w:p w14:paraId="5379B8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72F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D66C7C" w14:textId="78BF7C32" w:rsidR="00C70C2E" w:rsidRDefault="00401749" w:rsidP="00F72D45">
            <w:hyperlink r:id="rId519" w:history="1">
              <w:r>
                <w:rPr>
                  <w:rStyle w:val="Hyperlink"/>
                </w:rPr>
                <w:t>C1-232504</w:t>
              </w:r>
            </w:hyperlink>
          </w:p>
        </w:tc>
        <w:tc>
          <w:tcPr>
            <w:tcW w:w="4191" w:type="dxa"/>
            <w:gridSpan w:val="3"/>
            <w:tcBorders>
              <w:top w:val="single" w:sz="4" w:space="0" w:color="auto"/>
              <w:bottom w:val="single" w:sz="4" w:space="0" w:color="auto"/>
            </w:tcBorders>
            <w:shd w:val="clear" w:color="auto" w:fill="FFFF00"/>
          </w:tcPr>
          <w:p w14:paraId="7C0CBE5D" w14:textId="77777777" w:rsidR="00C70C2E" w:rsidRDefault="00C70C2E" w:rsidP="00F72D45">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0FEFF68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D0DBD5" w14:textId="77777777" w:rsidR="00C70C2E" w:rsidRDefault="00C70C2E" w:rsidP="00F72D45">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1E7E" w14:textId="77777777" w:rsidR="00C70C2E" w:rsidRDefault="00C70C2E" w:rsidP="00F72D45">
            <w:pPr>
              <w:rPr>
                <w:rFonts w:eastAsia="Batang" w:cs="Arial"/>
                <w:lang w:eastAsia="ko-KR"/>
              </w:rPr>
            </w:pPr>
          </w:p>
        </w:tc>
      </w:tr>
      <w:tr w:rsidR="00C70C2E" w:rsidRPr="00D95972" w14:paraId="1F13507B" w14:textId="77777777" w:rsidTr="00F72D45">
        <w:tc>
          <w:tcPr>
            <w:tcW w:w="976" w:type="dxa"/>
            <w:tcBorders>
              <w:top w:val="nil"/>
              <w:left w:val="thinThickThinSmallGap" w:sz="24" w:space="0" w:color="auto"/>
              <w:bottom w:val="nil"/>
            </w:tcBorders>
            <w:shd w:val="clear" w:color="auto" w:fill="auto"/>
          </w:tcPr>
          <w:p w14:paraId="5A5371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2E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34CEBC" w14:textId="6E154CFD" w:rsidR="00C70C2E" w:rsidRDefault="00401749" w:rsidP="00F72D45">
            <w:hyperlink r:id="rId520" w:history="1">
              <w:r>
                <w:rPr>
                  <w:rStyle w:val="Hyperlink"/>
                </w:rPr>
                <w:t>C1-232505</w:t>
              </w:r>
            </w:hyperlink>
          </w:p>
        </w:tc>
        <w:tc>
          <w:tcPr>
            <w:tcW w:w="4191" w:type="dxa"/>
            <w:gridSpan w:val="3"/>
            <w:tcBorders>
              <w:top w:val="single" w:sz="4" w:space="0" w:color="auto"/>
              <w:bottom w:val="single" w:sz="4" w:space="0" w:color="auto"/>
            </w:tcBorders>
            <w:shd w:val="clear" w:color="auto" w:fill="FFFF00"/>
          </w:tcPr>
          <w:p w14:paraId="3FEBF922" w14:textId="77777777" w:rsidR="00C70C2E" w:rsidRDefault="00C70C2E" w:rsidP="00F72D45">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5AC16A7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F0EC8" w14:textId="77777777" w:rsidR="00C70C2E" w:rsidRDefault="00C70C2E" w:rsidP="00F72D45">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6F289" w14:textId="77777777" w:rsidR="00C70C2E" w:rsidRDefault="00C70C2E" w:rsidP="00F72D45">
            <w:pPr>
              <w:rPr>
                <w:rFonts w:eastAsia="Batang" w:cs="Arial"/>
                <w:lang w:eastAsia="ko-KR"/>
              </w:rPr>
            </w:pPr>
          </w:p>
        </w:tc>
      </w:tr>
      <w:tr w:rsidR="00C70C2E" w:rsidRPr="00D95972" w14:paraId="27B871F7" w14:textId="77777777" w:rsidTr="00F72D45">
        <w:tc>
          <w:tcPr>
            <w:tcW w:w="976" w:type="dxa"/>
            <w:tcBorders>
              <w:top w:val="nil"/>
              <w:left w:val="thinThickThinSmallGap" w:sz="24" w:space="0" w:color="auto"/>
              <w:bottom w:val="nil"/>
            </w:tcBorders>
            <w:shd w:val="clear" w:color="auto" w:fill="auto"/>
          </w:tcPr>
          <w:p w14:paraId="430348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1F9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93F2D3" w14:textId="1AD4EE3A" w:rsidR="00C70C2E" w:rsidRDefault="00401749" w:rsidP="00F72D45">
            <w:hyperlink r:id="rId521" w:history="1">
              <w:r>
                <w:rPr>
                  <w:rStyle w:val="Hyperlink"/>
                </w:rPr>
                <w:t>C1-232506</w:t>
              </w:r>
            </w:hyperlink>
          </w:p>
        </w:tc>
        <w:tc>
          <w:tcPr>
            <w:tcW w:w="4191" w:type="dxa"/>
            <w:gridSpan w:val="3"/>
            <w:tcBorders>
              <w:top w:val="single" w:sz="4" w:space="0" w:color="auto"/>
              <w:bottom w:val="single" w:sz="4" w:space="0" w:color="auto"/>
            </w:tcBorders>
            <w:shd w:val="clear" w:color="auto" w:fill="FFFF00"/>
          </w:tcPr>
          <w:p w14:paraId="52D77C1E" w14:textId="77777777" w:rsidR="00C70C2E" w:rsidRDefault="00C70C2E" w:rsidP="00F72D45">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2FC1614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E3E48" w14:textId="77777777" w:rsidR="00C70C2E" w:rsidRDefault="00C70C2E" w:rsidP="00F72D45">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274D" w14:textId="77777777" w:rsidR="00C70C2E" w:rsidRDefault="00C70C2E" w:rsidP="00F72D45">
            <w:pPr>
              <w:rPr>
                <w:rFonts w:eastAsia="Batang" w:cs="Arial"/>
                <w:lang w:eastAsia="ko-KR"/>
              </w:rPr>
            </w:pPr>
          </w:p>
        </w:tc>
      </w:tr>
      <w:tr w:rsidR="00C70C2E" w:rsidRPr="00D95972" w14:paraId="54367D12" w14:textId="77777777" w:rsidTr="00F72D45">
        <w:tc>
          <w:tcPr>
            <w:tcW w:w="976" w:type="dxa"/>
            <w:tcBorders>
              <w:top w:val="nil"/>
              <w:left w:val="thinThickThinSmallGap" w:sz="24" w:space="0" w:color="auto"/>
              <w:bottom w:val="nil"/>
            </w:tcBorders>
            <w:shd w:val="clear" w:color="auto" w:fill="auto"/>
          </w:tcPr>
          <w:p w14:paraId="69F8E5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76F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05E799" w14:textId="5E9FFCDB" w:rsidR="00C70C2E" w:rsidRDefault="00401749" w:rsidP="00F72D45">
            <w:hyperlink r:id="rId522" w:history="1">
              <w:r>
                <w:rPr>
                  <w:rStyle w:val="Hyperlink"/>
                </w:rPr>
                <w:t>C1-232507</w:t>
              </w:r>
            </w:hyperlink>
          </w:p>
        </w:tc>
        <w:tc>
          <w:tcPr>
            <w:tcW w:w="4191" w:type="dxa"/>
            <w:gridSpan w:val="3"/>
            <w:tcBorders>
              <w:top w:val="single" w:sz="4" w:space="0" w:color="auto"/>
              <w:bottom w:val="single" w:sz="4" w:space="0" w:color="auto"/>
            </w:tcBorders>
            <w:shd w:val="clear" w:color="auto" w:fill="FFFF00"/>
          </w:tcPr>
          <w:p w14:paraId="1992B173" w14:textId="77777777" w:rsidR="00C70C2E" w:rsidRDefault="00C70C2E" w:rsidP="00F72D45">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2BAE4C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F17" w14:textId="77777777" w:rsidR="00C70C2E" w:rsidRDefault="00C70C2E" w:rsidP="00F72D45">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0512" w14:textId="77777777" w:rsidR="00C70C2E" w:rsidRDefault="00C70C2E" w:rsidP="00F72D45">
            <w:pPr>
              <w:rPr>
                <w:rFonts w:eastAsia="Batang" w:cs="Arial"/>
                <w:lang w:eastAsia="ko-KR"/>
              </w:rPr>
            </w:pPr>
          </w:p>
        </w:tc>
      </w:tr>
      <w:tr w:rsidR="00C70C2E" w:rsidRPr="00D95972" w14:paraId="3A3E0AE9" w14:textId="77777777" w:rsidTr="00F72D45">
        <w:tc>
          <w:tcPr>
            <w:tcW w:w="976" w:type="dxa"/>
            <w:tcBorders>
              <w:top w:val="nil"/>
              <w:left w:val="thinThickThinSmallGap" w:sz="24" w:space="0" w:color="auto"/>
              <w:bottom w:val="nil"/>
            </w:tcBorders>
            <w:shd w:val="clear" w:color="auto" w:fill="auto"/>
          </w:tcPr>
          <w:p w14:paraId="49690D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2C72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C5C43" w14:textId="23C3CE84" w:rsidR="00C70C2E" w:rsidRDefault="00401749" w:rsidP="00F72D45">
            <w:hyperlink r:id="rId523" w:history="1">
              <w:r>
                <w:rPr>
                  <w:rStyle w:val="Hyperlink"/>
                </w:rPr>
                <w:t>C1-232508</w:t>
              </w:r>
            </w:hyperlink>
          </w:p>
        </w:tc>
        <w:tc>
          <w:tcPr>
            <w:tcW w:w="4191" w:type="dxa"/>
            <w:gridSpan w:val="3"/>
            <w:tcBorders>
              <w:top w:val="single" w:sz="4" w:space="0" w:color="auto"/>
              <w:bottom w:val="single" w:sz="4" w:space="0" w:color="auto"/>
            </w:tcBorders>
            <w:shd w:val="clear" w:color="auto" w:fill="FFFF00"/>
          </w:tcPr>
          <w:p w14:paraId="28AC6EFA" w14:textId="77777777" w:rsidR="00C70C2E" w:rsidRDefault="00C70C2E" w:rsidP="00F72D45">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7A2A313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AF780E" w14:textId="77777777" w:rsidR="00C70C2E" w:rsidRDefault="00C70C2E" w:rsidP="00F72D45">
            <w:pPr>
              <w:rPr>
                <w:rFonts w:cs="Arial"/>
              </w:rPr>
            </w:pPr>
            <w:r>
              <w:rPr>
                <w:rFonts w:cs="Arial"/>
              </w:rPr>
              <w:t xml:space="preserve">CR 0010 </w:t>
            </w:r>
            <w:r>
              <w:rPr>
                <w:rFonts w:cs="Arial"/>
              </w:rPr>
              <w:lastRenderedPageBreak/>
              <w:t>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7FD6" w14:textId="77777777" w:rsidR="00C70C2E" w:rsidRDefault="00C70C2E" w:rsidP="00F72D45">
            <w:pPr>
              <w:rPr>
                <w:rFonts w:eastAsia="Batang" w:cs="Arial"/>
                <w:lang w:eastAsia="ko-KR"/>
              </w:rPr>
            </w:pPr>
          </w:p>
        </w:tc>
      </w:tr>
      <w:tr w:rsidR="00C70C2E" w:rsidRPr="00D95972" w14:paraId="5A751856" w14:textId="77777777" w:rsidTr="00F72D45">
        <w:tc>
          <w:tcPr>
            <w:tcW w:w="976" w:type="dxa"/>
            <w:tcBorders>
              <w:top w:val="nil"/>
              <w:left w:val="thinThickThinSmallGap" w:sz="24" w:space="0" w:color="auto"/>
              <w:bottom w:val="nil"/>
            </w:tcBorders>
            <w:shd w:val="clear" w:color="auto" w:fill="auto"/>
          </w:tcPr>
          <w:p w14:paraId="793562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02BC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FB9293" w14:textId="045B4A07" w:rsidR="00C70C2E" w:rsidRDefault="00401749" w:rsidP="00F72D45">
            <w:hyperlink r:id="rId524" w:history="1">
              <w:r>
                <w:rPr>
                  <w:rStyle w:val="Hyperlink"/>
                </w:rPr>
                <w:t>C1-232608</w:t>
              </w:r>
            </w:hyperlink>
          </w:p>
        </w:tc>
        <w:tc>
          <w:tcPr>
            <w:tcW w:w="4191" w:type="dxa"/>
            <w:gridSpan w:val="3"/>
            <w:tcBorders>
              <w:top w:val="single" w:sz="4" w:space="0" w:color="auto"/>
              <w:bottom w:val="single" w:sz="4" w:space="0" w:color="auto"/>
            </w:tcBorders>
            <w:shd w:val="clear" w:color="auto" w:fill="FFFF00"/>
          </w:tcPr>
          <w:p w14:paraId="7532F042" w14:textId="77777777" w:rsidR="00C70C2E" w:rsidRDefault="00C70C2E" w:rsidP="00F72D45">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3E38128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BBD4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A2145" w14:textId="77777777" w:rsidR="00C70C2E" w:rsidRDefault="00C70C2E" w:rsidP="00F72D45">
            <w:pPr>
              <w:rPr>
                <w:ins w:id="55" w:author="Peter Leis (Nokia)" w:date="2023-04-11T07:46:00Z"/>
                <w:rFonts w:eastAsia="Batang" w:cs="Arial"/>
                <w:lang w:eastAsia="ko-KR"/>
              </w:rPr>
            </w:pPr>
            <w:ins w:id="56" w:author="Peter Leis (Nokia)" w:date="2023-04-11T07:46:00Z">
              <w:r>
                <w:rPr>
                  <w:rFonts w:eastAsia="Batang" w:cs="Arial"/>
                  <w:lang w:eastAsia="ko-KR"/>
                </w:rPr>
                <w:t>Revision of C1-232049</w:t>
              </w:r>
            </w:ins>
          </w:p>
          <w:p w14:paraId="4CAB15EE" w14:textId="77777777" w:rsidR="00C70C2E" w:rsidRDefault="00C70C2E" w:rsidP="00F72D45">
            <w:pPr>
              <w:rPr>
                <w:rFonts w:eastAsia="Batang" w:cs="Arial"/>
                <w:lang w:eastAsia="ko-KR"/>
              </w:rPr>
            </w:pPr>
          </w:p>
        </w:tc>
      </w:tr>
      <w:tr w:rsidR="00C70C2E" w:rsidRPr="00D95972" w14:paraId="7D2DE6D3" w14:textId="77777777" w:rsidTr="00F72D45">
        <w:tc>
          <w:tcPr>
            <w:tcW w:w="976" w:type="dxa"/>
            <w:tcBorders>
              <w:top w:val="nil"/>
              <w:left w:val="thinThickThinSmallGap" w:sz="24" w:space="0" w:color="auto"/>
              <w:bottom w:val="nil"/>
            </w:tcBorders>
            <w:shd w:val="clear" w:color="auto" w:fill="auto"/>
          </w:tcPr>
          <w:p w14:paraId="593383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3620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7FEB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96832B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6ED27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F8D620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72407" w14:textId="77777777" w:rsidR="00C70C2E" w:rsidRDefault="00C70C2E" w:rsidP="00F72D45">
            <w:pPr>
              <w:rPr>
                <w:rFonts w:eastAsia="Batang" w:cs="Arial"/>
                <w:lang w:eastAsia="ko-KR"/>
              </w:rPr>
            </w:pPr>
          </w:p>
        </w:tc>
      </w:tr>
      <w:tr w:rsidR="00C70C2E" w:rsidRPr="00D95972" w14:paraId="01A862FB" w14:textId="77777777" w:rsidTr="00F72D45">
        <w:tc>
          <w:tcPr>
            <w:tcW w:w="976" w:type="dxa"/>
            <w:tcBorders>
              <w:top w:val="nil"/>
              <w:left w:val="thinThickThinSmallGap" w:sz="24" w:space="0" w:color="auto"/>
              <w:bottom w:val="nil"/>
            </w:tcBorders>
            <w:shd w:val="clear" w:color="auto" w:fill="auto"/>
          </w:tcPr>
          <w:p w14:paraId="64FD15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1C88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AACA7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25FD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872D3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230A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4EB6B" w14:textId="77777777" w:rsidR="00C70C2E" w:rsidRDefault="00C70C2E" w:rsidP="00F72D45">
            <w:pPr>
              <w:rPr>
                <w:rFonts w:eastAsia="Batang" w:cs="Arial"/>
                <w:lang w:eastAsia="ko-KR"/>
              </w:rPr>
            </w:pPr>
          </w:p>
        </w:tc>
      </w:tr>
      <w:tr w:rsidR="00C70C2E" w:rsidRPr="00D95972" w14:paraId="7F363620" w14:textId="77777777" w:rsidTr="00F72D45">
        <w:tc>
          <w:tcPr>
            <w:tcW w:w="976" w:type="dxa"/>
            <w:tcBorders>
              <w:top w:val="nil"/>
              <w:left w:val="thinThickThinSmallGap" w:sz="24" w:space="0" w:color="auto"/>
              <w:bottom w:val="nil"/>
            </w:tcBorders>
            <w:shd w:val="clear" w:color="auto" w:fill="auto"/>
          </w:tcPr>
          <w:p w14:paraId="33E9F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600A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70439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2DD42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4BD2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0D8F1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BF86D" w14:textId="77777777" w:rsidR="00C70C2E" w:rsidRDefault="00C70C2E" w:rsidP="00F72D45">
            <w:pPr>
              <w:rPr>
                <w:rFonts w:eastAsia="Batang" w:cs="Arial"/>
                <w:lang w:eastAsia="ko-KR"/>
              </w:rPr>
            </w:pPr>
          </w:p>
        </w:tc>
      </w:tr>
      <w:tr w:rsidR="00C70C2E" w:rsidRPr="00D95972" w14:paraId="20A596B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DC7633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536C725" w14:textId="77777777" w:rsidR="00C70C2E" w:rsidRPr="00D95972" w:rsidRDefault="00C70C2E" w:rsidP="00F72D45">
            <w:pPr>
              <w:rPr>
                <w:rFonts w:cs="Arial"/>
              </w:rPr>
            </w:pPr>
            <w:r>
              <w:t>5GSAT_Ph2</w:t>
            </w:r>
          </w:p>
        </w:tc>
        <w:tc>
          <w:tcPr>
            <w:tcW w:w="1088" w:type="dxa"/>
            <w:tcBorders>
              <w:top w:val="single" w:sz="4" w:space="0" w:color="auto"/>
              <w:bottom w:val="single" w:sz="4" w:space="0" w:color="auto"/>
            </w:tcBorders>
          </w:tcPr>
          <w:p w14:paraId="6182A1D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B86C4C9"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38488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64275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EB0D343" w14:textId="77777777" w:rsidR="00C70C2E" w:rsidRPr="00D95972" w:rsidRDefault="00C70C2E" w:rsidP="00F72D45">
            <w:pPr>
              <w:rPr>
                <w:rFonts w:eastAsia="Batang" w:cs="Arial"/>
                <w:lang w:eastAsia="ko-KR"/>
              </w:rPr>
            </w:pPr>
            <w:r w:rsidRPr="00005515">
              <w:rPr>
                <w:rFonts w:eastAsia="Batang" w:cs="Arial"/>
                <w:color w:val="000000"/>
                <w:lang w:eastAsia="ko-KR"/>
              </w:rPr>
              <w:t>5GC/EPC enhancement for satellite access Phase 2</w:t>
            </w:r>
          </w:p>
        </w:tc>
      </w:tr>
      <w:tr w:rsidR="00C70C2E" w:rsidRPr="00D95972" w14:paraId="40793917" w14:textId="77777777" w:rsidTr="00F72D45">
        <w:tc>
          <w:tcPr>
            <w:tcW w:w="976" w:type="dxa"/>
            <w:tcBorders>
              <w:top w:val="nil"/>
              <w:left w:val="thinThickThinSmallGap" w:sz="24" w:space="0" w:color="auto"/>
              <w:bottom w:val="nil"/>
            </w:tcBorders>
            <w:shd w:val="clear" w:color="auto" w:fill="auto"/>
          </w:tcPr>
          <w:p w14:paraId="0B93E1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3D7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F722BA" w14:textId="72FD786F" w:rsidR="00C70C2E" w:rsidRDefault="00401749" w:rsidP="00F72D45">
            <w:hyperlink r:id="rId525" w:history="1">
              <w:r>
                <w:rPr>
                  <w:rStyle w:val="Hyperlink"/>
                </w:rPr>
                <w:t>C1-232073</w:t>
              </w:r>
            </w:hyperlink>
          </w:p>
        </w:tc>
        <w:tc>
          <w:tcPr>
            <w:tcW w:w="4191" w:type="dxa"/>
            <w:gridSpan w:val="3"/>
            <w:tcBorders>
              <w:top w:val="single" w:sz="4" w:space="0" w:color="auto"/>
              <w:bottom w:val="single" w:sz="4" w:space="0" w:color="auto"/>
            </w:tcBorders>
            <w:shd w:val="clear" w:color="auto" w:fill="FFFF00"/>
          </w:tcPr>
          <w:p w14:paraId="2BFC0014" w14:textId="77777777" w:rsidR="00C70C2E" w:rsidRDefault="00C70C2E" w:rsidP="00F72D45">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7D9BD62E"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E749786"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5D06A" w14:textId="77777777" w:rsidR="00C70C2E" w:rsidRDefault="00C70C2E" w:rsidP="00F72D45">
            <w:pPr>
              <w:rPr>
                <w:rFonts w:eastAsia="Batang" w:cs="Arial"/>
                <w:lang w:eastAsia="ko-KR"/>
              </w:rPr>
            </w:pPr>
          </w:p>
        </w:tc>
      </w:tr>
      <w:tr w:rsidR="00C70C2E" w:rsidRPr="00D95972" w14:paraId="0F1BC431" w14:textId="77777777" w:rsidTr="00F72D45">
        <w:tc>
          <w:tcPr>
            <w:tcW w:w="976" w:type="dxa"/>
            <w:tcBorders>
              <w:top w:val="nil"/>
              <w:left w:val="thinThickThinSmallGap" w:sz="24" w:space="0" w:color="auto"/>
              <w:bottom w:val="nil"/>
            </w:tcBorders>
            <w:shd w:val="clear" w:color="auto" w:fill="auto"/>
          </w:tcPr>
          <w:p w14:paraId="059005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5E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FBD3B" w14:textId="3C548476" w:rsidR="00C70C2E" w:rsidRDefault="00401749" w:rsidP="00F72D45">
            <w:hyperlink r:id="rId526" w:history="1">
              <w:r>
                <w:rPr>
                  <w:rStyle w:val="Hyperlink"/>
                </w:rPr>
                <w:t>C1-232074</w:t>
              </w:r>
            </w:hyperlink>
          </w:p>
        </w:tc>
        <w:tc>
          <w:tcPr>
            <w:tcW w:w="4191" w:type="dxa"/>
            <w:gridSpan w:val="3"/>
            <w:tcBorders>
              <w:top w:val="single" w:sz="4" w:space="0" w:color="auto"/>
              <w:bottom w:val="single" w:sz="4" w:space="0" w:color="auto"/>
            </w:tcBorders>
            <w:shd w:val="clear" w:color="auto" w:fill="FFFF00"/>
          </w:tcPr>
          <w:p w14:paraId="793B3C86" w14:textId="77777777" w:rsidR="00C70C2E" w:rsidRDefault="00C70C2E" w:rsidP="00F72D45">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708DDFF1"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DD52181" w14:textId="77777777" w:rsidR="00C70C2E" w:rsidRDefault="00C70C2E" w:rsidP="00F72D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31C91" w14:textId="77777777" w:rsidR="00C70C2E" w:rsidRDefault="00C70C2E" w:rsidP="00F72D45">
            <w:pPr>
              <w:rPr>
                <w:rFonts w:eastAsia="Batang" w:cs="Arial"/>
                <w:lang w:eastAsia="ko-KR"/>
              </w:rPr>
            </w:pPr>
          </w:p>
        </w:tc>
      </w:tr>
      <w:tr w:rsidR="00C70C2E" w:rsidRPr="00D95972" w14:paraId="612141BA" w14:textId="77777777" w:rsidTr="00F72D45">
        <w:tc>
          <w:tcPr>
            <w:tcW w:w="976" w:type="dxa"/>
            <w:tcBorders>
              <w:top w:val="nil"/>
              <w:left w:val="thinThickThinSmallGap" w:sz="24" w:space="0" w:color="auto"/>
              <w:bottom w:val="nil"/>
            </w:tcBorders>
            <w:shd w:val="clear" w:color="auto" w:fill="auto"/>
          </w:tcPr>
          <w:p w14:paraId="374233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66D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86781D" w14:textId="6BA09F08" w:rsidR="00C70C2E" w:rsidRDefault="00401749" w:rsidP="00F72D45">
            <w:hyperlink r:id="rId527" w:history="1">
              <w:r>
                <w:rPr>
                  <w:rStyle w:val="Hyperlink"/>
                </w:rPr>
                <w:t>C1-232148</w:t>
              </w:r>
            </w:hyperlink>
          </w:p>
        </w:tc>
        <w:tc>
          <w:tcPr>
            <w:tcW w:w="4191" w:type="dxa"/>
            <w:gridSpan w:val="3"/>
            <w:tcBorders>
              <w:top w:val="single" w:sz="4" w:space="0" w:color="auto"/>
              <w:bottom w:val="single" w:sz="4" w:space="0" w:color="auto"/>
            </w:tcBorders>
            <w:shd w:val="clear" w:color="auto" w:fill="FFFF00"/>
          </w:tcPr>
          <w:p w14:paraId="17BACF8D" w14:textId="77777777" w:rsidR="00C70C2E" w:rsidRDefault="00C70C2E" w:rsidP="00F72D45">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74B904A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F35500" w14:textId="77777777" w:rsidR="00C70C2E" w:rsidRDefault="00C70C2E" w:rsidP="00F72D45">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C9FA" w14:textId="77777777" w:rsidR="00C70C2E" w:rsidRDefault="00C70C2E" w:rsidP="00F72D45">
            <w:pPr>
              <w:rPr>
                <w:rFonts w:eastAsia="Batang" w:cs="Arial"/>
                <w:lang w:eastAsia="ko-KR"/>
              </w:rPr>
            </w:pPr>
          </w:p>
        </w:tc>
      </w:tr>
      <w:tr w:rsidR="00C70C2E" w:rsidRPr="00D95972" w14:paraId="1282757D" w14:textId="77777777" w:rsidTr="00F72D45">
        <w:tc>
          <w:tcPr>
            <w:tcW w:w="976" w:type="dxa"/>
            <w:tcBorders>
              <w:top w:val="nil"/>
              <w:left w:val="thinThickThinSmallGap" w:sz="24" w:space="0" w:color="auto"/>
              <w:bottom w:val="nil"/>
            </w:tcBorders>
            <w:shd w:val="clear" w:color="auto" w:fill="auto"/>
          </w:tcPr>
          <w:p w14:paraId="53E3687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2B8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F99F7" w14:textId="2EBF1DB2" w:rsidR="00C70C2E" w:rsidRDefault="00401749" w:rsidP="00F72D45">
            <w:hyperlink r:id="rId528" w:history="1">
              <w:r>
                <w:rPr>
                  <w:rStyle w:val="Hyperlink"/>
                </w:rPr>
                <w:t>C1-232149</w:t>
              </w:r>
            </w:hyperlink>
          </w:p>
        </w:tc>
        <w:tc>
          <w:tcPr>
            <w:tcW w:w="4191" w:type="dxa"/>
            <w:gridSpan w:val="3"/>
            <w:tcBorders>
              <w:top w:val="single" w:sz="4" w:space="0" w:color="auto"/>
              <w:bottom w:val="single" w:sz="4" w:space="0" w:color="auto"/>
            </w:tcBorders>
            <w:shd w:val="clear" w:color="auto" w:fill="FFFF00"/>
          </w:tcPr>
          <w:p w14:paraId="54827484" w14:textId="77777777" w:rsidR="00C70C2E" w:rsidRDefault="00C70C2E" w:rsidP="00F72D45">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BBCD9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EB0CAB" w14:textId="77777777" w:rsidR="00C70C2E" w:rsidRDefault="00C70C2E" w:rsidP="00F72D45">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1ADBA" w14:textId="77777777" w:rsidR="00C70C2E" w:rsidRDefault="00C70C2E" w:rsidP="00F72D45">
            <w:pPr>
              <w:rPr>
                <w:rFonts w:eastAsia="Batang" w:cs="Arial"/>
                <w:lang w:eastAsia="ko-KR"/>
              </w:rPr>
            </w:pPr>
          </w:p>
        </w:tc>
      </w:tr>
      <w:tr w:rsidR="00C70C2E" w:rsidRPr="00D95972" w14:paraId="390261EB" w14:textId="77777777" w:rsidTr="00F72D45">
        <w:tc>
          <w:tcPr>
            <w:tcW w:w="976" w:type="dxa"/>
            <w:tcBorders>
              <w:top w:val="nil"/>
              <w:left w:val="thinThickThinSmallGap" w:sz="24" w:space="0" w:color="auto"/>
              <w:bottom w:val="nil"/>
            </w:tcBorders>
            <w:shd w:val="clear" w:color="auto" w:fill="auto"/>
          </w:tcPr>
          <w:p w14:paraId="31E209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9C73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808A9AE" w14:textId="29D6E751" w:rsidR="00C70C2E" w:rsidRDefault="00401749" w:rsidP="00F72D45">
            <w:hyperlink r:id="rId529" w:history="1">
              <w:r>
                <w:rPr>
                  <w:rStyle w:val="Hyperlink"/>
                </w:rPr>
                <w:t>C1-232291</w:t>
              </w:r>
            </w:hyperlink>
          </w:p>
        </w:tc>
        <w:tc>
          <w:tcPr>
            <w:tcW w:w="4191" w:type="dxa"/>
            <w:gridSpan w:val="3"/>
            <w:tcBorders>
              <w:top w:val="single" w:sz="4" w:space="0" w:color="auto"/>
              <w:bottom w:val="single" w:sz="4" w:space="0" w:color="auto"/>
            </w:tcBorders>
            <w:shd w:val="clear" w:color="auto" w:fill="FFFF00"/>
          </w:tcPr>
          <w:p w14:paraId="5F62556C" w14:textId="77777777" w:rsidR="00C70C2E" w:rsidRDefault="00C70C2E" w:rsidP="00F72D45">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A73E8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BAE2F2A" w14:textId="77777777" w:rsidR="00C70C2E" w:rsidRDefault="00C70C2E" w:rsidP="00F72D45">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416FA" w14:textId="77777777" w:rsidR="00C70C2E" w:rsidRDefault="00C70C2E" w:rsidP="00F72D45">
            <w:pPr>
              <w:rPr>
                <w:rFonts w:eastAsia="Batang" w:cs="Arial"/>
                <w:lang w:eastAsia="ko-KR"/>
              </w:rPr>
            </w:pPr>
          </w:p>
        </w:tc>
      </w:tr>
      <w:tr w:rsidR="00C70C2E" w:rsidRPr="00D95972" w14:paraId="06815E20" w14:textId="77777777" w:rsidTr="00F72D45">
        <w:tc>
          <w:tcPr>
            <w:tcW w:w="976" w:type="dxa"/>
            <w:tcBorders>
              <w:top w:val="nil"/>
              <w:left w:val="thinThickThinSmallGap" w:sz="24" w:space="0" w:color="auto"/>
              <w:bottom w:val="nil"/>
            </w:tcBorders>
            <w:shd w:val="clear" w:color="auto" w:fill="auto"/>
          </w:tcPr>
          <w:p w14:paraId="2B7339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7E62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45103" w14:textId="131C1F1B" w:rsidR="00C70C2E" w:rsidRDefault="00401749" w:rsidP="00F72D45">
            <w:hyperlink r:id="rId530" w:history="1">
              <w:r>
                <w:rPr>
                  <w:rStyle w:val="Hyperlink"/>
                </w:rPr>
                <w:t>C1-232292</w:t>
              </w:r>
            </w:hyperlink>
          </w:p>
        </w:tc>
        <w:tc>
          <w:tcPr>
            <w:tcW w:w="4191" w:type="dxa"/>
            <w:gridSpan w:val="3"/>
            <w:tcBorders>
              <w:top w:val="single" w:sz="4" w:space="0" w:color="auto"/>
              <w:bottom w:val="single" w:sz="4" w:space="0" w:color="auto"/>
            </w:tcBorders>
            <w:shd w:val="clear" w:color="auto" w:fill="FFFF00"/>
          </w:tcPr>
          <w:p w14:paraId="41F4BB94" w14:textId="77777777" w:rsidR="00C70C2E" w:rsidRDefault="00C70C2E" w:rsidP="00F72D45">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CCEE49"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DE5856" w14:textId="77777777" w:rsidR="00C70C2E" w:rsidRDefault="00C70C2E" w:rsidP="00F72D45">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B1B7" w14:textId="77777777" w:rsidR="00C70C2E" w:rsidRDefault="00C70C2E" w:rsidP="00F72D45">
            <w:pPr>
              <w:rPr>
                <w:rFonts w:eastAsia="Batang" w:cs="Arial"/>
                <w:lang w:eastAsia="ko-KR"/>
              </w:rPr>
            </w:pPr>
          </w:p>
        </w:tc>
      </w:tr>
      <w:tr w:rsidR="00C70C2E" w:rsidRPr="00D95972" w14:paraId="121459D3" w14:textId="77777777" w:rsidTr="00F72D45">
        <w:tc>
          <w:tcPr>
            <w:tcW w:w="976" w:type="dxa"/>
            <w:tcBorders>
              <w:top w:val="nil"/>
              <w:left w:val="thinThickThinSmallGap" w:sz="24" w:space="0" w:color="auto"/>
              <w:bottom w:val="nil"/>
            </w:tcBorders>
            <w:shd w:val="clear" w:color="auto" w:fill="auto"/>
          </w:tcPr>
          <w:p w14:paraId="2C049E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391F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5CA61" w14:textId="77A7C38A" w:rsidR="00C70C2E" w:rsidRDefault="00401749" w:rsidP="00F72D45">
            <w:hyperlink r:id="rId531" w:history="1">
              <w:r>
                <w:rPr>
                  <w:rStyle w:val="Hyperlink"/>
                </w:rPr>
                <w:t>C1-232297</w:t>
              </w:r>
            </w:hyperlink>
          </w:p>
        </w:tc>
        <w:tc>
          <w:tcPr>
            <w:tcW w:w="4191" w:type="dxa"/>
            <w:gridSpan w:val="3"/>
            <w:tcBorders>
              <w:top w:val="single" w:sz="4" w:space="0" w:color="auto"/>
              <w:bottom w:val="single" w:sz="4" w:space="0" w:color="auto"/>
            </w:tcBorders>
            <w:shd w:val="clear" w:color="auto" w:fill="FFFF00"/>
          </w:tcPr>
          <w:p w14:paraId="0BE1D03F" w14:textId="77777777" w:rsidR="00C70C2E" w:rsidRDefault="00C70C2E" w:rsidP="00F72D45">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70FEAEAA"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57FAF48" w14:textId="77777777" w:rsidR="00C70C2E" w:rsidRDefault="00C70C2E" w:rsidP="00F72D45">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635A" w14:textId="77777777" w:rsidR="00C70C2E" w:rsidRDefault="00C70C2E" w:rsidP="00F72D45">
            <w:pPr>
              <w:rPr>
                <w:rFonts w:eastAsia="Batang" w:cs="Arial"/>
                <w:lang w:eastAsia="ko-KR"/>
              </w:rPr>
            </w:pPr>
          </w:p>
        </w:tc>
      </w:tr>
      <w:tr w:rsidR="00C70C2E" w:rsidRPr="00D95972" w14:paraId="18ABA6A2" w14:textId="77777777" w:rsidTr="00F72D45">
        <w:tc>
          <w:tcPr>
            <w:tcW w:w="976" w:type="dxa"/>
            <w:tcBorders>
              <w:top w:val="nil"/>
              <w:left w:val="thinThickThinSmallGap" w:sz="24" w:space="0" w:color="auto"/>
              <w:bottom w:val="nil"/>
            </w:tcBorders>
            <w:shd w:val="clear" w:color="auto" w:fill="auto"/>
          </w:tcPr>
          <w:p w14:paraId="31C6B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68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42887" w14:textId="18A1D3E0" w:rsidR="00C70C2E" w:rsidRDefault="00401749" w:rsidP="00F72D45">
            <w:hyperlink r:id="rId532" w:history="1">
              <w:r>
                <w:rPr>
                  <w:rStyle w:val="Hyperlink"/>
                </w:rPr>
                <w:t>C1-232298</w:t>
              </w:r>
            </w:hyperlink>
          </w:p>
        </w:tc>
        <w:tc>
          <w:tcPr>
            <w:tcW w:w="4191" w:type="dxa"/>
            <w:gridSpan w:val="3"/>
            <w:tcBorders>
              <w:top w:val="single" w:sz="4" w:space="0" w:color="auto"/>
              <w:bottom w:val="single" w:sz="4" w:space="0" w:color="auto"/>
            </w:tcBorders>
            <w:shd w:val="clear" w:color="auto" w:fill="FFFF00"/>
          </w:tcPr>
          <w:p w14:paraId="1AC3B310" w14:textId="77777777" w:rsidR="00C70C2E" w:rsidRDefault="00C70C2E" w:rsidP="00F72D45">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60B93591"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48E3D4" w14:textId="77777777" w:rsidR="00C70C2E" w:rsidRDefault="00C70C2E" w:rsidP="00F72D45">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901EC" w14:textId="77777777" w:rsidR="00C70C2E" w:rsidRDefault="00C70C2E" w:rsidP="00F72D45">
            <w:pPr>
              <w:rPr>
                <w:rFonts w:eastAsia="Batang" w:cs="Arial"/>
                <w:lang w:eastAsia="ko-KR"/>
              </w:rPr>
            </w:pPr>
          </w:p>
        </w:tc>
      </w:tr>
      <w:tr w:rsidR="00C70C2E" w:rsidRPr="00D95972" w14:paraId="1ADE9227" w14:textId="77777777" w:rsidTr="00F72D45">
        <w:tc>
          <w:tcPr>
            <w:tcW w:w="976" w:type="dxa"/>
            <w:tcBorders>
              <w:top w:val="nil"/>
              <w:left w:val="thinThickThinSmallGap" w:sz="24" w:space="0" w:color="auto"/>
              <w:bottom w:val="nil"/>
            </w:tcBorders>
            <w:shd w:val="clear" w:color="auto" w:fill="auto"/>
          </w:tcPr>
          <w:p w14:paraId="0C245D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336A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A7B56" w14:textId="7707203C" w:rsidR="00C70C2E" w:rsidRDefault="00401749" w:rsidP="00F72D45">
            <w:hyperlink r:id="rId533" w:history="1">
              <w:r>
                <w:rPr>
                  <w:rStyle w:val="Hyperlink"/>
                </w:rPr>
                <w:t>C1-232299</w:t>
              </w:r>
            </w:hyperlink>
          </w:p>
        </w:tc>
        <w:tc>
          <w:tcPr>
            <w:tcW w:w="4191" w:type="dxa"/>
            <w:gridSpan w:val="3"/>
            <w:tcBorders>
              <w:top w:val="single" w:sz="4" w:space="0" w:color="auto"/>
              <w:bottom w:val="single" w:sz="4" w:space="0" w:color="auto"/>
            </w:tcBorders>
            <w:shd w:val="clear" w:color="auto" w:fill="FFFF00"/>
          </w:tcPr>
          <w:p w14:paraId="2E7A7FA4" w14:textId="77777777" w:rsidR="00C70C2E" w:rsidRDefault="00C70C2E" w:rsidP="00F72D45">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C7F718C"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33DFD4" w14:textId="77777777" w:rsidR="00C70C2E" w:rsidRDefault="00C70C2E" w:rsidP="00F72D45">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84EE" w14:textId="77777777" w:rsidR="00C70C2E" w:rsidRDefault="00C70C2E" w:rsidP="00F72D45">
            <w:pPr>
              <w:rPr>
                <w:rFonts w:eastAsia="Batang" w:cs="Arial"/>
                <w:lang w:eastAsia="ko-KR"/>
              </w:rPr>
            </w:pPr>
          </w:p>
        </w:tc>
      </w:tr>
      <w:tr w:rsidR="00C70C2E" w:rsidRPr="00D95972" w14:paraId="046C2092" w14:textId="77777777" w:rsidTr="00F72D45">
        <w:tc>
          <w:tcPr>
            <w:tcW w:w="976" w:type="dxa"/>
            <w:tcBorders>
              <w:top w:val="nil"/>
              <w:left w:val="thinThickThinSmallGap" w:sz="24" w:space="0" w:color="auto"/>
              <w:bottom w:val="nil"/>
            </w:tcBorders>
            <w:shd w:val="clear" w:color="auto" w:fill="auto"/>
          </w:tcPr>
          <w:p w14:paraId="6799A7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A98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D0D30F" w14:textId="0CFAEA30" w:rsidR="00C70C2E" w:rsidRDefault="00401749" w:rsidP="00F72D45">
            <w:hyperlink r:id="rId534" w:history="1">
              <w:r>
                <w:rPr>
                  <w:rStyle w:val="Hyperlink"/>
                </w:rPr>
                <w:t>C1-232326</w:t>
              </w:r>
            </w:hyperlink>
          </w:p>
        </w:tc>
        <w:tc>
          <w:tcPr>
            <w:tcW w:w="4191" w:type="dxa"/>
            <w:gridSpan w:val="3"/>
            <w:tcBorders>
              <w:top w:val="single" w:sz="4" w:space="0" w:color="auto"/>
              <w:bottom w:val="single" w:sz="4" w:space="0" w:color="auto"/>
            </w:tcBorders>
            <w:shd w:val="clear" w:color="auto" w:fill="FFFF00"/>
          </w:tcPr>
          <w:p w14:paraId="693DBEDD" w14:textId="77777777" w:rsidR="00C70C2E" w:rsidRDefault="00C70C2E" w:rsidP="00F72D45">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00D00B04"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8434D0D" w14:textId="77777777" w:rsidR="00C70C2E" w:rsidRDefault="00C70C2E" w:rsidP="00F72D45">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D931" w14:textId="77777777" w:rsidR="00C70C2E" w:rsidRDefault="00C70C2E" w:rsidP="00F72D45">
            <w:pPr>
              <w:rPr>
                <w:rFonts w:eastAsia="Batang" w:cs="Arial"/>
                <w:lang w:eastAsia="ko-KR"/>
              </w:rPr>
            </w:pPr>
          </w:p>
        </w:tc>
      </w:tr>
      <w:tr w:rsidR="00C70C2E" w:rsidRPr="00D95972" w14:paraId="777437D0" w14:textId="77777777" w:rsidTr="00F72D45">
        <w:tc>
          <w:tcPr>
            <w:tcW w:w="976" w:type="dxa"/>
            <w:tcBorders>
              <w:top w:val="nil"/>
              <w:left w:val="thinThickThinSmallGap" w:sz="24" w:space="0" w:color="auto"/>
              <w:bottom w:val="nil"/>
            </w:tcBorders>
            <w:shd w:val="clear" w:color="auto" w:fill="auto"/>
          </w:tcPr>
          <w:p w14:paraId="432A26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13F5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C9E2F5" w14:textId="6A8A8AC6" w:rsidR="00C70C2E" w:rsidRDefault="00401749" w:rsidP="00F72D45">
            <w:hyperlink r:id="rId535" w:history="1">
              <w:r>
                <w:rPr>
                  <w:rStyle w:val="Hyperlink"/>
                </w:rPr>
                <w:t>C1-232328</w:t>
              </w:r>
            </w:hyperlink>
          </w:p>
        </w:tc>
        <w:tc>
          <w:tcPr>
            <w:tcW w:w="4191" w:type="dxa"/>
            <w:gridSpan w:val="3"/>
            <w:tcBorders>
              <w:top w:val="single" w:sz="4" w:space="0" w:color="auto"/>
              <w:bottom w:val="single" w:sz="4" w:space="0" w:color="auto"/>
            </w:tcBorders>
            <w:shd w:val="clear" w:color="auto" w:fill="FFFF00"/>
          </w:tcPr>
          <w:p w14:paraId="2F14CC43" w14:textId="77777777" w:rsidR="00C70C2E" w:rsidRDefault="00C70C2E" w:rsidP="00F72D45">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4BECF889"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D078393" w14:textId="77777777" w:rsidR="00C70C2E" w:rsidRDefault="00C70C2E" w:rsidP="00F72D45">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F7626" w14:textId="77777777" w:rsidR="00C70C2E" w:rsidRDefault="00C70C2E" w:rsidP="00F72D45">
            <w:pPr>
              <w:rPr>
                <w:rFonts w:eastAsia="Batang" w:cs="Arial"/>
                <w:lang w:eastAsia="ko-KR"/>
              </w:rPr>
            </w:pPr>
          </w:p>
        </w:tc>
      </w:tr>
      <w:tr w:rsidR="00C70C2E" w:rsidRPr="00D95972" w14:paraId="2E853DCB" w14:textId="77777777" w:rsidTr="00F72D45">
        <w:tc>
          <w:tcPr>
            <w:tcW w:w="976" w:type="dxa"/>
            <w:tcBorders>
              <w:top w:val="nil"/>
              <w:left w:val="thinThickThinSmallGap" w:sz="24" w:space="0" w:color="auto"/>
              <w:bottom w:val="nil"/>
            </w:tcBorders>
            <w:shd w:val="clear" w:color="auto" w:fill="auto"/>
          </w:tcPr>
          <w:p w14:paraId="408E26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6C3F3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C1BCDA" w14:textId="4BFA49BD" w:rsidR="00C70C2E" w:rsidRDefault="00401749" w:rsidP="00F72D45">
            <w:hyperlink r:id="rId536" w:history="1">
              <w:r>
                <w:rPr>
                  <w:rStyle w:val="Hyperlink"/>
                </w:rPr>
                <w:t>C1-232428</w:t>
              </w:r>
            </w:hyperlink>
          </w:p>
        </w:tc>
        <w:tc>
          <w:tcPr>
            <w:tcW w:w="4191" w:type="dxa"/>
            <w:gridSpan w:val="3"/>
            <w:tcBorders>
              <w:top w:val="single" w:sz="4" w:space="0" w:color="auto"/>
              <w:bottom w:val="single" w:sz="4" w:space="0" w:color="auto"/>
            </w:tcBorders>
            <w:shd w:val="clear" w:color="auto" w:fill="FFFF00"/>
          </w:tcPr>
          <w:p w14:paraId="3276E6EA" w14:textId="77777777" w:rsidR="00C70C2E" w:rsidRDefault="00C70C2E" w:rsidP="00F72D45">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685722E"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87A1A04" w14:textId="77777777" w:rsidR="00C70C2E" w:rsidRDefault="00C70C2E" w:rsidP="00F72D45">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4D3FC" w14:textId="77777777" w:rsidR="00C70C2E" w:rsidRDefault="00C70C2E" w:rsidP="00F72D45">
            <w:pPr>
              <w:rPr>
                <w:rFonts w:eastAsia="Batang" w:cs="Arial"/>
                <w:lang w:eastAsia="ko-KR"/>
              </w:rPr>
            </w:pPr>
          </w:p>
        </w:tc>
      </w:tr>
      <w:tr w:rsidR="00C70C2E" w:rsidRPr="00D95972" w14:paraId="61972442" w14:textId="77777777" w:rsidTr="00F72D45">
        <w:tc>
          <w:tcPr>
            <w:tcW w:w="976" w:type="dxa"/>
            <w:tcBorders>
              <w:top w:val="nil"/>
              <w:left w:val="thinThickThinSmallGap" w:sz="24" w:space="0" w:color="auto"/>
              <w:bottom w:val="nil"/>
            </w:tcBorders>
            <w:shd w:val="clear" w:color="auto" w:fill="auto"/>
          </w:tcPr>
          <w:p w14:paraId="48A067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9CEF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9257B1" w14:textId="4A344EC4" w:rsidR="00C70C2E" w:rsidRDefault="00401749" w:rsidP="00F72D45">
            <w:hyperlink r:id="rId537" w:history="1">
              <w:r>
                <w:rPr>
                  <w:rStyle w:val="Hyperlink"/>
                </w:rPr>
                <w:t>C1-232593</w:t>
              </w:r>
            </w:hyperlink>
          </w:p>
        </w:tc>
        <w:tc>
          <w:tcPr>
            <w:tcW w:w="4191" w:type="dxa"/>
            <w:gridSpan w:val="3"/>
            <w:tcBorders>
              <w:top w:val="single" w:sz="4" w:space="0" w:color="auto"/>
              <w:bottom w:val="single" w:sz="4" w:space="0" w:color="auto"/>
            </w:tcBorders>
            <w:shd w:val="clear" w:color="auto" w:fill="FFFF00"/>
          </w:tcPr>
          <w:p w14:paraId="783AF00C" w14:textId="77777777" w:rsidR="00C70C2E" w:rsidRDefault="00C70C2E" w:rsidP="00F72D45">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0817F8E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AB41879" w14:textId="77777777" w:rsidR="00C70C2E" w:rsidRDefault="00C70C2E" w:rsidP="00F72D45">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A50A" w14:textId="77777777" w:rsidR="00C70C2E" w:rsidRDefault="00C70C2E" w:rsidP="00F72D45">
            <w:pPr>
              <w:rPr>
                <w:rFonts w:eastAsia="Batang" w:cs="Arial"/>
                <w:lang w:eastAsia="ko-KR"/>
              </w:rPr>
            </w:pPr>
          </w:p>
        </w:tc>
      </w:tr>
      <w:tr w:rsidR="00C70C2E" w:rsidRPr="00D95972" w14:paraId="4604C8F1" w14:textId="77777777" w:rsidTr="00F72D45">
        <w:tc>
          <w:tcPr>
            <w:tcW w:w="976" w:type="dxa"/>
            <w:tcBorders>
              <w:top w:val="nil"/>
              <w:left w:val="thinThickThinSmallGap" w:sz="24" w:space="0" w:color="auto"/>
              <w:bottom w:val="nil"/>
            </w:tcBorders>
            <w:shd w:val="clear" w:color="auto" w:fill="auto"/>
          </w:tcPr>
          <w:p w14:paraId="7E56D7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9966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0370A0" w14:textId="58C3073D" w:rsidR="00C70C2E" w:rsidRDefault="00401749" w:rsidP="00F72D45">
            <w:hyperlink r:id="rId538" w:history="1">
              <w:r>
                <w:rPr>
                  <w:rStyle w:val="Hyperlink"/>
                </w:rPr>
                <w:t>C1-232594</w:t>
              </w:r>
            </w:hyperlink>
          </w:p>
        </w:tc>
        <w:tc>
          <w:tcPr>
            <w:tcW w:w="4191" w:type="dxa"/>
            <w:gridSpan w:val="3"/>
            <w:tcBorders>
              <w:top w:val="single" w:sz="4" w:space="0" w:color="auto"/>
              <w:bottom w:val="single" w:sz="4" w:space="0" w:color="auto"/>
            </w:tcBorders>
            <w:shd w:val="clear" w:color="auto" w:fill="FFFF00"/>
          </w:tcPr>
          <w:p w14:paraId="5B049C2A" w14:textId="77777777" w:rsidR="00C70C2E" w:rsidRDefault="00C70C2E" w:rsidP="00F72D45">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5AE7E2C7"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F3DF3D" w14:textId="77777777" w:rsidR="00C70C2E" w:rsidRDefault="00C70C2E" w:rsidP="00F72D45">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CCB4" w14:textId="77777777" w:rsidR="00C70C2E" w:rsidRDefault="00C70C2E" w:rsidP="00F72D45">
            <w:pPr>
              <w:rPr>
                <w:rFonts w:eastAsia="Batang" w:cs="Arial"/>
                <w:lang w:eastAsia="ko-KR"/>
              </w:rPr>
            </w:pPr>
          </w:p>
        </w:tc>
      </w:tr>
      <w:tr w:rsidR="00C70C2E" w:rsidRPr="00D95972" w14:paraId="6D420D75" w14:textId="77777777" w:rsidTr="00F72D45">
        <w:tc>
          <w:tcPr>
            <w:tcW w:w="976" w:type="dxa"/>
            <w:tcBorders>
              <w:top w:val="nil"/>
              <w:left w:val="thinThickThinSmallGap" w:sz="24" w:space="0" w:color="auto"/>
              <w:bottom w:val="nil"/>
            </w:tcBorders>
            <w:shd w:val="clear" w:color="auto" w:fill="auto"/>
          </w:tcPr>
          <w:p w14:paraId="409D9E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CAAA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EB606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DF71B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1B63C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6CEEC3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97CB6" w14:textId="77777777" w:rsidR="00C70C2E" w:rsidRDefault="00C70C2E" w:rsidP="00F72D45">
            <w:pPr>
              <w:rPr>
                <w:rFonts w:eastAsia="Batang" w:cs="Arial"/>
                <w:lang w:eastAsia="ko-KR"/>
              </w:rPr>
            </w:pPr>
          </w:p>
        </w:tc>
      </w:tr>
      <w:tr w:rsidR="00C70C2E" w:rsidRPr="00D95972" w14:paraId="2C4F89F2" w14:textId="77777777" w:rsidTr="00F72D45">
        <w:tc>
          <w:tcPr>
            <w:tcW w:w="976" w:type="dxa"/>
            <w:tcBorders>
              <w:top w:val="nil"/>
              <w:left w:val="thinThickThinSmallGap" w:sz="24" w:space="0" w:color="auto"/>
              <w:bottom w:val="nil"/>
            </w:tcBorders>
            <w:shd w:val="clear" w:color="auto" w:fill="auto"/>
          </w:tcPr>
          <w:p w14:paraId="1A0B3C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1597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DDCB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9C76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24841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ECBB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8BAB4" w14:textId="77777777" w:rsidR="00C70C2E" w:rsidRDefault="00C70C2E" w:rsidP="00F72D45">
            <w:pPr>
              <w:rPr>
                <w:rFonts w:eastAsia="Batang" w:cs="Arial"/>
                <w:lang w:eastAsia="ko-KR"/>
              </w:rPr>
            </w:pPr>
          </w:p>
        </w:tc>
      </w:tr>
      <w:tr w:rsidR="00C70C2E" w:rsidRPr="00D95972" w14:paraId="3B392D1E" w14:textId="77777777" w:rsidTr="00F72D45">
        <w:tc>
          <w:tcPr>
            <w:tcW w:w="976" w:type="dxa"/>
            <w:tcBorders>
              <w:top w:val="nil"/>
              <w:left w:val="thinThickThinSmallGap" w:sz="24" w:space="0" w:color="auto"/>
              <w:bottom w:val="nil"/>
            </w:tcBorders>
            <w:shd w:val="clear" w:color="auto" w:fill="auto"/>
          </w:tcPr>
          <w:p w14:paraId="026BDA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B345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82D1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9D02C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7F68F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EA0D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22B05" w14:textId="77777777" w:rsidR="00C70C2E" w:rsidRDefault="00C70C2E" w:rsidP="00F72D45">
            <w:pPr>
              <w:rPr>
                <w:rFonts w:eastAsia="Batang" w:cs="Arial"/>
                <w:lang w:eastAsia="ko-KR"/>
              </w:rPr>
            </w:pPr>
          </w:p>
        </w:tc>
      </w:tr>
      <w:tr w:rsidR="00C70C2E" w:rsidRPr="00D95972" w14:paraId="575AE937" w14:textId="77777777" w:rsidTr="00F72D45">
        <w:tc>
          <w:tcPr>
            <w:tcW w:w="976" w:type="dxa"/>
            <w:tcBorders>
              <w:top w:val="nil"/>
              <w:left w:val="thinThickThinSmallGap" w:sz="24" w:space="0" w:color="auto"/>
              <w:bottom w:val="nil"/>
            </w:tcBorders>
            <w:shd w:val="clear" w:color="auto" w:fill="auto"/>
          </w:tcPr>
          <w:p w14:paraId="1B84AA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925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1E5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15990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9C8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3E78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FA507" w14:textId="77777777" w:rsidR="00C70C2E" w:rsidRDefault="00C70C2E" w:rsidP="00F72D45">
            <w:pPr>
              <w:rPr>
                <w:rFonts w:eastAsia="Batang" w:cs="Arial"/>
                <w:lang w:eastAsia="ko-KR"/>
              </w:rPr>
            </w:pPr>
          </w:p>
        </w:tc>
      </w:tr>
      <w:tr w:rsidR="00C70C2E" w:rsidRPr="00D95972" w14:paraId="5412FEA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B1BD9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C254AC" w14:textId="77777777" w:rsidR="00C70C2E" w:rsidRDefault="00C70C2E" w:rsidP="00F72D45">
            <w:r w:rsidRPr="006649A1">
              <w:t>5MBS_Ph2</w:t>
            </w:r>
          </w:p>
          <w:p w14:paraId="2036FAAA" w14:textId="77777777" w:rsidR="00C70C2E" w:rsidRPr="00D95972" w:rsidRDefault="00C70C2E" w:rsidP="00F72D45">
            <w:pPr>
              <w:rPr>
                <w:rFonts w:cs="Arial"/>
              </w:rPr>
            </w:pPr>
            <w:r>
              <w:t>(CT4 lead)</w:t>
            </w:r>
          </w:p>
        </w:tc>
        <w:tc>
          <w:tcPr>
            <w:tcW w:w="1088" w:type="dxa"/>
            <w:tcBorders>
              <w:top w:val="single" w:sz="4" w:space="0" w:color="auto"/>
              <w:bottom w:val="single" w:sz="4" w:space="0" w:color="auto"/>
            </w:tcBorders>
          </w:tcPr>
          <w:p w14:paraId="783B1DB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F05DD6"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364C988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857A2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2ACA3C2" w14:textId="77777777" w:rsidR="00C70C2E" w:rsidRPr="00D95972" w:rsidRDefault="00C70C2E" w:rsidP="00F72D45">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C70C2E" w:rsidRPr="00D95972" w14:paraId="6EDCC91E" w14:textId="77777777" w:rsidTr="00F72D45">
        <w:tc>
          <w:tcPr>
            <w:tcW w:w="976" w:type="dxa"/>
            <w:tcBorders>
              <w:top w:val="nil"/>
              <w:left w:val="thinThickThinSmallGap" w:sz="24" w:space="0" w:color="auto"/>
              <w:bottom w:val="nil"/>
            </w:tcBorders>
            <w:shd w:val="clear" w:color="auto" w:fill="auto"/>
          </w:tcPr>
          <w:p w14:paraId="77C10B5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DCCF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220108" w14:textId="02AEB3C9" w:rsidR="00C70C2E" w:rsidRDefault="00401749" w:rsidP="00F72D45">
            <w:hyperlink r:id="rId539" w:history="1">
              <w:r>
                <w:rPr>
                  <w:rStyle w:val="Hyperlink"/>
                </w:rPr>
                <w:t>C1-232058</w:t>
              </w:r>
            </w:hyperlink>
          </w:p>
        </w:tc>
        <w:tc>
          <w:tcPr>
            <w:tcW w:w="4191" w:type="dxa"/>
            <w:gridSpan w:val="3"/>
            <w:tcBorders>
              <w:top w:val="single" w:sz="4" w:space="0" w:color="auto"/>
              <w:bottom w:val="single" w:sz="4" w:space="0" w:color="auto"/>
            </w:tcBorders>
            <w:shd w:val="clear" w:color="auto" w:fill="FFFF00"/>
          </w:tcPr>
          <w:p w14:paraId="788E5762" w14:textId="77777777" w:rsidR="00C70C2E" w:rsidRDefault="00C70C2E" w:rsidP="00F72D45">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07BB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D53FB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A285" w14:textId="77777777" w:rsidR="00C70C2E" w:rsidRDefault="00C70C2E" w:rsidP="00F72D45">
            <w:pPr>
              <w:rPr>
                <w:rFonts w:eastAsia="Batang" w:cs="Arial"/>
                <w:lang w:eastAsia="ko-KR"/>
              </w:rPr>
            </w:pPr>
          </w:p>
        </w:tc>
      </w:tr>
      <w:tr w:rsidR="00C70C2E" w:rsidRPr="00D95972" w14:paraId="7A65A6B4" w14:textId="77777777" w:rsidTr="00F72D45">
        <w:tc>
          <w:tcPr>
            <w:tcW w:w="976" w:type="dxa"/>
            <w:tcBorders>
              <w:top w:val="nil"/>
              <w:left w:val="thinThickThinSmallGap" w:sz="24" w:space="0" w:color="auto"/>
              <w:bottom w:val="nil"/>
            </w:tcBorders>
            <w:shd w:val="clear" w:color="auto" w:fill="auto"/>
          </w:tcPr>
          <w:p w14:paraId="271C6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A67D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2C4F90" w14:textId="1BCADEA8" w:rsidR="00C70C2E" w:rsidRDefault="00401749" w:rsidP="00F72D45">
            <w:hyperlink r:id="rId540" w:history="1">
              <w:r>
                <w:rPr>
                  <w:rStyle w:val="Hyperlink"/>
                </w:rPr>
                <w:t>C1-232493</w:t>
              </w:r>
            </w:hyperlink>
          </w:p>
        </w:tc>
        <w:tc>
          <w:tcPr>
            <w:tcW w:w="4191" w:type="dxa"/>
            <w:gridSpan w:val="3"/>
            <w:tcBorders>
              <w:top w:val="single" w:sz="4" w:space="0" w:color="auto"/>
              <w:bottom w:val="single" w:sz="4" w:space="0" w:color="auto"/>
            </w:tcBorders>
            <w:shd w:val="clear" w:color="auto" w:fill="FFFF00"/>
          </w:tcPr>
          <w:p w14:paraId="53F51503" w14:textId="77777777" w:rsidR="00C70C2E" w:rsidRDefault="00C70C2E" w:rsidP="00F72D45">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7C33FBC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4F5D34" w14:textId="77777777" w:rsidR="00C70C2E" w:rsidRDefault="00C70C2E" w:rsidP="00F72D45">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79898" w14:textId="77777777" w:rsidR="00C70C2E" w:rsidRDefault="00C70C2E" w:rsidP="00F72D45">
            <w:pPr>
              <w:rPr>
                <w:rFonts w:eastAsia="Batang" w:cs="Arial"/>
                <w:lang w:eastAsia="ko-KR"/>
              </w:rPr>
            </w:pPr>
          </w:p>
        </w:tc>
      </w:tr>
      <w:tr w:rsidR="00C70C2E" w:rsidRPr="00D95972" w14:paraId="20C23707" w14:textId="77777777" w:rsidTr="00F72D45">
        <w:tc>
          <w:tcPr>
            <w:tcW w:w="976" w:type="dxa"/>
            <w:tcBorders>
              <w:top w:val="nil"/>
              <w:left w:val="thinThickThinSmallGap" w:sz="24" w:space="0" w:color="auto"/>
              <w:bottom w:val="nil"/>
            </w:tcBorders>
            <w:shd w:val="clear" w:color="auto" w:fill="auto"/>
          </w:tcPr>
          <w:p w14:paraId="28B93D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716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CE6860" w14:textId="56653FFC" w:rsidR="00C70C2E" w:rsidRDefault="00401749" w:rsidP="00F72D45">
            <w:hyperlink r:id="rId541" w:history="1">
              <w:r>
                <w:rPr>
                  <w:rStyle w:val="Hyperlink"/>
                </w:rPr>
                <w:t>C1-232494</w:t>
              </w:r>
            </w:hyperlink>
          </w:p>
        </w:tc>
        <w:tc>
          <w:tcPr>
            <w:tcW w:w="4191" w:type="dxa"/>
            <w:gridSpan w:val="3"/>
            <w:tcBorders>
              <w:top w:val="single" w:sz="4" w:space="0" w:color="auto"/>
              <w:bottom w:val="single" w:sz="4" w:space="0" w:color="auto"/>
            </w:tcBorders>
            <w:shd w:val="clear" w:color="auto" w:fill="FFFF00"/>
          </w:tcPr>
          <w:p w14:paraId="0F8708C3" w14:textId="77777777" w:rsidR="00C70C2E" w:rsidRDefault="00C70C2E" w:rsidP="00F72D45">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A67EB2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5B1A8" w14:textId="77777777" w:rsidR="00C70C2E" w:rsidRDefault="00C70C2E" w:rsidP="00F72D45">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3620" w14:textId="77777777" w:rsidR="00C70C2E" w:rsidRDefault="00C70C2E" w:rsidP="00F72D45">
            <w:pPr>
              <w:rPr>
                <w:rFonts w:eastAsia="Batang" w:cs="Arial"/>
                <w:lang w:eastAsia="ko-KR"/>
              </w:rPr>
            </w:pPr>
          </w:p>
        </w:tc>
      </w:tr>
      <w:tr w:rsidR="00C70C2E" w:rsidRPr="00D95972" w14:paraId="024877B3" w14:textId="77777777" w:rsidTr="00F72D45">
        <w:tc>
          <w:tcPr>
            <w:tcW w:w="976" w:type="dxa"/>
            <w:tcBorders>
              <w:top w:val="nil"/>
              <w:left w:val="thinThickThinSmallGap" w:sz="24" w:space="0" w:color="auto"/>
              <w:bottom w:val="nil"/>
            </w:tcBorders>
            <w:shd w:val="clear" w:color="auto" w:fill="auto"/>
          </w:tcPr>
          <w:p w14:paraId="55C5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4AB6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68344" w14:textId="4E1243D4" w:rsidR="00C70C2E" w:rsidRDefault="00401749" w:rsidP="00F72D45">
            <w:hyperlink r:id="rId542" w:history="1">
              <w:r>
                <w:rPr>
                  <w:rStyle w:val="Hyperlink"/>
                </w:rPr>
                <w:t>C1-232495</w:t>
              </w:r>
            </w:hyperlink>
          </w:p>
        </w:tc>
        <w:tc>
          <w:tcPr>
            <w:tcW w:w="4191" w:type="dxa"/>
            <w:gridSpan w:val="3"/>
            <w:tcBorders>
              <w:top w:val="single" w:sz="4" w:space="0" w:color="auto"/>
              <w:bottom w:val="single" w:sz="4" w:space="0" w:color="auto"/>
            </w:tcBorders>
            <w:shd w:val="clear" w:color="auto" w:fill="FFFF00"/>
          </w:tcPr>
          <w:p w14:paraId="0E269C9A" w14:textId="77777777" w:rsidR="00C70C2E" w:rsidRDefault="00C70C2E" w:rsidP="00F72D45">
            <w:pPr>
              <w:rPr>
                <w:rFonts w:cs="Arial"/>
              </w:rPr>
            </w:pPr>
            <w:r>
              <w:rPr>
                <w:rFonts w:cs="Arial"/>
              </w:rPr>
              <w:t xml:space="preserve">Indicating Uplink data status IE in REGISTRATION REQUEST message after </w:t>
            </w:r>
            <w:r>
              <w:rPr>
                <w:rFonts w:cs="Arial"/>
              </w:rPr>
              <w:lastRenderedPageBreak/>
              <w:t>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7A526BB3" w14:textId="77777777" w:rsidR="00C70C2E" w:rsidRDefault="00C70C2E" w:rsidP="00F72D45">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6FAB53A" w14:textId="77777777" w:rsidR="00C70C2E" w:rsidRDefault="00C70C2E" w:rsidP="00F72D45">
            <w:pPr>
              <w:rPr>
                <w:rFonts w:cs="Arial"/>
              </w:rPr>
            </w:pPr>
            <w:r>
              <w:rPr>
                <w:rFonts w:cs="Arial"/>
              </w:rPr>
              <w:t xml:space="preserve">CR 5320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74E03" w14:textId="77777777" w:rsidR="00C70C2E" w:rsidRDefault="00C70C2E" w:rsidP="00F72D45">
            <w:pPr>
              <w:rPr>
                <w:rFonts w:eastAsia="Batang" w:cs="Arial"/>
                <w:lang w:eastAsia="ko-KR"/>
              </w:rPr>
            </w:pPr>
          </w:p>
        </w:tc>
      </w:tr>
      <w:tr w:rsidR="00C70C2E" w:rsidRPr="00D95972" w14:paraId="0730570A" w14:textId="77777777" w:rsidTr="00F72D45">
        <w:tc>
          <w:tcPr>
            <w:tcW w:w="976" w:type="dxa"/>
            <w:tcBorders>
              <w:top w:val="nil"/>
              <w:left w:val="thinThickThinSmallGap" w:sz="24" w:space="0" w:color="auto"/>
              <w:bottom w:val="nil"/>
            </w:tcBorders>
            <w:shd w:val="clear" w:color="auto" w:fill="auto"/>
          </w:tcPr>
          <w:p w14:paraId="3124C0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038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0BAC42" w14:textId="1FC7C173" w:rsidR="00C70C2E" w:rsidRDefault="00401749" w:rsidP="00F72D45">
            <w:hyperlink r:id="rId543" w:history="1">
              <w:r>
                <w:rPr>
                  <w:rStyle w:val="Hyperlink"/>
                </w:rPr>
                <w:t>C1-232496</w:t>
              </w:r>
            </w:hyperlink>
          </w:p>
        </w:tc>
        <w:tc>
          <w:tcPr>
            <w:tcW w:w="4191" w:type="dxa"/>
            <w:gridSpan w:val="3"/>
            <w:tcBorders>
              <w:top w:val="single" w:sz="4" w:space="0" w:color="auto"/>
              <w:bottom w:val="single" w:sz="4" w:space="0" w:color="auto"/>
            </w:tcBorders>
            <w:shd w:val="clear" w:color="auto" w:fill="FFFF00"/>
          </w:tcPr>
          <w:p w14:paraId="6EDC2163" w14:textId="77777777" w:rsidR="00C70C2E" w:rsidRDefault="00C70C2E" w:rsidP="00F72D45">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0DF9C2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B1669E" w14:textId="77777777" w:rsidR="00C70C2E" w:rsidRDefault="00C70C2E" w:rsidP="00F72D45">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A8294" w14:textId="77777777" w:rsidR="00C70C2E" w:rsidRDefault="00C70C2E" w:rsidP="00F72D45">
            <w:pPr>
              <w:rPr>
                <w:rFonts w:eastAsia="Batang" w:cs="Arial"/>
                <w:lang w:eastAsia="ko-KR"/>
              </w:rPr>
            </w:pPr>
          </w:p>
        </w:tc>
      </w:tr>
      <w:tr w:rsidR="00C70C2E" w:rsidRPr="00D95972" w14:paraId="766A8915" w14:textId="77777777" w:rsidTr="00F72D45">
        <w:tc>
          <w:tcPr>
            <w:tcW w:w="976" w:type="dxa"/>
            <w:tcBorders>
              <w:top w:val="nil"/>
              <w:left w:val="thinThickThinSmallGap" w:sz="24" w:space="0" w:color="auto"/>
              <w:bottom w:val="nil"/>
            </w:tcBorders>
            <w:shd w:val="clear" w:color="auto" w:fill="auto"/>
          </w:tcPr>
          <w:p w14:paraId="6487C3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76C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62359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AFD6C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CF44B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F8D0C8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79421" w14:textId="77777777" w:rsidR="00C70C2E" w:rsidRDefault="00C70C2E" w:rsidP="00F72D45">
            <w:pPr>
              <w:rPr>
                <w:rFonts w:eastAsia="Batang" w:cs="Arial"/>
                <w:lang w:eastAsia="ko-KR"/>
              </w:rPr>
            </w:pPr>
          </w:p>
        </w:tc>
      </w:tr>
      <w:tr w:rsidR="00C70C2E" w:rsidRPr="00D95972" w14:paraId="34DB91DB" w14:textId="77777777" w:rsidTr="00F72D45">
        <w:tc>
          <w:tcPr>
            <w:tcW w:w="976" w:type="dxa"/>
            <w:tcBorders>
              <w:top w:val="nil"/>
              <w:left w:val="thinThickThinSmallGap" w:sz="24" w:space="0" w:color="auto"/>
              <w:bottom w:val="nil"/>
            </w:tcBorders>
            <w:shd w:val="clear" w:color="auto" w:fill="auto"/>
          </w:tcPr>
          <w:p w14:paraId="7019D5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9C4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98778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292F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0DB0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C164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E7215" w14:textId="77777777" w:rsidR="00C70C2E" w:rsidRDefault="00C70C2E" w:rsidP="00F72D45">
            <w:pPr>
              <w:rPr>
                <w:rFonts w:eastAsia="Batang" w:cs="Arial"/>
                <w:lang w:eastAsia="ko-KR"/>
              </w:rPr>
            </w:pPr>
          </w:p>
        </w:tc>
      </w:tr>
      <w:tr w:rsidR="00C70C2E" w:rsidRPr="00D95972" w14:paraId="617487C4" w14:textId="77777777" w:rsidTr="00F72D45">
        <w:tc>
          <w:tcPr>
            <w:tcW w:w="976" w:type="dxa"/>
            <w:tcBorders>
              <w:top w:val="nil"/>
              <w:left w:val="thinThickThinSmallGap" w:sz="24" w:space="0" w:color="auto"/>
              <w:bottom w:val="nil"/>
            </w:tcBorders>
            <w:shd w:val="clear" w:color="auto" w:fill="auto"/>
          </w:tcPr>
          <w:p w14:paraId="66774C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C6A6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FDBC0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22C5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11466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6EE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6721C" w14:textId="77777777" w:rsidR="00C70C2E" w:rsidRDefault="00C70C2E" w:rsidP="00F72D45">
            <w:pPr>
              <w:rPr>
                <w:rFonts w:eastAsia="Batang" w:cs="Arial"/>
                <w:lang w:eastAsia="ko-KR"/>
              </w:rPr>
            </w:pPr>
          </w:p>
        </w:tc>
      </w:tr>
      <w:tr w:rsidR="00C70C2E" w:rsidRPr="00D95972" w14:paraId="5BEDE8A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89641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D27452" w14:textId="77777777" w:rsidR="00C70C2E" w:rsidRDefault="00C70C2E" w:rsidP="00F72D45">
            <w:pPr>
              <w:rPr>
                <w:lang w:val="fr-FR"/>
              </w:rPr>
            </w:pPr>
            <w:r w:rsidRPr="00516A09">
              <w:rPr>
                <w:lang w:val="fr-FR"/>
              </w:rPr>
              <w:t>GMEC</w:t>
            </w:r>
          </w:p>
          <w:p w14:paraId="2FC521B7" w14:textId="77777777" w:rsidR="00C70C2E" w:rsidRPr="00D95972" w:rsidRDefault="00C70C2E" w:rsidP="00F72D45">
            <w:pPr>
              <w:rPr>
                <w:rFonts w:cs="Arial"/>
              </w:rPr>
            </w:pPr>
            <w:r>
              <w:rPr>
                <w:lang w:val="fr-FR"/>
              </w:rPr>
              <w:t>(CT3 lead)</w:t>
            </w:r>
          </w:p>
        </w:tc>
        <w:tc>
          <w:tcPr>
            <w:tcW w:w="1088" w:type="dxa"/>
            <w:tcBorders>
              <w:top w:val="single" w:sz="4" w:space="0" w:color="auto"/>
              <w:bottom w:val="single" w:sz="4" w:space="0" w:color="auto"/>
            </w:tcBorders>
          </w:tcPr>
          <w:p w14:paraId="38AB3E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8D5A9C"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5D9E3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2EBDF6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E74278" w14:textId="77777777" w:rsidR="00C70C2E" w:rsidRPr="00D95972" w:rsidRDefault="00C70C2E" w:rsidP="00F72D45">
            <w:pPr>
              <w:rPr>
                <w:rFonts w:eastAsia="Batang" w:cs="Arial"/>
                <w:lang w:eastAsia="ko-KR"/>
              </w:rPr>
            </w:pPr>
            <w:r w:rsidRPr="006649A1">
              <w:rPr>
                <w:rFonts w:eastAsia="Batang" w:cs="Arial"/>
                <w:color w:val="000000"/>
                <w:lang w:eastAsia="ko-KR"/>
              </w:rPr>
              <w:t>Rel-18 Generic Group Management, Exposure and Communication Enhancements</w:t>
            </w:r>
          </w:p>
        </w:tc>
      </w:tr>
      <w:tr w:rsidR="00C70C2E" w:rsidRPr="00D95972" w14:paraId="0681631B" w14:textId="77777777" w:rsidTr="00F72D45">
        <w:tc>
          <w:tcPr>
            <w:tcW w:w="976" w:type="dxa"/>
            <w:tcBorders>
              <w:top w:val="nil"/>
              <w:left w:val="thinThickThinSmallGap" w:sz="24" w:space="0" w:color="auto"/>
              <w:bottom w:val="nil"/>
            </w:tcBorders>
            <w:shd w:val="clear" w:color="auto" w:fill="auto"/>
          </w:tcPr>
          <w:p w14:paraId="51045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33C3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D39519" w14:textId="36CE9601" w:rsidR="00C70C2E" w:rsidRDefault="00401749" w:rsidP="00F72D45">
            <w:hyperlink r:id="rId544" w:history="1">
              <w:r>
                <w:rPr>
                  <w:rStyle w:val="Hyperlink"/>
                </w:rPr>
                <w:t>C1-232044</w:t>
              </w:r>
            </w:hyperlink>
          </w:p>
        </w:tc>
        <w:tc>
          <w:tcPr>
            <w:tcW w:w="4191" w:type="dxa"/>
            <w:gridSpan w:val="3"/>
            <w:tcBorders>
              <w:top w:val="single" w:sz="4" w:space="0" w:color="auto"/>
              <w:bottom w:val="single" w:sz="4" w:space="0" w:color="auto"/>
            </w:tcBorders>
            <w:shd w:val="clear" w:color="auto" w:fill="FFFF00"/>
          </w:tcPr>
          <w:p w14:paraId="230BD4AC" w14:textId="77777777" w:rsidR="00C70C2E" w:rsidRDefault="00C70C2E" w:rsidP="00F72D45">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7EA963D"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D926E24" w14:textId="77777777" w:rsidR="00C70C2E" w:rsidRDefault="00C70C2E" w:rsidP="00F72D45">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159A" w14:textId="77777777" w:rsidR="00C70C2E" w:rsidRDefault="00C70C2E" w:rsidP="00F72D45">
            <w:pPr>
              <w:rPr>
                <w:rFonts w:eastAsia="Batang" w:cs="Arial"/>
                <w:lang w:eastAsia="ko-KR"/>
              </w:rPr>
            </w:pPr>
          </w:p>
        </w:tc>
      </w:tr>
      <w:tr w:rsidR="00C70C2E" w:rsidRPr="00D95972" w14:paraId="5550D4B3" w14:textId="77777777" w:rsidTr="00F72D45">
        <w:tc>
          <w:tcPr>
            <w:tcW w:w="976" w:type="dxa"/>
            <w:tcBorders>
              <w:top w:val="nil"/>
              <w:left w:val="thinThickThinSmallGap" w:sz="24" w:space="0" w:color="auto"/>
              <w:bottom w:val="nil"/>
            </w:tcBorders>
            <w:shd w:val="clear" w:color="auto" w:fill="auto"/>
          </w:tcPr>
          <w:p w14:paraId="2CC3B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93E7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226750" w14:textId="0C49E691" w:rsidR="00C70C2E" w:rsidRDefault="00401749" w:rsidP="00F72D45">
            <w:hyperlink r:id="rId545" w:history="1">
              <w:r>
                <w:rPr>
                  <w:rStyle w:val="Hyperlink"/>
                </w:rPr>
                <w:t>C1-232128</w:t>
              </w:r>
            </w:hyperlink>
          </w:p>
        </w:tc>
        <w:tc>
          <w:tcPr>
            <w:tcW w:w="4191" w:type="dxa"/>
            <w:gridSpan w:val="3"/>
            <w:tcBorders>
              <w:top w:val="single" w:sz="4" w:space="0" w:color="auto"/>
              <w:bottom w:val="single" w:sz="4" w:space="0" w:color="auto"/>
            </w:tcBorders>
            <w:shd w:val="clear" w:color="auto" w:fill="FFFF00"/>
          </w:tcPr>
          <w:p w14:paraId="0DE247AD" w14:textId="77777777" w:rsidR="00C70C2E" w:rsidRDefault="00C70C2E" w:rsidP="00F72D45">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3CE462A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0A8AFD4" w14:textId="77777777" w:rsidR="00C70C2E" w:rsidRDefault="00C70C2E" w:rsidP="00F72D45">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1CBB" w14:textId="77777777" w:rsidR="00C70C2E" w:rsidRDefault="00C70C2E" w:rsidP="00F72D45">
            <w:pPr>
              <w:rPr>
                <w:rFonts w:eastAsia="Batang" w:cs="Arial"/>
                <w:lang w:eastAsia="ko-KR"/>
              </w:rPr>
            </w:pPr>
          </w:p>
        </w:tc>
      </w:tr>
      <w:tr w:rsidR="00C70C2E" w:rsidRPr="00D95972" w14:paraId="30F2E5F7" w14:textId="77777777" w:rsidTr="00F72D45">
        <w:tc>
          <w:tcPr>
            <w:tcW w:w="976" w:type="dxa"/>
            <w:tcBorders>
              <w:top w:val="nil"/>
              <w:left w:val="thinThickThinSmallGap" w:sz="24" w:space="0" w:color="auto"/>
              <w:bottom w:val="nil"/>
            </w:tcBorders>
            <w:shd w:val="clear" w:color="auto" w:fill="auto"/>
          </w:tcPr>
          <w:p w14:paraId="18FCB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B80A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7F59BB" w14:textId="5B4E2D1A" w:rsidR="00C70C2E" w:rsidRDefault="00401749" w:rsidP="00F72D45">
            <w:hyperlink r:id="rId546" w:history="1">
              <w:r>
                <w:rPr>
                  <w:rStyle w:val="Hyperlink"/>
                </w:rPr>
                <w:t>C1-232129</w:t>
              </w:r>
            </w:hyperlink>
          </w:p>
        </w:tc>
        <w:tc>
          <w:tcPr>
            <w:tcW w:w="4191" w:type="dxa"/>
            <w:gridSpan w:val="3"/>
            <w:tcBorders>
              <w:top w:val="single" w:sz="4" w:space="0" w:color="auto"/>
              <w:bottom w:val="single" w:sz="4" w:space="0" w:color="auto"/>
            </w:tcBorders>
            <w:shd w:val="clear" w:color="auto" w:fill="FFFF00"/>
          </w:tcPr>
          <w:p w14:paraId="05A23992" w14:textId="77777777" w:rsidR="00C70C2E" w:rsidRDefault="00C70C2E" w:rsidP="00F72D45">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3B87595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27AA356" w14:textId="77777777" w:rsidR="00C70C2E" w:rsidRDefault="00C70C2E" w:rsidP="00F72D45">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0072" w14:textId="77777777" w:rsidR="00C70C2E" w:rsidRDefault="00C70C2E" w:rsidP="00F72D45">
            <w:pPr>
              <w:rPr>
                <w:rFonts w:eastAsia="Batang" w:cs="Arial"/>
                <w:lang w:eastAsia="ko-KR"/>
              </w:rPr>
            </w:pPr>
          </w:p>
        </w:tc>
      </w:tr>
      <w:tr w:rsidR="00C70C2E" w:rsidRPr="00D95972" w14:paraId="3F52DFA6" w14:textId="77777777" w:rsidTr="00F72D45">
        <w:tc>
          <w:tcPr>
            <w:tcW w:w="976" w:type="dxa"/>
            <w:tcBorders>
              <w:top w:val="nil"/>
              <w:left w:val="thinThickThinSmallGap" w:sz="24" w:space="0" w:color="auto"/>
              <w:bottom w:val="nil"/>
            </w:tcBorders>
            <w:shd w:val="clear" w:color="auto" w:fill="auto"/>
          </w:tcPr>
          <w:p w14:paraId="716CF2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9919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72D6CD" w14:textId="6116B30E" w:rsidR="00C70C2E" w:rsidRDefault="00401749" w:rsidP="00F72D45">
            <w:hyperlink r:id="rId547" w:history="1">
              <w:r>
                <w:rPr>
                  <w:rStyle w:val="Hyperlink"/>
                </w:rPr>
                <w:t>C1-232130</w:t>
              </w:r>
            </w:hyperlink>
          </w:p>
        </w:tc>
        <w:tc>
          <w:tcPr>
            <w:tcW w:w="4191" w:type="dxa"/>
            <w:gridSpan w:val="3"/>
            <w:tcBorders>
              <w:top w:val="single" w:sz="4" w:space="0" w:color="auto"/>
              <w:bottom w:val="single" w:sz="4" w:space="0" w:color="auto"/>
            </w:tcBorders>
            <w:shd w:val="clear" w:color="auto" w:fill="FFFF00"/>
          </w:tcPr>
          <w:p w14:paraId="3FA757F4" w14:textId="77777777" w:rsidR="00C70C2E" w:rsidRDefault="00C70C2E" w:rsidP="00F72D45">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11E6118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3BDC89" w14:textId="77777777" w:rsidR="00C70C2E" w:rsidRDefault="00C70C2E" w:rsidP="00F72D45">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841D9" w14:textId="77777777" w:rsidR="00C70C2E" w:rsidRDefault="00C70C2E" w:rsidP="00F72D45">
            <w:pPr>
              <w:rPr>
                <w:rFonts w:eastAsia="Batang" w:cs="Arial"/>
                <w:lang w:eastAsia="ko-KR"/>
              </w:rPr>
            </w:pPr>
          </w:p>
        </w:tc>
      </w:tr>
      <w:tr w:rsidR="00C70C2E" w:rsidRPr="00D95972" w14:paraId="00A87336" w14:textId="77777777" w:rsidTr="00F72D45">
        <w:tc>
          <w:tcPr>
            <w:tcW w:w="976" w:type="dxa"/>
            <w:tcBorders>
              <w:top w:val="nil"/>
              <w:left w:val="thinThickThinSmallGap" w:sz="24" w:space="0" w:color="auto"/>
              <w:bottom w:val="nil"/>
            </w:tcBorders>
            <w:shd w:val="clear" w:color="auto" w:fill="auto"/>
          </w:tcPr>
          <w:p w14:paraId="695AB78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3F6F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B15A21" w14:textId="6D5C4D97" w:rsidR="00C70C2E" w:rsidRDefault="00401749" w:rsidP="00F72D45">
            <w:hyperlink r:id="rId548" w:history="1">
              <w:r>
                <w:rPr>
                  <w:rStyle w:val="Hyperlink"/>
                </w:rPr>
                <w:t>C1-232220</w:t>
              </w:r>
            </w:hyperlink>
          </w:p>
        </w:tc>
        <w:tc>
          <w:tcPr>
            <w:tcW w:w="4191" w:type="dxa"/>
            <w:gridSpan w:val="3"/>
            <w:tcBorders>
              <w:top w:val="single" w:sz="4" w:space="0" w:color="auto"/>
              <w:bottom w:val="single" w:sz="4" w:space="0" w:color="auto"/>
            </w:tcBorders>
            <w:shd w:val="clear" w:color="auto" w:fill="FFFF00"/>
          </w:tcPr>
          <w:p w14:paraId="72DB561D" w14:textId="77777777" w:rsidR="00C70C2E" w:rsidRDefault="00C70C2E" w:rsidP="00F72D45">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6383843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774A24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24546" w14:textId="77777777" w:rsidR="00C70C2E" w:rsidRDefault="00C70C2E" w:rsidP="00F72D45">
            <w:pPr>
              <w:rPr>
                <w:rFonts w:eastAsia="Batang" w:cs="Arial"/>
                <w:lang w:eastAsia="ko-KR"/>
              </w:rPr>
            </w:pPr>
          </w:p>
        </w:tc>
      </w:tr>
      <w:tr w:rsidR="00C70C2E" w:rsidRPr="00D95972" w14:paraId="3B9D3B65" w14:textId="77777777" w:rsidTr="00F72D45">
        <w:tc>
          <w:tcPr>
            <w:tcW w:w="976" w:type="dxa"/>
            <w:tcBorders>
              <w:top w:val="nil"/>
              <w:left w:val="thinThickThinSmallGap" w:sz="24" w:space="0" w:color="auto"/>
              <w:bottom w:val="nil"/>
            </w:tcBorders>
            <w:shd w:val="clear" w:color="auto" w:fill="auto"/>
          </w:tcPr>
          <w:p w14:paraId="59589D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ACC0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51F603" w14:textId="6491CA6A" w:rsidR="00C70C2E" w:rsidRDefault="00401749" w:rsidP="00F72D45">
            <w:hyperlink r:id="rId549" w:history="1">
              <w:r>
                <w:rPr>
                  <w:rStyle w:val="Hyperlink"/>
                </w:rPr>
                <w:t>C1-232221</w:t>
              </w:r>
            </w:hyperlink>
          </w:p>
        </w:tc>
        <w:tc>
          <w:tcPr>
            <w:tcW w:w="4191" w:type="dxa"/>
            <w:gridSpan w:val="3"/>
            <w:tcBorders>
              <w:top w:val="single" w:sz="4" w:space="0" w:color="auto"/>
              <w:bottom w:val="single" w:sz="4" w:space="0" w:color="auto"/>
            </w:tcBorders>
            <w:shd w:val="clear" w:color="auto" w:fill="FFFF00"/>
          </w:tcPr>
          <w:p w14:paraId="5857D21D" w14:textId="77777777" w:rsidR="00C70C2E" w:rsidRDefault="00C70C2E" w:rsidP="00F72D45">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C249AA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34D8C4C" w14:textId="77777777" w:rsidR="00C70C2E" w:rsidRDefault="00C70C2E" w:rsidP="00F72D45">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3014" w14:textId="77777777" w:rsidR="00C70C2E" w:rsidRDefault="00C70C2E" w:rsidP="00F72D45">
            <w:pPr>
              <w:rPr>
                <w:rFonts w:eastAsia="Batang" w:cs="Arial"/>
                <w:lang w:eastAsia="ko-KR"/>
              </w:rPr>
            </w:pPr>
          </w:p>
        </w:tc>
      </w:tr>
      <w:tr w:rsidR="00C70C2E" w:rsidRPr="00D95972" w14:paraId="20DFE898" w14:textId="77777777" w:rsidTr="00F72D45">
        <w:tc>
          <w:tcPr>
            <w:tcW w:w="976" w:type="dxa"/>
            <w:tcBorders>
              <w:top w:val="nil"/>
              <w:left w:val="thinThickThinSmallGap" w:sz="24" w:space="0" w:color="auto"/>
              <w:bottom w:val="nil"/>
            </w:tcBorders>
            <w:shd w:val="clear" w:color="auto" w:fill="auto"/>
          </w:tcPr>
          <w:p w14:paraId="19FC5A2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B30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106C06" w14:textId="3EBD5D67" w:rsidR="00C70C2E" w:rsidRDefault="00401749" w:rsidP="00F72D45">
            <w:hyperlink r:id="rId550" w:history="1">
              <w:r>
                <w:rPr>
                  <w:rStyle w:val="Hyperlink"/>
                </w:rPr>
                <w:t>C1-232222</w:t>
              </w:r>
            </w:hyperlink>
          </w:p>
        </w:tc>
        <w:tc>
          <w:tcPr>
            <w:tcW w:w="4191" w:type="dxa"/>
            <w:gridSpan w:val="3"/>
            <w:tcBorders>
              <w:top w:val="single" w:sz="4" w:space="0" w:color="auto"/>
              <w:bottom w:val="single" w:sz="4" w:space="0" w:color="auto"/>
            </w:tcBorders>
            <w:shd w:val="clear" w:color="auto" w:fill="FFFF00"/>
          </w:tcPr>
          <w:p w14:paraId="100CE638" w14:textId="77777777" w:rsidR="00C70C2E" w:rsidRDefault="00C70C2E" w:rsidP="00F72D45">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59E8AE9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7FFBC4" w14:textId="77777777" w:rsidR="00C70C2E" w:rsidRDefault="00C70C2E" w:rsidP="00F72D45">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62E0"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4E628C2F" w14:textId="77777777" w:rsidTr="00F72D45">
        <w:tc>
          <w:tcPr>
            <w:tcW w:w="976" w:type="dxa"/>
            <w:tcBorders>
              <w:top w:val="nil"/>
              <w:left w:val="thinThickThinSmallGap" w:sz="24" w:space="0" w:color="auto"/>
              <w:bottom w:val="nil"/>
            </w:tcBorders>
            <w:shd w:val="clear" w:color="auto" w:fill="auto"/>
          </w:tcPr>
          <w:p w14:paraId="48EAD2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893DD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15A037" w14:textId="6D107142" w:rsidR="00C70C2E" w:rsidRDefault="00401749" w:rsidP="00F72D45">
            <w:hyperlink r:id="rId551" w:history="1">
              <w:r>
                <w:rPr>
                  <w:rStyle w:val="Hyperlink"/>
                </w:rPr>
                <w:t>C1-232223</w:t>
              </w:r>
            </w:hyperlink>
          </w:p>
        </w:tc>
        <w:tc>
          <w:tcPr>
            <w:tcW w:w="4191" w:type="dxa"/>
            <w:gridSpan w:val="3"/>
            <w:tcBorders>
              <w:top w:val="single" w:sz="4" w:space="0" w:color="auto"/>
              <w:bottom w:val="single" w:sz="4" w:space="0" w:color="auto"/>
            </w:tcBorders>
            <w:shd w:val="clear" w:color="auto" w:fill="FFFF00"/>
          </w:tcPr>
          <w:p w14:paraId="1FB052CC" w14:textId="77777777" w:rsidR="00C70C2E" w:rsidRDefault="00C70C2E" w:rsidP="00F72D45">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4A65167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1C3345" w14:textId="77777777" w:rsidR="00C70C2E" w:rsidRDefault="00C70C2E" w:rsidP="00F72D45">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9597" w14:textId="77777777" w:rsidR="00C70C2E" w:rsidRDefault="00C70C2E" w:rsidP="00F72D45">
            <w:pPr>
              <w:rPr>
                <w:rFonts w:eastAsia="Batang" w:cs="Arial"/>
                <w:lang w:eastAsia="ko-KR"/>
              </w:rPr>
            </w:pPr>
          </w:p>
        </w:tc>
      </w:tr>
      <w:tr w:rsidR="00C70C2E" w:rsidRPr="00D95972" w14:paraId="5777791C" w14:textId="77777777" w:rsidTr="00F72D45">
        <w:tc>
          <w:tcPr>
            <w:tcW w:w="976" w:type="dxa"/>
            <w:tcBorders>
              <w:top w:val="nil"/>
              <w:left w:val="thinThickThinSmallGap" w:sz="24" w:space="0" w:color="auto"/>
              <w:bottom w:val="nil"/>
            </w:tcBorders>
            <w:shd w:val="clear" w:color="auto" w:fill="auto"/>
          </w:tcPr>
          <w:p w14:paraId="35A8C81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1196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BE7C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BE3A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48B72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7A77C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8EDCB" w14:textId="77777777" w:rsidR="00C70C2E" w:rsidRDefault="00C70C2E" w:rsidP="00F72D45">
            <w:pPr>
              <w:rPr>
                <w:rFonts w:eastAsia="Batang" w:cs="Arial"/>
                <w:lang w:eastAsia="ko-KR"/>
              </w:rPr>
            </w:pPr>
          </w:p>
        </w:tc>
      </w:tr>
      <w:tr w:rsidR="00C70C2E" w:rsidRPr="00D95972" w14:paraId="648A750F" w14:textId="77777777" w:rsidTr="00F72D45">
        <w:tc>
          <w:tcPr>
            <w:tcW w:w="976" w:type="dxa"/>
            <w:tcBorders>
              <w:top w:val="nil"/>
              <w:left w:val="thinThickThinSmallGap" w:sz="24" w:space="0" w:color="auto"/>
              <w:bottom w:val="nil"/>
            </w:tcBorders>
            <w:shd w:val="clear" w:color="auto" w:fill="auto"/>
          </w:tcPr>
          <w:p w14:paraId="1D6E04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AFB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902C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800B1C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B132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F4DB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85890" w14:textId="77777777" w:rsidR="00C70C2E" w:rsidRDefault="00C70C2E" w:rsidP="00F72D45">
            <w:pPr>
              <w:rPr>
                <w:rFonts w:eastAsia="Batang" w:cs="Arial"/>
                <w:lang w:eastAsia="ko-KR"/>
              </w:rPr>
            </w:pPr>
          </w:p>
        </w:tc>
      </w:tr>
      <w:tr w:rsidR="00C70C2E" w:rsidRPr="00D95972" w14:paraId="322AE691" w14:textId="77777777" w:rsidTr="00F72D45">
        <w:tc>
          <w:tcPr>
            <w:tcW w:w="976" w:type="dxa"/>
            <w:tcBorders>
              <w:left w:val="thinThickThinSmallGap" w:sz="24" w:space="0" w:color="auto"/>
              <w:bottom w:val="nil"/>
            </w:tcBorders>
            <w:shd w:val="clear" w:color="auto" w:fill="auto"/>
          </w:tcPr>
          <w:p w14:paraId="2EB9BE41" w14:textId="77777777" w:rsidR="00C70C2E" w:rsidRPr="00D95972" w:rsidRDefault="00C70C2E" w:rsidP="00F72D45">
            <w:pPr>
              <w:rPr>
                <w:rFonts w:cs="Arial"/>
              </w:rPr>
            </w:pPr>
          </w:p>
        </w:tc>
        <w:tc>
          <w:tcPr>
            <w:tcW w:w="1317" w:type="dxa"/>
            <w:gridSpan w:val="2"/>
            <w:tcBorders>
              <w:bottom w:val="nil"/>
            </w:tcBorders>
            <w:shd w:val="clear" w:color="auto" w:fill="auto"/>
          </w:tcPr>
          <w:p w14:paraId="26C49C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B3D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6B70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C2DC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48796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9839C" w14:textId="77777777" w:rsidR="00C70C2E" w:rsidRPr="00D95972" w:rsidRDefault="00C70C2E" w:rsidP="00F72D45">
            <w:pPr>
              <w:rPr>
                <w:rFonts w:eastAsia="Batang" w:cs="Arial"/>
                <w:lang w:eastAsia="ko-KR"/>
              </w:rPr>
            </w:pPr>
          </w:p>
        </w:tc>
      </w:tr>
      <w:tr w:rsidR="00C70C2E" w:rsidRPr="00D95972" w14:paraId="0E6A267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2DC1BE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27FF02"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366EB4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01765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3258F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11D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CF998B"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0D424D01" w14:textId="77777777" w:rsidR="00C70C2E" w:rsidRDefault="00C70C2E" w:rsidP="00F72D45">
            <w:pPr>
              <w:rPr>
                <w:rFonts w:eastAsia="Batang" w:cs="Arial"/>
                <w:color w:val="000000"/>
                <w:lang w:eastAsia="ko-KR"/>
              </w:rPr>
            </w:pPr>
          </w:p>
          <w:p w14:paraId="4390DB3B" w14:textId="77777777" w:rsidR="00C70C2E" w:rsidRPr="00D95972" w:rsidRDefault="00C70C2E" w:rsidP="00F72D45">
            <w:pPr>
              <w:rPr>
                <w:rFonts w:eastAsia="Batang" w:cs="Arial"/>
                <w:color w:val="000000"/>
                <w:lang w:eastAsia="ko-KR"/>
              </w:rPr>
            </w:pPr>
          </w:p>
          <w:p w14:paraId="2737454B" w14:textId="77777777" w:rsidR="00C70C2E" w:rsidRPr="00D95972" w:rsidRDefault="00C70C2E" w:rsidP="00F72D45">
            <w:pPr>
              <w:rPr>
                <w:rFonts w:eastAsia="Batang" w:cs="Arial"/>
                <w:lang w:eastAsia="ko-KR"/>
              </w:rPr>
            </w:pPr>
          </w:p>
        </w:tc>
      </w:tr>
      <w:tr w:rsidR="00C70C2E" w:rsidRPr="00D95972" w14:paraId="124ACAB6" w14:textId="77777777" w:rsidTr="00F72D45">
        <w:tc>
          <w:tcPr>
            <w:tcW w:w="976" w:type="dxa"/>
            <w:tcBorders>
              <w:left w:val="thinThickThinSmallGap" w:sz="24" w:space="0" w:color="auto"/>
              <w:bottom w:val="nil"/>
            </w:tcBorders>
            <w:shd w:val="clear" w:color="auto" w:fill="auto"/>
          </w:tcPr>
          <w:p w14:paraId="19516883" w14:textId="77777777" w:rsidR="00C70C2E" w:rsidRPr="00D95972" w:rsidRDefault="00C70C2E" w:rsidP="00F72D45">
            <w:pPr>
              <w:rPr>
                <w:rFonts w:cs="Arial"/>
              </w:rPr>
            </w:pPr>
          </w:p>
        </w:tc>
        <w:tc>
          <w:tcPr>
            <w:tcW w:w="1317" w:type="dxa"/>
            <w:gridSpan w:val="2"/>
            <w:tcBorders>
              <w:bottom w:val="nil"/>
            </w:tcBorders>
            <w:shd w:val="clear" w:color="auto" w:fill="auto"/>
          </w:tcPr>
          <w:p w14:paraId="63232A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244F91" w14:textId="0C815037" w:rsidR="00C70C2E" w:rsidRPr="00D95972" w:rsidRDefault="00401749" w:rsidP="00F72D45">
            <w:pPr>
              <w:overflowPunct/>
              <w:autoSpaceDE/>
              <w:autoSpaceDN/>
              <w:adjustRightInd/>
              <w:textAlignment w:val="auto"/>
              <w:rPr>
                <w:rFonts w:cs="Arial"/>
                <w:lang w:val="en-US"/>
              </w:rPr>
            </w:pPr>
            <w:hyperlink r:id="rId552" w:history="1">
              <w:r>
                <w:rPr>
                  <w:rStyle w:val="Hyperlink"/>
                </w:rPr>
                <w:t>C1-232014</w:t>
              </w:r>
            </w:hyperlink>
          </w:p>
        </w:tc>
        <w:tc>
          <w:tcPr>
            <w:tcW w:w="4191" w:type="dxa"/>
            <w:gridSpan w:val="3"/>
            <w:tcBorders>
              <w:top w:val="single" w:sz="4" w:space="0" w:color="auto"/>
              <w:bottom w:val="single" w:sz="4" w:space="0" w:color="auto"/>
            </w:tcBorders>
            <w:shd w:val="clear" w:color="auto" w:fill="FFFF00"/>
          </w:tcPr>
          <w:p w14:paraId="270D608B" w14:textId="77777777" w:rsidR="00C70C2E" w:rsidRPr="00D95972" w:rsidRDefault="00C70C2E" w:rsidP="00F72D45">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473D796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84F00" w14:textId="77777777" w:rsidR="00C70C2E" w:rsidRPr="00D95972" w:rsidRDefault="00C70C2E" w:rsidP="00F72D45">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B64E6" w14:textId="77777777" w:rsidR="00C70C2E" w:rsidRPr="00D95972" w:rsidRDefault="00C70C2E" w:rsidP="00F72D45">
            <w:pPr>
              <w:rPr>
                <w:rFonts w:eastAsia="Batang" w:cs="Arial"/>
                <w:lang w:eastAsia="ko-KR"/>
              </w:rPr>
            </w:pPr>
          </w:p>
        </w:tc>
      </w:tr>
      <w:tr w:rsidR="00C70C2E" w:rsidRPr="00D95972" w14:paraId="0DAA588B" w14:textId="77777777" w:rsidTr="00F72D45">
        <w:tc>
          <w:tcPr>
            <w:tcW w:w="976" w:type="dxa"/>
            <w:tcBorders>
              <w:left w:val="thinThickThinSmallGap" w:sz="24" w:space="0" w:color="auto"/>
              <w:bottom w:val="nil"/>
            </w:tcBorders>
            <w:shd w:val="clear" w:color="auto" w:fill="auto"/>
          </w:tcPr>
          <w:p w14:paraId="5A4F64F5" w14:textId="77777777" w:rsidR="00C70C2E" w:rsidRPr="00D95972" w:rsidRDefault="00C70C2E" w:rsidP="00F72D45">
            <w:pPr>
              <w:rPr>
                <w:rFonts w:cs="Arial"/>
              </w:rPr>
            </w:pPr>
          </w:p>
        </w:tc>
        <w:tc>
          <w:tcPr>
            <w:tcW w:w="1317" w:type="dxa"/>
            <w:gridSpan w:val="2"/>
            <w:tcBorders>
              <w:bottom w:val="nil"/>
            </w:tcBorders>
            <w:shd w:val="clear" w:color="auto" w:fill="auto"/>
          </w:tcPr>
          <w:p w14:paraId="32E0F7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8C638C" w14:textId="45CEE4C7" w:rsidR="00C70C2E" w:rsidRPr="00D95972" w:rsidRDefault="00401749" w:rsidP="00F72D45">
            <w:pPr>
              <w:overflowPunct/>
              <w:autoSpaceDE/>
              <w:autoSpaceDN/>
              <w:adjustRightInd/>
              <w:textAlignment w:val="auto"/>
              <w:rPr>
                <w:rFonts w:cs="Arial"/>
                <w:lang w:val="en-US"/>
              </w:rPr>
            </w:pPr>
            <w:hyperlink r:id="rId553" w:history="1">
              <w:r>
                <w:rPr>
                  <w:rStyle w:val="Hyperlink"/>
                </w:rPr>
                <w:t>C1-232085</w:t>
              </w:r>
            </w:hyperlink>
          </w:p>
        </w:tc>
        <w:tc>
          <w:tcPr>
            <w:tcW w:w="4191" w:type="dxa"/>
            <w:gridSpan w:val="3"/>
            <w:tcBorders>
              <w:top w:val="single" w:sz="4" w:space="0" w:color="auto"/>
              <w:bottom w:val="single" w:sz="4" w:space="0" w:color="auto"/>
            </w:tcBorders>
            <w:shd w:val="clear" w:color="auto" w:fill="FFFF00"/>
          </w:tcPr>
          <w:p w14:paraId="53D3EEEA" w14:textId="77777777" w:rsidR="00C70C2E" w:rsidRPr="00D95972" w:rsidRDefault="00C70C2E" w:rsidP="00F72D45">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048166FF" w14:textId="77777777" w:rsidR="00C70C2E" w:rsidRPr="00D95972" w:rsidRDefault="00C70C2E" w:rsidP="00F72D45">
            <w:pPr>
              <w:rPr>
                <w:rFonts w:cs="Arial"/>
              </w:rPr>
            </w:pPr>
            <w:r>
              <w:rPr>
                <w:rFonts w:cs="Arial"/>
              </w:rPr>
              <w:t>OPPO</w:t>
            </w:r>
          </w:p>
        </w:tc>
        <w:tc>
          <w:tcPr>
            <w:tcW w:w="826" w:type="dxa"/>
            <w:tcBorders>
              <w:top w:val="single" w:sz="4" w:space="0" w:color="auto"/>
              <w:bottom w:val="single" w:sz="4" w:space="0" w:color="auto"/>
            </w:tcBorders>
            <w:shd w:val="clear" w:color="auto" w:fill="FFFF00"/>
          </w:tcPr>
          <w:p w14:paraId="7358EBE5" w14:textId="77777777" w:rsidR="00C70C2E" w:rsidRPr="00D95972" w:rsidRDefault="00C70C2E" w:rsidP="00F72D45">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EB74A" w14:textId="77777777" w:rsidR="00C70C2E" w:rsidRPr="00D95972" w:rsidRDefault="00C70C2E" w:rsidP="00F72D45">
            <w:pPr>
              <w:rPr>
                <w:rFonts w:eastAsia="Batang" w:cs="Arial"/>
                <w:lang w:eastAsia="ko-KR"/>
              </w:rPr>
            </w:pPr>
            <w:r>
              <w:rPr>
                <w:rFonts w:eastAsia="Batang" w:cs="Arial"/>
                <w:lang w:eastAsia="ko-KR"/>
              </w:rPr>
              <w:t>Revision of C1-230702</w:t>
            </w:r>
          </w:p>
        </w:tc>
      </w:tr>
      <w:tr w:rsidR="00C70C2E" w:rsidRPr="00D95972" w14:paraId="4E8AAF66" w14:textId="77777777" w:rsidTr="00F72D45">
        <w:tc>
          <w:tcPr>
            <w:tcW w:w="976" w:type="dxa"/>
            <w:tcBorders>
              <w:left w:val="thinThickThinSmallGap" w:sz="24" w:space="0" w:color="auto"/>
              <w:bottom w:val="nil"/>
            </w:tcBorders>
            <w:shd w:val="clear" w:color="auto" w:fill="auto"/>
          </w:tcPr>
          <w:p w14:paraId="5B138AFC" w14:textId="77777777" w:rsidR="00C70C2E" w:rsidRPr="00D95972" w:rsidRDefault="00C70C2E" w:rsidP="00F72D45">
            <w:pPr>
              <w:rPr>
                <w:rFonts w:cs="Arial"/>
              </w:rPr>
            </w:pPr>
          </w:p>
        </w:tc>
        <w:tc>
          <w:tcPr>
            <w:tcW w:w="1317" w:type="dxa"/>
            <w:gridSpan w:val="2"/>
            <w:tcBorders>
              <w:bottom w:val="nil"/>
            </w:tcBorders>
            <w:shd w:val="clear" w:color="auto" w:fill="auto"/>
          </w:tcPr>
          <w:p w14:paraId="17C7D2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D4AA4E" w14:textId="1542EE85" w:rsidR="00C70C2E" w:rsidRPr="00D95972" w:rsidRDefault="00401749" w:rsidP="00F72D45">
            <w:pPr>
              <w:overflowPunct/>
              <w:autoSpaceDE/>
              <w:autoSpaceDN/>
              <w:adjustRightInd/>
              <w:textAlignment w:val="auto"/>
              <w:rPr>
                <w:rFonts w:cs="Arial"/>
                <w:lang w:val="en-US"/>
              </w:rPr>
            </w:pPr>
            <w:hyperlink r:id="rId554" w:history="1">
              <w:r>
                <w:rPr>
                  <w:rStyle w:val="Hyperlink"/>
                </w:rPr>
                <w:t>C1-232123</w:t>
              </w:r>
            </w:hyperlink>
          </w:p>
        </w:tc>
        <w:tc>
          <w:tcPr>
            <w:tcW w:w="4191" w:type="dxa"/>
            <w:gridSpan w:val="3"/>
            <w:tcBorders>
              <w:top w:val="single" w:sz="4" w:space="0" w:color="auto"/>
              <w:bottom w:val="single" w:sz="4" w:space="0" w:color="auto"/>
            </w:tcBorders>
            <w:shd w:val="clear" w:color="auto" w:fill="FFFF00"/>
          </w:tcPr>
          <w:p w14:paraId="64965145" w14:textId="77777777" w:rsidR="00C70C2E" w:rsidRPr="00D95972" w:rsidRDefault="00C70C2E" w:rsidP="00F72D45">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75B8A339"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75AB5C5" w14:textId="77777777" w:rsidR="00C70C2E" w:rsidRPr="00D95972" w:rsidRDefault="00C70C2E" w:rsidP="00F72D45">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2E57" w14:textId="77777777" w:rsidR="00C70C2E" w:rsidRPr="00D95972" w:rsidRDefault="00C70C2E" w:rsidP="00F72D45">
            <w:pPr>
              <w:rPr>
                <w:rFonts w:eastAsia="Batang" w:cs="Arial"/>
                <w:lang w:eastAsia="ko-KR"/>
              </w:rPr>
            </w:pPr>
          </w:p>
        </w:tc>
      </w:tr>
      <w:tr w:rsidR="00C70C2E" w:rsidRPr="00D95972" w14:paraId="4DA837A0" w14:textId="77777777" w:rsidTr="00F72D45">
        <w:tc>
          <w:tcPr>
            <w:tcW w:w="976" w:type="dxa"/>
            <w:tcBorders>
              <w:left w:val="thinThickThinSmallGap" w:sz="24" w:space="0" w:color="auto"/>
              <w:bottom w:val="nil"/>
            </w:tcBorders>
            <w:shd w:val="clear" w:color="auto" w:fill="auto"/>
          </w:tcPr>
          <w:p w14:paraId="3977B632" w14:textId="77777777" w:rsidR="00C70C2E" w:rsidRPr="00D95972" w:rsidRDefault="00C70C2E" w:rsidP="00F72D45">
            <w:pPr>
              <w:rPr>
                <w:rFonts w:cs="Arial"/>
              </w:rPr>
            </w:pPr>
          </w:p>
        </w:tc>
        <w:tc>
          <w:tcPr>
            <w:tcW w:w="1317" w:type="dxa"/>
            <w:gridSpan w:val="2"/>
            <w:tcBorders>
              <w:bottom w:val="nil"/>
            </w:tcBorders>
            <w:shd w:val="clear" w:color="auto" w:fill="auto"/>
          </w:tcPr>
          <w:p w14:paraId="409563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11163D" w14:textId="626345E8" w:rsidR="00C70C2E" w:rsidRPr="00D95972" w:rsidRDefault="00401749" w:rsidP="00F72D45">
            <w:pPr>
              <w:overflowPunct/>
              <w:autoSpaceDE/>
              <w:autoSpaceDN/>
              <w:adjustRightInd/>
              <w:textAlignment w:val="auto"/>
              <w:rPr>
                <w:rFonts w:cs="Arial"/>
                <w:lang w:val="en-US"/>
              </w:rPr>
            </w:pPr>
            <w:hyperlink r:id="rId555" w:history="1">
              <w:r>
                <w:rPr>
                  <w:rStyle w:val="Hyperlink"/>
                </w:rPr>
                <w:t>C1-232124</w:t>
              </w:r>
            </w:hyperlink>
          </w:p>
        </w:tc>
        <w:tc>
          <w:tcPr>
            <w:tcW w:w="4191" w:type="dxa"/>
            <w:gridSpan w:val="3"/>
            <w:tcBorders>
              <w:top w:val="single" w:sz="4" w:space="0" w:color="auto"/>
              <w:bottom w:val="single" w:sz="4" w:space="0" w:color="auto"/>
            </w:tcBorders>
            <w:shd w:val="clear" w:color="auto" w:fill="FFFF00"/>
          </w:tcPr>
          <w:p w14:paraId="308EF1E3" w14:textId="77777777" w:rsidR="00C70C2E" w:rsidRPr="00D95972" w:rsidRDefault="00C70C2E" w:rsidP="00F72D45">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76E24F21"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0291A2" w14:textId="77777777" w:rsidR="00C70C2E" w:rsidRPr="00D95972" w:rsidRDefault="00C70C2E" w:rsidP="00F72D45">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9DC60" w14:textId="77777777" w:rsidR="00C70C2E" w:rsidRPr="00D95972" w:rsidRDefault="00C70C2E" w:rsidP="00F72D45">
            <w:pPr>
              <w:rPr>
                <w:rFonts w:eastAsia="Batang" w:cs="Arial"/>
                <w:lang w:eastAsia="ko-KR"/>
              </w:rPr>
            </w:pPr>
          </w:p>
        </w:tc>
      </w:tr>
      <w:tr w:rsidR="00C70C2E" w:rsidRPr="00D95972" w14:paraId="6C622D04" w14:textId="77777777" w:rsidTr="00F72D45">
        <w:tc>
          <w:tcPr>
            <w:tcW w:w="976" w:type="dxa"/>
            <w:tcBorders>
              <w:left w:val="thinThickThinSmallGap" w:sz="24" w:space="0" w:color="auto"/>
              <w:bottom w:val="nil"/>
            </w:tcBorders>
            <w:shd w:val="clear" w:color="auto" w:fill="auto"/>
          </w:tcPr>
          <w:p w14:paraId="496ACC91" w14:textId="77777777" w:rsidR="00C70C2E" w:rsidRPr="00D95972" w:rsidRDefault="00C70C2E" w:rsidP="00F72D45">
            <w:pPr>
              <w:rPr>
                <w:rFonts w:cs="Arial"/>
              </w:rPr>
            </w:pPr>
          </w:p>
        </w:tc>
        <w:tc>
          <w:tcPr>
            <w:tcW w:w="1317" w:type="dxa"/>
            <w:gridSpan w:val="2"/>
            <w:tcBorders>
              <w:bottom w:val="nil"/>
            </w:tcBorders>
            <w:shd w:val="clear" w:color="auto" w:fill="auto"/>
          </w:tcPr>
          <w:p w14:paraId="2136AF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F92B4E" w14:textId="25351C38" w:rsidR="00C70C2E" w:rsidRPr="00D95972" w:rsidRDefault="00401749" w:rsidP="00F72D45">
            <w:pPr>
              <w:overflowPunct/>
              <w:autoSpaceDE/>
              <w:autoSpaceDN/>
              <w:adjustRightInd/>
              <w:textAlignment w:val="auto"/>
              <w:rPr>
                <w:rFonts w:cs="Arial"/>
                <w:lang w:val="en-US"/>
              </w:rPr>
            </w:pPr>
            <w:hyperlink r:id="rId556" w:history="1">
              <w:r>
                <w:rPr>
                  <w:rStyle w:val="Hyperlink"/>
                </w:rPr>
                <w:t>C1-232155</w:t>
              </w:r>
            </w:hyperlink>
          </w:p>
        </w:tc>
        <w:tc>
          <w:tcPr>
            <w:tcW w:w="4191" w:type="dxa"/>
            <w:gridSpan w:val="3"/>
            <w:tcBorders>
              <w:top w:val="single" w:sz="4" w:space="0" w:color="auto"/>
              <w:bottom w:val="single" w:sz="4" w:space="0" w:color="auto"/>
            </w:tcBorders>
            <w:shd w:val="clear" w:color="auto" w:fill="FFFF00"/>
          </w:tcPr>
          <w:p w14:paraId="76FF37EF" w14:textId="77777777" w:rsidR="00C70C2E" w:rsidRPr="00D95972" w:rsidRDefault="00C70C2E" w:rsidP="00F72D45">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3811BB8B"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B5496BE" w14:textId="77777777" w:rsidR="00C70C2E" w:rsidRPr="00D95972" w:rsidRDefault="00C70C2E" w:rsidP="00F72D45">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C94C" w14:textId="77777777" w:rsidR="00C70C2E" w:rsidRPr="00D95972" w:rsidRDefault="00C70C2E" w:rsidP="00F72D45">
            <w:pPr>
              <w:rPr>
                <w:rFonts w:eastAsia="Batang" w:cs="Arial"/>
                <w:lang w:eastAsia="ko-KR"/>
              </w:rPr>
            </w:pPr>
          </w:p>
        </w:tc>
      </w:tr>
      <w:tr w:rsidR="00C70C2E" w:rsidRPr="00D95972" w14:paraId="4F19DC92" w14:textId="77777777" w:rsidTr="00F72D45">
        <w:tc>
          <w:tcPr>
            <w:tcW w:w="976" w:type="dxa"/>
            <w:tcBorders>
              <w:left w:val="thinThickThinSmallGap" w:sz="24" w:space="0" w:color="auto"/>
              <w:bottom w:val="nil"/>
            </w:tcBorders>
            <w:shd w:val="clear" w:color="auto" w:fill="auto"/>
          </w:tcPr>
          <w:p w14:paraId="0D65EC71" w14:textId="77777777" w:rsidR="00C70C2E" w:rsidRPr="00D95972" w:rsidRDefault="00C70C2E" w:rsidP="00F72D45">
            <w:pPr>
              <w:rPr>
                <w:rFonts w:cs="Arial"/>
              </w:rPr>
            </w:pPr>
          </w:p>
        </w:tc>
        <w:tc>
          <w:tcPr>
            <w:tcW w:w="1317" w:type="dxa"/>
            <w:gridSpan w:val="2"/>
            <w:tcBorders>
              <w:bottom w:val="nil"/>
            </w:tcBorders>
            <w:shd w:val="clear" w:color="auto" w:fill="auto"/>
          </w:tcPr>
          <w:p w14:paraId="1A2C53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89C5DB" w14:textId="44E7FC69" w:rsidR="00C70C2E" w:rsidRPr="00D95972" w:rsidRDefault="00401749" w:rsidP="00F72D45">
            <w:pPr>
              <w:overflowPunct/>
              <w:autoSpaceDE/>
              <w:autoSpaceDN/>
              <w:adjustRightInd/>
              <w:textAlignment w:val="auto"/>
              <w:rPr>
                <w:rFonts w:cs="Arial"/>
                <w:lang w:val="en-US"/>
              </w:rPr>
            </w:pPr>
            <w:hyperlink r:id="rId557" w:history="1">
              <w:r>
                <w:rPr>
                  <w:rStyle w:val="Hyperlink"/>
                </w:rPr>
                <w:t>C1-232165</w:t>
              </w:r>
            </w:hyperlink>
          </w:p>
        </w:tc>
        <w:tc>
          <w:tcPr>
            <w:tcW w:w="4191" w:type="dxa"/>
            <w:gridSpan w:val="3"/>
            <w:tcBorders>
              <w:top w:val="single" w:sz="4" w:space="0" w:color="auto"/>
              <w:bottom w:val="single" w:sz="4" w:space="0" w:color="auto"/>
            </w:tcBorders>
            <w:shd w:val="clear" w:color="auto" w:fill="FFFF00"/>
          </w:tcPr>
          <w:p w14:paraId="0D78380E" w14:textId="77777777" w:rsidR="00C70C2E" w:rsidRPr="00D95972" w:rsidRDefault="00C70C2E" w:rsidP="00F72D45">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80B2E3A"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FF9494D" w14:textId="77777777" w:rsidR="00C70C2E" w:rsidRPr="00D95972" w:rsidRDefault="00C70C2E" w:rsidP="00F72D45">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EDD5" w14:textId="77777777" w:rsidR="00C70C2E" w:rsidRPr="00D95972" w:rsidRDefault="00C70C2E" w:rsidP="00F72D45">
            <w:pPr>
              <w:rPr>
                <w:rFonts w:eastAsia="Batang" w:cs="Arial"/>
                <w:lang w:eastAsia="ko-KR"/>
              </w:rPr>
            </w:pPr>
          </w:p>
        </w:tc>
      </w:tr>
      <w:tr w:rsidR="00C70C2E" w:rsidRPr="00D95972" w14:paraId="7F8CB4D3" w14:textId="77777777" w:rsidTr="00F72D45">
        <w:tc>
          <w:tcPr>
            <w:tcW w:w="976" w:type="dxa"/>
            <w:tcBorders>
              <w:left w:val="thinThickThinSmallGap" w:sz="24" w:space="0" w:color="auto"/>
              <w:bottom w:val="nil"/>
            </w:tcBorders>
            <w:shd w:val="clear" w:color="auto" w:fill="auto"/>
          </w:tcPr>
          <w:p w14:paraId="2E2F9EDD" w14:textId="77777777" w:rsidR="00C70C2E" w:rsidRPr="00D95972" w:rsidRDefault="00C70C2E" w:rsidP="00F72D45">
            <w:pPr>
              <w:rPr>
                <w:rFonts w:cs="Arial"/>
              </w:rPr>
            </w:pPr>
          </w:p>
        </w:tc>
        <w:tc>
          <w:tcPr>
            <w:tcW w:w="1317" w:type="dxa"/>
            <w:gridSpan w:val="2"/>
            <w:tcBorders>
              <w:bottom w:val="nil"/>
            </w:tcBorders>
            <w:shd w:val="clear" w:color="auto" w:fill="auto"/>
          </w:tcPr>
          <w:p w14:paraId="73EE45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E36E3C" w14:textId="5B947A84" w:rsidR="00C70C2E" w:rsidRPr="00D95972" w:rsidRDefault="00401749" w:rsidP="00F72D45">
            <w:pPr>
              <w:overflowPunct/>
              <w:autoSpaceDE/>
              <w:autoSpaceDN/>
              <w:adjustRightInd/>
              <w:textAlignment w:val="auto"/>
              <w:rPr>
                <w:rFonts w:cs="Arial"/>
                <w:lang w:val="en-US"/>
              </w:rPr>
            </w:pPr>
            <w:hyperlink r:id="rId558" w:history="1">
              <w:r>
                <w:rPr>
                  <w:rStyle w:val="Hyperlink"/>
                </w:rPr>
                <w:t>C1-232167</w:t>
              </w:r>
            </w:hyperlink>
          </w:p>
        </w:tc>
        <w:tc>
          <w:tcPr>
            <w:tcW w:w="4191" w:type="dxa"/>
            <w:gridSpan w:val="3"/>
            <w:tcBorders>
              <w:top w:val="single" w:sz="4" w:space="0" w:color="auto"/>
              <w:bottom w:val="single" w:sz="4" w:space="0" w:color="auto"/>
            </w:tcBorders>
            <w:shd w:val="clear" w:color="auto" w:fill="FFFF00"/>
          </w:tcPr>
          <w:p w14:paraId="2E08C073" w14:textId="77777777" w:rsidR="00C70C2E" w:rsidRPr="00D95972" w:rsidRDefault="00C70C2E" w:rsidP="00F72D45">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20CBCEA6"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5C38C19" w14:textId="77777777" w:rsidR="00C70C2E" w:rsidRPr="00D95972" w:rsidRDefault="00C70C2E" w:rsidP="00F72D45">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7418" w14:textId="77777777" w:rsidR="00C70C2E" w:rsidRPr="00D95972" w:rsidRDefault="00C70C2E" w:rsidP="00F72D45">
            <w:pPr>
              <w:rPr>
                <w:rFonts w:eastAsia="Batang" w:cs="Arial"/>
                <w:lang w:eastAsia="ko-KR"/>
              </w:rPr>
            </w:pPr>
          </w:p>
        </w:tc>
      </w:tr>
      <w:tr w:rsidR="00C70C2E" w:rsidRPr="00D95972" w14:paraId="3335DE7F" w14:textId="77777777" w:rsidTr="00F72D45">
        <w:tc>
          <w:tcPr>
            <w:tcW w:w="976" w:type="dxa"/>
            <w:tcBorders>
              <w:left w:val="thinThickThinSmallGap" w:sz="24" w:space="0" w:color="auto"/>
              <w:bottom w:val="nil"/>
            </w:tcBorders>
            <w:shd w:val="clear" w:color="auto" w:fill="auto"/>
          </w:tcPr>
          <w:p w14:paraId="54020973" w14:textId="77777777" w:rsidR="00C70C2E" w:rsidRPr="00D95972" w:rsidRDefault="00C70C2E" w:rsidP="00F72D45">
            <w:pPr>
              <w:rPr>
                <w:rFonts w:cs="Arial"/>
              </w:rPr>
            </w:pPr>
          </w:p>
        </w:tc>
        <w:tc>
          <w:tcPr>
            <w:tcW w:w="1317" w:type="dxa"/>
            <w:gridSpan w:val="2"/>
            <w:tcBorders>
              <w:bottom w:val="nil"/>
            </w:tcBorders>
            <w:shd w:val="clear" w:color="auto" w:fill="auto"/>
          </w:tcPr>
          <w:p w14:paraId="6D3151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20C013" w14:textId="2102B4EF" w:rsidR="00C70C2E" w:rsidRPr="00D95972" w:rsidRDefault="00401749" w:rsidP="00F72D45">
            <w:pPr>
              <w:overflowPunct/>
              <w:autoSpaceDE/>
              <w:autoSpaceDN/>
              <w:adjustRightInd/>
              <w:textAlignment w:val="auto"/>
              <w:rPr>
                <w:rFonts w:cs="Arial"/>
                <w:lang w:val="en-US"/>
              </w:rPr>
            </w:pPr>
            <w:hyperlink r:id="rId559" w:history="1">
              <w:r>
                <w:rPr>
                  <w:rStyle w:val="Hyperlink"/>
                </w:rPr>
                <w:t>C1-232183</w:t>
              </w:r>
            </w:hyperlink>
          </w:p>
        </w:tc>
        <w:tc>
          <w:tcPr>
            <w:tcW w:w="4191" w:type="dxa"/>
            <w:gridSpan w:val="3"/>
            <w:tcBorders>
              <w:top w:val="single" w:sz="4" w:space="0" w:color="auto"/>
              <w:bottom w:val="single" w:sz="4" w:space="0" w:color="auto"/>
            </w:tcBorders>
            <w:shd w:val="clear" w:color="auto" w:fill="FFFF00"/>
          </w:tcPr>
          <w:p w14:paraId="3B755DC3" w14:textId="77777777" w:rsidR="00C70C2E" w:rsidRPr="00D95972" w:rsidRDefault="00C70C2E" w:rsidP="00F72D45">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209AD8E9"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F8018AA" w14:textId="77777777" w:rsidR="00C70C2E" w:rsidRPr="00D95972" w:rsidRDefault="00C70C2E" w:rsidP="00F72D45">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308A" w14:textId="77777777" w:rsidR="00C70C2E" w:rsidRPr="00D95972" w:rsidRDefault="00C70C2E" w:rsidP="00F72D45">
            <w:pPr>
              <w:rPr>
                <w:rFonts w:eastAsia="Batang" w:cs="Arial"/>
                <w:lang w:eastAsia="ko-KR"/>
              </w:rPr>
            </w:pPr>
            <w:r>
              <w:rPr>
                <w:rFonts w:eastAsia="Batang" w:cs="Arial"/>
                <w:lang w:eastAsia="ko-KR"/>
              </w:rPr>
              <w:t>Revision of C1-230963</w:t>
            </w:r>
          </w:p>
        </w:tc>
      </w:tr>
      <w:tr w:rsidR="00C70C2E" w:rsidRPr="00D95972" w14:paraId="2D659CC3" w14:textId="77777777" w:rsidTr="00F72D45">
        <w:tc>
          <w:tcPr>
            <w:tcW w:w="976" w:type="dxa"/>
            <w:tcBorders>
              <w:left w:val="thinThickThinSmallGap" w:sz="24" w:space="0" w:color="auto"/>
              <w:bottom w:val="nil"/>
            </w:tcBorders>
            <w:shd w:val="clear" w:color="auto" w:fill="auto"/>
          </w:tcPr>
          <w:p w14:paraId="34A5891A" w14:textId="77777777" w:rsidR="00C70C2E" w:rsidRPr="00D95972" w:rsidRDefault="00C70C2E" w:rsidP="00F72D45">
            <w:pPr>
              <w:rPr>
                <w:rFonts w:cs="Arial"/>
              </w:rPr>
            </w:pPr>
          </w:p>
        </w:tc>
        <w:tc>
          <w:tcPr>
            <w:tcW w:w="1317" w:type="dxa"/>
            <w:gridSpan w:val="2"/>
            <w:tcBorders>
              <w:bottom w:val="nil"/>
            </w:tcBorders>
            <w:shd w:val="clear" w:color="auto" w:fill="auto"/>
          </w:tcPr>
          <w:p w14:paraId="4D8971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D61686" w14:textId="508BCEF3" w:rsidR="00C70C2E" w:rsidRPr="00D95972" w:rsidRDefault="00401749" w:rsidP="00F72D45">
            <w:pPr>
              <w:overflowPunct/>
              <w:autoSpaceDE/>
              <w:autoSpaceDN/>
              <w:adjustRightInd/>
              <w:textAlignment w:val="auto"/>
              <w:rPr>
                <w:rFonts w:cs="Arial"/>
                <w:lang w:val="en-US"/>
              </w:rPr>
            </w:pPr>
            <w:hyperlink r:id="rId560" w:history="1">
              <w:r>
                <w:rPr>
                  <w:rStyle w:val="Hyperlink"/>
                </w:rPr>
                <w:t>C1-232184</w:t>
              </w:r>
            </w:hyperlink>
          </w:p>
        </w:tc>
        <w:tc>
          <w:tcPr>
            <w:tcW w:w="4191" w:type="dxa"/>
            <w:gridSpan w:val="3"/>
            <w:tcBorders>
              <w:top w:val="single" w:sz="4" w:space="0" w:color="auto"/>
              <w:bottom w:val="single" w:sz="4" w:space="0" w:color="auto"/>
            </w:tcBorders>
            <w:shd w:val="clear" w:color="auto" w:fill="FFFF00"/>
          </w:tcPr>
          <w:p w14:paraId="2C2AE687" w14:textId="77777777" w:rsidR="00C70C2E" w:rsidRPr="00D95972" w:rsidRDefault="00C70C2E" w:rsidP="00F72D45">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04DA8657"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605B0C" w14:textId="77777777" w:rsidR="00C70C2E" w:rsidRPr="00D95972" w:rsidRDefault="00C70C2E" w:rsidP="00F72D45">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B1FA" w14:textId="77777777" w:rsidR="00C70C2E" w:rsidRPr="00D95972" w:rsidRDefault="00C70C2E" w:rsidP="00F72D45">
            <w:pPr>
              <w:rPr>
                <w:rFonts w:eastAsia="Batang" w:cs="Arial"/>
                <w:lang w:eastAsia="ko-KR"/>
              </w:rPr>
            </w:pPr>
            <w:r>
              <w:rPr>
                <w:rFonts w:eastAsia="Batang" w:cs="Arial"/>
                <w:lang w:eastAsia="ko-KR"/>
              </w:rPr>
              <w:t>Revision of C1-230964</w:t>
            </w:r>
          </w:p>
        </w:tc>
      </w:tr>
      <w:tr w:rsidR="00C70C2E" w:rsidRPr="00D95972" w14:paraId="5A5FBE22" w14:textId="77777777" w:rsidTr="00F72D45">
        <w:tc>
          <w:tcPr>
            <w:tcW w:w="976" w:type="dxa"/>
            <w:tcBorders>
              <w:left w:val="thinThickThinSmallGap" w:sz="24" w:space="0" w:color="auto"/>
              <w:bottom w:val="nil"/>
            </w:tcBorders>
            <w:shd w:val="clear" w:color="auto" w:fill="auto"/>
          </w:tcPr>
          <w:p w14:paraId="2E3BAF9F" w14:textId="77777777" w:rsidR="00C70C2E" w:rsidRPr="00D95972" w:rsidRDefault="00C70C2E" w:rsidP="00F72D45">
            <w:pPr>
              <w:rPr>
                <w:rFonts w:cs="Arial"/>
              </w:rPr>
            </w:pPr>
          </w:p>
        </w:tc>
        <w:tc>
          <w:tcPr>
            <w:tcW w:w="1317" w:type="dxa"/>
            <w:gridSpan w:val="2"/>
            <w:tcBorders>
              <w:bottom w:val="nil"/>
            </w:tcBorders>
            <w:shd w:val="clear" w:color="auto" w:fill="auto"/>
          </w:tcPr>
          <w:p w14:paraId="42CD24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0C9578" w14:textId="494DDD6D" w:rsidR="00C70C2E" w:rsidRPr="00D95972" w:rsidRDefault="00401749" w:rsidP="00F72D45">
            <w:pPr>
              <w:overflowPunct/>
              <w:autoSpaceDE/>
              <w:autoSpaceDN/>
              <w:adjustRightInd/>
              <w:textAlignment w:val="auto"/>
              <w:rPr>
                <w:rFonts w:cs="Arial"/>
                <w:lang w:val="en-US"/>
              </w:rPr>
            </w:pPr>
            <w:hyperlink r:id="rId561" w:history="1">
              <w:r>
                <w:rPr>
                  <w:rStyle w:val="Hyperlink"/>
                </w:rPr>
                <w:t>C1-232231</w:t>
              </w:r>
            </w:hyperlink>
          </w:p>
        </w:tc>
        <w:tc>
          <w:tcPr>
            <w:tcW w:w="4191" w:type="dxa"/>
            <w:gridSpan w:val="3"/>
            <w:tcBorders>
              <w:top w:val="single" w:sz="4" w:space="0" w:color="auto"/>
              <w:bottom w:val="single" w:sz="4" w:space="0" w:color="auto"/>
            </w:tcBorders>
            <w:shd w:val="clear" w:color="auto" w:fill="FFFF00"/>
          </w:tcPr>
          <w:p w14:paraId="24CEEC3F" w14:textId="77777777" w:rsidR="00C70C2E" w:rsidRPr="00D95972" w:rsidRDefault="00C70C2E" w:rsidP="00F72D45">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3149E39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CBBE5" w14:textId="77777777" w:rsidR="00C70C2E" w:rsidRPr="00D95972" w:rsidRDefault="00C70C2E" w:rsidP="00F72D45">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12831" w14:textId="77777777" w:rsidR="00C70C2E" w:rsidRPr="00D95972" w:rsidRDefault="00C70C2E" w:rsidP="00F72D45">
            <w:pPr>
              <w:rPr>
                <w:rFonts w:eastAsia="Batang" w:cs="Arial"/>
                <w:lang w:eastAsia="ko-KR"/>
              </w:rPr>
            </w:pPr>
          </w:p>
        </w:tc>
      </w:tr>
      <w:tr w:rsidR="00C70C2E" w:rsidRPr="00D95972" w14:paraId="24AAC070" w14:textId="77777777" w:rsidTr="00F72D45">
        <w:tc>
          <w:tcPr>
            <w:tcW w:w="976" w:type="dxa"/>
            <w:tcBorders>
              <w:left w:val="thinThickThinSmallGap" w:sz="24" w:space="0" w:color="auto"/>
              <w:bottom w:val="nil"/>
            </w:tcBorders>
            <w:shd w:val="clear" w:color="auto" w:fill="auto"/>
          </w:tcPr>
          <w:p w14:paraId="260E127E" w14:textId="77777777" w:rsidR="00C70C2E" w:rsidRPr="00D95972" w:rsidRDefault="00C70C2E" w:rsidP="00F72D45">
            <w:pPr>
              <w:rPr>
                <w:rFonts w:cs="Arial"/>
              </w:rPr>
            </w:pPr>
          </w:p>
        </w:tc>
        <w:tc>
          <w:tcPr>
            <w:tcW w:w="1317" w:type="dxa"/>
            <w:gridSpan w:val="2"/>
            <w:tcBorders>
              <w:bottom w:val="nil"/>
            </w:tcBorders>
            <w:shd w:val="clear" w:color="auto" w:fill="auto"/>
          </w:tcPr>
          <w:p w14:paraId="04E834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22C7F8" w14:textId="29D1554F" w:rsidR="00C70C2E" w:rsidRPr="00D95972" w:rsidRDefault="00401749" w:rsidP="00F72D45">
            <w:pPr>
              <w:overflowPunct/>
              <w:autoSpaceDE/>
              <w:autoSpaceDN/>
              <w:adjustRightInd/>
              <w:textAlignment w:val="auto"/>
              <w:rPr>
                <w:rFonts w:cs="Arial"/>
                <w:lang w:val="en-US"/>
              </w:rPr>
            </w:pPr>
            <w:hyperlink r:id="rId562" w:history="1">
              <w:r>
                <w:rPr>
                  <w:rStyle w:val="Hyperlink"/>
                </w:rPr>
                <w:t>C1-232232</w:t>
              </w:r>
            </w:hyperlink>
          </w:p>
        </w:tc>
        <w:tc>
          <w:tcPr>
            <w:tcW w:w="4191" w:type="dxa"/>
            <w:gridSpan w:val="3"/>
            <w:tcBorders>
              <w:top w:val="single" w:sz="4" w:space="0" w:color="auto"/>
              <w:bottom w:val="single" w:sz="4" w:space="0" w:color="auto"/>
            </w:tcBorders>
            <w:shd w:val="clear" w:color="auto" w:fill="FFFF00"/>
          </w:tcPr>
          <w:p w14:paraId="605E53BA" w14:textId="77777777" w:rsidR="00C70C2E" w:rsidRPr="00D95972" w:rsidRDefault="00C70C2E" w:rsidP="00F72D45">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1DBEF039"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27287" w14:textId="77777777" w:rsidR="00C70C2E" w:rsidRPr="00D95972" w:rsidRDefault="00C70C2E" w:rsidP="00F72D45">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8B3E" w14:textId="77777777" w:rsidR="00C70C2E" w:rsidRPr="00D95972" w:rsidRDefault="00C70C2E" w:rsidP="00F72D45">
            <w:pPr>
              <w:rPr>
                <w:rFonts w:eastAsia="Batang" w:cs="Arial"/>
                <w:lang w:eastAsia="ko-KR"/>
              </w:rPr>
            </w:pPr>
          </w:p>
        </w:tc>
      </w:tr>
      <w:tr w:rsidR="00C70C2E" w:rsidRPr="00D95972" w14:paraId="4403C7C3" w14:textId="77777777" w:rsidTr="00F72D45">
        <w:tc>
          <w:tcPr>
            <w:tcW w:w="976" w:type="dxa"/>
            <w:tcBorders>
              <w:left w:val="thinThickThinSmallGap" w:sz="24" w:space="0" w:color="auto"/>
              <w:bottom w:val="nil"/>
            </w:tcBorders>
            <w:shd w:val="clear" w:color="auto" w:fill="auto"/>
          </w:tcPr>
          <w:p w14:paraId="45A5465A" w14:textId="77777777" w:rsidR="00C70C2E" w:rsidRPr="00D95972" w:rsidRDefault="00C70C2E" w:rsidP="00F72D45">
            <w:pPr>
              <w:rPr>
                <w:rFonts w:cs="Arial"/>
              </w:rPr>
            </w:pPr>
          </w:p>
        </w:tc>
        <w:tc>
          <w:tcPr>
            <w:tcW w:w="1317" w:type="dxa"/>
            <w:gridSpan w:val="2"/>
            <w:tcBorders>
              <w:bottom w:val="nil"/>
            </w:tcBorders>
            <w:shd w:val="clear" w:color="auto" w:fill="auto"/>
          </w:tcPr>
          <w:p w14:paraId="7088D7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BA0CFB" w14:textId="16FA716F" w:rsidR="00C70C2E" w:rsidRPr="00D95972" w:rsidRDefault="00401749" w:rsidP="00F72D45">
            <w:pPr>
              <w:overflowPunct/>
              <w:autoSpaceDE/>
              <w:autoSpaceDN/>
              <w:adjustRightInd/>
              <w:textAlignment w:val="auto"/>
              <w:rPr>
                <w:rFonts w:cs="Arial"/>
                <w:lang w:val="en-US"/>
              </w:rPr>
            </w:pPr>
            <w:hyperlink r:id="rId563" w:history="1">
              <w:r>
                <w:rPr>
                  <w:rStyle w:val="Hyperlink"/>
                </w:rPr>
                <w:t>C1-232286</w:t>
              </w:r>
            </w:hyperlink>
          </w:p>
        </w:tc>
        <w:tc>
          <w:tcPr>
            <w:tcW w:w="4191" w:type="dxa"/>
            <w:gridSpan w:val="3"/>
            <w:tcBorders>
              <w:top w:val="single" w:sz="4" w:space="0" w:color="auto"/>
              <w:bottom w:val="single" w:sz="4" w:space="0" w:color="auto"/>
            </w:tcBorders>
            <w:shd w:val="clear" w:color="auto" w:fill="FFFF00"/>
          </w:tcPr>
          <w:p w14:paraId="1890D413" w14:textId="77777777" w:rsidR="00C70C2E" w:rsidRPr="00D95972" w:rsidRDefault="00C70C2E" w:rsidP="00F72D45">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07249D0B"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9750E" w14:textId="77777777" w:rsidR="00C70C2E" w:rsidRPr="00D95972" w:rsidRDefault="00C70C2E" w:rsidP="00F72D45">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C6D8E" w14:textId="77777777" w:rsidR="00C70C2E" w:rsidRPr="00D95972" w:rsidRDefault="00C70C2E" w:rsidP="00F72D45">
            <w:pPr>
              <w:rPr>
                <w:rFonts w:eastAsia="Batang" w:cs="Arial"/>
                <w:lang w:eastAsia="ko-KR"/>
              </w:rPr>
            </w:pPr>
            <w:r>
              <w:rPr>
                <w:rFonts w:eastAsia="Batang" w:cs="Arial"/>
                <w:lang w:eastAsia="ko-KR"/>
              </w:rPr>
              <w:t>Revision of C1-230319</w:t>
            </w:r>
          </w:p>
        </w:tc>
      </w:tr>
      <w:tr w:rsidR="00C70C2E" w:rsidRPr="00D95972" w14:paraId="4D2BC2FD" w14:textId="77777777" w:rsidTr="00F72D45">
        <w:tc>
          <w:tcPr>
            <w:tcW w:w="976" w:type="dxa"/>
            <w:tcBorders>
              <w:left w:val="thinThickThinSmallGap" w:sz="24" w:space="0" w:color="auto"/>
              <w:bottom w:val="nil"/>
            </w:tcBorders>
            <w:shd w:val="clear" w:color="auto" w:fill="auto"/>
          </w:tcPr>
          <w:p w14:paraId="6013623F" w14:textId="77777777" w:rsidR="00C70C2E" w:rsidRPr="00D95972" w:rsidRDefault="00C70C2E" w:rsidP="00F72D45">
            <w:pPr>
              <w:rPr>
                <w:rFonts w:cs="Arial"/>
              </w:rPr>
            </w:pPr>
          </w:p>
        </w:tc>
        <w:tc>
          <w:tcPr>
            <w:tcW w:w="1317" w:type="dxa"/>
            <w:gridSpan w:val="2"/>
            <w:tcBorders>
              <w:bottom w:val="nil"/>
            </w:tcBorders>
            <w:shd w:val="clear" w:color="auto" w:fill="auto"/>
          </w:tcPr>
          <w:p w14:paraId="62AD05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CBCBD3" w14:textId="522CE97C" w:rsidR="00C70C2E" w:rsidRPr="00D95972" w:rsidRDefault="00401749" w:rsidP="00F72D45">
            <w:pPr>
              <w:overflowPunct/>
              <w:autoSpaceDE/>
              <w:autoSpaceDN/>
              <w:adjustRightInd/>
              <w:textAlignment w:val="auto"/>
              <w:rPr>
                <w:rFonts w:cs="Arial"/>
                <w:lang w:val="en-US"/>
              </w:rPr>
            </w:pPr>
            <w:hyperlink r:id="rId564" w:history="1">
              <w:r>
                <w:rPr>
                  <w:rStyle w:val="Hyperlink"/>
                </w:rPr>
                <w:t>C1-232312</w:t>
              </w:r>
            </w:hyperlink>
          </w:p>
        </w:tc>
        <w:tc>
          <w:tcPr>
            <w:tcW w:w="4191" w:type="dxa"/>
            <w:gridSpan w:val="3"/>
            <w:tcBorders>
              <w:top w:val="single" w:sz="4" w:space="0" w:color="auto"/>
              <w:bottom w:val="single" w:sz="4" w:space="0" w:color="auto"/>
            </w:tcBorders>
            <w:shd w:val="clear" w:color="auto" w:fill="FFFF00"/>
          </w:tcPr>
          <w:p w14:paraId="7F571C5D" w14:textId="77777777" w:rsidR="00C70C2E" w:rsidRPr="00D95972" w:rsidRDefault="00C70C2E" w:rsidP="00F72D45">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4BE81D43"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76863" w14:textId="77777777" w:rsidR="00C70C2E" w:rsidRPr="00D95972" w:rsidRDefault="00C70C2E" w:rsidP="00F72D45">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C57A8" w14:textId="77777777" w:rsidR="00C70C2E" w:rsidRPr="00D95972" w:rsidRDefault="00C70C2E" w:rsidP="00F72D45">
            <w:pPr>
              <w:rPr>
                <w:rFonts w:eastAsia="Batang" w:cs="Arial"/>
                <w:lang w:eastAsia="ko-KR"/>
              </w:rPr>
            </w:pPr>
          </w:p>
        </w:tc>
      </w:tr>
      <w:tr w:rsidR="00C70C2E" w:rsidRPr="00D95972" w14:paraId="70A3C9A3" w14:textId="77777777" w:rsidTr="00F72D45">
        <w:tc>
          <w:tcPr>
            <w:tcW w:w="976" w:type="dxa"/>
            <w:tcBorders>
              <w:left w:val="thinThickThinSmallGap" w:sz="24" w:space="0" w:color="auto"/>
              <w:bottom w:val="nil"/>
            </w:tcBorders>
            <w:shd w:val="clear" w:color="auto" w:fill="auto"/>
          </w:tcPr>
          <w:p w14:paraId="22E44099" w14:textId="77777777" w:rsidR="00C70C2E" w:rsidRPr="00D95972" w:rsidRDefault="00C70C2E" w:rsidP="00F72D45">
            <w:pPr>
              <w:rPr>
                <w:rFonts w:cs="Arial"/>
              </w:rPr>
            </w:pPr>
          </w:p>
        </w:tc>
        <w:tc>
          <w:tcPr>
            <w:tcW w:w="1317" w:type="dxa"/>
            <w:gridSpan w:val="2"/>
            <w:tcBorders>
              <w:bottom w:val="nil"/>
            </w:tcBorders>
            <w:shd w:val="clear" w:color="auto" w:fill="auto"/>
          </w:tcPr>
          <w:p w14:paraId="298EFB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538077" w14:textId="25EAC359" w:rsidR="00C70C2E" w:rsidRPr="00D95972" w:rsidRDefault="00401749" w:rsidP="00F72D45">
            <w:pPr>
              <w:overflowPunct/>
              <w:autoSpaceDE/>
              <w:autoSpaceDN/>
              <w:adjustRightInd/>
              <w:textAlignment w:val="auto"/>
              <w:rPr>
                <w:rFonts w:cs="Arial"/>
                <w:lang w:val="en-US"/>
              </w:rPr>
            </w:pPr>
            <w:hyperlink r:id="rId565" w:history="1">
              <w:r>
                <w:rPr>
                  <w:rStyle w:val="Hyperlink"/>
                </w:rPr>
                <w:t>C1-232322</w:t>
              </w:r>
            </w:hyperlink>
          </w:p>
        </w:tc>
        <w:tc>
          <w:tcPr>
            <w:tcW w:w="4191" w:type="dxa"/>
            <w:gridSpan w:val="3"/>
            <w:tcBorders>
              <w:top w:val="single" w:sz="4" w:space="0" w:color="auto"/>
              <w:bottom w:val="single" w:sz="4" w:space="0" w:color="auto"/>
            </w:tcBorders>
            <w:shd w:val="clear" w:color="auto" w:fill="FFFF00"/>
          </w:tcPr>
          <w:p w14:paraId="3774580E" w14:textId="77777777" w:rsidR="00C70C2E" w:rsidRPr="00D95972" w:rsidRDefault="00C70C2E" w:rsidP="00F72D45">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0562F0A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B5CDF1" w14:textId="77777777" w:rsidR="00C70C2E" w:rsidRPr="00D95972" w:rsidRDefault="00C70C2E" w:rsidP="00F72D45">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A69A6" w14:textId="77777777" w:rsidR="00C70C2E" w:rsidRPr="00D95972" w:rsidRDefault="00C70C2E" w:rsidP="00F72D45">
            <w:pPr>
              <w:rPr>
                <w:rFonts w:eastAsia="Batang" w:cs="Arial"/>
                <w:lang w:eastAsia="ko-KR"/>
              </w:rPr>
            </w:pPr>
          </w:p>
        </w:tc>
      </w:tr>
      <w:tr w:rsidR="00C70C2E" w:rsidRPr="00D95972" w14:paraId="432D72DF" w14:textId="77777777" w:rsidTr="00F72D45">
        <w:tc>
          <w:tcPr>
            <w:tcW w:w="976" w:type="dxa"/>
            <w:tcBorders>
              <w:left w:val="thinThickThinSmallGap" w:sz="24" w:space="0" w:color="auto"/>
              <w:bottom w:val="nil"/>
            </w:tcBorders>
            <w:shd w:val="clear" w:color="auto" w:fill="auto"/>
          </w:tcPr>
          <w:p w14:paraId="567B653B" w14:textId="77777777" w:rsidR="00C70C2E" w:rsidRPr="00D95972" w:rsidRDefault="00C70C2E" w:rsidP="00F72D45">
            <w:pPr>
              <w:rPr>
                <w:rFonts w:cs="Arial"/>
              </w:rPr>
            </w:pPr>
          </w:p>
        </w:tc>
        <w:tc>
          <w:tcPr>
            <w:tcW w:w="1317" w:type="dxa"/>
            <w:gridSpan w:val="2"/>
            <w:tcBorders>
              <w:bottom w:val="nil"/>
            </w:tcBorders>
            <w:shd w:val="clear" w:color="auto" w:fill="auto"/>
          </w:tcPr>
          <w:p w14:paraId="56E75B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A97501" w14:textId="22CEBBAC" w:rsidR="00C70C2E" w:rsidRPr="00D95972" w:rsidRDefault="00401749" w:rsidP="00F72D45">
            <w:pPr>
              <w:overflowPunct/>
              <w:autoSpaceDE/>
              <w:autoSpaceDN/>
              <w:adjustRightInd/>
              <w:textAlignment w:val="auto"/>
              <w:rPr>
                <w:rFonts w:cs="Arial"/>
                <w:lang w:val="en-US"/>
              </w:rPr>
            </w:pPr>
            <w:hyperlink r:id="rId566" w:history="1">
              <w:r>
                <w:rPr>
                  <w:rStyle w:val="Hyperlink"/>
                </w:rPr>
                <w:t>C1-232366</w:t>
              </w:r>
            </w:hyperlink>
          </w:p>
        </w:tc>
        <w:tc>
          <w:tcPr>
            <w:tcW w:w="4191" w:type="dxa"/>
            <w:gridSpan w:val="3"/>
            <w:tcBorders>
              <w:top w:val="single" w:sz="4" w:space="0" w:color="auto"/>
              <w:bottom w:val="single" w:sz="4" w:space="0" w:color="auto"/>
            </w:tcBorders>
            <w:shd w:val="clear" w:color="auto" w:fill="FFFF00"/>
          </w:tcPr>
          <w:p w14:paraId="73FA55E4" w14:textId="77777777" w:rsidR="00C70C2E" w:rsidRPr="00D95972" w:rsidRDefault="00C70C2E" w:rsidP="00F72D45">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65BE045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B84DE6" w14:textId="77777777" w:rsidR="00C70C2E" w:rsidRPr="00D95972" w:rsidRDefault="00C70C2E" w:rsidP="00F72D45">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4C6B" w14:textId="77777777" w:rsidR="00C70C2E" w:rsidRPr="00D95972" w:rsidRDefault="00C70C2E" w:rsidP="00F72D45">
            <w:pPr>
              <w:rPr>
                <w:rFonts w:eastAsia="Batang" w:cs="Arial"/>
                <w:lang w:eastAsia="ko-KR"/>
              </w:rPr>
            </w:pPr>
            <w:r>
              <w:rPr>
                <w:rFonts w:eastAsia="Batang" w:cs="Arial"/>
                <w:lang w:eastAsia="ko-KR"/>
              </w:rPr>
              <w:t>Cover page, WIC incorrect</w:t>
            </w:r>
          </w:p>
        </w:tc>
      </w:tr>
      <w:tr w:rsidR="00C70C2E" w:rsidRPr="00D95972" w14:paraId="1E8130D5" w14:textId="77777777" w:rsidTr="00F72D45">
        <w:tc>
          <w:tcPr>
            <w:tcW w:w="976" w:type="dxa"/>
            <w:tcBorders>
              <w:left w:val="thinThickThinSmallGap" w:sz="24" w:space="0" w:color="auto"/>
              <w:bottom w:val="nil"/>
            </w:tcBorders>
            <w:shd w:val="clear" w:color="auto" w:fill="auto"/>
          </w:tcPr>
          <w:p w14:paraId="419CB239" w14:textId="77777777" w:rsidR="00C70C2E" w:rsidRPr="00D95972" w:rsidRDefault="00C70C2E" w:rsidP="00F72D45">
            <w:pPr>
              <w:rPr>
                <w:rFonts w:cs="Arial"/>
              </w:rPr>
            </w:pPr>
          </w:p>
        </w:tc>
        <w:tc>
          <w:tcPr>
            <w:tcW w:w="1317" w:type="dxa"/>
            <w:gridSpan w:val="2"/>
            <w:tcBorders>
              <w:bottom w:val="nil"/>
            </w:tcBorders>
            <w:shd w:val="clear" w:color="auto" w:fill="auto"/>
          </w:tcPr>
          <w:p w14:paraId="336E0D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F7651F" w14:textId="0CD15836" w:rsidR="00C70C2E" w:rsidRPr="00D95972" w:rsidRDefault="00401749" w:rsidP="00F72D45">
            <w:pPr>
              <w:overflowPunct/>
              <w:autoSpaceDE/>
              <w:autoSpaceDN/>
              <w:adjustRightInd/>
              <w:textAlignment w:val="auto"/>
              <w:rPr>
                <w:rFonts w:cs="Arial"/>
                <w:lang w:val="en-US"/>
              </w:rPr>
            </w:pPr>
            <w:hyperlink r:id="rId567" w:history="1">
              <w:r>
                <w:rPr>
                  <w:rStyle w:val="Hyperlink"/>
                </w:rPr>
                <w:t>C1-232437</w:t>
              </w:r>
            </w:hyperlink>
          </w:p>
        </w:tc>
        <w:tc>
          <w:tcPr>
            <w:tcW w:w="4191" w:type="dxa"/>
            <w:gridSpan w:val="3"/>
            <w:tcBorders>
              <w:top w:val="single" w:sz="4" w:space="0" w:color="auto"/>
              <w:bottom w:val="single" w:sz="4" w:space="0" w:color="auto"/>
            </w:tcBorders>
            <w:shd w:val="clear" w:color="auto" w:fill="FFFF00"/>
          </w:tcPr>
          <w:p w14:paraId="70EF0EFB" w14:textId="77777777" w:rsidR="00C70C2E" w:rsidRPr="00D95972" w:rsidRDefault="00C70C2E" w:rsidP="00F72D45">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E1EA048"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7F7AF9E" w14:textId="77777777" w:rsidR="00C70C2E" w:rsidRPr="00D95972" w:rsidRDefault="00C70C2E" w:rsidP="00F72D45">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9027D" w14:textId="77777777" w:rsidR="00C70C2E" w:rsidRPr="00D95972" w:rsidRDefault="00C70C2E" w:rsidP="00F72D45">
            <w:pPr>
              <w:rPr>
                <w:rFonts w:eastAsia="Batang" w:cs="Arial"/>
                <w:lang w:eastAsia="ko-KR"/>
              </w:rPr>
            </w:pPr>
            <w:r>
              <w:rPr>
                <w:rFonts w:eastAsia="Batang" w:cs="Arial"/>
                <w:lang w:eastAsia="ko-KR"/>
              </w:rPr>
              <w:t>Revision of C1-227098</w:t>
            </w:r>
          </w:p>
        </w:tc>
      </w:tr>
      <w:tr w:rsidR="00C70C2E" w:rsidRPr="00D95972" w14:paraId="622729C1" w14:textId="77777777" w:rsidTr="00F72D45">
        <w:tc>
          <w:tcPr>
            <w:tcW w:w="976" w:type="dxa"/>
            <w:tcBorders>
              <w:left w:val="thinThickThinSmallGap" w:sz="24" w:space="0" w:color="auto"/>
              <w:bottom w:val="nil"/>
            </w:tcBorders>
            <w:shd w:val="clear" w:color="auto" w:fill="auto"/>
          </w:tcPr>
          <w:p w14:paraId="5D3B106D" w14:textId="77777777" w:rsidR="00C70C2E" w:rsidRPr="00D95972" w:rsidRDefault="00C70C2E" w:rsidP="00F72D45">
            <w:pPr>
              <w:rPr>
                <w:rFonts w:cs="Arial"/>
              </w:rPr>
            </w:pPr>
          </w:p>
        </w:tc>
        <w:tc>
          <w:tcPr>
            <w:tcW w:w="1317" w:type="dxa"/>
            <w:gridSpan w:val="2"/>
            <w:tcBorders>
              <w:bottom w:val="nil"/>
            </w:tcBorders>
            <w:shd w:val="clear" w:color="auto" w:fill="auto"/>
          </w:tcPr>
          <w:p w14:paraId="3DF216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569588" w14:textId="550B269F" w:rsidR="00C70C2E" w:rsidRPr="00D95972" w:rsidRDefault="00401749" w:rsidP="00F72D45">
            <w:pPr>
              <w:overflowPunct/>
              <w:autoSpaceDE/>
              <w:autoSpaceDN/>
              <w:adjustRightInd/>
              <w:textAlignment w:val="auto"/>
              <w:rPr>
                <w:rFonts w:cs="Arial"/>
                <w:lang w:val="en-US"/>
              </w:rPr>
            </w:pPr>
            <w:hyperlink r:id="rId568" w:history="1">
              <w:r>
                <w:rPr>
                  <w:rStyle w:val="Hyperlink"/>
                </w:rPr>
                <w:t>C1-232438</w:t>
              </w:r>
            </w:hyperlink>
          </w:p>
        </w:tc>
        <w:tc>
          <w:tcPr>
            <w:tcW w:w="4191" w:type="dxa"/>
            <w:gridSpan w:val="3"/>
            <w:tcBorders>
              <w:top w:val="single" w:sz="4" w:space="0" w:color="auto"/>
              <w:bottom w:val="single" w:sz="4" w:space="0" w:color="auto"/>
            </w:tcBorders>
            <w:shd w:val="clear" w:color="auto" w:fill="FFFF00"/>
          </w:tcPr>
          <w:p w14:paraId="13B33223" w14:textId="77777777" w:rsidR="00C70C2E" w:rsidRPr="00D95972" w:rsidRDefault="00C70C2E" w:rsidP="00F72D45">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5C97373D"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2F06CA" w14:textId="77777777" w:rsidR="00C70C2E" w:rsidRPr="00D95972" w:rsidRDefault="00C70C2E" w:rsidP="00F72D45">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42EE1" w14:textId="77777777" w:rsidR="00C70C2E" w:rsidRPr="00D95972" w:rsidRDefault="00C70C2E" w:rsidP="00F72D45">
            <w:pPr>
              <w:rPr>
                <w:rFonts w:eastAsia="Batang" w:cs="Arial"/>
                <w:lang w:eastAsia="ko-KR"/>
              </w:rPr>
            </w:pPr>
          </w:p>
        </w:tc>
      </w:tr>
      <w:tr w:rsidR="00C70C2E" w:rsidRPr="00D95972" w14:paraId="3B2A651E" w14:textId="77777777" w:rsidTr="00F72D45">
        <w:tc>
          <w:tcPr>
            <w:tcW w:w="976" w:type="dxa"/>
            <w:tcBorders>
              <w:left w:val="thinThickThinSmallGap" w:sz="24" w:space="0" w:color="auto"/>
              <w:bottom w:val="nil"/>
            </w:tcBorders>
            <w:shd w:val="clear" w:color="auto" w:fill="auto"/>
          </w:tcPr>
          <w:p w14:paraId="1379BDEA" w14:textId="77777777" w:rsidR="00C70C2E" w:rsidRPr="00D95972" w:rsidRDefault="00C70C2E" w:rsidP="00F72D45">
            <w:pPr>
              <w:rPr>
                <w:rFonts w:cs="Arial"/>
              </w:rPr>
            </w:pPr>
          </w:p>
        </w:tc>
        <w:tc>
          <w:tcPr>
            <w:tcW w:w="1317" w:type="dxa"/>
            <w:gridSpan w:val="2"/>
            <w:tcBorders>
              <w:bottom w:val="nil"/>
            </w:tcBorders>
            <w:shd w:val="clear" w:color="auto" w:fill="auto"/>
          </w:tcPr>
          <w:p w14:paraId="407763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490CA" w14:textId="3D60017F" w:rsidR="00C70C2E" w:rsidRPr="00D95972" w:rsidRDefault="00401749" w:rsidP="00F72D45">
            <w:pPr>
              <w:overflowPunct/>
              <w:autoSpaceDE/>
              <w:autoSpaceDN/>
              <w:adjustRightInd/>
              <w:textAlignment w:val="auto"/>
              <w:rPr>
                <w:rFonts w:cs="Arial"/>
                <w:lang w:val="en-US"/>
              </w:rPr>
            </w:pPr>
            <w:hyperlink r:id="rId569" w:history="1">
              <w:r>
                <w:rPr>
                  <w:rStyle w:val="Hyperlink"/>
                </w:rPr>
                <w:t>C1-232512</w:t>
              </w:r>
            </w:hyperlink>
          </w:p>
        </w:tc>
        <w:tc>
          <w:tcPr>
            <w:tcW w:w="4191" w:type="dxa"/>
            <w:gridSpan w:val="3"/>
            <w:tcBorders>
              <w:top w:val="single" w:sz="4" w:space="0" w:color="auto"/>
              <w:bottom w:val="single" w:sz="4" w:space="0" w:color="auto"/>
            </w:tcBorders>
            <w:shd w:val="clear" w:color="auto" w:fill="FFFF00"/>
          </w:tcPr>
          <w:p w14:paraId="5EA375AA" w14:textId="77777777" w:rsidR="00C70C2E" w:rsidRPr="00D95972" w:rsidRDefault="00C70C2E" w:rsidP="00F72D45">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3FE5E442"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728839" w14:textId="77777777" w:rsidR="00C70C2E" w:rsidRPr="00D95972" w:rsidRDefault="00C70C2E" w:rsidP="00F72D45">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0E127" w14:textId="77777777" w:rsidR="00C70C2E" w:rsidRPr="00D95972" w:rsidRDefault="00C70C2E" w:rsidP="00F72D45">
            <w:pPr>
              <w:rPr>
                <w:rFonts w:eastAsia="Batang" w:cs="Arial"/>
                <w:lang w:eastAsia="ko-KR"/>
              </w:rPr>
            </w:pPr>
          </w:p>
        </w:tc>
      </w:tr>
      <w:tr w:rsidR="00C70C2E" w:rsidRPr="00D95972" w14:paraId="3732A73E" w14:textId="77777777" w:rsidTr="00F72D45">
        <w:tc>
          <w:tcPr>
            <w:tcW w:w="976" w:type="dxa"/>
            <w:tcBorders>
              <w:left w:val="thinThickThinSmallGap" w:sz="24" w:space="0" w:color="auto"/>
              <w:bottom w:val="nil"/>
            </w:tcBorders>
            <w:shd w:val="clear" w:color="auto" w:fill="auto"/>
          </w:tcPr>
          <w:p w14:paraId="64760278" w14:textId="77777777" w:rsidR="00C70C2E" w:rsidRPr="00D95972" w:rsidRDefault="00C70C2E" w:rsidP="00F72D45">
            <w:pPr>
              <w:rPr>
                <w:rFonts w:cs="Arial"/>
              </w:rPr>
            </w:pPr>
          </w:p>
        </w:tc>
        <w:tc>
          <w:tcPr>
            <w:tcW w:w="1317" w:type="dxa"/>
            <w:gridSpan w:val="2"/>
            <w:tcBorders>
              <w:bottom w:val="nil"/>
            </w:tcBorders>
            <w:shd w:val="clear" w:color="auto" w:fill="auto"/>
          </w:tcPr>
          <w:p w14:paraId="1E499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079BE1" w14:textId="1882E6E7" w:rsidR="00C70C2E" w:rsidRPr="00D95972" w:rsidRDefault="00401749" w:rsidP="00F72D45">
            <w:pPr>
              <w:overflowPunct/>
              <w:autoSpaceDE/>
              <w:autoSpaceDN/>
              <w:adjustRightInd/>
              <w:textAlignment w:val="auto"/>
              <w:rPr>
                <w:rFonts w:cs="Arial"/>
                <w:lang w:val="en-US"/>
              </w:rPr>
            </w:pPr>
            <w:hyperlink r:id="rId570" w:history="1">
              <w:r>
                <w:rPr>
                  <w:rStyle w:val="Hyperlink"/>
                </w:rPr>
                <w:t>C1-232550</w:t>
              </w:r>
            </w:hyperlink>
          </w:p>
        </w:tc>
        <w:tc>
          <w:tcPr>
            <w:tcW w:w="4191" w:type="dxa"/>
            <w:gridSpan w:val="3"/>
            <w:tcBorders>
              <w:top w:val="single" w:sz="4" w:space="0" w:color="auto"/>
              <w:bottom w:val="single" w:sz="4" w:space="0" w:color="auto"/>
            </w:tcBorders>
            <w:shd w:val="clear" w:color="auto" w:fill="FFFF00"/>
          </w:tcPr>
          <w:p w14:paraId="26F3B0A0" w14:textId="77777777" w:rsidR="00C70C2E" w:rsidRPr="00D95972" w:rsidRDefault="00C70C2E" w:rsidP="00F72D45">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6DCBB234"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806B0E" w14:textId="77777777" w:rsidR="00C70C2E" w:rsidRPr="00D95972" w:rsidRDefault="00C70C2E" w:rsidP="00F72D45">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CCB" w14:textId="77777777" w:rsidR="00C70C2E" w:rsidRPr="00D95972" w:rsidRDefault="00C70C2E" w:rsidP="00F72D45">
            <w:pPr>
              <w:rPr>
                <w:rFonts w:eastAsia="Batang" w:cs="Arial"/>
                <w:lang w:eastAsia="ko-KR"/>
              </w:rPr>
            </w:pPr>
          </w:p>
        </w:tc>
      </w:tr>
      <w:tr w:rsidR="00C70C2E" w:rsidRPr="00D95972" w14:paraId="17B44F56" w14:textId="77777777" w:rsidTr="00F72D45">
        <w:tc>
          <w:tcPr>
            <w:tcW w:w="976" w:type="dxa"/>
            <w:tcBorders>
              <w:left w:val="thinThickThinSmallGap" w:sz="24" w:space="0" w:color="auto"/>
              <w:bottom w:val="nil"/>
            </w:tcBorders>
            <w:shd w:val="clear" w:color="auto" w:fill="auto"/>
          </w:tcPr>
          <w:p w14:paraId="2D46B3CA" w14:textId="77777777" w:rsidR="00C70C2E" w:rsidRPr="00D95972" w:rsidRDefault="00C70C2E" w:rsidP="00F72D45">
            <w:pPr>
              <w:rPr>
                <w:rFonts w:cs="Arial"/>
              </w:rPr>
            </w:pPr>
          </w:p>
        </w:tc>
        <w:tc>
          <w:tcPr>
            <w:tcW w:w="1317" w:type="dxa"/>
            <w:gridSpan w:val="2"/>
            <w:tcBorders>
              <w:bottom w:val="nil"/>
            </w:tcBorders>
            <w:shd w:val="clear" w:color="auto" w:fill="auto"/>
          </w:tcPr>
          <w:p w14:paraId="0C6C24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AFCE22" w14:textId="4935A08B" w:rsidR="00C70C2E" w:rsidRPr="00D95972" w:rsidRDefault="00401749" w:rsidP="00F72D45">
            <w:pPr>
              <w:overflowPunct/>
              <w:autoSpaceDE/>
              <w:autoSpaceDN/>
              <w:adjustRightInd/>
              <w:textAlignment w:val="auto"/>
              <w:rPr>
                <w:rFonts w:cs="Arial"/>
                <w:lang w:val="en-US"/>
              </w:rPr>
            </w:pPr>
            <w:hyperlink r:id="rId571" w:history="1">
              <w:r>
                <w:rPr>
                  <w:rStyle w:val="Hyperlink"/>
                </w:rPr>
                <w:t>C1-232536</w:t>
              </w:r>
            </w:hyperlink>
          </w:p>
        </w:tc>
        <w:tc>
          <w:tcPr>
            <w:tcW w:w="4191" w:type="dxa"/>
            <w:gridSpan w:val="3"/>
            <w:tcBorders>
              <w:top w:val="single" w:sz="4" w:space="0" w:color="auto"/>
              <w:bottom w:val="single" w:sz="4" w:space="0" w:color="auto"/>
            </w:tcBorders>
            <w:shd w:val="clear" w:color="auto" w:fill="FFFF00"/>
          </w:tcPr>
          <w:p w14:paraId="1283A5CD" w14:textId="77777777" w:rsidR="00C70C2E" w:rsidRPr="00D95972" w:rsidRDefault="00C70C2E" w:rsidP="00F72D45">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5F7C6C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80C88" w14:textId="77777777" w:rsidR="00C70C2E" w:rsidRPr="00D95972" w:rsidRDefault="00C70C2E" w:rsidP="00F72D45">
            <w:pPr>
              <w:rPr>
                <w:rFonts w:cs="Arial"/>
              </w:rPr>
            </w:pPr>
            <w:r>
              <w:rPr>
                <w:rFonts w:cs="Arial"/>
              </w:rPr>
              <w:t xml:space="preserve">CR 5330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9F7E" w14:textId="77777777" w:rsidR="00C70C2E" w:rsidRPr="00D95972" w:rsidRDefault="00C70C2E" w:rsidP="00F72D45">
            <w:pPr>
              <w:rPr>
                <w:rFonts w:eastAsia="Batang" w:cs="Arial"/>
                <w:lang w:eastAsia="ko-KR"/>
              </w:rPr>
            </w:pPr>
            <w:r>
              <w:rPr>
                <w:rFonts w:eastAsia="Batang" w:cs="Arial"/>
                <w:lang w:eastAsia="ko-KR"/>
              </w:rPr>
              <w:lastRenderedPageBreak/>
              <w:t>Shifted from IMS TEI18, 18.3.9</w:t>
            </w:r>
          </w:p>
        </w:tc>
      </w:tr>
      <w:tr w:rsidR="00C70C2E" w:rsidRPr="00D95972" w14:paraId="2525AA42" w14:textId="77777777" w:rsidTr="00F72D45">
        <w:tc>
          <w:tcPr>
            <w:tcW w:w="976" w:type="dxa"/>
            <w:tcBorders>
              <w:left w:val="thinThickThinSmallGap" w:sz="24" w:space="0" w:color="auto"/>
              <w:bottom w:val="nil"/>
            </w:tcBorders>
            <w:shd w:val="clear" w:color="auto" w:fill="auto"/>
          </w:tcPr>
          <w:p w14:paraId="7B54504F" w14:textId="77777777" w:rsidR="00C70C2E" w:rsidRPr="00D95972" w:rsidRDefault="00C70C2E" w:rsidP="00F72D45">
            <w:pPr>
              <w:rPr>
                <w:rFonts w:cs="Arial"/>
              </w:rPr>
            </w:pPr>
          </w:p>
        </w:tc>
        <w:tc>
          <w:tcPr>
            <w:tcW w:w="1317" w:type="dxa"/>
            <w:gridSpan w:val="2"/>
            <w:tcBorders>
              <w:bottom w:val="nil"/>
            </w:tcBorders>
            <w:shd w:val="clear" w:color="auto" w:fill="auto"/>
          </w:tcPr>
          <w:p w14:paraId="6C99DE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EBACDE" w14:textId="6B9B59E0" w:rsidR="00C70C2E" w:rsidRPr="00D95972" w:rsidRDefault="00401749" w:rsidP="00F72D45">
            <w:pPr>
              <w:overflowPunct/>
              <w:autoSpaceDE/>
              <w:autoSpaceDN/>
              <w:adjustRightInd/>
              <w:textAlignment w:val="auto"/>
              <w:rPr>
                <w:rFonts w:cs="Arial"/>
                <w:lang w:val="en-US"/>
              </w:rPr>
            </w:pPr>
            <w:hyperlink r:id="rId572" w:history="1">
              <w:r>
                <w:rPr>
                  <w:rStyle w:val="Hyperlink"/>
                </w:rPr>
                <w:t>C1-232629</w:t>
              </w:r>
            </w:hyperlink>
          </w:p>
        </w:tc>
        <w:tc>
          <w:tcPr>
            <w:tcW w:w="4191" w:type="dxa"/>
            <w:gridSpan w:val="3"/>
            <w:tcBorders>
              <w:top w:val="single" w:sz="4" w:space="0" w:color="auto"/>
              <w:bottom w:val="single" w:sz="4" w:space="0" w:color="auto"/>
            </w:tcBorders>
            <w:shd w:val="clear" w:color="auto" w:fill="FFFF00"/>
          </w:tcPr>
          <w:p w14:paraId="1D53BDDB" w14:textId="77777777" w:rsidR="00C70C2E" w:rsidRPr="00D95972" w:rsidRDefault="00C70C2E" w:rsidP="00F72D45">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30A7420B"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D5E6A" w14:textId="77777777" w:rsidR="00C70C2E" w:rsidRPr="00D95972" w:rsidRDefault="00C70C2E" w:rsidP="00F72D45">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BC7BE" w14:textId="77777777" w:rsidR="00C70C2E" w:rsidRDefault="00C70C2E" w:rsidP="00F72D45">
            <w:pPr>
              <w:rPr>
                <w:ins w:id="57" w:author="Peter Leis (Nokia)" w:date="2023-04-12T10:39:00Z"/>
                <w:rFonts w:eastAsia="Batang" w:cs="Arial"/>
                <w:lang w:eastAsia="ko-KR"/>
              </w:rPr>
            </w:pPr>
            <w:ins w:id="58" w:author="Peter Leis (Nokia)" w:date="2023-04-12T10:39:00Z">
              <w:r>
                <w:rPr>
                  <w:rFonts w:eastAsia="Batang" w:cs="Arial"/>
                  <w:lang w:eastAsia="ko-KR"/>
                </w:rPr>
                <w:t>Revision of C1-232628</w:t>
              </w:r>
            </w:ins>
          </w:p>
          <w:p w14:paraId="336ACFEA" w14:textId="77777777" w:rsidR="00C70C2E" w:rsidRDefault="00C70C2E" w:rsidP="00F72D45">
            <w:pPr>
              <w:rPr>
                <w:ins w:id="59" w:author="Peter Leis (Nokia)" w:date="2023-04-12T10:39:00Z"/>
                <w:rFonts w:eastAsia="Batang" w:cs="Arial"/>
                <w:lang w:eastAsia="ko-KR"/>
              </w:rPr>
            </w:pPr>
            <w:ins w:id="60" w:author="Peter Leis (Nokia)" w:date="2023-04-12T10:39:00Z">
              <w:r>
                <w:rPr>
                  <w:rFonts w:eastAsia="Batang" w:cs="Arial"/>
                  <w:lang w:eastAsia="ko-KR"/>
                </w:rPr>
                <w:t>_________________________________________</w:t>
              </w:r>
            </w:ins>
          </w:p>
          <w:p w14:paraId="23B722A5" w14:textId="77777777" w:rsidR="00C70C2E" w:rsidRDefault="00C70C2E" w:rsidP="00F72D45">
            <w:pPr>
              <w:rPr>
                <w:ins w:id="61" w:author="Peter Leis (Nokia)" w:date="2023-04-12T10:39:00Z"/>
                <w:rFonts w:eastAsia="Batang" w:cs="Arial"/>
                <w:lang w:eastAsia="ko-KR"/>
              </w:rPr>
            </w:pPr>
            <w:ins w:id="62" w:author="Peter Leis (Nokia)" w:date="2023-04-12T10:39:00Z">
              <w:r>
                <w:rPr>
                  <w:rFonts w:eastAsia="Batang" w:cs="Arial"/>
                  <w:lang w:eastAsia="ko-KR"/>
                </w:rPr>
                <w:t>Revision of C1-232447</w:t>
              </w:r>
            </w:ins>
          </w:p>
          <w:p w14:paraId="43B8D73A" w14:textId="77777777" w:rsidR="00C70C2E" w:rsidRPr="00D95972" w:rsidRDefault="00C70C2E" w:rsidP="00F72D45">
            <w:pPr>
              <w:rPr>
                <w:rFonts w:eastAsia="Batang" w:cs="Arial"/>
                <w:lang w:eastAsia="ko-KR"/>
              </w:rPr>
            </w:pPr>
          </w:p>
        </w:tc>
      </w:tr>
      <w:tr w:rsidR="00C70C2E" w:rsidRPr="00D95972" w14:paraId="78C1C43B" w14:textId="77777777" w:rsidTr="00F72D45">
        <w:tc>
          <w:tcPr>
            <w:tcW w:w="976" w:type="dxa"/>
            <w:tcBorders>
              <w:left w:val="thinThickThinSmallGap" w:sz="24" w:space="0" w:color="auto"/>
              <w:bottom w:val="nil"/>
            </w:tcBorders>
            <w:shd w:val="clear" w:color="auto" w:fill="auto"/>
          </w:tcPr>
          <w:p w14:paraId="310165D1" w14:textId="77777777" w:rsidR="00C70C2E" w:rsidRPr="00D95972" w:rsidRDefault="00C70C2E" w:rsidP="00F72D45">
            <w:pPr>
              <w:rPr>
                <w:rFonts w:cs="Arial"/>
              </w:rPr>
            </w:pPr>
          </w:p>
        </w:tc>
        <w:tc>
          <w:tcPr>
            <w:tcW w:w="1317" w:type="dxa"/>
            <w:gridSpan w:val="2"/>
            <w:tcBorders>
              <w:bottom w:val="nil"/>
            </w:tcBorders>
            <w:shd w:val="clear" w:color="auto" w:fill="auto"/>
          </w:tcPr>
          <w:p w14:paraId="1DABD3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DCAC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24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96D2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40E14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6DE0F" w14:textId="77777777" w:rsidR="00C70C2E" w:rsidRPr="00D95972" w:rsidRDefault="00C70C2E" w:rsidP="00F72D45">
            <w:pPr>
              <w:rPr>
                <w:rFonts w:eastAsia="Batang" w:cs="Arial"/>
                <w:lang w:eastAsia="ko-KR"/>
              </w:rPr>
            </w:pPr>
          </w:p>
        </w:tc>
      </w:tr>
      <w:tr w:rsidR="00C70C2E" w:rsidRPr="00D95972" w14:paraId="17F7C0C6" w14:textId="77777777" w:rsidTr="00F72D45">
        <w:tc>
          <w:tcPr>
            <w:tcW w:w="976" w:type="dxa"/>
            <w:tcBorders>
              <w:left w:val="thinThickThinSmallGap" w:sz="24" w:space="0" w:color="auto"/>
              <w:bottom w:val="nil"/>
            </w:tcBorders>
            <w:shd w:val="clear" w:color="auto" w:fill="auto"/>
          </w:tcPr>
          <w:p w14:paraId="3C920305" w14:textId="77777777" w:rsidR="00C70C2E" w:rsidRPr="00D95972" w:rsidRDefault="00C70C2E" w:rsidP="00F72D45">
            <w:pPr>
              <w:rPr>
                <w:rFonts w:cs="Arial"/>
              </w:rPr>
            </w:pPr>
          </w:p>
        </w:tc>
        <w:tc>
          <w:tcPr>
            <w:tcW w:w="1317" w:type="dxa"/>
            <w:gridSpan w:val="2"/>
            <w:tcBorders>
              <w:bottom w:val="nil"/>
            </w:tcBorders>
            <w:shd w:val="clear" w:color="auto" w:fill="auto"/>
          </w:tcPr>
          <w:p w14:paraId="488AAC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1275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2FC67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DA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F660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74966" w14:textId="77777777" w:rsidR="00C70C2E" w:rsidRPr="00D95972" w:rsidRDefault="00C70C2E" w:rsidP="00F72D45">
            <w:pPr>
              <w:rPr>
                <w:rFonts w:eastAsia="Batang" w:cs="Arial"/>
                <w:lang w:eastAsia="ko-KR"/>
              </w:rPr>
            </w:pPr>
          </w:p>
        </w:tc>
      </w:tr>
      <w:tr w:rsidR="00C70C2E" w:rsidRPr="00D95972" w14:paraId="288B9853" w14:textId="77777777" w:rsidTr="00F72D45">
        <w:tc>
          <w:tcPr>
            <w:tcW w:w="976" w:type="dxa"/>
            <w:tcBorders>
              <w:left w:val="thinThickThinSmallGap" w:sz="24" w:space="0" w:color="auto"/>
              <w:bottom w:val="nil"/>
            </w:tcBorders>
            <w:shd w:val="clear" w:color="auto" w:fill="auto"/>
          </w:tcPr>
          <w:p w14:paraId="16AB22EE" w14:textId="77777777" w:rsidR="00C70C2E" w:rsidRPr="00D95972" w:rsidRDefault="00C70C2E" w:rsidP="00F72D45">
            <w:pPr>
              <w:rPr>
                <w:rFonts w:cs="Arial"/>
              </w:rPr>
            </w:pPr>
          </w:p>
        </w:tc>
        <w:tc>
          <w:tcPr>
            <w:tcW w:w="1317" w:type="dxa"/>
            <w:gridSpan w:val="2"/>
            <w:tcBorders>
              <w:bottom w:val="nil"/>
            </w:tcBorders>
            <w:shd w:val="clear" w:color="auto" w:fill="auto"/>
          </w:tcPr>
          <w:p w14:paraId="3E67C4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E56E6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8D2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43354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4EB0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E0AA" w14:textId="77777777" w:rsidR="00C70C2E" w:rsidRPr="00D95972" w:rsidRDefault="00C70C2E" w:rsidP="00F72D45">
            <w:pPr>
              <w:rPr>
                <w:rFonts w:eastAsia="Batang" w:cs="Arial"/>
                <w:lang w:eastAsia="ko-KR"/>
              </w:rPr>
            </w:pPr>
          </w:p>
        </w:tc>
      </w:tr>
      <w:tr w:rsidR="00C70C2E" w:rsidRPr="00D95972" w14:paraId="208CF11C" w14:textId="77777777" w:rsidTr="00F72D45">
        <w:tc>
          <w:tcPr>
            <w:tcW w:w="976" w:type="dxa"/>
            <w:tcBorders>
              <w:left w:val="thinThickThinSmallGap" w:sz="24" w:space="0" w:color="auto"/>
              <w:bottom w:val="nil"/>
            </w:tcBorders>
            <w:shd w:val="clear" w:color="auto" w:fill="auto"/>
          </w:tcPr>
          <w:p w14:paraId="0E5F7555" w14:textId="77777777" w:rsidR="00C70C2E" w:rsidRPr="00D95972" w:rsidRDefault="00C70C2E" w:rsidP="00F72D45">
            <w:pPr>
              <w:rPr>
                <w:rFonts w:cs="Arial"/>
              </w:rPr>
            </w:pPr>
          </w:p>
        </w:tc>
        <w:tc>
          <w:tcPr>
            <w:tcW w:w="1317" w:type="dxa"/>
            <w:gridSpan w:val="2"/>
            <w:tcBorders>
              <w:bottom w:val="nil"/>
            </w:tcBorders>
            <w:shd w:val="clear" w:color="auto" w:fill="auto"/>
          </w:tcPr>
          <w:p w14:paraId="7F24F4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D03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243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2C73B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5FA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84005" w14:textId="77777777" w:rsidR="00C70C2E" w:rsidRPr="00D95972" w:rsidRDefault="00C70C2E" w:rsidP="00F72D45">
            <w:pPr>
              <w:rPr>
                <w:rFonts w:eastAsia="Batang" w:cs="Arial"/>
                <w:lang w:eastAsia="ko-KR"/>
              </w:rPr>
            </w:pPr>
          </w:p>
        </w:tc>
      </w:tr>
      <w:tr w:rsidR="00C70C2E" w:rsidRPr="00D95972" w14:paraId="0B425DCE" w14:textId="77777777" w:rsidTr="00F72D45">
        <w:tc>
          <w:tcPr>
            <w:tcW w:w="976" w:type="dxa"/>
            <w:tcBorders>
              <w:left w:val="thinThickThinSmallGap" w:sz="24" w:space="0" w:color="auto"/>
              <w:bottom w:val="nil"/>
            </w:tcBorders>
            <w:shd w:val="clear" w:color="auto" w:fill="auto"/>
          </w:tcPr>
          <w:p w14:paraId="5A0A8B39" w14:textId="77777777" w:rsidR="00C70C2E" w:rsidRPr="00D95972" w:rsidRDefault="00C70C2E" w:rsidP="00F72D45">
            <w:pPr>
              <w:rPr>
                <w:rFonts w:cs="Arial"/>
              </w:rPr>
            </w:pPr>
          </w:p>
        </w:tc>
        <w:tc>
          <w:tcPr>
            <w:tcW w:w="1317" w:type="dxa"/>
            <w:gridSpan w:val="2"/>
            <w:tcBorders>
              <w:bottom w:val="nil"/>
            </w:tcBorders>
            <w:shd w:val="clear" w:color="auto" w:fill="auto"/>
          </w:tcPr>
          <w:p w14:paraId="618BF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BECB5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B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D0A3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13B9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34D1D" w14:textId="77777777" w:rsidR="00C70C2E" w:rsidRPr="00D95972" w:rsidRDefault="00C70C2E" w:rsidP="00F72D45">
            <w:pPr>
              <w:rPr>
                <w:rFonts w:eastAsia="Batang" w:cs="Arial"/>
                <w:lang w:eastAsia="ko-KR"/>
              </w:rPr>
            </w:pPr>
          </w:p>
        </w:tc>
      </w:tr>
      <w:tr w:rsidR="00C70C2E" w:rsidRPr="00D95972" w14:paraId="061F93A2" w14:textId="77777777" w:rsidTr="00F72D45">
        <w:tc>
          <w:tcPr>
            <w:tcW w:w="976" w:type="dxa"/>
            <w:tcBorders>
              <w:left w:val="thinThickThinSmallGap" w:sz="24" w:space="0" w:color="auto"/>
              <w:bottom w:val="nil"/>
            </w:tcBorders>
            <w:shd w:val="clear" w:color="auto" w:fill="auto"/>
          </w:tcPr>
          <w:p w14:paraId="0C155C84" w14:textId="77777777" w:rsidR="00C70C2E" w:rsidRPr="00D95972" w:rsidRDefault="00C70C2E" w:rsidP="00F72D45">
            <w:pPr>
              <w:rPr>
                <w:rFonts w:cs="Arial"/>
              </w:rPr>
            </w:pPr>
          </w:p>
        </w:tc>
        <w:tc>
          <w:tcPr>
            <w:tcW w:w="1317" w:type="dxa"/>
            <w:gridSpan w:val="2"/>
            <w:tcBorders>
              <w:bottom w:val="nil"/>
            </w:tcBorders>
            <w:shd w:val="clear" w:color="auto" w:fill="auto"/>
          </w:tcPr>
          <w:p w14:paraId="2A8ADB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19EC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A387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18E80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F46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8D567" w14:textId="77777777" w:rsidR="00C70C2E" w:rsidRPr="00D95972" w:rsidRDefault="00C70C2E" w:rsidP="00F72D45">
            <w:pPr>
              <w:rPr>
                <w:rFonts w:eastAsia="Batang" w:cs="Arial"/>
                <w:lang w:eastAsia="ko-KR"/>
              </w:rPr>
            </w:pPr>
          </w:p>
        </w:tc>
      </w:tr>
      <w:tr w:rsidR="00C70C2E" w:rsidRPr="00D95972" w14:paraId="70F770FC" w14:textId="77777777" w:rsidTr="00F72D45">
        <w:tc>
          <w:tcPr>
            <w:tcW w:w="976" w:type="dxa"/>
            <w:tcBorders>
              <w:left w:val="thinThickThinSmallGap" w:sz="24" w:space="0" w:color="auto"/>
              <w:bottom w:val="nil"/>
            </w:tcBorders>
            <w:shd w:val="clear" w:color="auto" w:fill="auto"/>
          </w:tcPr>
          <w:p w14:paraId="046F5EB5" w14:textId="77777777" w:rsidR="00C70C2E" w:rsidRPr="00D95972" w:rsidRDefault="00C70C2E" w:rsidP="00F72D45">
            <w:pPr>
              <w:rPr>
                <w:rFonts w:cs="Arial"/>
              </w:rPr>
            </w:pPr>
          </w:p>
        </w:tc>
        <w:tc>
          <w:tcPr>
            <w:tcW w:w="1317" w:type="dxa"/>
            <w:gridSpan w:val="2"/>
            <w:tcBorders>
              <w:bottom w:val="nil"/>
            </w:tcBorders>
            <w:shd w:val="clear" w:color="auto" w:fill="auto"/>
          </w:tcPr>
          <w:p w14:paraId="3F9109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E81A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0CB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E1E5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0F9A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840B" w14:textId="77777777" w:rsidR="00C70C2E" w:rsidRPr="00D95972" w:rsidRDefault="00C70C2E" w:rsidP="00F72D45">
            <w:pPr>
              <w:rPr>
                <w:rFonts w:eastAsia="Batang" w:cs="Arial"/>
                <w:lang w:eastAsia="ko-KR"/>
              </w:rPr>
            </w:pPr>
          </w:p>
        </w:tc>
      </w:tr>
      <w:tr w:rsidR="00C70C2E" w:rsidRPr="00D95972" w14:paraId="7DFC89E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FB66F54"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4D9C60D"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18FC71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D5028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CF2B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FC186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0AD5E"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6247A04D" w14:textId="77777777" w:rsidR="00C70C2E" w:rsidRDefault="00C70C2E" w:rsidP="00F72D45">
            <w:pPr>
              <w:rPr>
                <w:rFonts w:eastAsia="Batang" w:cs="Arial"/>
                <w:lang w:eastAsia="ko-KR"/>
              </w:rPr>
            </w:pPr>
          </w:p>
          <w:p w14:paraId="70DD89CE" w14:textId="77777777" w:rsidR="00C70C2E" w:rsidRPr="00D95972" w:rsidRDefault="00C70C2E" w:rsidP="00F72D45">
            <w:pPr>
              <w:rPr>
                <w:rFonts w:eastAsia="Batang" w:cs="Arial"/>
                <w:lang w:eastAsia="ko-KR"/>
              </w:rPr>
            </w:pPr>
          </w:p>
        </w:tc>
      </w:tr>
      <w:tr w:rsidR="00C70C2E" w:rsidRPr="00D95972" w14:paraId="14B5C0C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C42B2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CA1EB4" w14:textId="77777777" w:rsidR="00C70C2E" w:rsidRPr="00D95972" w:rsidRDefault="00C70C2E" w:rsidP="00F72D45">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6089CA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36FAF6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7F2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C1C94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9BD5B"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6C621124" w14:textId="77777777" w:rsidR="00C70C2E" w:rsidRPr="00D95972" w:rsidRDefault="00C70C2E" w:rsidP="00F72D45">
            <w:pPr>
              <w:rPr>
                <w:rFonts w:eastAsia="Batang" w:cs="Arial"/>
                <w:color w:val="000000"/>
                <w:lang w:eastAsia="ko-KR"/>
              </w:rPr>
            </w:pPr>
          </w:p>
          <w:p w14:paraId="09387E0E" w14:textId="77777777" w:rsidR="00C70C2E" w:rsidRDefault="00C70C2E" w:rsidP="00F72D45">
            <w:pPr>
              <w:rPr>
                <w:rFonts w:eastAsia="MS Mincho" w:cs="Arial"/>
              </w:rPr>
            </w:pPr>
          </w:p>
          <w:p w14:paraId="574888D2" w14:textId="77777777" w:rsidR="00C70C2E" w:rsidRPr="00D95972" w:rsidRDefault="00C70C2E" w:rsidP="00F72D45">
            <w:pPr>
              <w:rPr>
                <w:rFonts w:eastAsia="Batang" w:cs="Arial"/>
                <w:lang w:eastAsia="ko-KR"/>
              </w:rPr>
            </w:pPr>
          </w:p>
        </w:tc>
      </w:tr>
      <w:tr w:rsidR="00C70C2E" w:rsidRPr="00D95972" w14:paraId="3135D0C0" w14:textId="77777777" w:rsidTr="00F72D45">
        <w:tc>
          <w:tcPr>
            <w:tcW w:w="976" w:type="dxa"/>
            <w:tcBorders>
              <w:left w:val="thinThickThinSmallGap" w:sz="24" w:space="0" w:color="auto"/>
              <w:bottom w:val="nil"/>
            </w:tcBorders>
            <w:shd w:val="clear" w:color="auto" w:fill="auto"/>
          </w:tcPr>
          <w:p w14:paraId="1BB22A27" w14:textId="77777777" w:rsidR="00C70C2E" w:rsidRPr="00D95972" w:rsidRDefault="00C70C2E" w:rsidP="00F72D45">
            <w:pPr>
              <w:rPr>
                <w:rFonts w:cs="Arial"/>
              </w:rPr>
            </w:pPr>
          </w:p>
        </w:tc>
        <w:tc>
          <w:tcPr>
            <w:tcW w:w="1317" w:type="dxa"/>
            <w:gridSpan w:val="2"/>
            <w:tcBorders>
              <w:bottom w:val="nil"/>
            </w:tcBorders>
            <w:shd w:val="clear" w:color="auto" w:fill="auto"/>
          </w:tcPr>
          <w:p w14:paraId="1D07DE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DE884A" w14:textId="03FD1B19" w:rsidR="00C70C2E" w:rsidRPr="00D95972" w:rsidRDefault="00401749" w:rsidP="00F72D45">
            <w:pPr>
              <w:overflowPunct/>
              <w:autoSpaceDE/>
              <w:autoSpaceDN/>
              <w:adjustRightInd/>
              <w:textAlignment w:val="auto"/>
              <w:rPr>
                <w:rFonts w:cs="Arial"/>
                <w:lang w:val="en-US"/>
              </w:rPr>
            </w:pPr>
            <w:hyperlink r:id="rId573" w:history="1">
              <w:r>
                <w:rPr>
                  <w:rStyle w:val="Hyperlink"/>
                </w:rPr>
                <w:t>C1-232039</w:t>
              </w:r>
            </w:hyperlink>
          </w:p>
        </w:tc>
        <w:tc>
          <w:tcPr>
            <w:tcW w:w="4191" w:type="dxa"/>
            <w:gridSpan w:val="3"/>
            <w:tcBorders>
              <w:top w:val="single" w:sz="4" w:space="0" w:color="auto"/>
              <w:bottom w:val="single" w:sz="4" w:space="0" w:color="auto"/>
            </w:tcBorders>
            <w:shd w:val="clear" w:color="auto" w:fill="FFFF00"/>
          </w:tcPr>
          <w:p w14:paraId="611F6A7A" w14:textId="77777777" w:rsidR="00C70C2E" w:rsidRPr="00D95972" w:rsidRDefault="00C70C2E"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0D44C43B" w14:textId="77777777" w:rsidR="00C70C2E" w:rsidRPr="00D95972" w:rsidRDefault="00C70C2E"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228D338" w14:textId="77777777" w:rsidR="00C70C2E" w:rsidRPr="00D95972" w:rsidRDefault="00C70C2E" w:rsidP="00F72D45">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BF46"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76258F2F" w14:textId="77777777" w:rsidR="00C70C2E" w:rsidRDefault="00C70C2E" w:rsidP="00F72D45">
            <w:pPr>
              <w:rPr>
                <w:rFonts w:eastAsia="Batang" w:cs="Arial"/>
                <w:lang w:eastAsia="ko-KR"/>
              </w:rPr>
            </w:pPr>
            <w:r>
              <w:rPr>
                <w:rFonts w:eastAsia="Batang" w:cs="Arial"/>
                <w:lang w:eastAsia="ko-KR"/>
              </w:rPr>
              <w:t>Kiran Mon 0832: Question about logic.</w:t>
            </w:r>
          </w:p>
          <w:p w14:paraId="19F2E51A" w14:textId="77777777" w:rsidR="00C70C2E" w:rsidRDefault="00C70C2E" w:rsidP="00F72D45">
            <w:pPr>
              <w:rPr>
                <w:rFonts w:eastAsia="Batang" w:cs="Arial"/>
                <w:lang w:eastAsia="ko-KR"/>
              </w:rPr>
            </w:pPr>
            <w:r>
              <w:rPr>
                <w:rFonts w:eastAsia="Batang" w:cs="Arial"/>
                <w:lang w:eastAsia="ko-KR"/>
              </w:rPr>
              <w:t>Peter Mon 1319: Answers Kiran, proposes solution</w:t>
            </w:r>
          </w:p>
          <w:p w14:paraId="164BE6FF" w14:textId="77777777" w:rsidR="00C70C2E" w:rsidRDefault="00C70C2E" w:rsidP="00F72D45">
            <w:pPr>
              <w:rPr>
                <w:rFonts w:eastAsia="Batang" w:cs="Arial"/>
                <w:lang w:eastAsia="ko-KR"/>
              </w:rPr>
            </w:pPr>
            <w:r>
              <w:rPr>
                <w:rFonts w:eastAsia="Batang" w:cs="Arial"/>
                <w:lang w:eastAsia="ko-KR"/>
              </w:rPr>
              <w:t>Jörgen Mon 1329: Comments, similar as Kiran, other comment.</w:t>
            </w:r>
          </w:p>
          <w:p w14:paraId="7878683A" w14:textId="77777777" w:rsidR="00C70C2E" w:rsidRDefault="00C70C2E" w:rsidP="00F72D45">
            <w:pPr>
              <w:rPr>
                <w:rFonts w:eastAsia="Batang" w:cs="Arial"/>
                <w:lang w:eastAsia="ko-KR"/>
              </w:rPr>
            </w:pPr>
            <w:r>
              <w:rPr>
                <w:rFonts w:eastAsia="Batang" w:cs="Arial"/>
                <w:lang w:eastAsia="ko-KR"/>
              </w:rPr>
              <w:t>Peter Mon 1429:</w:t>
            </w:r>
            <w:r w:rsidR="00B92381">
              <w:rPr>
                <w:rFonts w:eastAsia="Batang" w:cs="Arial"/>
                <w:lang w:eastAsia="ko-KR"/>
              </w:rPr>
              <w:t xml:space="preserve"> Answers Jörgen</w:t>
            </w:r>
          </w:p>
          <w:p w14:paraId="1DDEE06A" w14:textId="77777777" w:rsidR="00B92381" w:rsidRDefault="00B92381" w:rsidP="00F72D45">
            <w:pPr>
              <w:rPr>
                <w:rFonts w:eastAsia="Batang" w:cs="Arial"/>
                <w:lang w:eastAsia="ko-KR"/>
              </w:rPr>
            </w:pPr>
            <w:r>
              <w:rPr>
                <w:rFonts w:eastAsia="Batang" w:cs="Arial"/>
                <w:lang w:eastAsia="ko-KR"/>
              </w:rPr>
              <w:t xml:space="preserve">Jörgen Mon 1935: </w:t>
            </w:r>
            <w:r w:rsidR="00D053AF">
              <w:rPr>
                <w:rFonts w:eastAsia="Batang" w:cs="Arial"/>
                <w:lang w:eastAsia="ko-KR"/>
              </w:rPr>
              <w:t>Explains comment</w:t>
            </w:r>
          </w:p>
          <w:p w14:paraId="6558FF48" w14:textId="77777777" w:rsidR="00D053AF" w:rsidRDefault="00D053AF" w:rsidP="00F72D45">
            <w:pPr>
              <w:rPr>
                <w:rFonts w:eastAsia="Batang" w:cs="Arial"/>
                <w:lang w:eastAsia="ko-KR"/>
              </w:rPr>
            </w:pPr>
            <w:r>
              <w:rPr>
                <w:rFonts w:eastAsia="Batang" w:cs="Arial"/>
                <w:lang w:eastAsia="ko-KR"/>
              </w:rPr>
              <w:t>Kiran Tue 0952: Fine with the proposed changes from Peter.</w:t>
            </w:r>
          </w:p>
          <w:p w14:paraId="718B1699" w14:textId="77777777" w:rsidR="00D053AF" w:rsidRDefault="00D053AF" w:rsidP="00F72D45">
            <w:pPr>
              <w:rPr>
                <w:rFonts w:eastAsia="Batang" w:cs="Arial"/>
                <w:lang w:eastAsia="ko-KR"/>
              </w:rPr>
            </w:pPr>
            <w:r>
              <w:rPr>
                <w:rFonts w:eastAsia="Batang" w:cs="Arial"/>
                <w:lang w:eastAsia="ko-KR"/>
              </w:rPr>
              <w:t>Peter Tue 0959: Answers Jörgen</w:t>
            </w:r>
          </w:p>
          <w:p w14:paraId="3017FE19" w14:textId="77777777" w:rsidR="00D053AF" w:rsidRDefault="00D053AF" w:rsidP="00F72D45">
            <w:pPr>
              <w:rPr>
                <w:rFonts w:eastAsia="Batang" w:cs="Arial"/>
                <w:lang w:eastAsia="ko-KR"/>
              </w:rPr>
            </w:pPr>
            <w:r>
              <w:rPr>
                <w:rFonts w:eastAsia="Batang" w:cs="Arial"/>
                <w:lang w:eastAsia="ko-KR"/>
              </w:rPr>
              <w:t xml:space="preserve">Peter Tue 1234: Provides </w:t>
            </w:r>
            <w:hyperlink r:id="rId574" w:history="1">
              <w:r>
                <w:rPr>
                  <w:rStyle w:val="Hyperlink"/>
                  <w:rFonts w:eastAsia="Batang" w:cs="Arial"/>
                  <w:lang w:eastAsia="ko-KR"/>
                </w:rPr>
                <w:t>draft</w:t>
              </w:r>
            </w:hyperlink>
          </w:p>
          <w:p w14:paraId="48C40C3C" w14:textId="77777777" w:rsidR="00D053AF" w:rsidRDefault="00D053AF" w:rsidP="00F72D45">
            <w:pPr>
              <w:rPr>
                <w:rFonts w:eastAsia="Batang" w:cs="Arial"/>
                <w:lang w:eastAsia="ko-KR"/>
              </w:rPr>
            </w:pPr>
            <w:r>
              <w:rPr>
                <w:rFonts w:eastAsia="Batang" w:cs="Arial"/>
                <w:lang w:eastAsia="ko-KR"/>
              </w:rPr>
              <w:t>Kiran Tue 1327: Comments</w:t>
            </w:r>
          </w:p>
          <w:p w14:paraId="2C033355" w14:textId="77777777" w:rsidR="00D053AF" w:rsidRDefault="00D053AF" w:rsidP="00F72D45">
            <w:pPr>
              <w:rPr>
                <w:rFonts w:eastAsia="Batang" w:cs="Arial"/>
                <w:lang w:eastAsia="ko-KR"/>
              </w:rPr>
            </w:pPr>
            <w:r>
              <w:rPr>
                <w:rFonts w:eastAsia="Batang" w:cs="Arial"/>
                <w:lang w:eastAsia="ko-KR"/>
              </w:rPr>
              <w:t>Peter Tue 1505: Answers Kiran</w:t>
            </w:r>
          </w:p>
          <w:p w14:paraId="78860916" w14:textId="77777777" w:rsidR="00D053AF" w:rsidRDefault="00D053AF" w:rsidP="00F72D45">
            <w:pPr>
              <w:rPr>
                <w:rFonts w:eastAsia="Batang" w:cs="Arial"/>
                <w:lang w:eastAsia="ko-KR"/>
              </w:rPr>
            </w:pPr>
            <w:r>
              <w:rPr>
                <w:rFonts w:eastAsia="Batang" w:cs="Arial"/>
                <w:lang w:eastAsia="ko-KR"/>
              </w:rPr>
              <w:t>Kiran Tue 1525: Answers Peter</w:t>
            </w:r>
          </w:p>
          <w:p w14:paraId="78E9823A" w14:textId="725AF0F7" w:rsidR="00D053AF" w:rsidRPr="00D95972" w:rsidRDefault="00D053AF" w:rsidP="00F72D45">
            <w:pPr>
              <w:rPr>
                <w:rFonts w:eastAsia="Batang" w:cs="Arial"/>
                <w:lang w:eastAsia="ko-KR"/>
              </w:rPr>
            </w:pPr>
            <w:r>
              <w:rPr>
                <w:rFonts w:eastAsia="Batang" w:cs="Arial"/>
                <w:lang w:eastAsia="ko-KR"/>
              </w:rPr>
              <w:t xml:space="preserve">Peter Tue 1554: </w:t>
            </w:r>
            <w:r w:rsidR="00E93E5B">
              <w:rPr>
                <w:rFonts w:eastAsia="Batang" w:cs="Arial"/>
                <w:lang w:eastAsia="ko-KR"/>
              </w:rPr>
              <w:t>Answers Kiran. Asks for checking the logic</w:t>
            </w:r>
          </w:p>
        </w:tc>
      </w:tr>
      <w:tr w:rsidR="00C70C2E" w:rsidRPr="00D95972" w14:paraId="729FEA5F" w14:textId="77777777" w:rsidTr="00F72D45">
        <w:tc>
          <w:tcPr>
            <w:tcW w:w="976" w:type="dxa"/>
            <w:tcBorders>
              <w:left w:val="thinThickThinSmallGap" w:sz="24" w:space="0" w:color="auto"/>
              <w:bottom w:val="nil"/>
            </w:tcBorders>
            <w:shd w:val="clear" w:color="auto" w:fill="auto"/>
          </w:tcPr>
          <w:p w14:paraId="78961BF4" w14:textId="77777777" w:rsidR="00C70C2E" w:rsidRPr="00D95972" w:rsidRDefault="00C70C2E" w:rsidP="00F72D45">
            <w:pPr>
              <w:rPr>
                <w:rFonts w:cs="Arial"/>
              </w:rPr>
            </w:pPr>
          </w:p>
        </w:tc>
        <w:tc>
          <w:tcPr>
            <w:tcW w:w="1317" w:type="dxa"/>
            <w:gridSpan w:val="2"/>
            <w:tcBorders>
              <w:bottom w:val="nil"/>
            </w:tcBorders>
            <w:shd w:val="clear" w:color="auto" w:fill="auto"/>
          </w:tcPr>
          <w:p w14:paraId="31BB676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7B0613" w14:textId="2B685EC2" w:rsidR="00C70C2E" w:rsidRPr="00D95972" w:rsidRDefault="00401749" w:rsidP="00F72D45">
            <w:pPr>
              <w:overflowPunct/>
              <w:autoSpaceDE/>
              <w:autoSpaceDN/>
              <w:adjustRightInd/>
              <w:textAlignment w:val="auto"/>
              <w:rPr>
                <w:rFonts w:cs="Arial"/>
                <w:lang w:val="en-US"/>
              </w:rPr>
            </w:pPr>
            <w:hyperlink r:id="rId575" w:history="1">
              <w:r>
                <w:rPr>
                  <w:rStyle w:val="Hyperlink"/>
                </w:rPr>
                <w:t>C1-232110</w:t>
              </w:r>
            </w:hyperlink>
          </w:p>
        </w:tc>
        <w:tc>
          <w:tcPr>
            <w:tcW w:w="4191" w:type="dxa"/>
            <w:gridSpan w:val="3"/>
            <w:tcBorders>
              <w:top w:val="single" w:sz="4" w:space="0" w:color="auto"/>
              <w:bottom w:val="single" w:sz="4" w:space="0" w:color="auto"/>
            </w:tcBorders>
            <w:shd w:val="clear" w:color="auto" w:fill="FFFF00"/>
          </w:tcPr>
          <w:p w14:paraId="73A50C6C" w14:textId="77777777" w:rsidR="00C70C2E" w:rsidRPr="00D95972" w:rsidRDefault="00C70C2E" w:rsidP="00F72D45">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1DDA7F73" w14:textId="77777777" w:rsidR="00C70C2E" w:rsidRPr="00D95972" w:rsidRDefault="00C70C2E"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2582E20" w14:textId="77777777" w:rsidR="00C70C2E" w:rsidRPr="00D95972" w:rsidRDefault="00C70C2E" w:rsidP="00F72D45">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692C" w14:textId="383E5DF9" w:rsidR="00C70C2E" w:rsidRDefault="00C70C2E" w:rsidP="00F72D45">
            <w:pPr>
              <w:rPr>
                <w:rFonts w:eastAsia="Batang" w:cs="Arial"/>
                <w:lang w:eastAsia="ko-KR"/>
              </w:rPr>
            </w:pPr>
            <w:r>
              <w:rPr>
                <w:rFonts w:eastAsia="Batang" w:cs="Arial"/>
                <w:lang w:eastAsia="ko-KR"/>
              </w:rPr>
              <w:t>Jörgen Mon 1330: Comment an</w:t>
            </w:r>
            <w:r w:rsidR="00D002D1">
              <w:rPr>
                <w:rFonts w:eastAsia="Batang" w:cs="Arial"/>
                <w:lang w:eastAsia="ko-KR"/>
              </w:rPr>
              <w:t>d</w:t>
            </w:r>
            <w:r>
              <w:rPr>
                <w:rFonts w:eastAsia="Batang" w:cs="Arial"/>
                <w:lang w:eastAsia="ko-KR"/>
              </w:rPr>
              <w:t xml:space="preserve"> question.</w:t>
            </w:r>
          </w:p>
          <w:p w14:paraId="1745D803" w14:textId="77777777" w:rsidR="00D002D1" w:rsidRDefault="00C70C2E" w:rsidP="00D002D1">
            <w:pPr>
              <w:rPr>
                <w:rFonts w:eastAsia="Batang" w:cs="Arial"/>
                <w:lang w:eastAsia="ko-KR"/>
              </w:rPr>
            </w:pPr>
            <w:r>
              <w:rPr>
                <w:rFonts w:eastAsia="Batang" w:cs="Arial"/>
                <w:lang w:eastAsia="ko-KR"/>
              </w:rPr>
              <w:t>Francois Mon 1550: Agrees with the comment.</w:t>
            </w:r>
          </w:p>
          <w:p w14:paraId="419F8DAA" w14:textId="2E308AB4" w:rsidR="00D002D1" w:rsidRDefault="00D002D1" w:rsidP="00D002D1">
            <w:pPr>
              <w:rPr>
                <w:rFonts w:eastAsia="Batang" w:cs="Arial"/>
                <w:lang w:eastAsia="ko-KR"/>
              </w:rPr>
            </w:pPr>
            <w:r>
              <w:rPr>
                <w:rFonts w:eastAsia="Batang" w:cs="Arial"/>
                <w:lang w:eastAsia="ko-KR"/>
              </w:rPr>
              <w:t>Francois Tue 1358: Confirms the editorial fix for identity of TGI.</w:t>
            </w:r>
          </w:p>
          <w:p w14:paraId="3445BE3D" w14:textId="210A9631" w:rsidR="00C70C2E" w:rsidRPr="00D95972" w:rsidRDefault="00C70C2E" w:rsidP="00F72D45">
            <w:pPr>
              <w:rPr>
                <w:rFonts w:eastAsia="Batang" w:cs="Arial"/>
                <w:lang w:eastAsia="ko-KR"/>
              </w:rPr>
            </w:pPr>
          </w:p>
        </w:tc>
      </w:tr>
      <w:tr w:rsidR="00C70C2E" w:rsidRPr="00D95972" w14:paraId="7ED0A3AE" w14:textId="77777777" w:rsidTr="00F72D45">
        <w:tc>
          <w:tcPr>
            <w:tcW w:w="976" w:type="dxa"/>
            <w:tcBorders>
              <w:left w:val="thinThickThinSmallGap" w:sz="24" w:space="0" w:color="auto"/>
              <w:bottom w:val="nil"/>
            </w:tcBorders>
            <w:shd w:val="clear" w:color="auto" w:fill="auto"/>
          </w:tcPr>
          <w:p w14:paraId="7BEF31E6" w14:textId="77777777" w:rsidR="00C70C2E" w:rsidRPr="00D95972" w:rsidRDefault="00C70C2E" w:rsidP="00F72D45">
            <w:pPr>
              <w:rPr>
                <w:rFonts w:cs="Arial"/>
              </w:rPr>
            </w:pPr>
          </w:p>
        </w:tc>
        <w:tc>
          <w:tcPr>
            <w:tcW w:w="1317" w:type="dxa"/>
            <w:gridSpan w:val="2"/>
            <w:tcBorders>
              <w:bottom w:val="nil"/>
            </w:tcBorders>
            <w:shd w:val="clear" w:color="auto" w:fill="auto"/>
          </w:tcPr>
          <w:p w14:paraId="225A3A4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7A2A53" w14:textId="189BABEE" w:rsidR="00C70C2E" w:rsidRPr="00D95972" w:rsidRDefault="00401749" w:rsidP="00F72D45">
            <w:pPr>
              <w:overflowPunct/>
              <w:autoSpaceDE/>
              <w:autoSpaceDN/>
              <w:adjustRightInd/>
              <w:textAlignment w:val="auto"/>
              <w:rPr>
                <w:rFonts w:cs="Arial"/>
                <w:lang w:val="en-US"/>
              </w:rPr>
            </w:pPr>
            <w:hyperlink r:id="rId576" w:history="1">
              <w:r>
                <w:rPr>
                  <w:rStyle w:val="Hyperlink"/>
                </w:rPr>
                <w:t>C1-232111</w:t>
              </w:r>
            </w:hyperlink>
          </w:p>
        </w:tc>
        <w:tc>
          <w:tcPr>
            <w:tcW w:w="4191" w:type="dxa"/>
            <w:gridSpan w:val="3"/>
            <w:tcBorders>
              <w:top w:val="single" w:sz="4" w:space="0" w:color="auto"/>
              <w:bottom w:val="single" w:sz="4" w:space="0" w:color="auto"/>
            </w:tcBorders>
            <w:shd w:val="clear" w:color="auto" w:fill="FFFF00"/>
          </w:tcPr>
          <w:p w14:paraId="3BB6BA5F" w14:textId="77777777" w:rsidR="00C70C2E" w:rsidRPr="00D95972" w:rsidRDefault="00C70C2E" w:rsidP="00F72D45">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6C18B10A" w14:textId="77777777" w:rsidR="00C70C2E" w:rsidRPr="00D95972" w:rsidRDefault="00C70C2E"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A4CC75E" w14:textId="77777777" w:rsidR="00C70C2E" w:rsidRPr="00D95972" w:rsidRDefault="00C70C2E" w:rsidP="00F72D45">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2901" w14:textId="77777777" w:rsidR="00C70C2E" w:rsidRDefault="00C70C2E" w:rsidP="00F72D45">
            <w:pPr>
              <w:rPr>
                <w:rFonts w:eastAsia="Batang" w:cs="Arial"/>
                <w:lang w:eastAsia="ko-KR"/>
              </w:rPr>
            </w:pPr>
            <w:r>
              <w:rPr>
                <w:rFonts w:eastAsia="Batang" w:cs="Arial"/>
                <w:lang w:eastAsia="ko-KR"/>
              </w:rPr>
              <w:t>Kiran Mond 1016: Comments and questions</w:t>
            </w:r>
          </w:p>
          <w:p w14:paraId="2EF6EC9F" w14:textId="77777777" w:rsidR="00C70C2E" w:rsidRDefault="00C70C2E" w:rsidP="00F72D45">
            <w:pPr>
              <w:rPr>
                <w:rFonts w:eastAsia="Batang" w:cs="Arial"/>
                <w:lang w:eastAsia="ko-KR"/>
              </w:rPr>
            </w:pPr>
            <w:r>
              <w:rPr>
                <w:rFonts w:eastAsia="Batang" w:cs="Arial"/>
                <w:lang w:eastAsia="ko-KR"/>
              </w:rPr>
              <w:t>Jörgen Mon 1330: Comment and question</w:t>
            </w:r>
          </w:p>
          <w:p w14:paraId="51E060C2" w14:textId="77777777" w:rsidR="00C70C2E" w:rsidRDefault="00C70C2E" w:rsidP="00F72D45">
            <w:pPr>
              <w:rPr>
                <w:rFonts w:eastAsia="Batang" w:cs="Arial"/>
                <w:lang w:eastAsia="ko-KR"/>
              </w:rPr>
            </w:pPr>
            <w:r>
              <w:rPr>
                <w:rFonts w:eastAsia="Batang" w:cs="Arial"/>
                <w:lang w:eastAsia="ko-KR"/>
              </w:rPr>
              <w:t>Karthik Mon 1350: Comment on table H.2</w:t>
            </w:r>
          </w:p>
          <w:p w14:paraId="27ECD9E1" w14:textId="77777777" w:rsidR="00C70C2E" w:rsidRDefault="00C70C2E" w:rsidP="00F72D45">
            <w:pPr>
              <w:rPr>
                <w:rFonts w:eastAsia="Batang" w:cs="Arial"/>
                <w:lang w:eastAsia="ko-KR"/>
              </w:rPr>
            </w:pPr>
            <w:r>
              <w:rPr>
                <w:rFonts w:eastAsia="Batang" w:cs="Arial"/>
                <w:lang w:eastAsia="ko-KR"/>
              </w:rPr>
              <w:t>Francois Mon 1505: Confirms Karthik's comments</w:t>
            </w:r>
          </w:p>
          <w:p w14:paraId="55F8D6E8" w14:textId="5F1855D6" w:rsidR="00C70C2E" w:rsidRDefault="00C70C2E" w:rsidP="00F72D45">
            <w:pPr>
              <w:rPr>
                <w:rFonts w:eastAsia="Batang" w:cs="Arial"/>
                <w:lang w:eastAsia="ko-KR"/>
              </w:rPr>
            </w:pPr>
            <w:r>
              <w:rPr>
                <w:rFonts w:eastAsia="Batang" w:cs="Arial"/>
                <w:lang w:eastAsia="ko-KR"/>
              </w:rPr>
              <w:t>Francois Mon 15</w:t>
            </w:r>
            <w:r w:rsidR="00E93E5B">
              <w:rPr>
                <w:rFonts w:eastAsia="Batang" w:cs="Arial"/>
                <w:lang w:eastAsia="ko-KR"/>
              </w:rPr>
              <w:t>43</w:t>
            </w:r>
            <w:r>
              <w:rPr>
                <w:rFonts w:eastAsia="Batang" w:cs="Arial"/>
                <w:lang w:eastAsia="ko-KR"/>
              </w:rPr>
              <w:t xml:space="preserve">: Answers </w:t>
            </w:r>
            <w:r w:rsidR="00E93E5B">
              <w:rPr>
                <w:rFonts w:eastAsia="Batang" w:cs="Arial"/>
                <w:lang w:eastAsia="ko-KR"/>
              </w:rPr>
              <w:t>Kiran</w:t>
            </w:r>
          </w:p>
          <w:p w14:paraId="43A1CAA2" w14:textId="3089BC53" w:rsidR="00750BAF" w:rsidRDefault="00750BAF" w:rsidP="00F72D45">
            <w:pPr>
              <w:rPr>
                <w:rFonts w:eastAsia="Batang" w:cs="Arial"/>
                <w:lang w:eastAsia="ko-KR"/>
              </w:rPr>
            </w:pPr>
            <w:r>
              <w:rPr>
                <w:rFonts w:eastAsia="Batang" w:cs="Arial"/>
                <w:lang w:eastAsia="ko-KR"/>
              </w:rPr>
              <w:t>Francois Mon 1556</w:t>
            </w:r>
            <w:r w:rsidR="00AA6BCD">
              <w:rPr>
                <w:rFonts w:eastAsia="Batang" w:cs="Arial"/>
                <w:lang w:eastAsia="ko-KR"/>
              </w:rPr>
              <w:t>: Answers Jörgen</w:t>
            </w:r>
          </w:p>
          <w:p w14:paraId="4F4F53C1" w14:textId="2F0A7AF2" w:rsidR="00E93E5B" w:rsidRDefault="00E93E5B" w:rsidP="00F72D45">
            <w:pPr>
              <w:rPr>
                <w:rFonts w:eastAsia="Batang" w:cs="Arial"/>
                <w:lang w:eastAsia="ko-KR"/>
              </w:rPr>
            </w:pPr>
            <w:r>
              <w:rPr>
                <w:rFonts w:eastAsia="Batang" w:cs="Arial"/>
                <w:lang w:eastAsia="ko-KR"/>
              </w:rPr>
              <w:t>Jörgen Mon 1955: Comments on PAI</w:t>
            </w:r>
          </w:p>
          <w:p w14:paraId="401B51A2" w14:textId="08402CED" w:rsidR="00AA6BCD" w:rsidRDefault="00AA6BCD" w:rsidP="00F72D45">
            <w:pPr>
              <w:rPr>
                <w:rFonts w:eastAsia="Batang" w:cs="Arial"/>
                <w:lang w:eastAsia="ko-KR"/>
              </w:rPr>
            </w:pPr>
            <w:r>
              <w:rPr>
                <w:rFonts w:eastAsia="Batang" w:cs="Arial"/>
                <w:lang w:eastAsia="ko-KR"/>
              </w:rPr>
              <w:t>Jörgen Mon 1959: Answers Francois</w:t>
            </w:r>
          </w:p>
          <w:p w14:paraId="210843FC" w14:textId="1F6EAAC7" w:rsidR="00AA6BCD" w:rsidRDefault="00AA6BCD" w:rsidP="00F72D45">
            <w:pPr>
              <w:rPr>
                <w:rFonts w:eastAsia="Batang" w:cs="Arial"/>
                <w:lang w:eastAsia="ko-KR"/>
              </w:rPr>
            </w:pPr>
            <w:r>
              <w:rPr>
                <w:rFonts w:eastAsia="Batang" w:cs="Arial"/>
                <w:lang w:eastAsia="ko-KR"/>
              </w:rPr>
              <w:t>Francois Tue 0943: Answers Jörgen</w:t>
            </w:r>
          </w:p>
          <w:p w14:paraId="5A4E85A9" w14:textId="77777777" w:rsidR="00E93E5B" w:rsidRDefault="00E93E5B" w:rsidP="00F72D45">
            <w:pPr>
              <w:rPr>
                <w:rFonts w:eastAsia="Batang" w:cs="Arial"/>
                <w:lang w:eastAsia="ko-KR"/>
              </w:rPr>
            </w:pPr>
            <w:r>
              <w:rPr>
                <w:rFonts w:eastAsia="Batang" w:cs="Arial"/>
                <w:lang w:eastAsia="ko-KR"/>
              </w:rPr>
              <w:t>Kiran Tue 1018: Answers Francois</w:t>
            </w:r>
          </w:p>
          <w:p w14:paraId="283FFB0C" w14:textId="77777777" w:rsidR="00E93E5B" w:rsidRDefault="00E93E5B" w:rsidP="00F72D45">
            <w:pPr>
              <w:rPr>
                <w:rFonts w:eastAsia="Batang" w:cs="Arial"/>
                <w:lang w:eastAsia="ko-KR"/>
              </w:rPr>
            </w:pPr>
            <w:r>
              <w:rPr>
                <w:rFonts w:eastAsia="Batang" w:cs="Arial"/>
                <w:lang w:eastAsia="ko-KR"/>
              </w:rPr>
              <w:t>Francois Tue 1050: Answers Kiran</w:t>
            </w:r>
          </w:p>
          <w:p w14:paraId="055174F3" w14:textId="77777777" w:rsidR="00E22B4F" w:rsidRDefault="00E22B4F" w:rsidP="00F72D45">
            <w:pPr>
              <w:rPr>
                <w:rFonts w:eastAsia="Batang" w:cs="Arial"/>
                <w:lang w:eastAsia="ko-KR"/>
              </w:rPr>
            </w:pPr>
            <w:r>
              <w:rPr>
                <w:rFonts w:eastAsia="Batang" w:cs="Arial"/>
                <w:lang w:eastAsia="ko-KR"/>
              </w:rPr>
              <w:t>Kiran Tue 1323: Answers Francois</w:t>
            </w:r>
          </w:p>
          <w:p w14:paraId="701C3C47" w14:textId="77777777" w:rsidR="00E22B4F" w:rsidRDefault="00E22B4F" w:rsidP="00F72D45">
            <w:pPr>
              <w:rPr>
                <w:rFonts w:eastAsia="Batang" w:cs="Arial"/>
                <w:lang w:eastAsia="ko-KR"/>
              </w:rPr>
            </w:pPr>
            <w:r>
              <w:rPr>
                <w:rFonts w:eastAsia="Batang" w:cs="Arial"/>
                <w:lang w:eastAsia="ko-KR"/>
              </w:rPr>
              <w:t>Francois Tue 1340: Answers Kiran, explains NCF view</w:t>
            </w:r>
          </w:p>
          <w:p w14:paraId="446F59B1" w14:textId="18979F08" w:rsidR="00E22B4F" w:rsidRPr="00D95972" w:rsidRDefault="00E22B4F" w:rsidP="00F72D45">
            <w:pPr>
              <w:rPr>
                <w:rFonts w:eastAsia="Batang" w:cs="Arial"/>
                <w:lang w:eastAsia="ko-KR"/>
              </w:rPr>
            </w:pPr>
            <w:r>
              <w:rPr>
                <w:rFonts w:eastAsia="Batang" w:cs="Arial"/>
                <w:lang w:eastAsia="ko-KR"/>
              </w:rPr>
              <w:t>Francois Tue 1429: Responds to Karthik</w:t>
            </w:r>
          </w:p>
        </w:tc>
      </w:tr>
      <w:tr w:rsidR="00C70C2E" w:rsidRPr="00D95972" w14:paraId="303285EA" w14:textId="77777777" w:rsidTr="00D002D1">
        <w:tc>
          <w:tcPr>
            <w:tcW w:w="976" w:type="dxa"/>
            <w:tcBorders>
              <w:left w:val="thinThickThinSmallGap" w:sz="24" w:space="0" w:color="auto"/>
              <w:bottom w:val="nil"/>
            </w:tcBorders>
            <w:shd w:val="clear" w:color="auto" w:fill="auto"/>
          </w:tcPr>
          <w:p w14:paraId="252435E3" w14:textId="77777777" w:rsidR="00C70C2E" w:rsidRPr="00D95972" w:rsidRDefault="00C70C2E" w:rsidP="00F72D45">
            <w:pPr>
              <w:rPr>
                <w:rFonts w:cs="Arial"/>
              </w:rPr>
            </w:pPr>
          </w:p>
        </w:tc>
        <w:tc>
          <w:tcPr>
            <w:tcW w:w="1317" w:type="dxa"/>
            <w:gridSpan w:val="2"/>
            <w:tcBorders>
              <w:bottom w:val="nil"/>
            </w:tcBorders>
            <w:shd w:val="clear" w:color="auto" w:fill="auto"/>
          </w:tcPr>
          <w:p w14:paraId="7933F9B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FEC5EE" w14:textId="29FD4693" w:rsidR="00C70C2E" w:rsidRPr="00D95972" w:rsidRDefault="00401749" w:rsidP="00F72D45">
            <w:pPr>
              <w:overflowPunct/>
              <w:autoSpaceDE/>
              <w:autoSpaceDN/>
              <w:adjustRightInd/>
              <w:textAlignment w:val="auto"/>
              <w:rPr>
                <w:rFonts w:cs="Arial"/>
                <w:lang w:val="en-US"/>
              </w:rPr>
            </w:pPr>
            <w:hyperlink r:id="rId577" w:history="1">
              <w:r>
                <w:rPr>
                  <w:rStyle w:val="Hyperlink"/>
                </w:rPr>
                <w:t>C1-232112</w:t>
              </w:r>
            </w:hyperlink>
          </w:p>
        </w:tc>
        <w:tc>
          <w:tcPr>
            <w:tcW w:w="4191" w:type="dxa"/>
            <w:gridSpan w:val="3"/>
            <w:tcBorders>
              <w:top w:val="single" w:sz="4" w:space="0" w:color="auto"/>
              <w:bottom w:val="single" w:sz="4" w:space="0" w:color="auto"/>
            </w:tcBorders>
            <w:shd w:val="clear" w:color="auto" w:fill="FFFF00"/>
          </w:tcPr>
          <w:p w14:paraId="1DFC1201" w14:textId="77777777" w:rsidR="00C70C2E" w:rsidRPr="00D95972" w:rsidRDefault="00C70C2E" w:rsidP="00F72D45">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6A4B8255" w14:textId="77777777" w:rsidR="00C70C2E" w:rsidRPr="00D95972" w:rsidRDefault="00C70C2E"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D3EC24" w14:textId="77777777" w:rsidR="00C70C2E" w:rsidRPr="00D95972" w:rsidRDefault="00C70C2E" w:rsidP="00F72D45">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7052E" w14:textId="77777777" w:rsidR="00C70C2E" w:rsidRDefault="00C70C2E" w:rsidP="00F72D45">
            <w:pPr>
              <w:rPr>
                <w:rFonts w:eastAsia="Batang" w:cs="Arial"/>
                <w:lang w:eastAsia="ko-KR"/>
              </w:rPr>
            </w:pPr>
            <w:r>
              <w:rPr>
                <w:rFonts w:eastAsia="Batang" w:cs="Arial"/>
                <w:lang w:eastAsia="ko-KR"/>
              </w:rPr>
              <w:t>Jörgen Mon 1330: Comment</w:t>
            </w:r>
          </w:p>
          <w:p w14:paraId="6C2EA953" w14:textId="77777777" w:rsidR="00C70C2E" w:rsidRDefault="00C70C2E" w:rsidP="00F72D45">
            <w:pPr>
              <w:rPr>
                <w:rFonts w:eastAsia="Batang" w:cs="Arial"/>
                <w:lang w:eastAsia="ko-KR"/>
              </w:rPr>
            </w:pPr>
            <w:r>
              <w:rPr>
                <w:rFonts w:eastAsia="Batang" w:cs="Arial"/>
                <w:lang w:eastAsia="ko-KR"/>
              </w:rPr>
              <w:t>Francois Mon 1600: The header is not used.</w:t>
            </w:r>
          </w:p>
          <w:p w14:paraId="22BDAA60" w14:textId="77777777" w:rsidR="00AA6BCD" w:rsidRDefault="00AA6BCD" w:rsidP="00F72D45">
            <w:pPr>
              <w:rPr>
                <w:rFonts w:eastAsia="Batang" w:cs="Arial"/>
                <w:lang w:eastAsia="ko-KR"/>
              </w:rPr>
            </w:pPr>
            <w:r>
              <w:rPr>
                <w:rFonts w:eastAsia="Batang" w:cs="Arial"/>
                <w:lang w:eastAsia="ko-KR"/>
              </w:rPr>
              <w:t xml:space="preserve">Jörgen </w:t>
            </w:r>
            <w:r w:rsidR="00D002D1">
              <w:rPr>
                <w:rFonts w:eastAsia="Batang" w:cs="Arial"/>
                <w:lang w:eastAsia="ko-KR"/>
              </w:rPr>
              <w:t xml:space="preserve">Mon 2004: </w:t>
            </w:r>
            <w:r>
              <w:rPr>
                <w:rFonts w:eastAsia="Batang" w:cs="Arial"/>
                <w:lang w:eastAsia="ko-KR"/>
              </w:rPr>
              <w:t xml:space="preserve">OK, no </w:t>
            </w:r>
            <w:proofErr w:type="spellStart"/>
            <w:r>
              <w:rPr>
                <w:rFonts w:eastAsia="Batang" w:cs="Arial"/>
                <w:lang w:eastAsia="ko-KR"/>
              </w:rPr>
              <w:t>furthercomments</w:t>
            </w:r>
            <w:proofErr w:type="spellEnd"/>
          </w:p>
          <w:p w14:paraId="5522B97B" w14:textId="2BA38475" w:rsidR="00D002D1" w:rsidRPr="00D95972" w:rsidRDefault="00D002D1" w:rsidP="00F72D45">
            <w:pPr>
              <w:rPr>
                <w:rFonts w:eastAsia="Batang" w:cs="Arial"/>
                <w:lang w:eastAsia="ko-KR"/>
              </w:rPr>
            </w:pPr>
            <w:r>
              <w:rPr>
                <w:rFonts w:eastAsia="Batang" w:cs="Arial"/>
                <w:lang w:eastAsia="ko-KR"/>
              </w:rPr>
              <w:t>Francois Tue 1358: Confirms change of TMGI in comment on 2110</w:t>
            </w:r>
          </w:p>
        </w:tc>
      </w:tr>
      <w:tr w:rsidR="00C70C2E" w:rsidRPr="00D95972" w14:paraId="5DEF4F0E" w14:textId="77777777" w:rsidTr="00D002D1">
        <w:tc>
          <w:tcPr>
            <w:tcW w:w="976" w:type="dxa"/>
            <w:tcBorders>
              <w:left w:val="thinThickThinSmallGap" w:sz="24" w:space="0" w:color="auto"/>
              <w:bottom w:val="nil"/>
            </w:tcBorders>
            <w:shd w:val="clear" w:color="auto" w:fill="auto"/>
          </w:tcPr>
          <w:p w14:paraId="1D4840DF" w14:textId="77777777" w:rsidR="00C70C2E" w:rsidRPr="00D95972" w:rsidRDefault="00C70C2E" w:rsidP="00F72D45">
            <w:pPr>
              <w:rPr>
                <w:rFonts w:cs="Arial"/>
              </w:rPr>
            </w:pPr>
          </w:p>
        </w:tc>
        <w:tc>
          <w:tcPr>
            <w:tcW w:w="1317" w:type="dxa"/>
            <w:gridSpan w:val="2"/>
            <w:tcBorders>
              <w:bottom w:val="nil"/>
            </w:tcBorders>
            <w:shd w:val="clear" w:color="auto" w:fill="auto"/>
          </w:tcPr>
          <w:p w14:paraId="77ED5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0F75ED" w14:textId="57BB46C2" w:rsidR="00C70C2E" w:rsidRPr="00D95972" w:rsidRDefault="00401749" w:rsidP="00F72D45">
            <w:pPr>
              <w:overflowPunct/>
              <w:autoSpaceDE/>
              <w:autoSpaceDN/>
              <w:adjustRightInd/>
              <w:textAlignment w:val="auto"/>
              <w:rPr>
                <w:rFonts w:cs="Arial"/>
                <w:lang w:val="en-US"/>
              </w:rPr>
            </w:pPr>
            <w:hyperlink r:id="rId578" w:history="1">
              <w:r>
                <w:rPr>
                  <w:rStyle w:val="Hyperlink"/>
                </w:rPr>
                <w:t>C1-232116</w:t>
              </w:r>
            </w:hyperlink>
          </w:p>
        </w:tc>
        <w:tc>
          <w:tcPr>
            <w:tcW w:w="4191" w:type="dxa"/>
            <w:gridSpan w:val="3"/>
            <w:tcBorders>
              <w:top w:val="single" w:sz="4" w:space="0" w:color="auto"/>
              <w:bottom w:val="single" w:sz="4" w:space="0" w:color="auto"/>
            </w:tcBorders>
            <w:shd w:val="clear" w:color="auto" w:fill="FFFFFF"/>
          </w:tcPr>
          <w:p w14:paraId="342BEC6D" w14:textId="77777777" w:rsidR="00C70C2E" w:rsidRPr="00D95972" w:rsidRDefault="00C70C2E" w:rsidP="00F72D45">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FF"/>
          </w:tcPr>
          <w:p w14:paraId="1419D795" w14:textId="77777777" w:rsidR="00C70C2E" w:rsidRPr="00D95972" w:rsidRDefault="00C70C2E" w:rsidP="00F72D4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E703BA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E4E11" w14:textId="77777777" w:rsidR="00D002D1" w:rsidRDefault="00D002D1" w:rsidP="00F72D45">
            <w:pPr>
              <w:rPr>
                <w:rFonts w:eastAsia="Batang" w:cs="Arial"/>
                <w:lang w:eastAsia="ko-KR"/>
              </w:rPr>
            </w:pPr>
            <w:r>
              <w:rPr>
                <w:rFonts w:eastAsia="Batang" w:cs="Arial"/>
                <w:lang w:eastAsia="ko-KR"/>
              </w:rPr>
              <w:t>Noted</w:t>
            </w:r>
          </w:p>
          <w:p w14:paraId="72AC7AC8" w14:textId="3B1D3B72" w:rsidR="00C70C2E" w:rsidRPr="00D95972" w:rsidRDefault="00C70C2E" w:rsidP="00F72D45">
            <w:pPr>
              <w:rPr>
                <w:rFonts w:eastAsia="Batang" w:cs="Arial"/>
                <w:lang w:eastAsia="ko-KR"/>
              </w:rPr>
            </w:pPr>
            <w:r>
              <w:rPr>
                <w:rFonts w:eastAsia="Batang" w:cs="Arial"/>
                <w:lang w:eastAsia="ko-KR"/>
              </w:rPr>
              <w:t>Revision of C1-230118</w:t>
            </w:r>
          </w:p>
        </w:tc>
      </w:tr>
      <w:tr w:rsidR="00C70C2E" w:rsidRPr="00D95972" w14:paraId="20D6D447" w14:textId="77777777" w:rsidTr="00D002D1">
        <w:tc>
          <w:tcPr>
            <w:tcW w:w="976" w:type="dxa"/>
            <w:tcBorders>
              <w:left w:val="thinThickThinSmallGap" w:sz="24" w:space="0" w:color="auto"/>
              <w:bottom w:val="nil"/>
            </w:tcBorders>
            <w:shd w:val="clear" w:color="auto" w:fill="auto"/>
          </w:tcPr>
          <w:p w14:paraId="40B8A46D" w14:textId="77777777" w:rsidR="00C70C2E" w:rsidRPr="00D95972" w:rsidRDefault="00C70C2E" w:rsidP="00F72D45">
            <w:pPr>
              <w:rPr>
                <w:rFonts w:cs="Arial"/>
              </w:rPr>
            </w:pPr>
          </w:p>
        </w:tc>
        <w:tc>
          <w:tcPr>
            <w:tcW w:w="1317" w:type="dxa"/>
            <w:gridSpan w:val="2"/>
            <w:tcBorders>
              <w:bottom w:val="nil"/>
            </w:tcBorders>
            <w:shd w:val="clear" w:color="auto" w:fill="auto"/>
          </w:tcPr>
          <w:p w14:paraId="0688C9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8A18724" w14:textId="776D0AAB" w:rsidR="00C70C2E" w:rsidRPr="00D95972" w:rsidRDefault="00401749" w:rsidP="00F72D45">
            <w:pPr>
              <w:overflowPunct/>
              <w:autoSpaceDE/>
              <w:autoSpaceDN/>
              <w:adjustRightInd/>
              <w:textAlignment w:val="auto"/>
              <w:rPr>
                <w:rFonts w:cs="Arial"/>
                <w:lang w:val="en-US"/>
              </w:rPr>
            </w:pPr>
            <w:hyperlink r:id="rId579" w:history="1">
              <w:r>
                <w:rPr>
                  <w:rStyle w:val="Hyperlink"/>
                </w:rPr>
                <w:t>C1-232119</w:t>
              </w:r>
            </w:hyperlink>
          </w:p>
        </w:tc>
        <w:tc>
          <w:tcPr>
            <w:tcW w:w="4191" w:type="dxa"/>
            <w:gridSpan w:val="3"/>
            <w:tcBorders>
              <w:top w:val="single" w:sz="4" w:space="0" w:color="auto"/>
              <w:bottom w:val="single" w:sz="4" w:space="0" w:color="auto"/>
            </w:tcBorders>
            <w:shd w:val="clear" w:color="auto" w:fill="FFFFFF"/>
          </w:tcPr>
          <w:p w14:paraId="77CA5D2C" w14:textId="77777777" w:rsidR="00C70C2E" w:rsidRPr="00D95972" w:rsidRDefault="00C70C2E" w:rsidP="00F72D45">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FF"/>
          </w:tcPr>
          <w:p w14:paraId="29654CCF"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2E40635D" w14:textId="77777777" w:rsidR="00C70C2E" w:rsidRPr="00D95972" w:rsidRDefault="00C70C2E" w:rsidP="00F72D45">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832AE" w14:textId="77777777" w:rsidR="00D002D1" w:rsidRDefault="00D002D1" w:rsidP="00F72D45">
            <w:pPr>
              <w:rPr>
                <w:rFonts w:eastAsia="Batang" w:cs="Arial"/>
                <w:lang w:eastAsia="ko-KR"/>
              </w:rPr>
            </w:pPr>
            <w:r>
              <w:rPr>
                <w:rFonts w:eastAsia="Batang" w:cs="Arial"/>
                <w:lang w:eastAsia="ko-KR"/>
              </w:rPr>
              <w:t>Agreed</w:t>
            </w:r>
          </w:p>
          <w:p w14:paraId="7730A92B" w14:textId="6785D138" w:rsidR="00C70C2E" w:rsidRPr="00D95972" w:rsidRDefault="00C70C2E" w:rsidP="00F72D45">
            <w:pPr>
              <w:rPr>
                <w:rFonts w:eastAsia="Batang" w:cs="Arial"/>
                <w:lang w:eastAsia="ko-KR"/>
              </w:rPr>
            </w:pPr>
          </w:p>
        </w:tc>
      </w:tr>
      <w:tr w:rsidR="00C70C2E" w:rsidRPr="00D95972" w14:paraId="2C1EE64A" w14:textId="77777777" w:rsidTr="00D002D1">
        <w:tc>
          <w:tcPr>
            <w:tcW w:w="976" w:type="dxa"/>
            <w:tcBorders>
              <w:left w:val="thinThickThinSmallGap" w:sz="24" w:space="0" w:color="auto"/>
              <w:bottom w:val="nil"/>
            </w:tcBorders>
            <w:shd w:val="clear" w:color="auto" w:fill="auto"/>
          </w:tcPr>
          <w:p w14:paraId="6C9A72CB" w14:textId="77777777" w:rsidR="00C70C2E" w:rsidRPr="00D95972" w:rsidRDefault="00C70C2E" w:rsidP="00F72D45">
            <w:pPr>
              <w:rPr>
                <w:rFonts w:cs="Arial"/>
              </w:rPr>
            </w:pPr>
          </w:p>
        </w:tc>
        <w:tc>
          <w:tcPr>
            <w:tcW w:w="1317" w:type="dxa"/>
            <w:gridSpan w:val="2"/>
            <w:tcBorders>
              <w:bottom w:val="nil"/>
            </w:tcBorders>
            <w:shd w:val="clear" w:color="auto" w:fill="auto"/>
          </w:tcPr>
          <w:p w14:paraId="7C32C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4108B8" w14:textId="34507BD8" w:rsidR="00C70C2E" w:rsidRPr="00D95972" w:rsidRDefault="00401749" w:rsidP="00F72D45">
            <w:pPr>
              <w:overflowPunct/>
              <w:autoSpaceDE/>
              <w:autoSpaceDN/>
              <w:adjustRightInd/>
              <w:textAlignment w:val="auto"/>
              <w:rPr>
                <w:rFonts w:cs="Arial"/>
                <w:lang w:val="en-US"/>
              </w:rPr>
            </w:pPr>
            <w:hyperlink r:id="rId580" w:history="1">
              <w:r>
                <w:rPr>
                  <w:rStyle w:val="Hyperlink"/>
                </w:rPr>
                <w:t>C1-232120</w:t>
              </w:r>
            </w:hyperlink>
          </w:p>
        </w:tc>
        <w:tc>
          <w:tcPr>
            <w:tcW w:w="4191" w:type="dxa"/>
            <w:gridSpan w:val="3"/>
            <w:tcBorders>
              <w:top w:val="single" w:sz="4" w:space="0" w:color="auto"/>
              <w:bottom w:val="single" w:sz="4" w:space="0" w:color="auto"/>
            </w:tcBorders>
            <w:shd w:val="clear" w:color="auto" w:fill="FFFFFF"/>
          </w:tcPr>
          <w:p w14:paraId="0DF84BB2" w14:textId="77777777" w:rsidR="00C70C2E" w:rsidRPr="00D95972" w:rsidRDefault="00C70C2E" w:rsidP="00F72D45">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FF"/>
          </w:tcPr>
          <w:p w14:paraId="097C9EC5"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0CE39A66" w14:textId="77777777" w:rsidR="00C70C2E" w:rsidRPr="00D95972" w:rsidRDefault="00C70C2E" w:rsidP="00F72D45">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284D7" w14:textId="77777777" w:rsidR="00D002D1" w:rsidRDefault="00D002D1" w:rsidP="00F72D45">
            <w:pPr>
              <w:rPr>
                <w:rFonts w:eastAsia="Batang" w:cs="Arial"/>
                <w:lang w:eastAsia="ko-KR"/>
              </w:rPr>
            </w:pPr>
            <w:r>
              <w:rPr>
                <w:rFonts w:eastAsia="Batang" w:cs="Arial"/>
                <w:lang w:eastAsia="ko-KR"/>
              </w:rPr>
              <w:t>Agreed</w:t>
            </w:r>
          </w:p>
          <w:p w14:paraId="12A702B0" w14:textId="1C7CEED1" w:rsidR="00C70C2E" w:rsidRPr="00D95972" w:rsidRDefault="00C70C2E" w:rsidP="00F72D45">
            <w:pPr>
              <w:rPr>
                <w:rFonts w:eastAsia="Batang" w:cs="Arial"/>
                <w:lang w:eastAsia="ko-KR"/>
              </w:rPr>
            </w:pPr>
          </w:p>
        </w:tc>
      </w:tr>
      <w:tr w:rsidR="00C70C2E" w:rsidRPr="00D95972" w14:paraId="5F9C3CBF" w14:textId="77777777" w:rsidTr="00D002D1">
        <w:tc>
          <w:tcPr>
            <w:tcW w:w="976" w:type="dxa"/>
            <w:tcBorders>
              <w:left w:val="thinThickThinSmallGap" w:sz="24" w:space="0" w:color="auto"/>
              <w:bottom w:val="nil"/>
            </w:tcBorders>
            <w:shd w:val="clear" w:color="auto" w:fill="auto"/>
          </w:tcPr>
          <w:p w14:paraId="3875823F" w14:textId="77777777" w:rsidR="00C70C2E" w:rsidRPr="00D95972" w:rsidRDefault="00C70C2E" w:rsidP="00F72D45">
            <w:pPr>
              <w:rPr>
                <w:rFonts w:cs="Arial"/>
              </w:rPr>
            </w:pPr>
          </w:p>
        </w:tc>
        <w:tc>
          <w:tcPr>
            <w:tcW w:w="1317" w:type="dxa"/>
            <w:gridSpan w:val="2"/>
            <w:tcBorders>
              <w:bottom w:val="nil"/>
            </w:tcBorders>
            <w:shd w:val="clear" w:color="auto" w:fill="auto"/>
          </w:tcPr>
          <w:p w14:paraId="0F126A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9811FD" w14:textId="23B07581" w:rsidR="00C70C2E" w:rsidRPr="00D95972" w:rsidRDefault="00401749" w:rsidP="00F72D45">
            <w:pPr>
              <w:overflowPunct/>
              <w:autoSpaceDE/>
              <w:autoSpaceDN/>
              <w:adjustRightInd/>
              <w:textAlignment w:val="auto"/>
              <w:rPr>
                <w:rFonts w:cs="Arial"/>
                <w:lang w:val="en-US"/>
              </w:rPr>
            </w:pPr>
            <w:hyperlink r:id="rId581" w:history="1">
              <w:r>
                <w:rPr>
                  <w:rStyle w:val="Hyperlink"/>
                </w:rPr>
                <w:t>C1-232314</w:t>
              </w:r>
            </w:hyperlink>
          </w:p>
        </w:tc>
        <w:tc>
          <w:tcPr>
            <w:tcW w:w="4191" w:type="dxa"/>
            <w:gridSpan w:val="3"/>
            <w:tcBorders>
              <w:top w:val="single" w:sz="4" w:space="0" w:color="auto"/>
              <w:bottom w:val="single" w:sz="4" w:space="0" w:color="auto"/>
            </w:tcBorders>
            <w:shd w:val="clear" w:color="auto" w:fill="FFFFFF"/>
          </w:tcPr>
          <w:p w14:paraId="74F6F6BE" w14:textId="77777777" w:rsidR="00C70C2E" w:rsidRPr="00D95972" w:rsidRDefault="00C70C2E" w:rsidP="00F72D45">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FF"/>
          </w:tcPr>
          <w:p w14:paraId="4164BD13"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50B66B07" w14:textId="77777777" w:rsidR="00C70C2E" w:rsidRPr="00D95972" w:rsidRDefault="00C70C2E" w:rsidP="00F72D45">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99F8" w14:textId="77777777" w:rsidR="00D002D1" w:rsidRDefault="00D002D1" w:rsidP="00F72D45">
            <w:pPr>
              <w:rPr>
                <w:rFonts w:eastAsia="Batang" w:cs="Arial"/>
                <w:lang w:eastAsia="ko-KR"/>
              </w:rPr>
            </w:pPr>
            <w:r>
              <w:rPr>
                <w:rFonts w:eastAsia="Batang" w:cs="Arial"/>
                <w:lang w:eastAsia="ko-KR"/>
              </w:rPr>
              <w:t>Agreed</w:t>
            </w:r>
          </w:p>
          <w:p w14:paraId="0134BF51" w14:textId="300F1FCC" w:rsidR="00C70C2E" w:rsidRPr="00D95972" w:rsidRDefault="00C70C2E" w:rsidP="00F72D45">
            <w:pPr>
              <w:rPr>
                <w:rFonts w:eastAsia="Batang" w:cs="Arial"/>
                <w:lang w:eastAsia="ko-KR"/>
              </w:rPr>
            </w:pPr>
          </w:p>
        </w:tc>
      </w:tr>
      <w:tr w:rsidR="00C70C2E" w:rsidRPr="00D95972" w14:paraId="27A60AA7" w14:textId="77777777" w:rsidTr="00F72D45">
        <w:tc>
          <w:tcPr>
            <w:tcW w:w="976" w:type="dxa"/>
            <w:tcBorders>
              <w:left w:val="thinThickThinSmallGap" w:sz="24" w:space="0" w:color="auto"/>
              <w:bottom w:val="nil"/>
            </w:tcBorders>
            <w:shd w:val="clear" w:color="auto" w:fill="auto"/>
          </w:tcPr>
          <w:p w14:paraId="07D35FAE" w14:textId="77777777" w:rsidR="00C70C2E" w:rsidRPr="00D95972" w:rsidRDefault="00C70C2E" w:rsidP="00F72D45">
            <w:pPr>
              <w:rPr>
                <w:rFonts w:cs="Arial"/>
              </w:rPr>
            </w:pPr>
          </w:p>
        </w:tc>
        <w:tc>
          <w:tcPr>
            <w:tcW w:w="1317" w:type="dxa"/>
            <w:gridSpan w:val="2"/>
            <w:tcBorders>
              <w:bottom w:val="nil"/>
            </w:tcBorders>
            <w:shd w:val="clear" w:color="auto" w:fill="auto"/>
          </w:tcPr>
          <w:p w14:paraId="530A5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E789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0C6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4F11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589D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0DE1E" w14:textId="77777777" w:rsidR="00C70C2E" w:rsidRPr="00D95972" w:rsidRDefault="00C70C2E" w:rsidP="00F72D45">
            <w:pPr>
              <w:rPr>
                <w:rFonts w:eastAsia="Batang" w:cs="Arial"/>
                <w:lang w:eastAsia="ko-KR"/>
              </w:rPr>
            </w:pPr>
          </w:p>
        </w:tc>
      </w:tr>
      <w:tr w:rsidR="00C70C2E" w:rsidRPr="00D95972" w14:paraId="00C72B26" w14:textId="77777777" w:rsidTr="00F72D45">
        <w:tc>
          <w:tcPr>
            <w:tcW w:w="976" w:type="dxa"/>
            <w:tcBorders>
              <w:left w:val="thinThickThinSmallGap" w:sz="24" w:space="0" w:color="auto"/>
              <w:bottom w:val="nil"/>
            </w:tcBorders>
            <w:shd w:val="clear" w:color="auto" w:fill="auto"/>
          </w:tcPr>
          <w:p w14:paraId="27F375C5" w14:textId="77777777" w:rsidR="00C70C2E" w:rsidRPr="00D95972" w:rsidRDefault="00C70C2E" w:rsidP="00F72D45">
            <w:pPr>
              <w:rPr>
                <w:rFonts w:cs="Arial"/>
              </w:rPr>
            </w:pPr>
          </w:p>
        </w:tc>
        <w:tc>
          <w:tcPr>
            <w:tcW w:w="1317" w:type="dxa"/>
            <w:gridSpan w:val="2"/>
            <w:tcBorders>
              <w:bottom w:val="nil"/>
            </w:tcBorders>
            <w:shd w:val="clear" w:color="auto" w:fill="auto"/>
          </w:tcPr>
          <w:p w14:paraId="41F9DC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9BAD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D15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1524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16D1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6CCB0" w14:textId="77777777" w:rsidR="00C70C2E" w:rsidRPr="00D95972" w:rsidRDefault="00C70C2E" w:rsidP="00F72D45">
            <w:pPr>
              <w:rPr>
                <w:rFonts w:eastAsia="Batang" w:cs="Arial"/>
                <w:lang w:eastAsia="ko-KR"/>
              </w:rPr>
            </w:pPr>
          </w:p>
        </w:tc>
      </w:tr>
      <w:tr w:rsidR="00C70C2E" w:rsidRPr="00D95972" w14:paraId="6FB7E76A" w14:textId="77777777" w:rsidTr="00F72D45">
        <w:tc>
          <w:tcPr>
            <w:tcW w:w="976" w:type="dxa"/>
            <w:tcBorders>
              <w:left w:val="thinThickThinSmallGap" w:sz="24" w:space="0" w:color="auto"/>
              <w:bottom w:val="nil"/>
            </w:tcBorders>
            <w:shd w:val="clear" w:color="auto" w:fill="auto"/>
          </w:tcPr>
          <w:p w14:paraId="73CEEE8C" w14:textId="77777777" w:rsidR="00C70C2E" w:rsidRPr="00D95972" w:rsidRDefault="00C70C2E" w:rsidP="00F72D45">
            <w:pPr>
              <w:rPr>
                <w:rFonts w:cs="Arial"/>
              </w:rPr>
            </w:pPr>
          </w:p>
        </w:tc>
        <w:tc>
          <w:tcPr>
            <w:tcW w:w="1317" w:type="dxa"/>
            <w:gridSpan w:val="2"/>
            <w:tcBorders>
              <w:bottom w:val="nil"/>
            </w:tcBorders>
            <w:shd w:val="clear" w:color="auto" w:fill="auto"/>
          </w:tcPr>
          <w:p w14:paraId="64A275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7C28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624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77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2840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2CE0C6" w14:textId="77777777" w:rsidR="00C70C2E" w:rsidRPr="00D95972" w:rsidRDefault="00C70C2E" w:rsidP="00F72D45">
            <w:pPr>
              <w:rPr>
                <w:rFonts w:eastAsia="Batang" w:cs="Arial"/>
                <w:lang w:eastAsia="ko-KR"/>
              </w:rPr>
            </w:pPr>
          </w:p>
        </w:tc>
      </w:tr>
      <w:tr w:rsidR="00C70C2E" w:rsidRPr="00D95972" w14:paraId="21153B1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35C56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E27F26" w14:textId="77777777" w:rsidR="00C70C2E" w:rsidRPr="00D95972" w:rsidRDefault="00C70C2E" w:rsidP="00F72D45">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163484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DE898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4E823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1E65C2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D6A651E" w14:textId="77777777" w:rsidR="00C70C2E" w:rsidRDefault="00C70C2E" w:rsidP="00F72D45">
            <w:pPr>
              <w:rPr>
                <w:rFonts w:eastAsia="Batang" w:cs="Arial"/>
                <w:color w:val="000000"/>
                <w:lang w:eastAsia="ko-KR"/>
              </w:rPr>
            </w:pPr>
            <w:r>
              <w:t>MPS for Supplementary Services</w:t>
            </w:r>
          </w:p>
          <w:p w14:paraId="65B5E9AB" w14:textId="77777777" w:rsidR="00C70C2E" w:rsidRDefault="00C70C2E" w:rsidP="00F72D45">
            <w:pPr>
              <w:rPr>
                <w:rFonts w:eastAsia="Batang" w:cs="Arial"/>
                <w:color w:val="000000"/>
                <w:lang w:eastAsia="ko-KR"/>
              </w:rPr>
            </w:pPr>
          </w:p>
          <w:p w14:paraId="0ED220B0" w14:textId="77777777" w:rsidR="00C70C2E" w:rsidRDefault="00C70C2E" w:rsidP="00F72D45">
            <w:pPr>
              <w:rPr>
                <w:rFonts w:cs="Arial"/>
                <w:color w:val="000000"/>
              </w:rPr>
            </w:pPr>
          </w:p>
          <w:p w14:paraId="2E3CB211" w14:textId="77777777" w:rsidR="00C70C2E" w:rsidRPr="00D95972" w:rsidRDefault="00C70C2E" w:rsidP="00F72D45">
            <w:pPr>
              <w:rPr>
                <w:rFonts w:eastAsia="Batang" w:cs="Arial"/>
                <w:color w:val="000000"/>
                <w:lang w:eastAsia="ko-KR"/>
              </w:rPr>
            </w:pPr>
          </w:p>
          <w:p w14:paraId="6987FD81" w14:textId="77777777" w:rsidR="00C70C2E" w:rsidRPr="00D95972" w:rsidRDefault="00C70C2E" w:rsidP="00F72D45">
            <w:pPr>
              <w:rPr>
                <w:rFonts w:eastAsia="Batang" w:cs="Arial"/>
                <w:lang w:eastAsia="ko-KR"/>
              </w:rPr>
            </w:pPr>
          </w:p>
        </w:tc>
      </w:tr>
      <w:tr w:rsidR="00C70C2E" w:rsidRPr="00D95972" w14:paraId="7D2A3D33" w14:textId="77777777" w:rsidTr="00F72D45">
        <w:tc>
          <w:tcPr>
            <w:tcW w:w="976" w:type="dxa"/>
            <w:tcBorders>
              <w:left w:val="thinThickThinSmallGap" w:sz="24" w:space="0" w:color="auto"/>
              <w:bottom w:val="nil"/>
            </w:tcBorders>
            <w:shd w:val="clear" w:color="auto" w:fill="auto"/>
          </w:tcPr>
          <w:p w14:paraId="4687E905" w14:textId="77777777" w:rsidR="00C70C2E" w:rsidRPr="00D95972" w:rsidRDefault="00C70C2E" w:rsidP="00F72D45">
            <w:pPr>
              <w:rPr>
                <w:rFonts w:cs="Arial"/>
              </w:rPr>
            </w:pPr>
          </w:p>
        </w:tc>
        <w:tc>
          <w:tcPr>
            <w:tcW w:w="1317" w:type="dxa"/>
            <w:gridSpan w:val="2"/>
            <w:tcBorders>
              <w:bottom w:val="nil"/>
            </w:tcBorders>
            <w:shd w:val="clear" w:color="auto" w:fill="auto"/>
          </w:tcPr>
          <w:p w14:paraId="670349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B31D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32A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2E72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EAE1B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27EE1" w14:textId="77777777" w:rsidR="00C70C2E" w:rsidRPr="00D95972" w:rsidRDefault="00C70C2E" w:rsidP="00F72D45">
            <w:pPr>
              <w:rPr>
                <w:rFonts w:eastAsia="Batang" w:cs="Arial"/>
                <w:lang w:eastAsia="ko-KR"/>
              </w:rPr>
            </w:pPr>
          </w:p>
        </w:tc>
      </w:tr>
      <w:tr w:rsidR="00C70C2E" w:rsidRPr="00D95972" w14:paraId="45003EEB" w14:textId="77777777" w:rsidTr="00F72D45">
        <w:tc>
          <w:tcPr>
            <w:tcW w:w="976" w:type="dxa"/>
            <w:tcBorders>
              <w:left w:val="thinThickThinSmallGap" w:sz="24" w:space="0" w:color="auto"/>
              <w:bottom w:val="nil"/>
            </w:tcBorders>
            <w:shd w:val="clear" w:color="auto" w:fill="auto"/>
          </w:tcPr>
          <w:p w14:paraId="587AC7F6" w14:textId="77777777" w:rsidR="00C70C2E" w:rsidRPr="00D95972" w:rsidRDefault="00C70C2E" w:rsidP="00F72D45">
            <w:pPr>
              <w:rPr>
                <w:rFonts w:cs="Arial"/>
              </w:rPr>
            </w:pPr>
          </w:p>
        </w:tc>
        <w:tc>
          <w:tcPr>
            <w:tcW w:w="1317" w:type="dxa"/>
            <w:gridSpan w:val="2"/>
            <w:tcBorders>
              <w:bottom w:val="nil"/>
            </w:tcBorders>
            <w:shd w:val="clear" w:color="auto" w:fill="auto"/>
          </w:tcPr>
          <w:p w14:paraId="7955FA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8009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070C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7A1A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4B01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DD3B8" w14:textId="77777777" w:rsidR="00C70C2E" w:rsidRPr="00D95972" w:rsidRDefault="00C70C2E" w:rsidP="00F72D45">
            <w:pPr>
              <w:rPr>
                <w:rFonts w:eastAsia="Batang" w:cs="Arial"/>
                <w:lang w:eastAsia="ko-KR"/>
              </w:rPr>
            </w:pPr>
          </w:p>
        </w:tc>
      </w:tr>
      <w:tr w:rsidR="00C70C2E" w:rsidRPr="00D95972" w14:paraId="55EBBED4" w14:textId="77777777" w:rsidTr="00F72D45">
        <w:tc>
          <w:tcPr>
            <w:tcW w:w="976" w:type="dxa"/>
            <w:tcBorders>
              <w:left w:val="thinThickThinSmallGap" w:sz="24" w:space="0" w:color="auto"/>
              <w:bottom w:val="nil"/>
            </w:tcBorders>
            <w:shd w:val="clear" w:color="auto" w:fill="auto"/>
          </w:tcPr>
          <w:p w14:paraId="357A87A0" w14:textId="77777777" w:rsidR="00C70C2E" w:rsidRPr="00D95972" w:rsidRDefault="00C70C2E" w:rsidP="00F72D45">
            <w:pPr>
              <w:rPr>
                <w:rFonts w:cs="Arial"/>
              </w:rPr>
            </w:pPr>
          </w:p>
        </w:tc>
        <w:tc>
          <w:tcPr>
            <w:tcW w:w="1317" w:type="dxa"/>
            <w:gridSpan w:val="2"/>
            <w:tcBorders>
              <w:bottom w:val="nil"/>
            </w:tcBorders>
            <w:shd w:val="clear" w:color="auto" w:fill="auto"/>
          </w:tcPr>
          <w:p w14:paraId="38B1DF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CC1B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5357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517F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833D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98C65" w14:textId="77777777" w:rsidR="00C70C2E" w:rsidRPr="00467E48" w:rsidRDefault="00C70C2E" w:rsidP="00F72D45">
            <w:pPr>
              <w:rPr>
                <w:rFonts w:eastAsia="Batang" w:cs="Arial"/>
                <w:lang w:eastAsia="ko-KR"/>
              </w:rPr>
            </w:pPr>
          </w:p>
        </w:tc>
      </w:tr>
      <w:tr w:rsidR="00C70C2E" w:rsidRPr="00D95972" w14:paraId="10E0CD4E" w14:textId="77777777" w:rsidTr="00F72D45">
        <w:tc>
          <w:tcPr>
            <w:tcW w:w="976" w:type="dxa"/>
            <w:tcBorders>
              <w:left w:val="thinThickThinSmallGap" w:sz="24" w:space="0" w:color="auto"/>
              <w:bottom w:val="nil"/>
            </w:tcBorders>
            <w:shd w:val="clear" w:color="auto" w:fill="auto"/>
          </w:tcPr>
          <w:p w14:paraId="5004B770" w14:textId="77777777" w:rsidR="00C70C2E" w:rsidRPr="00D95972" w:rsidRDefault="00C70C2E" w:rsidP="00F72D45">
            <w:pPr>
              <w:rPr>
                <w:rFonts w:cs="Arial"/>
              </w:rPr>
            </w:pPr>
          </w:p>
        </w:tc>
        <w:tc>
          <w:tcPr>
            <w:tcW w:w="1317" w:type="dxa"/>
            <w:gridSpan w:val="2"/>
            <w:tcBorders>
              <w:bottom w:val="nil"/>
            </w:tcBorders>
            <w:shd w:val="clear" w:color="auto" w:fill="auto"/>
          </w:tcPr>
          <w:p w14:paraId="5FFE1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B40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7E3E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F23A60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4388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A37F0" w14:textId="77777777" w:rsidR="00C70C2E" w:rsidRPr="00D95972" w:rsidRDefault="00C70C2E" w:rsidP="00F72D45">
            <w:pPr>
              <w:rPr>
                <w:rFonts w:eastAsia="Batang" w:cs="Arial"/>
                <w:lang w:eastAsia="ko-KR"/>
              </w:rPr>
            </w:pPr>
          </w:p>
        </w:tc>
      </w:tr>
      <w:tr w:rsidR="00C70C2E" w:rsidRPr="00D95972" w14:paraId="0B71A949" w14:textId="77777777" w:rsidTr="00F72D45">
        <w:tc>
          <w:tcPr>
            <w:tcW w:w="976" w:type="dxa"/>
            <w:tcBorders>
              <w:left w:val="thinThickThinSmallGap" w:sz="24" w:space="0" w:color="auto"/>
              <w:bottom w:val="nil"/>
            </w:tcBorders>
            <w:shd w:val="clear" w:color="auto" w:fill="auto"/>
          </w:tcPr>
          <w:p w14:paraId="1B30D805" w14:textId="77777777" w:rsidR="00C70C2E" w:rsidRPr="00D95972" w:rsidRDefault="00C70C2E" w:rsidP="00F72D45">
            <w:pPr>
              <w:rPr>
                <w:rFonts w:cs="Arial"/>
              </w:rPr>
            </w:pPr>
          </w:p>
        </w:tc>
        <w:tc>
          <w:tcPr>
            <w:tcW w:w="1317" w:type="dxa"/>
            <w:gridSpan w:val="2"/>
            <w:tcBorders>
              <w:bottom w:val="nil"/>
            </w:tcBorders>
            <w:shd w:val="clear" w:color="auto" w:fill="auto"/>
          </w:tcPr>
          <w:p w14:paraId="3BDBF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CD03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FFFEA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DA6C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9067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46E8B" w14:textId="77777777" w:rsidR="00C70C2E" w:rsidRPr="00D95972" w:rsidRDefault="00C70C2E" w:rsidP="00F72D45">
            <w:pPr>
              <w:rPr>
                <w:rFonts w:eastAsia="Batang" w:cs="Arial"/>
                <w:lang w:eastAsia="ko-KR"/>
              </w:rPr>
            </w:pPr>
          </w:p>
        </w:tc>
      </w:tr>
      <w:tr w:rsidR="00C70C2E" w:rsidRPr="00D95972" w14:paraId="64469BE7" w14:textId="77777777" w:rsidTr="00F72D45">
        <w:tc>
          <w:tcPr>
            <w:tcW w:w="976" w:type="dxa"/>
            <w:tcBorders>
              <w:left w:val="thinThickThinSmallGap" w:sz="24" w:space="0" w:color="auto"/>
              <w:bottom w:val="nil"/>
            </w:tcBorders>
            <w:shd w:val="clear" w:color="auto" w:fill="auto"/>
          </w:tcPr>
          <w:p w14:paraId="22780061" w14:textId="77777777" w:rsidR="00C70C2E" w:rsidRPr="00D95972" w:rsidRDefault="00C70C2E" w:rsidP="00F72D45">
            <w:pPr>
              <w:rPr>
                <w:rFonts w:cs="Arial"/>
              </w:rPr>
            </w:pPr>
          </w:p>
        </w:tc>
        <w:tc>
          <w:tcPr>
            <w:tcW w:w="1317" w:type="dxa"/>
            <w:gridSpan w:val="2"/>
            <w:tcBorders>
              <w:bottom w:val="nil"/>
            </w:tcBorders>
            <w:shd w:val="clear" w:color="auto" w:fill="auto"/>
          </w:tcPr>
          <w:p w14:paraId="70B35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74E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1996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1740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0652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C67CB" w14:textId="77777777" w:rsidR="00C70C2E" w:rsidRPr="00D95972" w:rsidRDefault="00C70C2E" w:rsidP="00F72D45">
            <w:pPr>
              <w:rPr>
                <w:rFonts w:eastAsia="Batang" w:cs="Arial"/>
                <w:lang w:eastAsia="ko-KR"/>
              </w:rPr>
            </w:pPr>
          </w:p>
        </w:tc>
      </w:tr>
      <w:tr w:rsidR="00C70C2E" w:rsidRPr="00D95972" w14:paraId="7660D074"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3D7DFD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B3C6D4" w14:textId="77777777" w:rsidR="00C70C2E" w:rsidRPr="00D95972" w:rsidRDefault="00C70C2E" w:rsidP="00F72D45">
            <w:pPr>
              <w:rPr>
                <w:rFonts w:cs="Arial"/>
              </w:rPr>
            </w:pPr>
            <w:r>
              <w:rPr>
                <w:rFonts w:cs="Arial"/>
              </w:rPr>
              <w:t>IMSProtoc18</w:t>
            </w:r>
          </w:p>
        </w:tc>
        <w:tc>
          <w:tcPr>
            <w:tcW w:w="1088" w:type="dxa"/>
            <w:tcBorders>
              <w:top w:val="single" w:sz="4" w:space="0" w:color="auto"/>
              <w:bottom w:val="single" w:sz="4" w:space="0" w:color="auto"/>
            </w:tcBorders>
          </w:tcPr>
          <w:p w14:paraId="0ADF66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6EA151"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2F75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9C2FC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85484EF"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6D7CA28F" w14:textId="77777777" w:rsidR="00C70C2E" w:rsidRDefault="00C70C2E" w:rsidP="00F72D45">
            <w:pPr>
              <w:rPr>
                <w:rFonts w:eastAsia="Batang" w:cs="Arial"/>
                <w:color w:val="000000"/>
                <w:lang w:eastAsia="ko-KR"/>
              </w:rPr>
            </w:pPr>
          </w:p>
          <w:p w14:paraId="61752AB4" w14:textId="77777777" w:rsidR="00C70C2E" w:rsidRDefault="00C70C2E" w:rsidP="00F72D45">
            <w:pPr>
              <w:rPr>
                <w:rFonts w:cs="Arial"/>
                <w:color w:val="000000"/>
              </w:rPr>
            </w:pPr>
          </w:p>
          <w:p w14:paraId="66F424D0" w14:textId="77777777" w:rsidR="00C70C2E" w:rsidRPr="00D95972" w:rsidRDefault="00C70C2E" w:rsidP="00F72D45">
            <w:pPr>
              <w:rPr>
                <w:rFonts w:eastAsia="Batang" w:cs="Arial"/>
                <w:color w:val="000000"/>
                <w:lang w:eastAsia="ko-KR"/>
              </w:rPr>
            </w:pPr>
          </w:p>
          <w:p w14:paraId="3F352F35" w14:textId="77777777" w:rsidR="00C70C2E" w:rsidRPr="00D95972" w:rsidRDefault="00C70C2E" w:rsidP="00F72D45">
            <w:pPr>
              <w:rPr>
                <w:rFonts w:eastAsia="Batang" w:cs="Arial"/>
                <w:lang w:eastAsia="ko-KR"/>
              </w:rPr>
            </w:pPr>
          </w:p>
        </w:tc>
      </w:tr>
      <w:tr w:rsidR="00C70C2E" w:rsidRPr="00D95972" w14:paraId="310D954C" w14:textId="77777777" w:rsidTr="00D002D1">
        <w:tc>
          <w:tcPr>
            <w:tcW w:w="976" w:type="dxa"/>
            <w:tcBorders>
              <w:left w:val="thinThickThinSmallGap" w:sz="24" w:space="0" w:color="auto"/>
              <w:bottom w:val="nil"/>
            </w:tcBorders>
            <w:shd w:val="clear" w:color="auto" w:fill="auto"/>
          </w:tcPr>
          <w:p w14:paraId="7B29E7ED" w14:textId="77777777" w:rsidR="00C70C2E" w:rsidRPr="00D95972" w:rsidRDefault="00C70C2E" w:rsidP="00F72D45">
            <w:pPr>
              <w:rPr>
                <w:rFonts w:cs="Arial"/>
              </w:rPr>
            </w:pPr>
          </w:p>
        </w:tc>
        <w:tc>
          <w:tcPr>
            <w:tcW w:w="1317" w:type="dxa"/>
            <w:gridSpan w:val="2"/>
            <w:tcBorders>
              <w:bottom w:val="nil"/>
            </w:tcBorders>
            <w:shd w:val="clear" w:color="auto" w:fill="auto"/>
          </w:tcPr>
          <w:p w14:paraId="11B35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1B4D3E" w14:textId="731E7C6E" w:rsidR="00C70C2E" w:rsidRPr="00D95972" w:rsidRDefault="00401749" w:rsidP="00F72D45">
            <w:pPr>
              <w:overflowPunct/>
              <w:autoSpaceDE/>
              <w:autoSpaceDN/>
              <w:adjustRightInd/>
              <w:textAlignment w:val="auto"/>
              <w:rPr>
                <w:rFonts w:cs="Arial"/>
                <w:lang w:val="en-US"/>
              </w:rPr>
            </w:pPr>
            <w:hyperlink r:id="rId582" w:history="1">
              <w:r>
                <w:rPr>
                  <w:rStyle w:val="Hyperlink"/>
                </w:rPr>
                <w:t>C1-232458</w:t>
              </w:r>
            </w:hyperlink>
          </w:p>
        </w:tc>
        <w:tc>
          <w:tcPr>
            <w:tcW w:w="4191" w:type="dxa"/>
            <w:gridSpan w:val="3"/>
            <w:tcBorders>
              <w:top w:val="single" w:sz="4" w:space="0" w:color="auto"/>
              <w:bottom w:val="single" w:sz="4" w:space="0" w:color="auto"/>
            </w:tcBorders>
            <w:shd w:val="clear" w:color="auto" w:fill="FFFFFF"/>
          </w:tcPr>
          <w:p w14:paraId="176F0B02" w14:textId="77777777" w:rsidR="00C70C2E" w:rsidRPr="00D95972" w:rsidRDefault="00C70C2E"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FF"/>
          </w:tcPr>
          <w:p w14:paraId="1A060A25" w14:textId="77777777" w:rsidR="00C70C2E" w:rsidRPr="00D95972" w:rsidRDefault="00C70C2E"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FF"/>
          </w:tcPr>
          <w:p w14:paraId="74BFECAE"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B7F48" w14:textId="77777777" w:rsidR="00D002D1" w:rsidRDefault="00D002D1" w:rsidP="00F72D45">
            <w:pPr>
              <w:rPr>
                <w:rFonts w:eastAsia="Batang" w:cs="Arial"/>
                <w:lang w:eastAsia="ko-KR"/>
              </w:rPr>
            </w:pPr>
            <w:r>
              <w:rPr>
                <w:rFonts w:eastAsia="Batang" w:cs="Arial"/>
                <w:lang w:eastAsia="ko-KR"/>
              </w:rPr>
              <w:t>Noted</w:t>
            </w:r>
          </w:p>
          <w:p w14:paraId="01E7B4BE" w14:textId="6F769628" w:rsidR="00C70C2E" w:rsidRPr="00D95972" w:rsidRDefault="00C70C2E" w:rsidP="00F72D45">
            <w:pPr>
              <w:rPr>
                <w:rFonts w:eastAsia="Batang" w:cs="Arial"/>
                <w:lang w:eastAsia="ko-KR"/>
              </w:rPr>
            </w:pPr>
            <w:r>
              <w:rPr>
                <w:rFonts w:eastAsia="Batang" w:cs="Arial"/>
                <w:lang w:eastAsia="ko-KR"/>
              </w:rPr>
              <w:t>Simon Mon 0209: Prefer option 1.</w:t>
            </w:r>
          </w:p>
        </w:tc>
      </w:tr>
      <w:tr w:rsidR="00C70C2E" w:rsidRPr="00D95972" w14:paraId="0CE4F9A5" w14:textId="77777777" w:rsidTr="00F72D45">
        <w:tc>
          <w:tcPr>
            <w:tcW w:w="976" w:type="dxa"/>
            <w:tcBorders>
              <w:left w:val="thinThickThinSmallGap" w:sz="24" w:space="0" w:color="auto"/>
              <w:bottom w:val="nil"/>
            </w:tcBorders>
            <w:shd w:val="clear" w:color="auto" w:fill="auto"/>
          </w:tcPr>
          <w:p w14:paraId="712547E5" w14:textId="77777777" w:rsidR="00C70C2E" w:rsidRPr="00D95972" w:rsidRDefault="00C70C2E" w:rsidP="00F72D45">
            <w:pPr>
              <w:rPr>
                <w:rFonts w:cs="Arial"/>
              </w:rPr>
            </w:pPr>
          </w:p>
        </w:tc>
        <w:tc>
          <w:tcPr>
            <w:tcW w:w="1317" w:type="dxa"/>
            <w:gridSpan w:val="2"/>
            <w:tcBorders>
              <w:bottom w:val="nil"/>
            </w:tcBorders>
            <w:shd w:val="clear" w:color="auto" w:fill="auto"/>
          </w:tcPr>
          <w:p w14:paraId="3E4411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5B9360" w14:textId="66975CD7" w:rsidR="00C70C2E" w:rsidRPr="00D95972" w:rsidRDefault="00401749" w:rsidP="00F72D45">
            <w:pPr>
              <w:overflowPunct/>
              <w:autoSpaceDE/>
              <w:autoSpaceDN/>
              <w:adjustRightInd/>
              <w:textAlignment w:val="auto"/>
              <w:rPr>
                <w:rFonts w:cs="Arial"/>
                <w:lang w:val="en-US"/>
              </w:rPr>
            </w:pPr>
            <w:hyperlink r:id="rId583" w:history="1">
              <w:r>
                <w:rPr>
                  <w:rStyle w:val="Hyperlink"/>
                </w:rPr>
                <w:t>C1-232459</w:t>
              </w:r>
            </w:hyperlink>
          </w:p>
        </w:tc>
        <w:tc>
          <w:tcPr>
            <w:tcW w:w="4191" w:type="dxa"/>
            <w:gridSpan w:val="3"/>
            <w:tcBorders>
              <w:top w:val="single" w:sz="4" w:space="0" w:color="auto"/>
              <w:bottom w:val="single" w:sz="4" w:space="0" w:color="auto"/>
            </w:tcBorders>
            <w:shd w:val="clear" w:color="auto" w:fill="FFFF00"/>
          </w:tcPr>
          <w:p w14:paraId="58319B3F" w14:textId="77777777" w:rsidR="00C70C2E" w:rsidRPr="00D95972" w:rsidRDefault="00C70C2E"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021DA3C5" w14:textId="77777777" w:rsidR="00C70C2E" w:rsidRPr="00D95972" w:rsidRDefault="00C70C2E"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462074EA" w14:textId="77777777" w:rsidR="00C70C2E" w:rsidRPr="00D95972" w:rsidRDefault="00C70C2E" w:rsidP="00F72D45">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FF43"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271A9E69" w14:textId="77777777" w:rsidR="00C70C2E" w:rsidRDefault="00C70C2E" w:rsidP="00F72D45">
            <w:pPr>
              <w:rPr>
                <w:rFonts w:eastAsia="Batang" w:cs="Arial"/>
                <w:lang w:eastAsia="ko-KR"/>
              </w:rPr>
            </w:pPr>
            <w:r>
              <w:rPr>
                <w:rFonts w:eastAsia="Batang" w:cs="Arial"/>
                <w:lang w:eastAsia="ko-KR"/>
              </w:rPr>
              <w:t>Simon Mon 0209: Comment and proposal</w:t>
            </w:r>
          </w:p>
          <w:p w14:paraId="433BD94B" w14:textId="77777777" w:rsidR="00C70C2E" w:rsidRDefault="00C70C2E" w:rsidP="00F72D45">
            <w:pPr>
              <w:rPr>
                <w:rFonts w:eastAsia="Batang" w:cs="Arial"/>
                <w:lang w:eastAsia="ko-KR"/>
              </w:rPr>
            </w:pPr>
            <w:r>
              <w:rPr>
                <w:rFonts w:eastAsia="Batang" w:cs="Arial"/>
                <w:lang w:eastAsia="ko-KR"/>
              </w:rPr>
              <w:t>Maoki Mon 1514: Comments and questions</w:t>
            </w:r>
          </w:p>
          <w:p w14:paraId="59ECBB16" w14:textId="4ACCBF39" w:rsidR="00890C57" w:rsidRDefault="00C70C2E" w:rsidP="00F72D45">
            <w:pPr>
              <w:rPr>
                <w:rFonts w:eastAsia="Batang" w:cs="Arial"/>
                <w:lang w:eastAsia="ko-KR"/>
              </w:rPr>
            </w:pPr>
            <w:r>
              <w:rPr>
                <w:rFonts w:eastAsia="Batang" w:cs="Arial"/>
                <w:lang w:eastAsia="ko-KR"/>
              </w:rPr>
              <w:t>Simon Mon 1628: Answers Maoki</w:t>
            </w:r>
          </w:p>
          <w:p w14:paraId="74B7510D" w14:textId="0787E468" w:rsidR="00C70C2E" w:rsidRDefault="00890C57" w:rsidP="00F72D45">
            <w:pPr>
              <w:rPr>
                <w:rFonts w:eastAsia="Batang" w:cs="Arial"/>
                <w:lang w:eastAsia="ko-KR"/>
              </w:rPr>
            </w:pPr>
            <w:r>
              <w:rPr>
                <w:rFonts w:eastAsia="Batang" w:cs="Arial"/>
                <w:lang w:eastAsia="ko-KR"/>
              </w:rPr>
              <w:t>Sung Mon 2117: Questions and a comment</w:t>
            </w:r>
          </w:p>
          <w:p w14:paraId="03520DC0" w14:textId="730B4690" w:rsidR="00890C57" w:rsidRDefault="00890C57" w:rsidP="00F72D45">
            <w:pPr>
              <w:rPr>
                <w:rFonts w:eastAsia="Batang" w:cs="Arial"/>
                <w:lang w:eastAsia="ko-KR"/>
              </w:rPr>
            </w:pPr>
            <w:r>
              <w:rPr>
                <w:rFonts w:eastAsia="Batang" w:cs="Arial"/>
                <w:lang w:eastAsia="ko-KR"/>
              </w:rPr>
              <w:t>JJ Tue 0254: Prefers option 1. Comments on contents.</w:t>
            </w:r>
          </w:p>
          <w:p w14:paraId="0D01349E" w14:textId="77777777" w:rsidR="00890C57" w:rsidRDefault="00890C57" w:rsidP="00F72D45">
            <w:pPr>
              <w:rPr>
                <w:rFonts w:eastAsia="Batang" w:cs="Arial"/>
                <w:lang w:eastAsia="ko-KR"/>
              </w:rPr>
            </w:pPr>
            <w:r>
              <w:rPr>
                <w:rFonts w:eastAsia="Batang" w:cs="Arial"/>
                <w:lang w:eastAsia="ko-KR"/>
              </w:rPr>
              <w:t xml:space="preserve">Jin Tue 0807: Answers Maoki and Simon, provides </w:t>
            </w:r>
            <w:hyperlink r:id="rId584" w:history="1">
              <w:r>
                <w:rPr>
                  <w:rStyle w:val="Hyperlink"/>
                  <w:rFonts w:eastAsia="Batang" w:cs="Arial"/>
                  <w:lang w:eastAsia="ko-KR"/>
                </w:rPr>
                <w:t>draft</w:t>
              </w:r>
            </w:hyperlink>
          </w:p>
          <w:p w14:paraId="0C613055" w14:textId="77777777" w:rsidR="00890C57" w:rsidRDefault="00890C57" w:rsidP="00F72D45">
            <w:pPr>
              <w:rPr>
                <w:rFonts w:eastAsia="Batang" w:cs="Arial"/>
                <w:lang w:eastAsia="ko-KR"/>
              </w:rPr>
            </w:pPr>
            <w:r>
              <w:rPr>
                <w:rFonts w:eastAsia="Batang" w:cs="Arial"/>
                <w:lang w:eastAsia="ko-KR"/>
              </w:rPr>
              <w:t>Jin Tue 0807: Answers Simon</w:t>
            </w:r>
          </w:p>
          <w:p w14:paraId="7ABCFB10" w14:textId="77777777" w:rsidR="00890C57" w:rsidRDefault="00890C57" w:rsidP="00F72D45">
            <w:pPr>
              <w:rPr>
                <w:rFonts w:eastAsia="Batang" w:cs="Arial"/>
                <w:lang w:eastAsia="ko-KR"/>
              </w:rPr>
            </w:pPr>
            <w:r>
              <w:rPr>
                <w:rFonts w:eastAsia="Batang" w:cs="Arial"/>
                <w:lang w:eastAsia="ko-KR"/>
              </w:rPr>
              <w:t>Jin Tue 0807: Answers Sung</w:t>
            </w:r>
          </w:p>
          <w:p w14:paraId="1D6A577C" w14:textId="77777777" w:rsidR="00890C57" w:rsidRDefault="00890C57" w:rsidP="00F72D45">
            <w:pPr>
              <w:rPr>
                <w:rFonts w:eastAsia="Batang" w:cs="Arial"/>
                <w:lang w:eastAsia="ko-KR"/>
              </w:rPr>
            </w:pPr>
            <w:r>
              <w:rPr>
                <w:rFonts w:eastAsia="Batang" w:cs="Arial"/>
                <w:lang w:eastAsia="ko-KR"/>
              </w:rPr>
              <w:t>Bill Tue 0904: Points to GSMA</w:t>
            </w:r>
          </w:p>
          <w:p w14:paraId="1EB84F16" w14:textId="77777777" w:rsidR="009A23A6" w:rsidRDefault="009A23A6" w:rsidP="00F72D45">
            <w:pPr>
              <w:rPr>
                <w:rFonts w:eastAsia="Batang" w:cs="Arial"/>
                <w:lang w:eastAsia="ko-KR"/>
              </w:rPr>
            </w:pPr>
            <w:r>
              <w:rPr>
                <w:rFonts w:eastAsia="Batang" w:cs="Arial"/>
                <w:lang w:eastAsia="ko-KR"/>
              </w:rPr>
              <w:t xml:space="preserve">Jin Tue 1007: Answers JJ, provides </w:t>
            </w:r>
            <w:hyperlink r:id="rId585" w:history="1">
              <w:r>
                <w:rPr>
                  <w:rStyle w:val="Hyperlink"/>
                  <w:rFonts w:eastAsia="Batang" w:cs="Arial"/>
                  <w:lang w:eastAsia="ko-KR"/>
                </w:rPr>
                <w:t>dr</w:t>
              </w:r>
              <w:r>
                <w:rPr>
                  <w:rStyle w:val="Hyperlink"/>
                  <w:rFonts w:eastAsia="Batang" w:cs="Arial"/>
                  <w:lang w:eastAsia="ko-KR"/>
                </w:rPr>
                <w:t>a</w:t>
              </w:r>
              <w:r>
                <w:rPr>
                  <w:rStyle w:val="Hyperlink"/>
                  <w:rFonts w:eastAsia="Batang" w:cs="Arial"/>
                  <w:lang w:eastAsia="ko-KR"/>
                </w:rPr>
                <w:t>ft2</w:t>
              </w:r>
            </w:hyperlink>
          </w:p>
          <w:p w14:paraId="2F1F6123" w14:textId="77777777" w:rsidR="00CF3D86" w:rsidRDefault="00CF3D86" w:rsidP="00F72D45">
            <w:pPr>
              <w:rPr>
                <w:rFonts w:eastAsia="Batang" w:cs="Arial"/>
                <w:lang w:eastAsia="ko-KR"/>
              </w:rPr>
            </w:pPr>
            <w:r>
              <w:rPr>
                <w:rFonts w:eastAsia="Batang" w:cs="Arial"/>
                <w:lang w:eastAsia="ko-KR"/>
              </w:rPr>
              <w:t>JJ Tue 1024: comments and suggestions</w:t>
            </w:r>
          </w:p>
          <w:p w14:paraId="34722D91" w14:textId="77777777" w:rsidR="00CF3D86" w:rsidRDefault="00CF3D86" w:rsidP="00F72D45">
            <w:pPr>
              <w:rPr>
                <w:rFonts w:eastAsia="Batang" w:cs="Arial"/>
                <w:lang w:eastAsia="ko-KR"/>
              </w:rPr>
            </w:pPr>
            <w:r>
              <w:rPr>
                <w:rFonts w:eastAsia="Batang" w:cs="Arial"/>
                <w:lang w:eastAsia="ko-KR"/>
              </w:rPr>
              <w:t>Jörgen Tue 1206: Comments</w:t>
            </w:r>
          </w:p>
          <w:p w14:paraId="64A0EE5B" w14:textId="2AAF8916" w:rsidR="00B92381" w:rsidRPr="00D95972" w:rsidRDefault="00B92381" w:rsidP="00F72D45">
            <w:pPr>
              <w:rPr>
                <w:rFonts w:eastAsia="Batang" w:cs="Arial"/>
                <w:lang w:eastAsia="ko-KR"/>
              </w:rPr>
            </w:pPr>
            <w:r>
              <w:rPr>
                <w:rFonts w:eastAsia="Batang" w:cs="Arial"/>
                <w:lang w:eastAsia="ko-KR"/>
              </w:rPr>
              <w:t>Maoki Tue 1709: Comment</w:t>
            </w:r>
          </w:p>
        </w:tc>
      </w:tr>
      <w:tr w:rsidR="00C70C2E" w:rsidRPr="00D95972" w14:paraId="6F2E87FC" w14:textId="77777777" w:rsidTr="00F72D45">
        <w:tc>
          <w:tcPr>
            <w:tcW w:w="976" w:type="dxa"/>
            <w:tcBorders>
              <w:left w:val="thinThickThinSmallGap" w:sz="24" w:space="0" w:color="auto"/>
              <w:bottom w:val="nil"/>
            </w:tcBorders>
            <w:shd w:val="clear" w:color="auto" w:fill="auto"/>
          </w:tcPr>
          <w:p w14:paraId="4749E796" w14:textId="77777777" w:rsidR="00C70C2E" w:rsidRPr="00D95972" w:rsidRDefault="00C70C2E" w:rsidP="00F72D45">
            <w:pPr>
              <w:rPr>
                <w:rFonts w:cs="Arial"/>
              </w:rPr>
            </w:pPr>
            <w:bookmarkStart w:id="63" w:name="_Hlk132729660"/>
          </w:p>
        </w:tc>
        <w:tc>
          <w:tcPr>
            <w:tcW w:w="1317" w:type="dxa"/>
            <w:gridSpan w:val="2"/>
            <w:tcBorders>
              <w:bottom w:val="nil"/>
            </w:tcBorders>
            <w:shd w:val="clear" w:color="auto" w:fill="auto"/>
          </w:tcPr>
          <w:p w14:paraId="79464B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CFDC58" w14:textId="273E2B8A" w:rsidR="00C70C2E" w:rsidRPr="00D95972" w:rsidRDefault="00401749" w:rsidP="00F72D45">
            <w:pPr>
              <w:overflowPunct/>
              <w:autoSpaceDE/>
              <w:autoSpaceDN/>
              <w:adjustRightInd/>
              <w:textAlignment w:val="auto"/>
              <w:rPr>
                <w:rFonts w:cs="Arial"/>
                <w:lang w:val="en-US"/>
              </w:rPr>
            </w:pPr>
            <w:hyperlink r:id="rId586" w:history="1">
              <w:r>
                <w:rPr>
                  <w:rStyle w:val="Hyperlink"/>
                </w:rPr>
                <w:t>C1-232583</w:t>
              </w:r>
            </w:hyperlink>
          </w:p>
        </w:tc>
        <w:tc>
          <w:tcPr>
            <w:tcW w:w="4191" w:type="dxa"/>
            <w:gridSpan w:val="3"/>
            <w:tcBorders>
              <w:top w:val="single" w:sz="4" w:space="0" w:color="auto"/>
              <w:bottom w:val="single" w:sz="4" w:space="0" w:color="auto"/>
            </w:tcBorders>
            <w:shd w:val="clear" w:color="auto" w:fill="FFFF00"/>
          </w:tcPr>
          <w:p w14:paraId="7944DDD4" w14:textId="77777777" w:rsidR="00C70C2E" w:rsidRPr="00D95972" w:rsidRDefault="00C70C2E" w:rsidP="00F72D45">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61FF0141"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E0028B" w14:textId="77777777" w:rsidR="00C70C2E" w:rsidRPr="00D95972" w:rsidRDefault="00C70C2E" w:rsidP="00F72D45">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E3F80" w14:textId="77777777" w:rsidR="00C70C2E" w:rsidRDefault="00C70C2E" w:rsidP="00F72D45">
            <w:pPr>
              <w:rPr>
                <w:rFonts w:eastAsia="Batang" w:cs="Arial"/>
                <w:lang w:eastAsia="ko-KR"/>
              </w:rPr>
            </w:pPr>
            <w:r>
              <w:rPr>
                <w:rFonts w:eastAsia="Batang" w:cs="Arial"/>
                <w:lang w:eastAsia="ko-KR"/>
              </w:rPr>
              <w:t>Cover page, release incorrect, spec name incorrect</w:t>
            </w:r>
          </w:p>
          <w:p w14:paraId="7D66E365" w14:textId="77777777" w:rsidR="00C70C2E" w:rsidRPr="00D95972" w:rsidRDefault="00C70C2E" w:rsidP="00F72D45">
            <w:pPr>
              <w:rPr>
                <w:rFonts w:eastAsia="Batang" w:cs="Arial"/>
                <w:lang w:eastAsia="ko-KR"/>
              </w:rPr>
            </w:pPr>
            <w:r>
              <w:rPr>
                <w:rFonts w:eastAsia="Batang" w:cs="Arial"/>
                <w:lang w:eastAsia="ko-KR"/>
              </w:rPr>
              <w:t>Bill Mon 0919: Cover page</w:t>
            </w:r>
          </w:p>
        </w:tc>
      </w:tr>
      <w:bookmarkEnd w:id="63"/>
      <w:tr w:rsidR="00C70C2E" w:rsidRPr="00D95972" w14:paraId="79B7F888" w14:textId="77777777" w:rsidTr="00F72D45">
        <w:tc>
          <w:tcPr>
            <w:tcW w:w="976" w:type="dxa"/>
            <w:tcBorders>
              <w:left w:val="thinThickThinSmallGap" w:sz="24" w:space="0" w:color="auto"/>
              <w:bottom w:val="nil"/>
            </w:tcBorders>
            <w:shd w:val="clear" w:color="auto" w:fill="auto"/>
          </w:tcPr>
          <w:p w14:paraId="6723B6C5" w14:textId="77777777" w:rsidR="00C70C2E" w:rsidRPr="00D95972" w:rsidRDefault="00C70C2E" w:rsidP="00F72D45">
            <w:pPr>
              <w:rPr>
                <w:rFonts w:cs="Arial"/>
              </w:rPr>
            </w:pPr>
          </w:p>
        </w:tc>
        <w:tc>
          <w:tcPr>
            <w:tcW w:w="1317" w:type="dxa"/>
            <w:gridSpan w:val="2"/>
            <w:tcBorders>
              <w:bottom w:val="nil"/>
            </w:tcBorders>
            <w:shd w:val="clear" w:color="auto" w:fill="auto"/>
          </w:tcPr>
          <w:p w14:paraId="602796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D4247B" w14:textId="194F33A8" w:rsidR="00C70C2E" w:rsidRPr="00D95972" w:rsidRDefault="00401749" w:rsidP="00F72D45">
            <w:pPr>
              <w:overflowPunct/>
              <w:autoSpaceDE/>
              <w:autoSpaceDN/>
              <w:adjustRightInd/>
              <w:textAlignment w:val="auto"/>
              <w:rPr>
                <w:rFonts w:cs="Arial"/>
                <w:lang w:val="en-US"/>
              </w:rPr>
            </w:pPr>
            <w:hyperlink r:id="rId587" w:history="1">
              <w:r>
                <w:rPr>
                  <w:rStyle w:val="Hyperlink"/>
                </w:rPr>
                <w:t>C1-232604</w:t>
              </w:r>
            </w:hyperlink>
          </w:p>
        </w:tc>
        <w:tc>
          <w:tcPr>
            <w:tcW w:w="4191" w:type="dxa"/>
            <w:gridSpan w:val="3"/>
            <w:tcBorders>
              <w:top w:val="single" w:sz="4" w:space="0" w:color="auto"/>
              <w:bottom w:val="single" w:sz="4" w:space="0" w:color="auto"/>
            </w:tcBorders>
            <w:shd w:val="clear" w:color="auto" w:fill="FFFF00"/>
          </w:tcPr>
          <w:p w14:paraId="0A886E5C" w14:textId="77777777" w:rsidR="00C70C2E" w:rsidRPr="00D95972" w:rsidRDefault="00C70C2E" w:rsidP="00F72D45">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2EFE7393"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A4920F" w14:textId="77777777" w:rsidR="00C70C2E" w:rsidRPr="00D95972" w:rsidRDefault="00C70C2E" w:rsidP="00F72D45">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4A7A" w14:textId="77777777" w:rsidR="00C70C2E" w:rsidRDefault="00C70C2E" w:rsidP="00F72D45">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p w14:paraId="2429FC12" w14:textId="77777777" w:rsidR="00C70C2E" w:rsidRPr="00D95972" w:rsidRDefault="00C70C2E" w:rsidP="00F72D45">
            <w:pPr>
              <w:rPr>
                <w:rFonts w:eastAsia="Batang" w:cs="Arial"/>
                <w:lang w:eastAsia="ko-KR"/>
              </w:rPr>
            </w:pPr>
            <w:r>
              <w:rPr>
                <w:rFonts w:eastAsia="Batang" w:cs="Arial"/>
                <w:lang w:eastAsia="ko-KR"/>
              </w:rPr>
              <w:t>Bill Mon 0928: Cover page</w:t>
            </w:r>
          </w:p>
        </w:tc>
      </w:tr>
      <w:tr w:rsidR="00C70C2E" w:rsidRPr="00D95972" w14:paraId="10F83182" w14:textId="77777777" w:rsidTr="00F72D45">
        <w:tc>
          <w:tcPr>
            <w:tcW w:w="976" w:type="dxa"/>
            <w:tcBorders>
              <w:left w:val="thinThickThinSmallGap" w:sz="24" w:space="0" w:color="auto"/>
              <w:bottom w:val="nil"/>
            </w:tcBorders>
            <w:shd w:val="clear" w:color="auto" w:fill="auto"/>
          </w:tcPr>
          <w:p w14:paraId="21C669E0" w14:textId="77777777" w:rsidR="00C70C2E" w:rsidRPr="00D95972" w:rsidRDefault="00C70C2E" w:rsidP="00F72D45">
            <w:pPr>
              <w:rPr>
                <w:rFonts w:cs="Arial"/>
              </w:rPr>
            </w:pPr>
          </w:p>
        </w:tc>
        <w:tc>
          <w:tcPr>
            <w:tcW w:w="1317" w:type="dxa"/>
            <w:gridSpan w:val="2"/>
            <w:tcBorders>
              <w:bottom w:val="nil"/>
            </w:tcBorders>
            <w:shd w:val="clear" w:color="auto" w:fill="auto"/>
          </w:tcPr>
          <w:p w14:paraId="53D882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1637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01A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26FF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A2F0F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04AF4" w14:textId="77777777" w:rsidR="00C70C2E" w:rsidRPr="00D95972" w:rsidRDefault="00C70C2E" w:rsidP="00F72D45">
            <w:pPr>
              <w:rPr>
                <w:rFonts w:eastAsia="Batang" w:cs="Arial"/>
                <w:lang w:eastAsia="ko-KR"/>
              </w:rPr>
            </w:pPr>
          </w:p>
        </w:tc>
      </w:tr>
      <w:tr w:rsidR="00C70C2E" w:rsidRPr="00D95972" w14:paraId="53DA7E90" w14:textId="77777777" w:rsidTr="00F72D45">
        <w:tc>
          <w:tcPr>
            <w:tcW w:w="976" w:type="dxa"/>
            <w:tcBorders>
              <w:left w:val="thinThickThinSmallGap" w:sz="24" w:space="0" w:color="auto"/>
              <w:bottom w:val="nil"/>
            </w:tcBorders>
            <w:shd w:val="clear" w:color="auto" w:fill="auto"/>
          </w:tcPr>
          <w:p w14:paraId="1C900AEA" w14:textId="77777777" w:rsidR="00C70C2E" w:rsidRPr="00D95972" w:rsidRDefault="00C70C2E" w:rsidP="00F72D45">
            <w:pPr>
              <w:rPr>
                <w:rFonts w:cs="Arial"/>
              </w:rPr>
            </w:pPr>
          </w:p>
        </w:tc>
        <w:tc>
          <w:tcPr>
            <w:tcW w:w="1317" w:type="dxa"/>
            <w:gridSpan w:val="2"/>
            <w:tcBorders>
              <w:bottom w:val="nil"/>
            </w:tcBorders>
            <w:shd w:val="clear" w:color="auto" w:fill="auto"/>
          </w:tcPr>
          <w:p w14:paraId="5CFF7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D7090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15F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310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EF3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3C2E" w14:textId="77777777" w:rsidR="00C70C2E" w:rsidRPr="00D95972" w:rsidRDefault="00C70C2E" w:rsidP="00F72D45">
            <w:pPr>
              <w:rPr>
                <w:rFonts w:eastAsia="Batang" w:cs="Arial"/>
                <w:lang w:eastAsia="ko-KR"/>
              </w:rPr>
            </w:pPr>
          </w:p>
        </w:tc>
      </w:tr>
      <w:tr w:rsidR="00C70C2E" w:rsidRPr="00D95972" w14:paraId="0F461680" w14:textId="77777777" w:rsidTr="00F72D45">
        <w:tc>
          <w:tcPr>
            <w:tcW w:w="976" w:type="dxa"/>
            <w:tcBorders>
              <w:left w:val="thinThickThinSmallGap" w:sz="24" w:space="0" w:color="auto"/>
              <w:bottom w:val="nil"/>
            </w:tcBorders>
            <w:shd w:val="clear" w:color="auto" w:fill="auto"/>
          </w:tcPr>
          <w:p w14:paraId="00362997" w14:textId="77777777" w:rsidR="00C70C2E" w:rsidRPr="00D95972" w:rsidRDefault="00C70C2E" w:rsidP="00F72D45">
            <w:pPr>
              <w:rPr>
                <w:rFonts w:cs="Arial"/>
              </w:rPr>
            </w:pPr>
          </w:p>
        </w:tc>
        <w:tc>
          <w:tcPr>
            <w:tcW w:w="1317" w:type="dxa"/>
            <w:gridSpan w:val="2"/>
            <w:tcBorders>
              <w:bottom w:val="nil"/>
            </w:tcBorders>
            <w:shd w:val="clear" w:color="auto" w:fill="auto"/>
          </w:tcPr>
          <w:p w14:paraId="38E640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34F7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79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81DB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852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58B1A" w14:textId="77777777" w:rsidR="00C70C2E" w:rsidRPr="00D95972" w:rsidRDefault="00C70C2E" w:rsidP="00F72D45">
            <w:pPr>
              <w:rPr>
                <w:rFonts w:eastAsia="Batang" w:cs="Arial"/>
                <w:lang w:eastAsia="ko-KR"/>
              </w:rPr>
            </w:pPr>
          </w:p>
        </w:tc>
      </w:tr>
      <w:tr w:rsidR="00C70C2E" w:rsidRPr="00D95972" w14:paraId="7936EA9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D9ECD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60B53F" w14:textId="77777777" w:rsidR="00C70C2E" w:rsidRPr="00D95972" w:rsidRDefault="00C70C2E" w:rsidP="00F72D45">
            <w:pPr>
              <w:rPr>
                <w:rFonts w:cs="Arial"/>
              </w:rPr>
            </w:pPr>
            <w:r>
              <w:rPr>
                <w:rFonts w:cs="Arial"/>
              </w:rPr>
              <w:t>MCOver5GProSe</w:t>
            </w:r>
          </w:p>
        </w:tc>
        <w:tc>
          <w:tcPr>
            <w:tcW w:w="1088" w:type="dxa"/>
            <w:tcBorders>
              <w:top w:val="single" w:sz="4" w:space="0" w:color="auto"/>
              <w:bottom w:val="single" w:sz="4" w:space="0" w:color="auto"/>
            </w:tcBorders>
          </w:tcPr>
          <w:p w14:paraId="6E161F5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1BDCE5B"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9A2734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2CD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BE82239"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5GProS</w:t>
            </w:r>
          </w:p>
          <w:p w14:paraId="4375E1C3" w14:textId="77777777" w:rsidR="00C70C2E" w:rsidRDefault="00C70C2E" w:rsidP="00F72D45">
            <w:pPr>
              <w:rPr>
                <w:rFonts w:eastAsia="Batang" w:cs="Arial"/>
                <w:color w:val="000000"/>
                <w:lang w:eastAsia="ko-KR"/>
              </w:rPr>
            </w:pPr>
          </w:p>
          <w:p w14:paraId="1C62D5D3" w14:textId="77777777" w:rsidR="00C70C2E" w:rsidRDefault="00C70C2E" w:rsidP="00F72D45">
            <w:pPr>
              <w:rPr>
                <w:rFonts w:cs="Arial"/>
                <w:color w:val="000000"/>
              </w:rPr>
            </w:pPr>
          </w:p>
          <w:p w14:paraId="16B1CD48" w14:textId="77777777" w:rsidR="00C70C2E" w:rsidRPr="00D95972" w:rsidRDefault="00C70C2E" w:rsidP="00F72D45">
            <w:pPr>
              <w:rPr>
                <w:rFonts w:eastAsia="Batang" w:cs="Arial"/>
                <w:color w:val="000000"/>
                <w:lang w:eastAsia="ko-KR"/>
              </w:rPr>
            </w:pPr>
          </w:p>
          <w:p w14:paraId="3E1CFD87" w14:textId="77777777" w:rsidR="00C70C2E" w:rsidRPr="00D95972" w:rsidRDefault="00C70C2E" w:rsidP="00F72D45">
            <w:pPr>
              <w:rPr>
                <w:rFonts w:eastAsia="Batang" w:cs="Arial"/>
                <w:lang w:eastAsia="ko-KR"/>
              </w:rPr>
            </w:pPr>
          </w:p>
        </w:tc>
      </w:tr>
      <w:tr w:rsidR="00C70C2E" w:rsidRPr="00D95972" w14:paraId="373B2DAC" w14:textId="77777777" w:rsidTr="00F72D45">
        <w:tc>
          <w:tcPr>
            <w:tcW w:w="976" w:type="dxa"/>
            <w:tcBorders>
              <w:left w:val="thinThickThinSmallGap" w:sz="24" w:space="0" w:color="auto"/>
              <w:bottom w:val="nil"/>
            </w:tcBorders>
            <w:shd w:val="clear" w:color="auto" w:fill="auto"/>
          </w:tcPr>
          <w:p w14:paraId="4AD3DA03" w14:textId="77777777" w:rsidR="00C70C2E" w:rsidRPr="00D95972" w:rsidRDefault="00C70C2E" w:rsidP="00F72D45">
            <w:pPr>
              <w:rPr>
                <w:rFonts w:cs="Arial"/>
              </w:rPr>
            </w:pPr>
          </w:p>
        </w:tc>
        <w:tc>
          <w:tcPr>
            <w:tcW w:w="1317" w:type="dxa"/>
            <w:gridSpan w:val="2"/>
            <w:tcBorders>
              <w:bottom w:val="nil"/>
            </w:tcBorders>
            <w:shd w:val="clear" w:color="auto" w:fill="auto"/>
          </w:tcPr>
          <w:p w14:paraId="3C5F6F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451C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DB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F61C7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F62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5689D" w14:textId="77777777" w:rsidR="00C70C2E" w:rsidRPr="00D95972" w:rsidRDefault="00C70C2E" w:rsidP="00F72D45">
            <w:pPr>
              <w:rPr>
                <w:rFonts w:eastAsia="Batang" w:cs="Arial"/>
                <w:lang w:eastAsia="ko-KR"/>
              </w:rPr>
            </w:pPr>
          </w:p>
        </w:tc>
      </w:tr>
      <w:tr w:rsidR="00C70C2E" w:rsidRPr="00D95972" w14:paraId="4A3C2F44" w14:textId="77777777" w:rsidTr="00F72D45">
        <w:tc>
          <w:tcPr>
            <w:tcW w:w="976" w:type="dxa"/>
            <w:tcBorders>
              <w:left w:val="thinThickThinSmallGap" w:sz="24" w:space="0" w:color="auto"/>
              <w:bottom w:val="nil"/>
            </w:tcBorders>
            <w:shd w:val="clear" w:color="auto" w:fill="auto"/>
          </w:tcPr>
          <w:p w14:paraId="7453E2C4" w14:textId="77777777" w:rsidR="00C70C2E" w:rsidRPr="00D95972" w:rsidRDefault="00C70C2E" w:rsidP="00F72D45">
            <w:pPr>
              <w:rPr>
                <w:rFonts w:cs="Arial"/>
              </w:rPr>
            </w:pPr>
          </w:p>
        </w:tc>
        <w:tc>
          <w:tcPr>
            <w:tcW w:w="1317" w:type="dxa"/>
            <w:gridSpan w:val="2"/>
            <w:tcBorders>
              <w:bottom w:val="nil"/>
            </w:tcBorders>
            <w:shd w:val="clear" w:color="auto" w:fill="auto"/>
          </w:tcPr>
          <w:p w14:paraId="512F7D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F8150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B85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13C70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AC60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BA3B" w14:textId="77777777" w:rsidR="00C70C2E" w:rsidRPr="00D95972" w:rsidRDefault="00C70C2E" w:rsidP="00F72D45">
            <w:pPr>
              <w:rPr>
                <w:rFonts w:eastAsia="Batang" w:cs="Arial"/>
                <w:lang w:eastAsia="ko-KR"/>
              </w:rPr>
            </w:pPr>
          </w:p>
        </w:tc>
      </w:tr>
      <w:tr w:rsidR="00C70C2E" w:rsidRPr="00D95972" w14:paraId="5E08BDB5" w14:textId="77777777" w:rsidTr="00F72D45">
        <w:tc>
          <w:tcPr>
            <w:tcW w:w="976" w:type="dxa"/>
            <w:tcBorders>
              <w:left w:val="thinThickThinSmallGap" w:sz="24" w:space="0" w:color="auto"/>
              <w:bottom w:val="nil"/>
            </w:tcBorders>
            <w:shd w:val="clear" w:color="auto" w:fill="auto"/>
          </w:tcPr>
          <w:p w14:paraId="01EE28A3" w14:textId="77777777" w:rsidR="00C70C2E" w:rsidRPr="00D95972" w:rsidRDefault="00C70C2E" w:rsidP="00F72D45">
            <w:pPr>
              <w:rPr>
                <w:rFonts w:cs="Arial"/>
              </w:rPr>
            </w:pPr>
          </w:p>
        </w:tc>
        <w:tc>
          <w:tcPr>
            <w:tcW w:w="1317" w:type="dxa"/>
            <w:gridSpan w:val="2"/>
            <w:tcBorders>
              <w:bottom w:val="nil"/>
            </w:tcBorders>
            <w:shd w:val="clear" w:color="auto" w:fill="auto"/>
          </w:tcPr>
          <w:p w14:paraId="28999C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0395D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7D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EC55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890D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F1FEF" w14:textId="77777777" w:rsidR="00C70C2E" w:rsidRPr="00D95972" w:rsidRDefault="00C70C2E" w:rsidP="00F72D45">
            <w:pPr>
              <w:rPr>
                <w:rFonts w:eastAsia="Batang" w:cs="Arial"/>
                <w:lang w:eastAsia="ko-KR"/>
              </w:rPr>
            </w:pPr>
          </w:p>
        </w:tc>
      </w:tr>
      <w:tr w:rsidR="00C70C2E" w:rsidRPr="00D95972" w14:paraId="680B2DBA" w14:textId="77777777" w:rsidTr="00F72D45">
        <w:tc>
          <w:tcPr>
            <w:tcW w:w="976" w:type="dxa"/>
            <w:tcBorders>
              <w:left w:val="thinThickThinSmallGap" w:sz="24" w:space="0" w:color="auto"/>
              <w:bottom w:val="nil"/>
            </w:tcBorders>
            <w:shd w:val="clear" w:color="auto" w:fill="auto"/>
          </w:tcPr>
          <w:p w14:paraId="1062B734" w14:textId="77777777" w:rsidR="00C70C2E" w:rsidRPr="00D95972" w:rsidRDefault="00C70C2E" w:rsidP="00F72D45">
            <w:pPr>
              <w:rPr>
                <w:rFonts w:cs="Arial"/>
              </w:rPr>
            </w:pPr>
          </w:p>
        </w:tc>
        <w:tc>
          <w:tcPr>
            <w:tcW w:w="1317" w:type="dxa"/>
            <w:gridSpan w:val="2"/>
            <w:tcBorders>
              <w:bottom w:val="nil"/>
            </w:tcBorders>
            <w:shd w:val="clear" w:color="auto" w:fill="auto"/>
          </w:tcPr>
          <w:p w14:paraId="361AEF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5C2E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50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0D8F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3DFA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D391" w14:textId="77777777" w:rsidR="00C70C2E" w:rsidRPr="00D95972" w:rsidRDefault="00C70C2E" w:rsidP="00F72D45">
            <w:pPr>
              <w:rPr>
                <w:rFonts w:eastAsia="Batang" w:cs="Arial"/>
                <w:lang w:eastAsia="ko-KR"/>
              </w:rPr>
            </w:pPr>
          </w:p>
        </w:tc>
      </w:tr>
      <w:tr w:rsidR="00C70C2E" w:rsidRPr="00D95972" w14:paraId="017167A5" w14:textId="77777777" w:rsidTr="00F72D45">
        <w:tc>
          <w:tcPr>
            <w:tcW w:w="976" w:type="dxa"/>
            <w:tcBorders>
              <w:left w:val="thinThickThinSmallGap" w:sz="24" w:space="0" w:color="auto"/>
              <w:bottom w:val="nil"/>
            </w:tcBorders>
            <w:shd w:val="clear" w:color="auto" w:fill="auto"/>
          </w:tcPr>
          <w:p w14:paraId="0FE6206D" w14:textId="77777777" w:rsidR="00C70C2E" w:rsidRPr="00D95972" w:rsidRDefault="00C70C2E" w:rsidP="00F72D45">
            <w:pPr>
              <w:rPr>
                <w:rFonts w:cs="Arial"/>
              </w:rPr>
            </w:pPr>
          </w:p>
        </w:tc>
        <w:tc>
          <w:tcPr>
            <w:tcW w:w="1317" w:type="dxa"/>
            <w:gridSpan w:val="2"/>
            <w:tcBorders>
              <w:bottom w:val="nil"/>
            </w:tcBorders>
            <w:shd w:val="clear" w:color="auto" w:fill="auto"/>
          </w:tcPr>
          <w:p w14:paraId="0A769F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D6DFE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35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AEE7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9F0F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8162" w14:textId="77777777" w:rsidR="00C70C2E" w:rsidRPr="00D95972" w:rsidRDefault="00C70C2E" w:rsidP="00F72D45">
            <w:pPr>
              <w:rPr>
                <w:rFonts w:eastAsia="Batang" w:cs="Arial"/>
                <w:lang w:eastAsia="ko-KR"/>
              </w:rPr>
            </w:pPr>
          </w:p>
        </w:tc>
      </w:tr>
      <w:tr w:rsidR="00C70C2E" w:rsidRPr="00D95972" w14:paraId="1B13D2A6" w14:textId="77777777" w:rsidTr="00F72D45">
        <w:tc>
          <w:tcPr>
            <w:tcW w:w="976" w:type="dxa"/>
            <w:tcBorders>
              <w:left w:val="thinThickThinSmallGap" w:sz="24" w:space="0" w:color="auto"/>
              <w:bottom w:val="nil"/>
            </w:tcBorders>
            <w:shd w:val="clear" w:color="auto" w:fill="auto"/>
          </w:tcPr>
          <w:p w14:paraId="76A1CCA7" w14:textId="77777777" w:rsidR="00C70C2E" w:rsidRPr="00D95972" w:rsidRDefault="00C70C2E" w:rsidP="00F72D45">
            <w:pPr>
              <w:rPr>
                <w:rFonts w:cs="Arial"/>
              </w:rPr>
            </w:pPr>
          </w:p>
        </w:tc>
        <w:tc>
          <w:tcPr>
            <w:tcW w:w="1317" w:type="dxa"/>
            <w:gridSpan w:val="2"/>
            <w:tcBorders>
              <w:bottom w:val="nil"/>
            </w:tcBorders>
            <w:shd w:val="clear" w:color="auto" w:fill="auto"/>
          </w:tcPr>
          <w:p w14:paraId="38350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5492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B69C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67132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576B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A8882" w14:textId="77777777" w:rsidR="00C70C2E" w:rsidRPr="00D95972" w:rsidRDefault="00C70C2E" w:rsidP="00F72D45">
            <w:pPr>
              <w:rPr>
                <w:rFonts w:eastAsia="Batang" w:cs="Arial"/>
                <w:lang w:eastAsia="ko-KR"/>
              </w:rPr>
            </w:pPr>
          </w:p>
        </w:tc>
      </w:tr>
      <w:tr w:rsidR="00C70C2E" w:rsidRPr="00D95972" w14:paraId="1A7636D1" w14:textId="77777777" w:rsidTr="00F72D45">
        <w:tc>
          <w:tcPr>
            <w:tcW w:w="976" w:type="dxa"/>
            <w:tcBorders>
              <w:left w:val="thinThickThinSmallGap" w:sz="24" w:space="0" w:color="auto"/>
              <w:bottom w:val="nil"/>
            </w:tcBorders>
            <w:shd w:val="clear" w:color="auto" w:fill="auto"/>
          </w:tcPr>
          <w:p w14:paraId="6284E1AD" w14:textId="77777777" w:rsidR="00C70C2E" w:rsidRPr="00D95972" w:rsidRDefault="00C70C2E" w:rsidP="00F72D45">
            <w:pPr>
              <w:rPr>
                <w:rFonts w:cs="Arial"/>
              </w:rPr>
            </w:pPr>
          </w:p>
        </w:tc>
        <w:tc>
          <w:tcPr>
            <w:tcW w:w="1317" w:type="dxa"/>
            <w:gridSpan w:val="2"/>
            <w:tcBorders>
              <w:bottom w:val="nil"/>
            </w:tcBorders>
            <w:shd w:val="clear" w:color="auto" w:fill="auto"/>
          </w:tcPr>
          <w:p w14:paraId="1ED28C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68D93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21B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B496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F1B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38CF" w14:textId="77777777" w:rsidR="00C70C2E" w:rsidRPr="00D95972" w:rsidRDefault="00C70C2E" w:rsidP="00F72D45">
            <w:pPr>
              <w:rPr>
                <w:rFonts w:eastAsia="Batang" w:cs="Arial"/>
                <w:lang w:eastAsia="ko-KR"/>
              </w:rPr>
            </w:pPr>
          </w:p>
        </w:tc>
      </w:tr>
      <w:tr w:rsidR="00C70C2E" w:rsidRPr="00D95972" w14:paraId="657CF39D"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4421ACB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EAE80D" w14:textId="77777777" w:rsidR="00C70C2E" w:rsidRPr="00D95972" w:rsidRDefault="00C70C2E" w:rsidP="00F72D45">
            <w:pPr>
              <w:rPr>
                <w:rFonts w:cs="Arial"/>
              </w:rPr>
            </w:pPr>
            <w:r>
              <w:rPr>
                <w:rFonts w:cs="Arial"/>
              </w:rPr>
              <w:t>MCOver5MBS</w:t>
            </w:r>
          </w:p>
        </w:tc>
        <w:tc>
          <w:tcPr>
            <w:tcW w:w="1088" w:type="dxa"/>
            <w:tcBorders>
              <w:top w:val="single" w:sz="4" w:space="0" w:color="auto"/>
              <w:bottom w:val="single" w:sz="4" w:space="0" w:color="auto"/>
            </w:tcBorders>
          </w:tcPr>
          <w:p w14:paraId="00D52E3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D59BDC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D178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0A53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28FC91"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5MBS</w:t>
            </w:r>
          </w:p>
          <w:p w14:paraId="7F6E2E99" w14:textId="77777777" w:rsidR="00C70C2E" w:rsidRDefault="00C70C2E" w:rsidP="00F72D45">
            <w:pPr>
              <w:rPr>
                <w:rFonts w:eastAsia="Batang" w:cs="Arial"/>
                <w:color w:val="000000"/>
                <w:lang w:eastAsia="ko-KR"/>
              </w:rPr>
            </w:pPr>
          </w:p>
          <w:p w14:paraId="40FEA150" w14:textId="77777777" w:rsidR="00C70C2E" w:rsidRDefault="00C70C2E" w:rsidP="00F72D45">
            <w:pPr>
              <w:rPr>
                <w:rFonts w:cs="Arial"/>
                <w:color w:val="000000"/>
              </w:rPr>
            </w:pPr>
          </w:p>
          <w:p w14:paraId="037F4C1D" w14:textId="77777777" w:rsidR="00C70C2E" w:rsidRPr="00D95972" w:rsidRDefault="00C70C2E" w:rsidP="00F72D45">
            <w:pPr>
              <w:rPr>
                <w:rFonts w:eastAsia="Batang" w:cs="Arial"/>
                <w:color w:val="000000"/>
                <w:lang w:eastAsia="ko-KR"/>
              </w:rPr>
            </w:pPr>
          </w:p>
          <w:p w14:paraId="4597A40A" w14:textId="77777777" w:rsidR="00C70C2E" w:rsidRPr="00D95972" w:rsidRDefault="00C70C2E" w:rsidP="00F72D45">
            <w:pPr>
              <w:rPr>
                <w:rFonts w:eastAsia="Batang" w:cs="Arial"/>
                <w:lang w:eastAsia="ko-KR"/>
              </w:rPr>
            </w:pPr>
          </w:p>
        </w:tc>
      </w:tr>
      <w:tr w:rsidR="00C70C2E" w:rsidRPr="00D95972" w14:paraId="2DCCD0F2" w14:textId="77777777" w:rsidTr="00D002D1">
        <w:tc>
          <w:tcPr>
            <w:tcW w:w="976" w:type="dxa"/>
            <w:tcBorders>
              <w:left w:val="thinThickThinSmallGap" w:sz="24" w:space="0" w:color="auto"/>
              <w:bottom w:val="nil"/>
            </w:tcBorders>
            <w:shd w:val="clear" w:color="auto" w:fill="auto"/>
          </w:tcPr>
          <w:p w14:paraId="059AC207" w14:textId="77777777" w:rsidR="00C70C2E" w:rsidRPr="00D95972" w:rsidRDefault="00C70C2E" w:rsidP="00F72D45">
            <w:pPr>
              <w:rPr>
                <w:rFonts w:cs="Arial"/>
              </w:rPr>
            </w:pPr>
          </w:p>
        </w:tc>
        <w:tc>
          <w:tcPr>
            <w:tcW w:w="1317" w:type="dxa"/>
            <w:gridSpan w:val="2"/>
            <w:tcBorders>
              <w:bottom w:val="nil"/>
            </w:tcBorders>
            <w:shd w:val="clear" w:color="auto" w:fill="auto"/>
          </w:tcPr>
          <w:p w14:paraId="1D124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11797" w14:textId="62C23BF8" w:rsidR="00C70C2E" w:rsidRPr="00D95972" w:rsidRDefault="00401749" w:rsidP="00F72D45">
            <w:pPr>
              <w:overflowPunct/>
              <w:autoSpaceDE/>
              <w:autoSpaceDN/>
              <w:adjustRightInd/>
              <w:textAlignment w:val="auto"/>
              <w:rPr>
                <w:rFonts w:cs="Arial"/>
                <w:lang w:val="en-US"/>
              </w:rPr>
            </w:pPr>
            <w:hyperlink r:id="rId588" w:history="1">
              <w:r>
                <w:rPr>
                  <w:rStyle w:val="Hyperlink"/>
                </w:rPr>
                <w:t>C1-232088</w:t>
              </w:r>
            </w:hyperlink>
          </w:p>
        </w:tc>
        <w:tc>
          <w:tcPr>
            <w:tcW w:w="4191" w:type="dxa"/>
            <w:gridSpan w:val="3"/>
            <w:tcBorders>
              <w:top w:val="single" w:sz="4" w:space="0" w:color="auto"/>
              <w:bottom w:val="single" w:sz="4" w:space="0" w:color="auto"/>
            </w:tcBorders>
            <w:shd w:val="clear" w:color="auto" w:fill="FFFFFF"/>
          </w:tcPr>
          <w:p w14:paraId="2202D9BE" w14:textId="77777777" w:rsidR="00C70C2E" w:rsidRPr="00D95972" w:rsidRDefault="00C70C2E" w:rsidP="00F72D45">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6268185A"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7B15BA" w14:textId="77777777" w:rsidR="00C70C2E" w:rsidRPr="00D95972"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F138A2" w14:textId="77777777" w:rsidR="00D002D1" w:rsidRDefault="00D002D1" w:rsidP="00F72D45">
            <w:pPr>
              <w:rPr>
                <w:rFonts w:eastAsia="Batang" w:cs="Arial"/>
                <w:lang w:eastAsia="ko-KR"/>
              </w:rPr>
            </w:pPr>
            <w:r>
              <w:rPr>
                <w:rFonts w:eastAsia="Batang" w:cs="Arial"/>
                <w:lang w:eastAsia="ko-KR"/>
              </w:rPr>
              <w:t>Noted</w:t>
            </w:r>
          </w:p>
          <w:p w14:paraId="62FD6306" w14:textId="3DFEC5A6" w:rsidR="00C70C2E" w:rsidRPr="00D95972" w:rsidRDefault="00C70C2E" w:rsidP="00F72D45">
            <w:pPr>
              <w:rPr>
                <w:rFonts w:eastAsia="Batang" w:cs="Arial"/>
                <w:lang w:eastAsia="ko-KR"/>
              </w:rPr>
            </w:pPr>
          </w:p>
        </w:tc>
      </w:tr>
      <w:tr w:rsidR="00C70C2E" w:rsidRPr="00D95972" w14:paraId="1F81AC9F" w14:textId="77777777" w:rsidTr="00F72D45">
        <w:tc>
          <w:tcPr>
            <w:tcW w:w="976" w:type="dxa"/>
            <w:tcBorders>
              <w:left w:val="thinThickThinSmallGap" w:sz="24" w:space="0" w:color="auto"/>
              <w:bottom w:val="nil"/>
            </w:tcBorders>
            <w:shd w:val="clear" w:color="auto" w:fill="auto"/>
          </w:tcPr>
          <w:p w14:paraId="25789FBE" w14:textId="77777777" w:rsidR="00C70C2E" w:rsidRPr="00D95972" w:rsidRDefault="00C70C2E" w:rsidP="00F72D45">
            <w:pPr>
              <w:rPr>
                <w:rFonts w:cs="Arial"/>
              </w:rPr>
            </w:pPr>
          </w:p>
        </w:tc>
        <w:tc>
          <w:tcPr>
            <w:tcW w:w="1317" w:type="dxa"/>
            <w:gridSpan w:val="2"/>
            <w:tcBorders>
              <w:bottom w:val="nil"/>
            </w:tcBorders>
            <w:shd w:val="clear" w:color="auto" w:fill="auto"/>
          </w:tcPr>
          <w:p w14:paraId="1F950E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46C1CDB" w14:textId="5C53C2BD" w:rsidR="00C70C2E" w:rsidRPr="00D95972" w:rsidRDefault="00401749" w:rsidP="00F72D45">
            <w:pPr>
              <w:overflowPunct/>
              <w:autoSpaceDE/>
              <w:autoSpaceDN/>
              <w:adjustRightInd/>
              <w:textAlignment w:val="auto"/>
              <w:rPr>
                <w:rFonts w:cs="Arial"/>
                <w:lang w:val="en-US"/>
              </w:rPr>
            </w:pPr>
            <w:hyperlink r:id="rId589" w:history="1">
              <w:r>
                <w:rPr>
                  <w:rStyle w:val="Hyperlink"/>
                </w:rPr>
                <w:t>C1-232089</w:t>
              </w:r>
            </w:hyperlink>
          </w:p>
        </w:tc>
        <w:tc>
          <w:tcPr>
            <w:tcW w:w="4191" w:type="dxa"/>
            <w:gridSpan w:val="3"/>
            <w:tcBorders>
              <w:top w:val="single" w:sz="4" w:space="0" w:color="auto"/>
              <w:bottom w:val="single" w:sz="4" w:space="0" w:color="auto"/>
            </w:tcBorders>
            <w:shd w:val="clear" w:color="auto" w:fill="FFFF00"/>
          </w:tcPr>
          <w:p w14:paraId="329BD274" w14:textId="77777777" w:rsidR="00C70C2E" w:rsidRPr="00D95972" w:rsidRDefault="00C70C2E" w:rsidP="00F72D45">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EE57E44"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529AD2D" w14:textId="77777777" w:rsidR="00C70C2E" w:rsidRPr="00D95972" w:rsidRDefault="00C70C2E" w:rsidP="00F72D45">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F0FC5" w14:textId="77777777" w:rsidR="00C70C2E" w:rsidRDefault="00C70C2E" w:rsidP="00F72D45">
            <w:pPr>
              <w:rPr>
                <w:rFonts w:eastAsia="Batang" w:cs="Arial"/>
                <w:lang w:eastAsia="ko-KR"/>
              </w:rPr>
            </w:pPr>
            <w:r>
              <w:rPr>
                <w:rFonts w:eastAsia="Batang" w:cs="Arial"/>
                <w:lang w:eastAsia="ko-KR"/>
              </w:rPr>
              <w:t>Jörgen Mon 1330: Comments and a question on existing error</w:t>
            </w:r>
          </w:p>
          <w:p w14:paraId="0AE57337" w14:textId="6BA257F7" w:rsidR="00E22B4F" w:rsidRPr="00D95972" w:rsidRDefault="00E22B4F" w:rsidP="00F72D45">
            <w:pPr>
              <w:rPr>
                <w:rFonts w:eastAsia="Batang" w:cs="Arial"/>
                <w:lang w:eastAsia="ko-KR"/>
              </w:rPr>
            </w:pPr>
            <w:r>
              <w:rPr>
                <w:rFonts w:eastAsia="Batang" w:cs="Arial"/>
                <w:lang w:eastAsia="ko-KR"/>
              </w:rPr>
              <w:t xml:space="preserve">Kiran Mon 1846: Revision required, explains </w:t>
            </w:r>
            <w:proofErr w:type="spellStart"/>
            <w:r>
              <w:rPr>
                <w:rFonts w:eastAsia="Batang" w:cs="Arial"/>
                <w:lang w:eastAsia="ko-KR"/>
              </w:rPr>
              <w:t>wwhy</w:t>
            </w:r>
            <w:proofErr w:type="spellEnd"/>
          </w:p>
        </w:tc>
      </w:tr>
      <w:tr w:rsidR="00C70C2E" w:rsidRPr="00D95972" w14:paraId="7499A9F2" w14:textId="77777777" w:rsidTr="00F72D45">
        <w:tc>
          <w:tcPr>
            <w:tcW w:w="976" w:type="dxa"/>
            <w:tcBorders>
              <w:left w:val="thinThickThinSmallGap" w:sz="24" w:space="0" w:color="auto"/>
              <w:bottom w:val="nil"/>
            </w:tcBorders>
            <w:shd w:val="clear" w:color="auto" w:fill="auto"/>
          </w:tcPr>
          <w:p w14:paraId="4CC8069C" w14:textId="77777777" w:rsidR="00C70C2E" w:rsidRPr="00D95972" w:rsidRDefault="00C70C2E" w:rsidP="00F72D45">
            <w:pPr>
              <w:rPr>
                <w:rFonts w:cs="Arial"/>
              </w:rPr>
            </w:pPr>
          </w:p>
        </w:tc>
        <w:tc>
          <w:tcPr>
            <w:tcW w:w="1317" w:type="dxa"/>
            <w:gridSpan w:val="2"/>
            <w:tcBorders>
              <w:bottom w:val="nil"/>
            </w:tcBorders>
            <w:shd w:val="clear" w:color="auto" w:fill="auto"/>
          </w:tcPr>
          <w:p w14:paraId="30B2670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26BDD9" w14:textId="283150A2" w:rsidR="00C70C2E" w:rsidRPr="00D95972" w:rsidRDefault="00401749" w:rsidP="00F72D45">
            <w:pPr>
              <w:overflowPunct/>
              <w:autoSpaceDE/>
              <w:autoSpaceDN/>
              <w:adjustRightInd/>
              <w:textAlignment w:val="auto"/>
              <w:rPr>
                <w:rFonts w:cs="Arial"/>
                <w:lang w:val="en-US"/>
              </w:rPr>
            </w:pPr>
            <w:hyperlink r:id="rId590" w:history="1">
              <w:r>
                <w:rPr>
                  <w:rStyle w:val="Hyperlink"/>
                </w:rPr>
                <w:t>C1-232090</w:t>
              </w:r>
            </w:hyperlink>
          </w:p>
        </w:tc>
        <w:tc>
          <w:tcPr>
            <w:tcW w:w="4191" w:type="dxa"/>
            <w:gridSpan w:val="3"/>
            <w:tcBorders>
              <w:top w:val="single" w:sz="4" w:space="0" w:color="auto"/>
              <w:bottom w:val="single" w:sz="4" w:space="0" w:color="auto"/>
            </w:tcBorders>
            <w:shd w:val="clear" w:color="auto" w:fill="FFFF00"/>
          </w:tcPr>
          <w:p w14:paraId="344E0CEB" w14:textId="77777777" w:rsidR="00C70C2E" w:rsidRPr="00D95972" w:rsidRDefault="00C70C2E" w:rsidP="00F72D45">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31525A1B"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578344" w14:textId="77777777" w:rsidR="00C70C2E" w:rsidRPr="00D95972" w:rsidRDefault="00C70C2E" w:rsidP="00F72D45">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7340" w14:textId="77777777" w:rsidR="00C70C2E" w:rsidRDefault="00C70C2E" w:rsidP="00F72D45">
            <w:pPr>
              <w:rPr>
                <w:rFonts w:eastAsia="Batang" w:cs="Arial"/>
                <w:lang w:eastAsia="ko-KR"/>
              </w:rPr>
            </w:pPr>
            <w:r>
              <w:rPr>
                <w:rFonts w:eastAsia="Batang" w:cs="Arial"/>
                <w:lang w:eastAsia="ko-KR"/>
              </w:rPr>
              <w:t>Jörgen Mon 1332: Similar as for 2089</w:t>
            </w:r>
          </w:p>
          <w:p w14:paraId="1B53B028" w14:textId="210A1FCF" w:rsidR="00E22B4F" w:rsidRPr="00D95972" w:rsidRDefault="00E22B4F" w:rsidP="00F72D45">
            <w:pPr>
              <w:rPr>
                <w:rFonts w:eastAsia="Batang" w:cs="Arial"/>
                <w:lang w:eastAsia="ko-KR"/>
              </w:rPr>
            </w:pPr>
            <w:r>
              <w:rPr>
                <w:rFonts w:eastAsia="Batang" w:cs="Arial"/>
                <w:lang w:eastAsia="ko-KR"/>
              </w:rPr>
              <w:t>Kiran Tue 0745: R</w:t>
            </w:r>
            <w:r w:rsidR="00A67A2A">
              <w:rPr>
                <w:rFonts w:eastAsia="Batang" w:cs="Arial"/>
                <w:lang w:eastAsia="ko-KR"/>
              </w:rPr>
              <w:t>e</w:t>
            </w:r>
            <w:r>
              <w:rPr>
                <w:rFonts w:eastAsia="Batang" w:cs="Arial"/>
                <w:lang w:eastAsia="ko-KR"/>
              </w:rPr>
              <w:t>vision required, explains why</w:t>
            </w:r>
          </w:p>
        </w:tc>
      </w:tr>
      <w:tr w:rsidR="00C70C2E" w:rsidRPr="00D95972" w14:paraId="0A847E41" w14:textId="77777777" w:rsidTr="00F72D45">
        <w:tc>
          <w:tcPr>
            <w:tcW w:w="976" w:type="dxa"/>
            <w:tcBorders>
              <w:left w:val="thinThickThinSmallGap" w:sz="24" w:space="0" w:color="auto"/>
              <w:bottom w:val="nil"/>
            </w:tcBorders>
            <w:shd w:val="clear" w:color="auto" w:fill="auto"/>
          </w:tcPr>
          <w:p w14:paraId="4619AAB1" w14:textId="77777777" w:rsidR="00C70C2E" w:rsidRPr="00D95972" w:rsidRDefault="00C70C2E" w:rsidP="00F72D45">
            <w:pPr>
              <w:rPr>
                <w:rFonts w:cs="Arial"/>
              </w:rPr>
            </w:pPr>
          </w:p>
        </w:tc>
        <w:tc>
          <w:tcPr>
            <w:tcW w:w="1317" w:type="dxa"/>
            <w:gridSpan w:val="2"/>
            <w:tcBorders>
              <w:bottom w:val="nil"/>
            </w:tcBorders>
            <w:shd w:val="clear" w:color="auto" w:fill="auto"/>
          </w:tcPr>
          <w:p w14:paraId="61B612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FE2B22" w14:textId="677B9218" w:rsidR="00C70C2E" w:rsidRPr="00D95972" w:rsidRDefault="00401749" w:rsidP="00F72D45">
            <w:pPr>
              <w:overflowPunct/>
              <w:autoSpaceDE/>
              <w:autoSpaceDN/>
              <w:adjustRightInd/>
              <w:textAlignment w:val="auto"/>
              <w:rPr>
                <w:rFonts w:cs="Arial"/>
                <w:lang w:val="en-US"/>
              </w:rPr>
            </w:pPr>
            <w:hyperlink r:id="rId591" w:history="1">
              <w:r>
                <w:rPr>
                  <w:rStyle w:val="Hyperlink"/>
                </w:rPr>
                <w:t>C1-232091</w:t>
              </w:r>
            </w:hyperlink>
          </w:p>
        </w:tc>
        <w:tc>
          <w:tcPr>
            <w:tcW w:w="4191" w:type="dxa"/>
            <w:gridSpan w:val="3"/>
            <w:tcBorders>
              <w:top w:val="single" w:sz="4" w:space="0" w:color="auto"/>
              <w:bottom w:val="single" w:sz="4" w:space="0" w:color="auto"/>
            </w:tcBorders>
            <w:shd w:val="clear" w:color="auto" w:fill="FFFF00"/>
          </w:tcPr>
          <w:p w14:paraId="51C98D72" w14:textId="77777777" w:rsidR="00C70C2E" w:rsidRPr="00D95972" w:rsidRDefault="00C70C2E" w:rsidP="00F72D45">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3C441CF1"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C170AD1" w14:textId="77777777" w:rsidR="00C70C2E" w:rsidRPr="00D95972" w:rsidRDefault="00C70C2E" w:rsidP="00F72D45">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F0A1" w14:textId="77777777" w:rsidR="00C70C2E" w:rsidRDefault="00C70C2E" w:rsidP="00F72D45">
            <w:pPr>
              <w:rPr>
                <w:rFonts w:eastAsia="Batang" w:cs="Arial"/>
                <w:lang w:eastAsia="ko-KR"/>
              </w:rPr>
            </w:pPr>
            <w:r>
              <w:rPr>
                <w:rFonts w:eastAsia="Batang" w:cs="Arial"/>
                <w:lang w:eastAsia="ko-KR"/>
              </w:rPr>
              <w:t>Jörgen Mon 1332: Similar comments as for 2089</w:t>
            </w:r>
          </w:p>
          <w:p w14:paraId="3B06AF6B" w14:textId="66CBDCFB" w:rsidR="00A67A2A" w:rsidRPr="00D95972" w:rsidRDefault="00A67A2A" w:rsidP="00F72D45">
            <w:pPr>
              <w:rPr>
                <w:rFonts w:eastAsia="Batang" w:cs="Arial"/>
                <w:lang w:eastAsia="ko-KR"/>
              </w:rPr>
            </w:pPr>
            <w:r>
              <w:rPr>
                <w:rFonts w:eastAsia="Batang" w:cs="Arial"/>
                <w:lang w:eastAsia="ko-KR"/>
              </w:rPr>
              <w:t>Kiran Tue 0808: Comment as for 2089</w:t>
            </w:r>
          </w:p>
        </w:tc>
      </w:tr>
      <w:tr w:rsidR="00C70C2E" w:rsidRPr="00D95972" w14:paraId="1E4EB0D7" w14:textId="77777777" w:rsidTr="00F72D45">
        <w:tc>
          <w:tcPr>
            <w:tcW w:w="976" w:type="dxa"/>
            <w:tcBorders>
              <w:left w:val="thinThickThinSmallGap" w:sz="24" w:space="0" w:color="auto"/>
              <w:bottom w:val="nil"/>
            </w:tcBorders>
            <w:shd w:val="clear" w:color="auto" w:fill="auto"/>
          </w:tcPr>
          <w:p w14:paraId="17EC4A0C" w14:textId="77777777" w:rsidR="00C70C2E" w:rsidRPr="00D95972" w:rsidRDefault="00C70C2E" w:rsidP="00F72D45">
            <w:pPr>
              <w:rPr>
                <w:rFonts w:cs="Arial"/>
              </w:rPr>
            </w:pPr>
          </w:p>
        </w:tc>
        <w:tc>
          <w:tcPr>
            <w:tcW w:w="1317" w:type="dxa"/>
            <w:gridSpan w:val="2"/>
            <w:tcBorders>
              <w:bottom w:val="nil"/>
            </w:tcBorders>
            <w:shd w:val="clear" w:color="auto" w:fill="auto"/>
          </w:tcPr>
          <w:p w14:paraId="5EE17E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B76F46" w14:textId="0068341B" w:rsidR="00C70C2E" w:rsidRPr="00D95972" w:rsidRDefault="00401749" w:rsidP="00F72D45">
            <w:pPr>
              <w:overflowPunct/>
              <w:autoSpaceDE/>
              <w:autoSpaceDN/>
              <w:adjustRightInd/>
              <w:textAlignment w:val="auto"/>
              <w:rPr>
                <w:rFonts w:cs="Arial"/>
                <w:lang w:val="en-US"/>
              </w:rPr>
            </w:pPr>
            <w:hyperlink r:id="rId592" w:history="1">
              <w:r>
                <w:rPr>
                  <w:rStyle w:val="Hyperlink"/>
                </w:rPr>
                <w:t>C1-232092</w:t>
              </w:r>
            </w:hyperlink>
          </w:p>
        </w:tc>
        <w:tc>
          <w:tcPr>
            <w:tcW w:w="4191" w:type="dxa"/>
            <w:gridSpan w:val="3"/>
            <w:tcBorders>
              <w:top w:val="single" w:sz="4" w:space="0" w:color="auto"/>
              <w:bottom w:val="single" w:sz="4" w:space="0" w:color="auto"/>
            </w:tcBorders>
            <w:shd w:val="clear" w:color="auto" w:fill="FFFF00"/>
          </w:tcPr>
          <w:p w14:paraId="17348A5A" w14:textId="77777777" w:rsidR="00C70C2E" w:rsidRPr="00D95972" w:rsidRDefault="00C70C2E" w:rsidP="00F72D45">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55AC61D4"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131F8A0" w14:textId="77777777" w:rsidR="00C70C2E" w:rsidRPr="00D95972" w:rsidRDefault="00C70C2E" w:rsidP="00F72D45">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30DCB" w14:textId="77777777" w:rsidR="00C70C2E" w:rsidRDefault="00C70C2E" w:rsidP="00F72D45">
            <w:pPr>
              <w:rPr>
                <w:rFonts w:eastAsia="Batang" w:cs="Arial"/>
                <w:lang w:eastAsia="ko-KR"/>
              </w:rPr>
            </w:pPr>
            <w:r>
              <w:rPr>
                <w:rFonts w:eastAsia="Batang" w:cs="Arial"/>
                <w:lang w:eastAsia="ko-KR"/>
              </w:rPr>
              <w:t xml:space="preserve">Jörgen Mon 1333: Question on </w:t>
            </w:r>
            <w:proofErr w:type="spellStart"/>
            <w:r>
              <w:rPr>
                <w:rFonts w:eastAsia="Batang" w:cs="Arial"/>
                <w:lang w:eastAsia="ko-KR"/>
              </w:rPr>
              <w:t>eMBMS</w:t>
            </w:r>
            <w:proofErr w:type="spellEnd"/>
          </w:p>
          <w:p w14:paraId="051C0093" w14:textId="5E317293" w:rsidR="00B92381" w:rsidRPr="00D95972" w:rsidRDefault="00B92381" w:rsidP="00F72D45">
            <w:pPr>
              <w:rPr>
                <w:rFonts w:eastAsia="Batang" w:cs="Arial"/>
                <w:lang w:eastAsia="ko-KR"/>
              </w:rPr>
            </w:pPr>
            <w:r>
              <w:rPr>
                <w:rFonts w:eastAsia="Batang" w:cs="Arial"/>
                <w:lang w:eastAsia="ko-KR"/>
              </w:rPr>
              <w:t>Kiran Tue 0828: Question on alignment with stage 2.</w:t>
            </w:r>
          </w:p>
        </w:tc>
      </w:tr>
      <w:tr w:rsidR="00C70C2E" w:rsidRPr="00D95972" w14:paraId="61D7BAE3" w14:textId="77777777" w:rsidTr="00F72D45">
        <w:tc>
          <w:tcPr>
            <w:tcW w:w="976" w:type="dxa"/>
            <w:tcBorders>
              <w:left w:val="thinThickThinSmallGap" w:sz="24" w:space="0" w:color="auto"/>
              <w:bottom w:val="nil"/>
            </w:tcBorders>
            <w:shd w:val="clear" w:color="auto" w:fill="auto"/>
          </w:tcPr>
          <w:p w14:paraId="4BE2ECBD" w14:textId="77777777" w:rsidR="00C70C2E" w:rsidRPr="00D95972" w:rsidRDefault="00C70C2E" w:rsidP="00F72D45">
            <w:pPr>
              <w:rPr>
                <w:rFonts w:cs="Arial"/>
              </w:rPr>
            </w:pPr>
          </w:p>
        </w:tc>
        <w:tc>
          <w:tcPr>
            <w:tcW w:w="1317" w:type="dxa"/>
            <w:gridSpan w:val="2"/>
            <w:tcBorders>
              <w:bottom w:val="nil"/>
            </w:tcBorders>
            <w:shd w:val="clear" w:color="auto" w:fill="auto"/>
          </w:tcPr>
          <w:p w14:paraId="5BA0F7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37AED3" w14:textId="40195012" w:rsidR="00C70C2E" w:rsidRPr="00D95972" w:rsidRDefault="00401749" w:rsidP="00F72D45">
            <w:pPr>
              <w:overflowPunct/>
              <w:autoSpaceDE/>
              <w:autoSpaceDN/>
              <w:adjustRightInd/>
              <w:textAlignment w:val="auto"/>
              <w:rPr>
                <w:rFonts w:cs="Arial"/>
                <w:lang w:val="en-US"/>
              </w:rPr>
            </w:pPr>
            <w:hyperlink r:id="rId593" w:history="1">
              <w:r>
                <w:rPr>
                  <w:rStyle w:val="Hyperlink"/>
                </w:rPr>
                <w:t>C1-232093</w:t>
              </w:r>
            </w:hyperlink>
          </w:p>
        </w:tc>
        <w:tc>
          <w:tcPr>
            <w:tcW w:w="4191" w:type="dxa"/>
            <w:gridSpan w:val="3"/>
            <w:tcBorders>
              <w:top w:val="single" w:sz="4" w:space="0" w:color="auto"/>
              <w:bottom w:val="single" w:sz="4" w:space="0" w:color="auto"/>
            </w:tcBorders>
            <w:shd w:val="clear" w:color="auto" w:fill="FFFF00"/>
          </w:tcPr>
          <w:p w14:paraId="783AABF1" w14:textId="77777777" w:rsidR="00C70C2E" w:rsidRPr="00D95972" w:rsidRDefault="00C70C2E" w:rsidP="00F72D45">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7DE32DD7"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F628386" w14:textId="77777777" w:rsidR="00C70C2E" w:rsidRPr="00D95972" w:rsidRDefault="00C70C2E" w:rsidP="00F72D45">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35C4A" w14:textId="77777777" w:rsidR="00C70C2E" w:rsidRDefault="00C70C2E" w:rsidP="00F72D45">
            <w:pPr>
              <w:rPr>
                <w:rFonts w:eastAsia="Batang" w:cs="Arial"/>
                <w:lang w:eastAsia="ko-KR"/>
              </w:rPr>
            </w:pPr>
            <w:r>
              <w:rPr>
                <w:rFonts w:eastAsia="Batang" w:cs="Arial"/>
                <w:lang w:eastAsia="ko-KR"/>
              </w:rPr>
              <w:t>Jörgen Mon 1340: Similar comments as for 2089</w:t>
            </w:r>
          </w:p>
          <w:p w14:paraId="515C6D3E" w14:textId="0E3EF9F1" w:rsidR="00B92381" w:rsidRPr="00D95972" w:rsidRDefault="00A67A2A" w:rsidP="00F72D45">
            <w:pPr>
              <w:rPr>
                <w:rFonts w:eastAsia="Batang" w:cs="Arial"/>
                <w:lang w:eastAsia="ko-KR"/>
              </w:rPr>
            </w:pPr>
            <w:r>
              <w:rPr>
                <w:rFonts w:eastAsia="Batang" w:cs="Arial"/>
                <w:lang w:eastAsia="ko-KR"/>
              </w:rPr>
              <w:t>Kiran Tue 1340: Question on alignment with stage 2</w:t>
            </w:r>
          </w:p>
        </w:tc>
      </w:tr>
      <w:tr w:rsidR="00C70C2E" w:rsidRPr="00D95972" w14:paraId="72DAB495" w14:textId="77777777" w:rsidTr="00D002D1">
        <w:tc>
          <w:tcPr>
            <w:tcW w:w="976" w:type="dxa"/>
            <w:tcBorders>
              <w:left w:val="thinThickThinSmallGap" w:sz="24" w:space="0" w:color="auto"/>
              <w:bottom w:val="nil"/>
            </w:tcBorders>
            <w:shd w:val="clear" w:color="auto" w:fill="auto"/>
          </w:tcPr>
          <w:p w14:paraId="2C298EBA" w14:textId="77777777" w:rsidR="00C70C2E" w:rsidRPr="00D95972" w:rsidRDefault="00C70C2E" w:rsidP="00F72D45">
            <w:pPr>
              <w:rPr>
                <w:rFonts w:cs="Arial"/>
              </w:rPr>
            </w:pPr>
          </w:p>
        </w:tc>
        <w:tc>
          <w:tcPr>
            <w:tcW w:w="1317" w:type="dxa"/>
            <w:gridSpan w:val="2"/>
            <w:tcBorders>
              <w:bottom w:val="nil"/>
            </w:tcBorders>
            <w:shd w:val="clear" w:color="auto" w:fill="auto"/>
          </w:tcPr>
          <w:p w14:paraId="51553D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253FBA" w14:textId="758A22BA" w:rsidR="00C70C2E" w:rsidRPr="00D95972" w:rsidRDefault="00401749" w:rsidP="00F72D45">
            <w:pPr>
              <w:overflowPunct/>
              <w:autoSpaceDE/>
              <w:autoSpaceDN/>
              <w:adjustRightInd/>
              <w:textAlignment w:val="auto"/>
              <w:rPr>
                <w:rFonts w:cs="Arial"/>
                <w:lang w:val="en-US"/>
              </w:rPr>
            </w:pPr>
            <w:hyperlink r:id="rId594" w:history="1">
              <w:r>
                <w:rPr>
                  <w:rStyle w:val="Hyperlink"/>
                </w:rPr>
                <w:t>C1-232094</w:t>
              </w:r>
            </w:hyperlink>
          </w:p>
        </w:tc>
        <w:tc>
          <w:tcPr>
            <w:tcW w:w="4191" w:type="dxa"/>
            <w:gridSpan w:val="3"/>
            <w:tcBorders>
              <w:top w:val="single" w:sz="4" w:space="0" w:color="auto"/>
              <w:bottom w:val="single" w:sz="4" w:space="0" w:color="auto"/>
            </w:tcBorders>
            <w:shd w:val="clear" w:color="auto" w:fill="FFFF00"/>
          </w:tcPr>
          <w:p w14:paraId="060A8F73" w14:textId="77777777" w:rsidR="00C70C2E" w:rsidRPr="00D95972" w:rsidRDefault="00C70C2E" w:rsidP="00F72D45">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E2DF030"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364513C" w14:textId="77777777" w:rsidR="00C70C2E" w:rsidRPr="00D95972" w:rsidRDefault="00C70C2E" w:rsidP="00F72D45">
            <w:pPr>
              <w:rPr>
                <w:rFonts w:cs="Arial"/>
              </w:rPr>
            </w:pPr>
            <w:r>
              <w:rPr>
                <w:rFonts w:cs="Arial"/>
              </w:rPr>
              <w:t xml:space="preserve">CR 0349 </w:t>
            </w:r>
            <w:r>
              <w:rPr>
                <w:rFonts w:cs="Arial"/>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F708" w14:textId="77777777" w:rsidR="00C70C2E" w:rsidRDefault="00C70C2E" w:rsidP="00F72D45">
            <w:pPr>
              <w:rPr>
                <w:rFonts w:eastAsia="Batang" w:cs="Arial"/>
                <w:lang w:eastAsia="ko-KR"/>
              </w:rPr>
            </w:pPr>
            <w:r>
              <w:rPr>
                <w:rFonts w:eastAsia="Batang" w:cs="Arial"/>
                <w:lang w:eastAsia="ko-KR"/>
              </w:rPr>
              <w:lastRenderedPageBreak/>
              <w:t>Jörgen Mon 1340: Similar comments as for 2089</w:t>
            </w:r>
          </w:p>
          <w:p w14:paraId="5A8D1E92" w14:textId="28C9A129" w:rsidR="00A67A2A" w:rsidRPr="00D95972" w:rsidRDefault="00A67A2A" w:rsidP="00F72D45">
            <w:pPr>
              <w:rPr>
                <w:rFonts w:eastAsia="Batang" w:cs="Arial"/>
                <w:lang w:eastAsia="ko-KR"/>
              </w:rPr>
            </w:pPr>
            <w:r>
              <w:rPr>
                <w:rFonts w:eastAsia="Batang" w:cs="Arial"/>
                <w:lang w:eastAsia="ko-KR"/>
              </w:rPr>
              <w:lastRenderedPageBreak/>
              <w:t>Kiran Tue 1340: Question on alignment with stage 2</w:t>
            </w:r>
          </w:p>
        </w:tc>
      </w:tr>
      <w:tr w:rsidR="00C70C2E" w:rsidRPr="00D95972" w14:paraId="5451EF1D" w14:textId="77777777" w:rsidTr="00D002D1">
        <w:tc>
          <w:tcPr>
            <w:tcW w:w="976" w:type="dxa"/>
            <w:tcBorders>
              <w:left w:val="thinThickThinSmallGap" w:sz="24" w:space="0" w:color="auto"/>
              <w:bottom w:val="nil"/>
            </w:tcBorders>
            <w:shd w:val="clear" w:color="auto" w:fill="auto"/>
          </w:tcPr>
          <w:p w14:paraId="4B4EA766" w14:textId="77777777" w:rsidR="00C70C2E" w:rsidRPr="00D95972" w:rsidRDefault="00C70C2E" w:rsidP="00F72D45">
            <w:pPr>
              <w:rPr>
                <w:rFonts w:cs="Arial"/>
              </w:rPr>
            </w:pPr>
          </w:p>
        </w:tc>
        <w:tc>
          <w:tcPr>
            <w:tcW w:w="1317" w:type="dxa"/>
            <w:gridSpan w:val="2"/>
            <w:tcBorders>
              <w:bottom w:val="nil"/>
            </w:tcBorders>
            <w:shd w:val="clear" w:color="auto" w:fill="auto"/>
          </w:tcPr>
          <w:p w14:paraId="2378C3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FE6D31" w14:textId="554BBE03" w:rsidR="00C70C2E" w:rsidRPr="00D95972" w:rsidRDefault="00401749" w:rsidP="00F72D45">
            <w:pPr>
              <w:overflowPunct/>
              <w:autoSpaceDE/>
              <w:autoSpaceDN/>
              <w:adjustRightInd/>
              <w:textAlignment w:val="auto"/>
              <w:rPr>
                <w:rFonts w:cs="Arial"/>
                <w:lang w:val="en-US"/>
              </w:rPr>
            </w:pPr>
            <w:hyperlink r:id="rId595" w:history="1">
              <w:r>
                <w:rPr>
                  <w:rStyle w:val="Hyperlink"/>
                </w:rPr>
                <w:t>C1-232095</w:t>
              </w:r>
            </w:hyperlink>
          </w:p>
        </w:tc>
        <w:tc>
          <w:tcPr>
            <w:tcW w:w="4191" w:type="dxa"/>
            <w:gridSpan w:val="3"/>
            <w:tcBorders>
              <w:top w:val="single" w:sz="4" w:space="0" w:color="auto"/>
              <w:bottom w:val="single" w:sz="4" w:space="0" w:color="auto"/>
            </w:tcBorders>
            <w:shd w:val="clear" w:color="auto" w:fill="FFFFFF"/>
          </w:tcPr>
          <w:p w14:paraId="3DAFD954" w14:textId="77777777" w:rsidR="00C70C2E" w:rsidRPr="00D95972" w:rsidRDefault="00C70C2E" w:rsidP="00F72D45">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FF"/>
          </w:tcPr>
          <w:p w14:paraId="1E312DFB"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FBDAE14" w14:textId="77777777" w:rsidR="00C70C2E" w:rsidRPr="00D95972" w:rsidRDefault="00C70C2E" w:rsidP="00F72D45">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DB301" w14:textId="77777777" w:rsidR="00D002D1" w:rsidRDefault="00D002D1" w:rsidP="00F72D45">
            <w:pPr>
              <w:rPr>
                <w:rFonts w:eastAsia="Batang" w:cs="Arial"/>
                <w:lang w:eastAsia="ko-KR"/>
              </w:rPr>
            </w:pPr>
            <w:r>
              <w:rPr>
                <w:rFonts w:eastAsia="Batang" w:cs="Arial"/>
                <w:lang w:eastAsia="ko-KR"/>
              </w:rPr>
              <w:t>Agreed</w:t>
            </w:r>
          </w:p>
          <w:p w14:paraId="0ACC2271" w14:textId="4E169C0E" w:rsidR="00C70C2E" w:rsidRPr="00D95972" w:rsidRDefault="00C70C2E" w:rsidP="00F72D45">
            <w:pPr>
              <w:rPr>
                <w:rFonts w:eastAsia="Batang" w:cs="Arial"/>
                <w:lang w:eastAsia="ko-KR"/>
              </w:rPr>
            </w:pPr>
          </w:p>
        </w:tc>
      </w:tr>
      <w:tr w:rsidR="00C70C2E" w:rsidRPr="00D95972" w14:paraId="322DDDA3" w14:textId="77777777" w:rsidTr="00F72D45">
        <w:tc>
          <w:tcPr>
            <w:tcW w:w="976" w:type="dxa"/>
            <w:tcBorders>
              <w:left w:val="thinThickThinSmallGap" w:sz="24" w:space="0" w:color="auto"/>
              <w:bottom w:val="nil"/>
            </w:tcBorders>
            <w:shd w:val="clear" w:color="auto" w:fill="auto"/>
          </w:tcPr>
          <w:p w14:paraId="664F0FDD" w14:textId="77777777" w:rsidR="00C70C2E" w:rsidRPr="00D95972" w:rsidRDefault="00C70C2E" w:rsidP="00F72D45">
            <w:pPr>
              <w:rPr>
                <w:rFonts w:cs="Arial"/>
              </w:rPr>
            </w:pPr>
          </w:p>
        </w:tc>
        <w:tc>
          <w:tcPr>
            <w:tcW w:w="1317" w:type="dxa"/>
            <w:gridSpan w:val="2"/>
            <w:tcBorders>
              <w:bottom w:val="nil"/>
            </w:tcBorders>
            <w:shd w:val="clear" w:color="auto" w:fill="auto"/>
          </w:tcPr>
          <w:p w14:paraId="022073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F98DF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732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F730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157E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2A0C1" w14:textId="77777777" w:rsidR="00C70C2E" w:rsidRPr="00D95972" w:rsidRDefault="00C70C2E" w:rsidP="00F72D45">
            <w:pPr>
              <w:rPr>
                <w:rFonts w:eastAsia="Batang" w:cs="Arial"/>
                <w:lang w:eastAsia="ko-KR"/>
              </w:rPr>
            </w:pPr>
          </w:p>
        </w:tc>
      </w:tr>
      <w:tr w:rsidR="00C70C2E" w:rsidRPr="00D95972" w14:paraId="247A9F52" w14:textId="77777777" w:rsidTr="00F72D45">
        <w:tc>
          <w:tcPr>
            <w:tcW w:w="976" w:type="dxa"/>
            <w:tcBorders>
              <w:left w:val="thinThickThinSmallGap" w:sz="24" w:space="0" w:color="auto"/>
              <w:bottom w:val="nil"/>
            </w:tcBorders>
            <w:shd w:val="clear" w:color="auto" w:fill="auto"/>
          </w:tcPr>
          <w:p w14:paraId="249C81AB" w14:textId="77777777" w:rsidR="00C70C2E" w:rsidRPr="00D95972" w:rsidRDefault="00C70C2E" w:rsidP="00F72D45">
            <w:pPr>
              <w:rPr>
                <w:rFonts w:cs="Arial"/>
              </w:rPr>
            </w:pPr>
          </w:p>
        </w:tc>
        <w:tc>
          <w:tcPr>
            <w:tcW w:w="1317" w:type="dxa"/>
            <w:gridSpan w:val="2"/>
            <w:tcBorders>
              <w:bottom w:val="nil"/>
            </w:tcBorders>
            <w:shd w:val="clear" w:color="auto" w:fill="auto"/>
          </w:tcPr>
          <w:p w14:paraId="23275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BE92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14D4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3A05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E96B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5BF6" w14:textId="77777777" w:rsidR="00C70C2E" w:rsidRPr="00D95972" w:rsidRDefault="00C70C2E" w:rsidP="00F72D45">
            <w:pPr>
              <w:rPr>
                <w:rFonts w:eastAsia="Batang" w:cs="Arial"/>
                <w:lang w:eastAsia="ko-KR"/>
              </w:rPr>
            </w:pPr>
          </w:p>
        </w:tc>
      </w:tr>
      <w:tr w:rsidR="00C70C2E" w:rsidRPr="00D95972" w14:paraId="13F30AAF"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F3ED4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59A03B" w14:textId="77777777" w:rsidR="00C70C2E" w:rsidRPr="00D95972" w:rsidRDefault="00C70C2E" w:rsidP="00F72D45">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2164E9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5AD289"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24B9B8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9994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3187DE" w14:textId="77777777" w:rsidR="00C70C2E" w:rsidRDefault="00C70C2E" w:rsidP="00F72D45">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6C361A0D" w14:textId="77777777" w:rsidR="00C70C2E" w:rsidRDefault="00C70C2E" w:rsidP="00F72D45">
            <w:pPr>
              <w:rPr>
                <w:rFonts w:eastAsia="Batang" w:cs="Arial"/>
                <w:color w:val="000000"/>
                <w:lang w:eastAsia="ko-KR"/>
              </w:rPr>
            </w:pPr>
          </w:p>
          <w:p w14:paraId="72924CB8" w14:textId="77777777" w:rsidR="00C70C2E" w:rsidRDefault="00C70C2E" w:rsidP="00F72D45">
            <w:pPr>
              <w:rPr>
                <w:rFonts w:cs="Arial"/>
                <w:color w:val="000000"/>
              </w:rPr>
            </w:pPr>
          </w:p>
          <w:p w14:paraId="7196338A" w14:textId="77777777" w:rsidR="00C70C2E" w:rsidRPr="00D95972" w:rsidRDefault="00C70C2E" w:rsidP="00F72D45">
            <w:pPr>
              <w:rPr>
                <w:rFonts w:eastAsia="Batang" w:cs="Arial"/>
                <w:color w:val="000000"/>
                <w:lang w:eastAsia="ko-KR"/>
              </w:rPr>
            </w:pPr>
          </w:p>
          <w:p w14:paraId="2A442959" w14:textId="77777777" w:rsidR="00C70C2E" w:rsidRPr="00D95972" w:rsidRDefault="00C70C2E" w:rsidP="00F72D45">
            <w:pPr>
              <w:rPr>
                <w:rFonts w:eastAsia="Batang" w:cs="Arial"/>
                <w:lang w:eastAsia="ko-KR"/>
              </w:rPr>
            </w:pPr>
          </w:p>
        </w:tc>
      </w:tr>
      <w:tr w:rsidR="00C70C2E" w:rsidRPr="00D95972" w14:paraId="27F33633" w14:textId="77777777" w:rsidTr="00D002D1">
        <w:tc>
          <w:tcPr>
            <w:tcW w:w="976" w:type="dxa"/>
            <w:tcBorders>
              <w:left w:val="thinThickThinSmallGap" w:sz="24" w:space="0" w:color="auto"/>
              <w:bottom w:val="nil"/>
            </w:tcBorders>
            <w:shd w:val="clear" w:color="auto" w:fill="auto"/>
          </w:tcPr>
          <w:p w14:paraId="6DED9CC2" w14:textId="77777777" w:rsidR="00C70C2E" w:rsidRPr="00D95972" w:rsidRDefault="00C70C2E" w:rsidP="00F72D45">
            <w:pPr>
              <w:rPr>
                <w:rFonts w:cs="Arial"/>
              </w:rPr>
            </w:pPr>
          </w:p>
        </w:tc>
        <w:tc>
          <w:tcPr>
            <w:tcW w:w="1317" w:type="dxa"/>
            <w:gridSpan w:val="2"/>
            <w:tcBorders>
              <w:bottom w:val="nil"/>
            </w:tcBorders>
            <w:shd w:val="clear" w:color="auto" w:fill="auto"/>
          </w:tcPr>
          <w:p w14:paraId="4FA3BF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FF2925" w14:textId="71AE4BD8" w:rsidR="00C70C2E" w:rsidRPr="00D95972" w:rsidRDefault="00401749" w:rsidP="00F72D45">
            <w:pPr>
              <w:overflowPunct/>
              <w:autoSpaceDE/>
              <w:autoSpaceDN/>
              <w:adjustRightInd/>
              <w:textAlignment w:val="auto"/>
              <w:rPr>
                <w:rFonts w:cs="Arial"/>
                <w:lang w:val="en-US"/>
              </w:rPr>
            </w:pPr>
            <w:hyperlink r:id="rId596" w:history="1">
              <w:r>
                <w:rPr>
                  <w:rStyle w:val="Hyperlink"/>
                </w:rPr>
                <w:t>C1-232310</w:t>
              </w:r>
            </w:hyperlink>
          </w:p>
        </w:tc>
        <w:tc>
          <w:tcPr>
            <w:tcW w:w="4191" w:type="dxa"/>
            <w:gridSpan w:val="3"/>
            <w:tcBorders>
              <w:top w:val="single" w:sz="4" w:space="0" w:color="auto"/>
              <w:bottom w:val="single" w:sz="4" w:space="0" w:color="auto"/>
            </w:tcBorders>
            <w:shd w:val="clear" w:color="auto" w:fill="FFFFFF"/>
          </w:tcPr>
          <w:p w14:paraId="72DA63D4" w14:textId="77777777" w:rsidR="00C70C2E" w:rsidRPr="00D95972" w:rsidRDefault="00C70C2E" w:rsidP="00F72D45">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3F34B1BA"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93143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C528A8" w14:textId="77777777" w:rsidR="00D002D1" w:rsidRDefault="00D002D1" w:rsidP="00F72D45">
            <w:pPr>
              <w:rPr>
                <w:rFonts w:eastAsia="Batang" w:cs="Arial"/>
                <w:lang w:eastAsia="ko-KR"/>
              </w:rPr>
            </w:pPr>
            <w:r>
              <w:rPr>
                <w:rFonts w:eastAsia="Batang" w:cs="Arial"/>
                <w:lang w:eastAsia="ko-KR"/>
              </w:rPr>
              <w:t>Noted</w:t>
            </w:r>
          </w:p>
          <w:p w14:paraId="1C7AA406" w14:textId="0F79191D" w:rsidR="00C70C2E" w:rsidRPr="00D95972" w:rsidRDefault="00C70C2E" w:rsidP="00F72D45">
            <w:pPr>
              <w:rPr>
                <w:rFonts w:eastAsia="Batang" w:cs="Arial"/>
                <w:lang w:eastAsia="ko-KR"/>
              </w:rPr>
            </w:pPr>
            <w:r>
              <w:rPr>
                <w:rFonts w:eastAsia="Batang" w:cs="Arial"/>
                <w:lang w:eastAsia="ko-KR"/>
              </w:rPr>
              <w:t>Revision of C1-230520</w:t>
            </w:r>
          </w:p>
        </w:tc>
      </w:tr>
      <w:tr w:rsidR="00C70C2E" w:rsidRPr="00D95972" w14:paraId="27106DE8" w14:textId="77777777" w:rsidTr="00F72D45">
        <w:tc>
          <w:tcPr>
            <w:tcW w:w="976" w:type="dxa"/>
            <w:tcBorders>
              <w:left w:val="thinThickThinSmallGap" w:sz="24" w:space="0" w:color="auto"/>
              <w:bottom w:val="nil"/>
            </w:tcBorders>
            <w:shd w:val="clear" w:color="auto" w:fill="auto"/>
          </w:tcPr>
          <w:p w14:paraId="387308F6" w14:textId="77777777" w:rsidR="00C70C2E" w:rsidRPr="00D95972" w:rsidRDefault="00C70C2E" w:rsidP="00F72D45">
            <w:pPr>
              <w:rPr>
                <w:rFonts w:cs="Arial"/>
              </w:rPr>
            </w:pPr>
          </w:p>
        </w:tc>
        <w:tc>
          <w:tcPr>
            <w:tcW w:w="1317" w:type="dxa"/>
            <w:gridSpan w:val="2"/>
            <w:tcBorders>
              <w:bottom w:val="nil"/>
            </w:tcBorders>
            <w:shd w:val="clear" w:color="auto" w:fill="auto"/>
          </w:tcPr>
          <w:p w14:paraId="302B95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0C1700" w14:textId="49395875" w:rsidR="00C70C2E" w:rsidRPr="00D95972" w:rsidRDefault="00401749" w:rsidP="00F72D45">
            <w:pPr>
              <w:overflowPunct/>
              <w:autoSpaceDE/>
              <w:autoSpaceDN/>
              <w:adjustRightInd/>
              <w:textAlignment w:val="auto"/>
              <w:rPr>
                <w:rFonts w:cs="Arial"/>
                <w:lang w:val="en-US"/>
              </w:rPr>
            </w:pPr>
            <w:hyperlink r:id="rId597" w:history="1">
              <w:r>
                <w:rPr>
                  <w:rStyle w:val="Hyperlink"/>
                </w:rPr>
                <w:t>C1-232321</w:t>
              </w:r>
            </w:hyperlink>
          </w:p>
        </w:tc>
        <w:tc>
          <w:tcPr>
            <w:tcW w:w="4191" w:type="dxa"/>
            <w:gridSpan w:val="3"/>
            <w:tcBorders>
              <w:top w:val="single" w:sz="4" w:space="0" w:color="auto"/>
              <w:bottom w:val="single" w:sz="4" w:space="0" w:color="auto"/>
            </w:tcBorders>
            <w:shd w:val="clear" w:color="auto" w:fill="FFFF00"/>
          </w:tcPr>
          <w:p w14:paraId="51DB14EB" w14:textId="77777777" w:rsidR="00C70C2E" w:rsidRPr="00D95972" w:rsidRDefault="00C70C2E" w:rsidP="00F72D45">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5CBE64DE"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08F43" w14:textId="77777777" w:rsidR="00C70C2E" w:rsidRPr="00D95972" w:rsidRDefault="00C70C2E" w:rsidP="00F72D45">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4C56B" w14:textId="77777777" w:rsidR="00C70C2E" w:rsidRDefault="00C70C2E" w:rsidP="00F72D45">
            <w:pPr>
              <w:rPr>
                <w:rFonts w:eastAsia="Batang" w:cs="Arial"/>
                <w:lang w:eastAsia="ko-KR"/>
              </w:rPr>
            </w:pPr>
            <w:r>
              <w:rPr>
                <w:rFonts w:eastAsia="Batang" w:cs="Arial"/>
                <w:lang w:eastAsia="ko-KR"/>
              </w:rPr>
              <w:t>Jörgen Mon 1334: Comments</w:t>
            </w:r>
          </w:p>
          <w:p w14:paraId="5AFE612E" w14:textId="77777777" w:rsidR="00C70C2E" w:rsidRDefault="00C70C2E" w:rsidP="00F72D45">
            <w:pPr>
              <w:rPr>
                <w:rFonts w:eastAsia="Batang" w:cs="Arial"/>
                <w:lang w:eastAsia="ko-KR"/>
              </w:rPr>
            </w:pPr>
            <w:r>
              <w:rPr>
                <w:rFonts w:eastAsia="Batang" w:cs="Arial"/>
                <w:lang w:eastAsia="ko-KR"/>
              </w:rPr>
              <w:t>Kiran Mon 1604: Need new configuration, don't delete old</w:t>
            </w:r>
          </w:p>
          <w:p w14:paraId="1DDE3F7E" w14:textId="77777777" w:rsidR="00176504" w:rsidRDefault="00176504" w:rsidP="00F72D45">
            <w:pPr>
              <w:rPr>
                <w:rFonts w:eastAsia="Batang" w:cs="Arial"/>
                <w:lang w:eastAsia="ko-KR"/>
              </w:rPr>
            </w:pPr>
            <w:r>
              <w:rPr>
                <w:rFonts w:eastAsia="Batang" w:cs="Arial"/>
                <w:lang w:eastAsia="ko-KR"/>
              </w:rPr>
              <w:t>Karthik Mon 2122: Comment</w:t>
            </w:r>
          </w:p>
          <w:p w14:paraId="67C9C46F" w14:textId="77777777" w:rsidR="00176504" w:rsidRDefault="00176504" w:rsidP="00F72D45">
            <w:pPr>
              <w:rPr>
                <w:rFonts w:eastAsia="Batang" w:cs="Arial"/>
                <w:lang w:eastAsia="ko-KR"/>
              </w:rPr>
            </w:pPr>
            <w:r>
              <w:rPr>
                <w:rFonts w:eastAsia="Batang" w:cs="Arial"/>
                <w:lang w:eastAsia="ko-KR"/>
              </w:rPr>
              <w:t xml:space="preserve">Sung Mon 2309: Answers, provides </w:t>
            </w:r>
            <w:hyperlink r:id="rId598" w:history="1">
              <w:r>
                <w:rPr>
                  <w:rStyle w:val="Hyperlink"/>
                  <w:rFonts w:eastAsia="Batang" w:cs="Arial"/>
                  <w:lang w:val="en-US" w:eastAsia="ko-KR"/>
                </w:rPr>
                <w:t>draft</w:t>
              </w:r>
            </w:hyperlink>
          </w:p>
          <w:p w14:paraId="4D469008" w14:textId="71B5C52D" w:rsidR="00176504" w:rsidRPr="00D95972" w:rsidRDefault="00176504" w:rsidP="00F72D45">
            <w:pPr>
              <w:rPr>
                <w:rFonts w:eastAsia="Batang" w:cs="Arial"/>
                <w:lang w:eastAsia="ko-KR"/>
              </w:rPr>
            </w:pPr>
            <w:r>
              <w:rPr>
                <w:rFonts w:eastAsia="Batang" w:cs="Arial"/>
                <w:lang w:eastAsia="ko-KR"/>
              </w:rPr>
              <w:t>Kiran Tue 1056: Responds</w:t>
            </w:r>
          </w:p>
        </w:tc>
      </w:tr>
      <w:tr w:rsidR="00C70C2E" w:rsidRPr="00D95972" w14:paraId="15B940A9" w14:textId="77777777" w:rsidTr="00F72D45">
        <w:tc>
          <w:tcPr>
            <w:tcW w:w="976" w:type="dxa"/>
            <w:tcBorders>
              <w:left w:val="thinThickThinSmallGap" w:sz="24" w:space="0" w:color="auto"/>
              <w:bottom w:val="nil"/>
            </w:tcBorders>
            <w:shd w:val="clear" w:color="auto" w:fill="auto"/>
          </w:tcPr>
          <w:p w14:paraId="3C551F72" w14:textId="77777777" w:rsidR="00C70C2E" w:rsidRPr="00D95972" w:rsidRDefault="00C70C2E" w:rsidP="00F72D45">
            <w:pPr>
              <w:rPr>
                <w:rFonts w:cs="Arial"/>
              </w:rPr>
            </w:pPr>
          </w:p>
        </w:tc>
        <w:tc>
          <w:tcPr>
            <w:tcW w:w="1317" w:type="dxa"/>
            <w:gridSpan w:val="2"/>
            <w:tcBorders>
              <w:bottom w:val="nil"/>
            </w:tcBorders>
            <w:shd w:val="clear" w:color="auto" w:fill="auto"/>
          </w:tcPr>
          <w:p w14:paraId="28A41A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AA501C4" w14:textId="68F67B5B" w:rsidR="00C70C2E" w:rsidRPr="00D95972" w:rsidRDefault="00401749" w:rsidP="00F72D45">
            <w:pPr>
              <w:overflowPunct/>
              <w:autoSpaceDE/>
              <w:autoSpaceDN/>
              <w:adjustRightInd/>
              <w:textAlignment w:val="auto"/>
              <w:rPr>
                <w:rFonts w:cs="Arial"/>
                <w:lang w:val="en-US"/>
              </w:rPr>
            </w:pPr>
            <w:hyperlink r:id="rId599" w:history="1">
              <w:r>
                <w:rPr>
                  <w:rStyle w:val="Hyperlink"/>
                </w:rPr>
                <w:t>C1-232333</w:t>
              </w:r>
            </w:hyperlink>
          </w:p>
        </w:tc>
        <w:tc>
          <w:tcPr>
            <w:tcW w:w="4191" w:type="dxa"/>
            <w:gridSpan w:val="3"/>
            <w:tcBorders>
              <w:top w:val="single" w:sz="4" w:space="0" w:color="auto"/>
              <w:bottom w:val="single" w:sz="4" w:space="0" w:color="auto"/>
            </w:tcBorders>
            <w:shd w:val="clear" w:color="auto" w:fill="FFFF00"/>
          </w:tcPr>
          <w:p w14:paraId="67418721" w14:textId="77777777" w:rsidR="00C70C2E" w:rsidRPr="00D95972" w:rsidRDefault="00C70C2E" w:rsidP="00F72D45">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57E9EF67"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922A45" w14:textId="77777777" w:rsidR="00C70C2E" w:rsidRPr="00D95972" w:rsidRDefault="00C70C2E" w:rsidP="00F72D45">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6977" w14:textId="77777777" w:rsidR="00C70C2E" w:rsidRDefault="00C70C2E" w:rsidP="00F72D45">
            <w:pPr>
              <w:rPr>
                <w:rFonts w:eastAsia="Batang" w:cs="Arial"/>
                <w:lang w:eastAsia="ko-KR"/>
              </w:rPr>
            </w:pPr>
            <w:r>
              <w:rPr>
                <w:rFonts w:eastAsia="Batang" w:cs="Arial"/>
                <w:lang w:eastAsia="ko-KR"/>
              </w:rPr>
              <w:t>Jörgen Mon 1334: Comments</w:t>
            </w:r>
          </w:p>
          <w:p w14:paraId="7816D03F" w14:textId="77777777" w:rsidR="00C70C2E" w:rsidRDefault="00C70C2E" w:rsidP="00F72D45">
            <w:pPr>
              <w:rPr>
                <w:rFonts w:eastAsia="Batang" w:cs="Arial"/>
                <w:lang w:eastAsia="ko-KR"/>
              </w:rPr>
            </w:pPr>
            <w:r>
              <w:rPr>
                <w:rFonts w:eastAsia="Batang" w:cs="Arial"/>
                <w:lang w:eastAsia="ko-KR"/>
              </w:rPr>
              <w:t>Kiran Mon 1614: Comment, not clear.</w:t>
            </w:r>
          </w:p>
          <w:p w14:paraId="52D05B62" w14:textId="77777777" w:rsidR="00C70C2E" w:rsidRDefault="00C70C2E" w:rsidP="00F72D45">
            <w:pPr>
              <w:rPr>
                <w:rFonts w:eastAsia="Batang" w:cs="Arial"/>
                <w:lang w:eastAsia="ko-KR"/>
              </w:rPr>
            </w:pPr>
            <w:r>
              <w:rPr>
                <w:rFonts w:eastAsia="Batang" w:cs="Arial"/>
                <w:lang w:eastAsia="ko-KR"/>
              </w:rPr>
              <w:t>Karthik Mon 1648: Error in element name</w:t>
            </w:r>
          </w:p>
          <w:p w14:paraId="1E3FEECF" w14:textId="70D42F4D" w:rsidR="00176504" w:rsidRPr="00D95972" w:rsidRDefault="00176504" w:rsidP="00F72D45">
            <w:pPr>
              <w:rPr>
                <w:rFonts w:eastAsia="Batang" w:cs="Arial"/>
                <w:lang w:eastAsia="ko-KR"/>
              </w:rPr>
            </w:pPr>
            <w:r>
              <w:rPr>
                <w:rFonts w:eastAsia="Batang" w:cs="Arial"/>
                <w:lang w:eastAsia="ko-KR"/>
              </w:rPr>
              <w:t xml:space="preserve">Sung Tue 0127: Answers, provides </w:t>
            </w:r>
            <w:hyperlink r:id="rId600" w:history="1">
              <w:r>
                <w:rPr>
                  <w:rStyle w:val="Hyperlink"/>
                  <w:rFonts w:eastAsia="Batang" w:cs="Arial"/>
                  <w:lang w:val="en-US" w:eastAsia="ko-KR"/>
                </w:rPr>
                <w:t>draft</w:t>
              </w:r>
            </w:hyperlink>
          </w:p>
        </w:tc>
      </w:tr>
      <w:tr w:rsidR="00C70C2E" w:rsidRPr="00D95972" w14:paraId="5027037F" w14:textId="77777777" w:rsidTr="00F72D45">
        <w:tc>
          <w:tcPr>
            <w:tcW w:w="976" w:type="dxa"/>
            <w:tcBorders>
              <w:left w:val="thinThickThinSmallGap" w:sz="24" w:space="0" w:color="auto"/>
              <w:bottom w:val="nil"/>
            </w:tcBorders>
            <w:shd w:val="clear" w:color="auto" w:fill="auto"/>
          </w:tcPr>
          <w:p w14:paraId="7EF2557A" w14:textId="77777777" w:rsidR="00C70C2E" w:rsidRPr="00D95972" w:rsidRDefault="00C70C2E" w:rsidP="00F72D45">
            <w:pPr>
              <w:rPr>
                <w:rFonts w:cs="Arial"/>
              </w:rPr>
            </w:pPr>
          </w:p>
        </w:tc>
        <w:tc>
          <w:tcPr>
            <w:tcW w:w="1317" w:type="dxa"/>
            <w:gridSpan w:val="2"/>
            <w:tcBorders>
              <w:bottom w:val="nil"/>
            </w:tcBorders>
            <w:shd w:val="clear" w:color="auto" w:fill="auto"/>
          </w:tcPr>
          <w:p w14:paraId="31C631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647DB8" w14:textId="79C455E1" w:rsidR="00C70C2E" w:rsidRPr="00D95972" w:rsidRDefault="00401749" w:rsidP="00F72D45">
            <w:pPr>
              <w:overflowPunct/>
              <w:autoSpaceDE/>
              <w:autoSpaceDN/>
              <w:adjustRightInd/>
              <w:textAlignment w:val="auto"/>
              <w:rPr>
                <w:rFonts w:cs="Arial"/>
                <w:lang w:val="en-US"/>
              </w:rPr>
            </w:pPr>
            <w:hyperlink r:id="rId601" w:history="1">
              <w:r>
                <w:rPr>
                  <w:rStyle w:val="Hyperlink"/>
                </w:rPr>
                <w:t>C1-232341</w:t>
              </w:r>
            </w:hyperlink>
          </w:p>
        </w:tc>
        <w:tc>
          <w:tcPr>
            <w:tcW w:w="4191" w:type="dxa"/>
            <w:gridSpan w:val="3"/>
            <w:tcBorders>
              <w:top w:val="single" w:sz="4" w:space="0" w:color="auto"/>
              <w:bottom w:val="single" w:sz="4" w:space="0" w:color="auto"/>
            </w:tcBorders>
            <w:shd w:val="clear" w:color="auto" w:fill="FFFF00"/>
          </w:tcPr>
          <w:p w14:paraId="7937CD5D" w14:textId="77777777" w:rsidR="00C70C2E" w:rsidRPr="00D95972" w:rsidRDefault="00C70C2E" w:rsidP="00F72D45">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6CCE5A99"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769C7D" w14:textId="77777777" w:rsidR="00C70C2E" w:rsidRPr="00D95972" w:rsidRDefault="00C70C2E" w:rsidP="00F72D45">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3975" w14:textId="77777777" w:rsidR="00C70C2E" w:rsidRDefault="00C70C2E" w:rsidP="00F72D45">
            <w:pPr>
              <w:rPr>
                <w:rFonts w:eastAsia="Batang" w:cs="Arial"/>
                <w:lang w:eastAsia="ko-KR"/>
              </w:rPr>
            </w:pPr>
            <w:r>
              <w:rPr>
                <w:rFonts w:eastAsia="Batang" w:cs="Arial"/>
                <w:lang w:eastAsia="ko-KR"/>
              </w:rPr>
              <w:t>Jörgen Mon 1335: Some editorials</w:t>
            </w:r>
          </w:p>
          <w:p w14:paraId="650501AF" w14:textId="77777777" w:rsidR="00C70C2E" w:rsidRDefault="00C70C2E" w:rsidP="00F72D45">
            <w:pPr>
              <w:rPr>
                <w:rFonts w:eastAsia="Batang" w:cs="Arial"/>
                <w:lang w:eastAsia="ko-KR"/>
              </w:rPr>
            </w:pPr>
            <w:r>
              <w:rPr>
                <w:rFonts w:eastAsia="Batang" w:cs="Arial"/>
                <w:lang w:eastAsia="ko-KR"/>
              </w:rPr>
              <w:t>Kiran Mon 1615: Comment. More needed</w:t>
            </w:r>
          </w:p>
          <w:p w14:paraId="09D21C7E" w14:textId="77777777" w:rsidR="00176504" w:rsidRDefault="00176504" w:rsidP="00F72D45">
            <w:pPr>
              <w:rPr>
                <w:rFonts w:eastAsia="Batang" w:cs="Arial"/>
                <w:lang w:eastAsia="ko-KR"/>
              </w:rPr>
            </w:pPr>
            <w:r>
              <w:rPr>
                <w:rFonts w:eastAsia="Batang" w:cs="Arial"/>
                <w:lang w:eastAsia="ko-KR"/>
              </w:rPr>
              <w:t xml:space="preserve">Karthik Mon 1813: </w:t>
            </w:r>
            <w:proofErr w:type="spellStart"/>
            <w:r>
              <w:rPr>
                <w:rFonts w:eastAsia="Batang" w:cs="Arial"/>
                <w:lang w:eastAsia="ko-KR"/>
              </w:rPr>
              <w:t>Editiorial</w:t>
            </w:r>
            <w:proofErr w:type="spellEnd"/>
          </w:p>
          <w:p w14:paraId="11CF1360" w14:textId="62E7FEB0" w:rsidR="00176504" w:rsidRPr="00D95972" w:rsidRDefault="00176504" w:rsidP="00F72D45">
            <w:pPr>
              <w:rPr>
                <w:rFonts w:eastAsia="Batang" w:cs="Arial"/>
                <w:lang w:eastAsia="ko-KR"/>
              </w:rPr>
            </w:pPr>
            <w:r>
              <w:rPr>
                <w:rFonts w:eastAsia="Batang" w:cs="Arial"/>
                <w:lang w:eastAsia="ko-KR"/>
              </w:rPr>
              <w:t xml:space="preserve">Sung Tue 0143: Comments from Jörgen and Karthik taken on board in </w:t>
            </w:r>
            <w:hyperlink r:id="rId602" w:history="1">
              <w:r>
                <w:rPr>
                  <w:rStyle w:val="Hyperlink"/>
                  <w:rFonts w:eastAsia="Batang" w:cs="Arial"/>
                  <w:lang w:val="en-US" w:eastAsia="ko-KR"/>
                </w:rPr>
                <w:t>draft</w:t>
              </w:r>
            </w:hyperlink>
          </w:p>
        </w:tc>
      </w:tr>
      <w:tr w:rsidR="00C70C2E" w:rsidRPr="00D95972" w14:paraId="07ABF5BB" w14:textId="77777777" w:rsidTr="00F72D45">
        <w:tc>
          <w:tcPr>
            <w:tcW w:w="976" w:type="dxa"/>
            <w:tcBorders>
              <w:left w:val="thinThickThinSmallGap" w:sz="24" w:space="0" w:color="auto"/>
              <w:bottom w:val="nil"/>
            </w:tcBorders>
            <w:shd w:val="clear" w:color="auto" w:fill="auto"/>
          </w:tcPr>
          <w:p w14:paraId="03BDECC4" w14:textId="77777777" w:rsidR="00C70C2E" w:rsidRPr="00D95972" w:rsidRDefault="00C70C2E" w:rsidP="00F72D45">
            <w:pPr>
              <w:rPr>
                <w:rFonts w:cs="Arial"/>
              </w:rPr>
            </w:pPr>
          </w:p>
        </w:tc>
        <w:tc>
          <w:tcPr>
            <w:tcW w:w="1317" w:type="dxa"/>
            <w:gridSpan w:val="2"/>
            <w:tcBorders>
              <w:bottom w:val="nil"/>
            </w:tcBorders>
            <w:shd w:val="clear" w:color="auto" w:fill="auto"/>
          </w:tcPr>
          <w:p w14:paraId="2830D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E2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DD57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7007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552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D8961" w14:textId="77777777" w:rsidR="00C70C2E" w:rsidRPr="00D95972" w:rsidRDefault="00C70C2E" w:rsidP="00F72D45">
            <w:pPr>
              <w:rPr>
                <w:rFonts w:eastAsia="Batang" w:cs="Arial"/>
                <w:lang w:eastAsia="ko-KR"/>
              </w:rPr>
            </w:pPr>
          </w:p>
        </w:tc>
      </w:tr>
      <w:tr w:rsidR="00C70C2E" w:rsidRPr="00D95972" w14:paraId="329FE3D8" w14:textId="77777777" w:rsidTr="00F72D45">
        <w:tc>
          <w:tcPr>
            <w:tcW w:w="976" w:type="dxa"/>
            <w:tcBorders>
              <w:left w:val="thinThickThinSmallGap" w:sz="24" w:space="0" w:color="auto"/>
              <w:bottom w:val="nil"/>
            </w:tcBorders>
            <w:shd w:val="clear" w:color="auto" w:fill="auto"/>
          </w:tcPr>
          <w:p w14:paraId="6AFEAFD8" w14:textId="77777777" w:rsidR="00C70C2E" w:rsidRPr="00D95972" w:rsidRDefault="00C70C2E" w:rsidP="00F72D45">
            <w:pPr>
              <w:rPr>
                <w:rFonts w:cs="Arial"/>
              </w:rPr>
            </w:pPr>
          </w:p>
        </w:tc>
        <w:tc>
          <w:tcPr>
            <w:tcW w:w="1317" w:type="dxa"/>
            <w:gridSpan w:val="2"/>
            <w:tcBorders>
              <w:bottom w:val="nil"/>
            </w:tcBorders>
            <w:shd w:val="clear" w:color="auto" w:fill="auto"/>
          </w:tcPr>
          <w:p w14:paraId="47ACD2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031B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E9A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9A88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6B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8E17" w14:textId="77777777" w:rsidR="00C70C2E" w:rsidRPr="00D95972" w:rsidRDefault="00C70C2E" w:rsidP="00F72D45">
            <w:pPr>
              <w:rPr>
                <w:rFonts w:eastAsia="Batang" w:cs="Arial"/>
                <w:lang w:eastAsia="ko-KR"/>
              </w:rPr>
            </w:pPr>
          </w:p>
        </w:tc>
      </w:tr>
      <w:tr w:rsidR="00C70C2E" w:rsidRPr="00D95972" w14:paraId="74CFF592" w14:textId="77777777" w:rsidTr="00F72D45">
        <w:tc>
          <w:tcPr>
            <w:tcW w:w="976" w:type="dxa"/>
            <w:tcBorders>
              <w:left w:val="thinThickThinSmallGap" w:sz="24" w:space="0" w:color="auto"/>
              <w:bottom w:val="nil"/>
            </w:tcBorders>
            <w:shd w:val="clear" w:color="auto" w:fill="auto"/>
          </w:tcPr>
          <w:p w14:paraId="3AF4A6FE" w14:textId="77777777" w:rsidR="00C70C2E" w:rsidRPr="00D95972" w:rsidRDefault="00C70C2E" w:rsidP="00F72D45">
            <w:pPr>
              <w:rPr>
                <w:rFonts w:cs="Arial"/>
              </w:rPr>
            </w:pPr>
          </w:p>
        </w:tc>
        <w:tc>
          <w:tcPr>
            <w:tcW w:w="1317" w:type="dxa"/>
            <w:gridSpan w:val="2"/>
            <w:tcBorders>
              <w:bottom w:val="nil"/>
            </w:tcBorders>
            <w:shd w:val="clear" w:color="auto" w:fill="auto"/>
          </w:tcPr>
          <w:p w14:paraId="56B729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89B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099A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42D5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4FB42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405D0" w14:textId="77777777" w:rsidR="00C70C2E" w:rsidRPr="00D95972" w:rsidRDefault="00C70C2E" w:rsidP="00F72D45">
            <w:pPr>
              <w:rPr>
                <w:rFonts w:eastAsia="Batang" w:cs="Arial"/>
                <w:lang w:eastAsia="ko-KR"/>
              </w:rPr>
            </w:pPr>
          </w:p>
        </w:tc>
      </w:tr>
      <w:tr w:rsidR="00C70C2E" w:rsidRPr="00D95972" w14:paraId="678F7A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90CC94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A93016A" w14:textId="77777777" w:rsidR="00C70C2E" w:rsidRPr="00D95972" w:rsidRDefault="00C70C2E" w:rsidP="00F72D45">
            <w:pPr>
              <w:rPr>
                <w:rFonts w:cs="Arial"/>
              </w:rPr>
            </w:pPr>
            <w:r w:rsidRPr="00795F52">
              <w:rPr>
                <w:lang w:val="fr-FR"/>
              </w:rPr>
              <w:t>MCGWUE</w:t>
            </w:r>
          </w:p>
        </w:tc>
        <w:tc>
          <w:tcPr>
            <w:tcW w:w="1088" w:type="dxa"/>
            <w:tcBorders>
              <w:top w:val="single" w:sz="4" w:space="0" w:color="auto"/>
              <w:bottom w:val="single" w:sz="4" w:space="0" w:color="auto"/>
            </w:tcBorders>
          </w:tcPr>
          <w:p w14:paraId="64A9F7B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790971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006FD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CF9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C12AE" w14:textId="77777777" w:rsidR="00C70C2E" w:rsidRDefault="00C70C2E" w:rsidP="00F72D45">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51956F8E" w14:textId="77777777" w:rsidR="00C70C2E" w:rsidRDefault="00C70C2E" w:rsidP="00F72D45">
            <w:pPr>
              <w:rPr>
                <w:rFonts w:eastAsia="Batang" w:cs="Arial"/>
                <w:color w:val="000000"/>
                <w:lang w:eastAsia="ko-KR"/>
              </w:rPr>
            </w:pPr>
          </w:p>
          <w:p w14:paraId="6CE58C53" w14:textId="77777777" w:rsidR="00C70C2E" w:rsidRDefault="00C70C2E" w:rsidP="00F72D45">
            <w:pPr>
              <w:rPr>
                <w:rFonts w:cs="Arial"/>
                <w:color w:val="000000"/>
              </w:rPr>
            </w:pPr>
          </w:p>
          <w:p w14:paraId="3D454204" w14:textId="77777777" w:rsidR="00C70C2E" w:rsidRPr="00D95972" w:rsidRDefault="00C70C2E" w:rsidP="00F72D45">
            <w:pPr>
              <w:rPr>
                <w:rFonts w:eastAsia="Batang" w:cs="Arial"/>
                <w:color w:val="000000"/>
                <w:lang w:eastAsia="ko-KR"/>
              </w:rPr>
            </w:pPr>
          </w:p>
          <w:p w14:paraId="250262A8" w14:textId="77777777" w:rsidR="00C70C2E" w:rsidRPr="00D95972" w:rsidRDefault="00C70C2E" w:rsidP="00F72D45">
            <w:pPr>
              <w:rPr>
                <w:rFonts w:eastAsia="Batang" w:cs="Arial"/>
                <w:lang w:eastAsia="ko-KR"/>
              </w:rPr>
            </w:pPr>
          </w:p>
        </w:tc>
      </w:tr>
      <w:tr w:rsidR="00C70C2E" w:rsidRPr="00D95972" w14:paraId="2ABFCECA" w14:textId="77777777" w:rsidTr="00F72D45">
        <w:tc>
          <w:tcPr>
            <w:tcW w:w="976" w:type="dxa"/>
            <w:tcBorders>
              <w:left w:val="thinThickThinSmallGap" w:sz="24" w:space="0" w:color="auto"/>
              <w:bottom w:val="nil"/>
            </w:tcBorders>
            <w:shd w:val="clear" w:color="auto" w:fill="auto"/>
          </w:tcPr>
          <w:p w14:paraId="0652FF4A" w14:textId="77777777" w:rsidR="00C70C2E" w:rsidRPr="00D95972" w:rsidRDefault="00C70C2E" w:rsidP="00F72D45">
            <w:pPr>
              <w:rPr>
                <w:rFonts w:cs="Arial"/>
              </w:rPr>
            </w:pPr>
          </w:p>
        </w:tc>
        <w:tc>
          <w:tcPr>
            <w:tcW w:w="1317" w:type="dxa"/>
            <w:gridSpan w:val="2"/>
            <w:tcBorders>
              <w:bottom w:val="nil"/>
            </w:tcBorders>
            <w:shd w:val="clear" w:color="auto" w:fill="auto"/>
          </w:tcPr>
          <w:p w14:paraId="391879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F13F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F1AB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8510E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B5E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4514D" w14:textId="77777777" w:rsidR="00C70C2E" w:rsidRPr="00D95972" w:rsidRDefault="00C70C2E" w:rsidP="00F72D45">
            <w:pPr>
              <w:rPr>
                <w:rFonts w:eastAsia="Batang" w:cs="Arial"/>
                <w:lang w:eastAsia="ko-KR"/>
              </w:rPr>
            </w:pPr>
          </w:p>
        </w:tc>
      </w:tr>
      <w:tr w:rsidR="00C70C2E" w:rsidRPr="00D95972" w14:paraId="62D2D2FE" w14:textId="77777777" w:rsidTr="00F72D45">
        <w:tc>
          <w:tcPr>
            <w:tcW w:w="976" w:type="dxa"/>
            <w:tcBorders>
              <w:left w:val="thinThickThinSmallGap" w:sz="24" w:space="0" w:color="auto"/>
              <w:bottom w:val="nil"/>
            </w:tcBorders>
            <w:shd w:val="clear" w:color="auto" w:fill="auto"/>
          </w:tcPr>
          <w:p w14:paraId="1B6CF0BB" w14:textId="77777777" w:rsidR="00C70C2E" w:rsidRPr="00D95972" w:rsidRDefault="00C70C2E" w:rsidP="00F72D45">
            <w:pPr>
              <w:rPr>
                <w:rFonts w:cs="Arial"/>
              </w:rPr>
            </w:pPr>
          </w:p>
        </w:tc>
        <w:tc>
          <w:tcPr>
            <w:tcW w:w="1317" w:type="dxa"/>
            <w:gridSpan w:val="2"/>
            <w:tcBorders>
              <w:bottom w:val="nil"/>
            </w:tcBorders>
            <w:shd w:val="clear" w:color="auto" w:fill="auto"/>
          </w:tcPr>
          <w:p w14:paraId="3D5BE5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25A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AC18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8DFF7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7286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588C" w14:textId="77777777" w:rsidR="00C70C2E" w:rsidRPr="00D95972" w:rsidRDefault="00C70C2E" w:rsidP="00F72D45">
            <w:pPr>
              <w:rPr>
                <w:rFonts w:eastAsia="Batang" w:cs="Arial"/>
                <w:lang w:eastAsia="ko-KR"/>
              </w:rPr>
            </w:pPr>
          </w:p>
        </w:tc>
      </w:tr>
      <w:tr w:rsidR="00C70C2E" w:rsidRPr="00D95972" w14:paraId="470DCFF6" w14:textId="77777777" w:rsidTr="00F72D45">
        <w:tc>
          <w:tcPr>
            <w:tcW w:w="976" w:type="dxa"/>
            <w:tcBorders>
              <w:left w:val="thinThickThinSmallGap" w:sz="24" w:space="0" w:color="auto"/>
              <w:bottom w:val="nil"/>
            </w:tcBorders>
            <w:shd w:val="clear" w:color="auto" w:fill="auto"/>
          </w:tcPr>
          <w:p w14:paraId="4CF535D6" w14:textId="77777777" w:rsidR="00C70C2E" w:rsidRPr="00D95972" w:rsidRDefault="00C70C2E" w:rsidP="00F72D45">
            <w:pPr>
              <w:rPr>
                <w:rFonts w:cs="Arial"/>
              </w:rPr>
            </w:pPr>
          </w:p>
        </w:tc>
        <w:tc>
          <w:tcPr>
            <w:tcW w:w="1317" w:type="dxa"/>
            <w:gridSpan w:val="2"/>
            <w:tcBorders>
              <w:bottom w:val="nil"/>
            </w:tcBorders>
            <w:shd w:val="clear" w:color="auto" w:fill="auto"/>
          </w:tcPr>
          <w:p w14:paraId="761F2B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CA642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01C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0EDE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8882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F2B5" w14:textId="77777777" w:rsidR="00C70C2E" w:rsidRPr="00D95972" w:rsidRDefault="00C70C2E" w:rsidP="00F72D45">
            <w:pPr>
              <w:rPr>
                <w:rFonts w:eastAsia="Batang" w:cs="Arial"/>
                <w:lang w:eastAsia="ko-KR"/>
              </w:rPr>
            </w:pPr>
          </w:p>
        </w:tc>
      </w:tr>
      <w:tr w:rsidR="00C70C2E" w:rsidRPr="00D95972" w14:paraId="254384A8" w14:textId="77777777" w:rsidTr="00F72D45">
        <w:tc>
          <w:tcPr>
            <w:tcW w:w="976" w:type="dxa"/>
            <w:tcBorders>
              <w:left w:val="thinThickThinSmallGap" w:sz="24" w:space="0" w:color="auto"/>
              <w:bottom w:val="nil"/>
            </w:tcBorders>
            <w:shd w:val="clear" w:color="auto" w:fill="auto"/>
          </w:tcPr>
          <w:p w14:paraId="77EFF1C5" w14:textId="77777777" w:rsidR="00C70C2E" w:rsidRPr="00D95972" w:rsidRDefault="00C70C2E" w:rsidP="00F72D45">
            <w:pPr>
              <w:rPr>
                <w:rFonts w:cs="Arial"/>
              </w:rPr>
            </w:pPr>
          </w:p>
        </w:tc>
        <w:tc>
          <w:tcPr>
            <w:tcW w:w="1317" w:type="dxa"/>
            <w:gridSpan w:val="2"/>
            <w:tcBorders>
              <w:bottom w:val="nil"/>
            </w:tcBorders>
            <w:shd w:val="clear" w:color="auto" w:fill="auto"/>
          </w:tcPr>
          <w:p w14:paraId="4B1B17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F58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3BAF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9392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2169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87E56" w14:textId="77777777" w:rsidR="00C70C2E" w:rsidRPr="00D95972" w:rsidRDefault="00C70C2E" w:rsidP="00F72D45">
            <w:pPr>
              <w:rPr>
                <w:rFonts w:eastAsia="Batang" w:cs="Arial"/>
                <w:lang w:eastAsia="ko-KR"/>
              </w:rPr>
            </w:pPr>
          </w:p>
        </w:tc>
      </w:tr>
      <w:tr w:rsidR="00C70C2E" w:rsidRPr="00D95972" w14:paraId="21284FC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A44EB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0EA911" w14:textId="77777777" w:rsidR="00C70C2E" w:rsidRPr="00D95972" w:rsidRDefault="00C70C2E" w:rsidP="00F72D45">
            <w:pPr>
              <w:rPr>
                <w:rFonts w:cs="Arial"/>
              </w:rPr>
            </w:pPr>
            <w:r w:rsidRPr="00795F52">
              <w:rPr>
                <w:lang w:val="fr-FR"/>
              </w:rPr>
              <w:t>NG_RTC</w:t>
            </w:r>
          </w:p>
        </w:tc>
        <w:tc>
          <w:tcPr>
            <w:tcW w:w="1088" w:type="dxa"/>
            <w:tcBorders>
              <w:top w:val="single" w:sz="4" w:space="0" w:color="auto"/>
              <w:bottom w:val="single" w:sz="4" w:space="0" w:color="auto"/>
            </w:tcBorders>
          </w:tcPr>
          <w:p w14:paraId="1A78C74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6817098"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C93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888A88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DB69883" w14:textId="77777777" w:rsidR="00C70C2E" w:rsidRDefault="00C70C2E" w:rsidP="00F72D45">
            <w:pPr>
              <w:rPr>
                <w:rFonts w:eastAsia="Batang" w:cs="Arial"/>
                <w:color w:val="000000"/>
                <w:lang w:eastAsia="ko-KR"/>
              </w:rPr>
            </w:pPr>
            <w:r w:rsidRPr="00795F52">
              <w:rPr>
                <w:rFonts w:eastAsia="Batang" w:cs="Arial"/>
                <w:color w:val="000000"/>
                <w:lang w:eastAsia="ko-KR"/>
              </w:rPr>
              <w:t>Next Generation Real time Communication services</w:t>
            </w:r>
          </w:p>
          <w:p w14:paraId="7105C662" w14:textId="77777777" w:rsidR="00C70C2E" w:rsidRDefault="00C70C2E" w:rsidP="00F72D45">
            <w:pPr>
              <w:rPr>
                <w:rFonts w:eastAsia="Batang" w:cs="Arial"/>
                <w:color w:val="000000"/>
                <w:lang w:eastAsia="ko-KR"/>
              </w:rPr>
            </w:pPr>
          </w:p>
          <w:p w14:paraId="059893EB" w14:textId="77777777" w:rsidR="00C70C2E" w:rsidRDefault="00C70C2E" w:rsidP="00F72D45">
            <w:pPr>
              <w:rPr>
                <w:rFonts w:cs="Arial"/>
                <w:color w:val="000000"/>
              </w:rPr>
            </w:pPr>
          </w:p>
          <w:p w14:paraId="496F4AA7" w14:textId="77777777" w:rsidR="00C70C2E" w:rsidRPr="00D95972" w:rsidRDefault="00C70C2E" w:rsidP="00F72D45">
            <w:pPr>
              <w:rPr>
                <w:rFonts w:eastAsia="Batang" w:cs="Arial"/>
                <w:color w:val="000000"/>
                <w:lang w:eastAsia="ko-KR"/>
              </w:rPr>
            </w:pPr>
          </w:p>
          <w:p w14:paraId="4D8FCFEB" w14:textId="77777777" w:rsidR="00C70C2E" w:rsidRPr="00D95972" w:rsidRDefault="00C70C2E" w:rsidP="00F72D45">
            <w:pPr>
              <w:rPr>
                <w:rFonts w:eastAsia="Batang" w:cs="Arial"/>
                <w:lang w:eastAsia="ko-KR"/>
              </w:rPr>
            </w:pPr>
          </w:p>
        </w:tc>
      </w:tr>
      <w:tr w:rsidR="00C70C2E" w:rsidRPr="00D95972" w14:paraId="2A937741" w14:textId="77777777" w:rsidTr="00F72D45">
        <w:tc>
          <w:tcPr>
            <w:tcW w:w="976" w:type="dxa"/>
            <w:tcBorders>
              <w:left w:val="thinThickThinSmallGap" w:sz="24" w:space="0" w:color="auto"/>
              <w:bottom w:val="nil"/>
            </w:tcBorders>
            <w:shd w:val="clear" w:color="auto" w:fill="auto"/>
          </w:tcPr>
          <w:p w14:paraId="22884960" w14:textId="77777777" w:rsidR="00C70C2E" w:rsidRPr="00D95972" w:rsidRDefault="00C70C2E" w:rsidP="00F72D45">
            <w:pPr>
              <w:rPr>
                <w:rFonts w:cs="Arial"/>
              </w:rPr>
            </w:pPr>
          </w:p>
        </w:tc>
        <w:tc>
          <w:tcPr>
            <w:tcW w:w="1317" w:type="dxa"/>
            <w:gridSpan w:val="2"/>
            <w:tcBorders>
              <w:bottom w:val="nil"/>
            </w:tcBorders>
            <w:shd w:val="clear" w:color="auto" w:fill="auto"/>
          </w:tcPr>
          <w:p w14:paraId="6173AC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AFFE2" w14:textId="475FE3B5" w:rsidR="00C70C2E" w:rsidRPr="00D95972" w:rsidRDefault="00401749" w:rsidP="00F72D45">
            <w:pPr>
              <w:overflowPunct/>
              <w:autoSpaceDE/>
              <w:autoSpaceDN/>
              <w:adjustRightInd/>
              <w:textAlignment w:val="auto"/>
              <w:rPr>
                <w:rFonts w:cs="Arial"/>
                <w:lang w:val="en-US"/>
              </w:rPr>
            </w:pPr>
            <w:hyperlink r:id="rId603" w:history="1">
              <w:r>
                <w:rPr>
                  <w:rStyle w:val="Hyperlink"/>
                </w:rPr>
                <w:t>C1-232099</w:t>
              </w:r>
            </w:hyperlink>
          </w:p>
        </w:tc>
        <w:tc>
          <w:tcPr>
            <w:tcW w:w="4191" w:type="dxa"/>
            <w:gridSpan w:val="3"/>
            <w:tcBorders>
              <w:top w:val="single" w:sz="4" w:space="0" w:color="auto"/>
              <w:bottom w:val="single" w:sz="4" w:space="0" w:color="auto"/>
            </w:tcBorders>
            <w:shd w:val="clear" w:color="auto" w:fill="FFFF00"/>
          </w:tcPr>
          <w:p w14:paraId="1427479D" w14:textId="77777777" w:rsidR="00C70C2E" w:rsidRPr="00D95972" w:rsidRDefault="00C70C2E" w:rsidP="00F72D45">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41F30297"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B7294F"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07CD4" w14:textId="77777777" w:rsidR="00C70C2E" w:rsidRDefault="00C70C2E" w:rsidP="00F72D45">
            <w:pPr>
              <w:rPr>
                <w:rFonts w:eastAsia="Batang" w:cs="Arial"/>
                <w:lang w:eastAsia="ko-KR"/>
              </w:rPr>
            </w:pPr>
            <w:r>
              <w:rPr>
                <w:rFonts w:eastAsia="Batang" w:cs="Arial"/>
                <w:lang w:eastAsia="ko-KR"/>
              </w:rPr>
              <w:t>Jörgen Mon 1341: Comments</w:t>
            </w:r>
          </w:p>
          <w:p w14:paraId="67B875FE" w14:textId="1DCB3ADC" w:rsidR="00CF3D86" w:rsidRPr="00D95972" w:rsidRDefault="00CF3D86" w:rsidP="00F72D45">
            <w:pPr>
              <w:rPr>
                <w:rFonts w:eastAsia="Batang" w:cs="Arial"/>
                <w:lang w:eastAsia="ko-KR"/>
              </w:rPr>
            </w:pPr>
            <w:r>
              <w:rPr>
                <w:rFonts w:eastAsia="Batang" w:cs="Arial"/>
                <w:lang w:eastAsia="ko-KR"/>
              </w:rPr>
              <w:t>Sung Mon 2136: Comments</w:t>
            </w:r>
          </w:p>
        </w:tc>
      </w:tr>
      <w:tr w:rsidR="00C70C2E" w:rsidRPr="00D95972" w14:paraId="10DDFF03" w14:textId="77777777" w:rsidTr="00F72D45">
        <w:tc>
          <w:tcPr>
            <w:tcW w:w="976" w:type="dxa"/>
            <w:tcBorders>
              <w:left w:val="thinThickThinSmallGap" w:sz="24" w:space="0" w:color="auto"/>
              <w:bottom w:val="nil"/>
            </w:tcBorders>
            <w:shd w:val="clear" w:color="auto" w:fill="auto"/>
          </w:tcPr>
          <w:p w14:paraId="7652B441" w14:textId="77777777" w:rsidR="00C70C2E" w:rsidRPr="00D95972" w:rsidRDefault="00C70C2E" w:rsidP="00F72D45">
            <w:pPr>
              <w:rPr>
                <w:rFonts w:cs="Arial"/>
              </w:rPr>
            </w:pPr>
          </w:p>
        </w:tc>
        <w:tc>
          <w:tcPr>
            <w:tcW w:w="1317" w:type="dxa"/>
            <w:gridSpan w:val="2"/>
            <w:tcBorders>
              <w:bottom w:val="nil"/>
            </w:tcBorders>
            <w:shd w:val="clear" w:color="auto" w:fill="auto"/>
          </w:tcPr>
          <w:p w14:paraId="5DDA11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EEBC18" w14:textId="6892404A" w:rsidR="00C70C2E" w:rsidRPr="00D95972" w:rsidRDefault="00401749" w:rsidP="00F72D45">
            <w:pPr>
              <w:overflowPunct/>
              <w:autoSpaceDE/>
              <w:autoSpaceDN/>
              <w:adjustRightInd/>
              <w:textAlignment w:val="auto"/>
              <w:rPr>
                <w:rFonts w:cs="Arial"/>
                <w:lang w:val="en-US"/>
              </w:rPr>
            </w:pPr>
            <w:hyperlink r:id="rId604" w:history="1">
              <w:r>
                <w:rPr>
                  <w:rStyle w:val="Hyperlink"/>
                </w:rPr>
                <w:t>C1-232100</w:t>
              </w:r>
            </w:hyperlink>
          </w:p>
        </w:tc>
        <w:tc>
          <w:tcPr>
            <w:tcW w:w="4191" w:type="dxa"/>
            <w:gridSpan w:val="3"/>
            <w:tcBorders>
              <w:top w:val="single" w:sz="4" w:space="0" w:color="auto"/>
              <w:bottom w:val="single" w:sz="4" w:space="0" w:color="auto"/>
            </w:tcBorders>
            <w:shd w:val="clear" w:color="auto" w:fill="FFFF00"/>
          </w:tcPr>
          <w:p w14:paraId="0EB29606" w14:textId="77777777" w:rsidR="00C70C2E" w:rsidRPr="00D95972" w:rsidRDefault="00C70C2E" w:rsidP="00F72D45">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4322B95"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BEF74D"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22EB3" w14:textId="77777777" w:rsidR="00C70C2E" w:rsidRDefault="00C70C2E" w:rsidP="00F72D45">
            <w:pPr>
              <w:rPr>
                <w:rFonts w:eastAsia="Batang" w:cs="Arial"/>
                <w:lang w:eastAsia="ko-KR"/>
              </w:rPr>
            </w:pPr>
            <w:r>
              <w:rPr>
                <w:rFonts w:eastAsia="Batang" w:cs="Arial"/>
                <w:lang w:eastAsia="ko-KR"/>
              </w:rPr>
              <w:t>Jörgen Mon 1341: Comments and a proposal</w:t>
            </w:r>
          </w:p>
          <w:p w14:paraId="64C5A4C2" w14:textId="77777777" w:rsidR="00C70C2E" w:rsidRDefault="00C70C2E" w:rsidP="00F72D45">
            <w:pPr>
              <w:rPr>
                <w:rFonts w:eastAsia="Batang" w:cs="Arial"/>
                <w:lang w:eastAsia="ko-KR"/>
              </w:rPr>
            </w:pPr>
            <w:r>
              <w:rPr>
                <w:rFonts w:eastAsia="Batang" w:cs="Arial"/>
                <w:lang w:eastAsia="ko-KR"/>
              </w:rPr>
              <w:t>Hui Mon 1604: Use IMS as abbreviation.</w:t>
            </w:r>
          </w:p>
          <w:p w14:paraId="2CFFF401" w14:textId="77777777" w:rsidR="00B76EB3" w:rsidRDefault="00B76EB3" w:rsidP="00F72D45">
            <w:pPr>
              <w:rPr>
                <w:rFonts w:eastAsia="Batang" w:cs="Arial"/>
                <w:lang w:eastAsia="ko-KR"/>
              </w:rPr>
            </w:pPr>
            <w:r>
              <w:rPr>
                <w:rFonts w:eastAsia="Batang" w:cs="Arial"/>
                <w:lang w:eastAsia="ko-KR"/>
              </w:rPr>
              <w:t>Sung Mon 2141: Comments</w:t>
            </w:r>
          </w:p>
          <w:p w14:paraId="0A6647D2" w14:textId="7B71A674" w:rsidR="00445B89" w:rsidRPr="00D95972" w:rsidRDefault="00445B89" w:rsidP="00F72D45">
            <w:pPr>
              <w:rPr>
                <w:rFonts w:eastAsia="Batang" w:cs="Arial"/>
                <w:lang w:eastAsia="ko-KR"/>
              </w:rPr>
            </w:pPr>
            <w:r>
              <w:rPr>
                <w:rFonts w:eastAsia="Batang" w:cs="Arial"/>
                <w:lang w:eastAsia="ko-KR"/>
              </w:rPr>
              <w:t>Jörgen Tue 1315: Comment related to Sung's comment.</w:t>
            </w:r>
          </w:p>
        </w:tc>
      </w:tr>
      <w:tr w:rsidR="00C70C2E" w:rsidRPr="00D95972" w14:paraId="6EE7CE6A" w14:textId="77777777" w:rsidTr="00F72D45">
        <w:tc>
          <w:tcPr>
            <w:tcW w:w="976" w:type="dxa"/>
            <w:tcBorders>
              <w:left w:val="thinThickThinSmallGap" w:sz="24" w:space="0" w:color="auto"/>
              <w:bottom w:val="nil"/>
            </w:tcBorders>
            <w:shd w:val="clear" w:color="auto" w:fill="auto"/>
          </w:tcPr>
          <w:p w14:paraId="2F8CC0A7" w14:textId="77777777" w:rsidR="00C70C2E" w:rsidRPr="00D95972" w:rsidRDefault="00C70C2E" w:rsidP="00F72D45">
            <w:pPr>
              <w:rPr>
                <w:rFonts w:cs="Arial"/>
              </w:rPr>
            </w:pPr>
          </w:p>
        </w:tc>
        <w:tc>
          <w:tcPr>
            <w:tcW w:w="1317" w:type="dxa"/>
            <w:gridSpan w:val="2"/>
            <w:tcBorders>
              <w:bottom w:val="nil"/>
            </w:tcBorders>
            <w:shd w:val="clear" w:color="auto" w:fill="auto"/>
          </w:tcPr>
          <w:p w14:paraId="45C780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A2A3BC" w14:textId="5608DFFC" w:rsidR="00C70C2E" w:rsidRPr="00D95972" w:rsidRDefault="00401749" w:rsidP="00F72D45">
            <w:pPr>
              <w:overflowPunct/>
              <w:autoSpaceDE/>
              <w:autoSpaceDN/>
              <w:adjustRightInd/>
              <w:textAlignment w:val="auto"/>
              <w:rPr>
                <w:rFonts w:cs="Arial"/>
                <w:lang w:val="en-US"/>
              </w:rPr>
            </w:pPr>
            <w:hyperlink r:id="rId605" w:history="1">
              <w:r>
                <w:rPr>
                  <w:rStyle w:val="Hyperlink"/>
                </w:rPr>
                <w:t>C1-232101</w:t>
              </w:r>
            </w:hyperlink>
          </w:p>
        </w:tc>
        <w:tc>
          <w:tcPr>
            <w:tcW w:w="4191" w:type="dxa"/>
            <w:gridSpan w:val="3"/>
            <w:tcBorders>
              <w:top w:val="single" w:sz="4" w:space="0" w:color="auto"/>
              <w:bottom w:val="single" w:sz="4" w:space="0" w:color="auto"/>
            </w:tcBorders>
            <w:shd w:val="clear" w:color="auto" w:fill="FFFF00"/>
          </w:tcPr>
          <w:p w14:paraId="27702B4E" w14:textId="77777777" w:rsidR="00C70C2E" w:rsidRPr="00D95972" w:rsidRDefault="00C70C2E" w:rsidP="00F72D45">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153A182B"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0BDF260"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83507" w14:textId="77777777" w:rsidR="00C70C2E" w:rsidRDefault="00C70C2E" w:rsidP="00F72D45">
            <w:pPr>
              <w:rPr>
                <w:rFonts w:eastAsia="Batang" w:cs="Arial"/>
                <w:lang w:eastAsia="ko-KR"/>
              </w:rPr>
            </w:pPr>
            <w:r>
              <w:rPr>
                <w:rFonts w:eastAsia="Batang" w:cs="Arial"/>
                <w:lang w:eastAsia="ko-KR"/>
              </w:rPr>
              <w:t>Jörgen Mon 1341: Comments</w:t>
            </w:r>
          </w:p>
          <w:p w14:paraId="61E32E81" w14:textId="77777777" w:rsidR="00C70C2E" w:rsidRDefault="00C70C2E" w:rsidP="00F72D45">
            <w:pPr>
              <w:rPr>
                <w:rFonts w:eastAsia="Batang" w:cs="Arial"/>
                <w:lang w:eastAsia="ko-KR"/>
              </w:rPr>
            </w:pPr>
            <w:r>
              <w:rPr>
                <w:rFonts w:eastAsia="Batang" w:cs="Arial"/>
                <w:lang w:eastAsia="ko-KR"/>
              </w:rPr>
              <w:t xml:space="preserve">Hui Mon 1604: Question on SA2 term, proposes to add </w:t>
            </w:r>
            <w:proofErr w:type="spellStart"/>
            <w:r>
              <w:rPr>
                <w:rFonts w:eastAsia="Batang" w:cs="Arial"/>
                <w:lang w:eastAsia="ko-KR"/>
              </w:rPr>
              <w:t>defnitions</w:t>
            </w:r>
            <w:proofErr w:type="spellEnd"/>
            <w:r>
              <w:rPr>
                <w:rFonts w:eastAsia="Batang" w:cs="Arial"/>
                <w:lang w:eastAsia="ko-KR"/>
              </w:rPr>
              <w:t xml:space="preserve"> when used.</w:t>
            </w:r>
          </w:p>
          <w:p w14:paraId="4FE7139A" w14:textId="0537D1A7" w:rsidR="00B76EB3" w:rsidRPr="00D95972" w:rsidRDefault="00B76EB3" w:rsidP="00F72D45">
            <w:pPr>
              <w:rPr>
                <w:rFonts w:eastAsia="Batang" w:cs="Arial"/>
                <w:lang w:eastAsia="ko-KR"/>
              </w:rPr>
            </w:pPr>
            <w:r>
              <w:rPr>
                <w:rFonts w:eastAsia="Batang" w:cs="Arial"/>
                <w:lang w:eastAsia="ko-KR"/>
              </w:rPr>
              <w:t>Sung Mon 2151: Comment</w:t>
            </w:r>
          </w:p>
        </w:tc>
      </w:tr>
      <w:tr w:rsidR="00C70C2E" w:rsidRPr="00D95972" w14:paraId="01F11A79" w14:textId="77777777" w:rsidTr="00F72D45">
        <w:tc>
          <w:tcPr>
            <w:tcW w:w="976" w:type="dxa"/>
            <w:tcBorders>
              <w:left w:val="thinThickThinSmallGap" w:sz="24" w:space="0" w:color="auto"/>
              <w:bottom w:val="nil"/>
            </w:tcBorders>
            <w:shd w:val="clear" w:color="auto" w:fill="auto"/>
          </w:tcPr>
          <w:p w14:paraId="4DE69FAF" w14:textId="77777777" w:rsidR="00C70C2E" w:rsidRPr="00D95972" w:rsidRDefault="00C70C2E" w:rsidP="00F72D45">
            <w:pPr>
              <w:rPr>
                <w:rFonts w:cs="Arial"/>
              </w:rPr>
            </w:pPr>
          </w:p>
        </w:tc>
        <w:tc>
          <w:tcPr>
            <w:tcW w:w="1317" w:type="dxa"/>
            <w:gridSpan w:val="2"/>
            <w:tcBorders>
              <w:bottom w:val="nil"/>
            </w:tcBorders>
            <w:shd w:val="clear" w:color="auto" w:fill="auto"/>
          </w:tcPr>
          <w:p w14:paraId="2388D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48AA29" w14:textId="22ECB6E0" w:rsidR="00C70C2E" w:rsidRPr="00D95972" w:rsidRDefault="00401749" w:rsidP="00F72D45">
            <w:pPr>
              <w:overflowPunct/>
              <w:autoSpaceDE/>
              <w:autoSpaceDN/>
              <w:adjustRightInd/>
              <w:textAlignment w:val="auto"/>
              <w:rPr>
                <w:rFonts w:cs="Arial"/>
                <w:lang w:val="en-US"/>
              </w:rPr>
            </w:pPr>
            <w:hyperlink r:id="rId606" w:history="1">
              <w:r>
                <w:rPr>
                  <w:rStyle w:val="Hyperlink"/>
                </w:rPr>
                <w:t>C1-232102</w:t>
              </w:r>
            </w:hyperlink>
          </w:p>
        </w:tc>
        <w:tc>
          <w:tcPr>
            <w:tcW w:w="4191" w:type="dxa"/>
            <w:gridSpan w:val="3"/>
            <w:tcBorders>
              <w:top w:val="single" w:sz="4" w:space="0" w:color="auto"/>
              <w:bottom w:val="single" w:sz="4" w:space="0" w:color="auto"/>
            </w:tcBorders>
            <w:shd w:val="clear" w:color="auto" w:fill="FFFF00"/>
          </w:tcPr>
          <w:p w14:paraId="02B4CD53" w14:textId="77777777" w:rsidR="00C70C2E" w:rsidRPr="00D95972" w:rsidRDefault="00C70C2E" w:rsidP="00F72D45">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6D35A83D"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E842A1E" w14:textId="77777777" w:rsidR="00C70C2E" w:rsidRPr="00D95972" w:rsidRDefault="00C70C2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4760" w14:textId="77777777" w:rsidR="00C70C2E" w:rsidRDefault="00C70C2E" w:rsidP="00F72D45">
            <w:pPr>
              <w:rPr>
                <w:rFonts w:eastAsia="Batang" w:cs="Arial"/>
                <w:lang w:eastAsia="ko-KR"/>
              </w:rPr>
            </w:pPr>
            <w:r>
              <w:rPr>
                <w:rFonts w:eastAsia="Batang" w:cs="Arial"/>
                <w:lang w:eastAsia="ko-KR"/>
              </w:rPr>
              <w:t>Jörgen Mon 1342: Comments and questions</w:t>
            </w:r>
          </w:p>
          <w:p w14:paraId="6F509856" w14:textId="57A3D2E0" w:rsidR="00B76EB3" w:rsidRPr="00D95972" w:rsidRDefault="00B76EB3" w:rsidP="00F72D45">
            <w:pPr>
              <w:rPr>
                <w:rFonts w:eastAsia="Batang" w:cs="Arial"/>
                <w:lang w:eastAsia="ko-KR"/>
              </w:rPr>
            </w:pPr>
            <w:r>
              <w:rPr>
                <w:rFonts w:eastAsia="Batang" w:cs="Arial"/>
                <w:lang w:eastAsia="ko-KR"/>
              </w:rPr>
              <w:t>Sung Mon 2219: Comment</w:t>
            </w:r>
          </w:p>
        </w:tc>
      </w:tr>
      <w:tr w:rsidR="00C70C2E" w:rsidRPr="00D95972" w14:paraId="20798610" w14:textId="77777777" w:rsidTr="00F72D45">
        <w:tc>
          <w:tcPr>
            <w:tcW w:w="976" w:type="dxa"/>
            <w:tcBorders>
              <w:left w:val="thinThickThinSmallGap" w:sz="24" w:space="0" w:color="auto"/>
              <w:bottom w:val="nil"/>
            </w:tcBorders>
            <w:shd w:val="clear" w:color="auto" w:fill="auto"/>
          </w:tcPr>
          <w:p w14:paraId="199157EB" w14:textId="77777777" w:rsidR="00C70C2E" w:rsidRPr="00D95972" w:rsidRDefault="00C70C2E" w:rsidP="00F72D45">
            <w:pPr>
              <w:rPr>
                <w:rFonts w:cs="Arial"/>
              </w:rPr>
            </w:pPr>
          </w:p>
        </w:tc>
        <w:tc>
          <w:tcPr>
            <w:tcW w:w="1317" w:type="dxa"/>
            <w:gridSpan w:val="2"/>
            <w:tcBorders>
              <w:bottom w:val="nil"/>
            </w:tcBorders>
            <w:shd w:val="clear" w:color="auto" w:fill="auto"/>
          </w:tcPr>
          <w:p w14:paraId="77E6A2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F6ACF9" w14:textId="5EA909A3" w:rsidR="00C70C2E" w:rsidRPr="00D95972" w:rsidRDefault="00401749" w:rsidP="00F72D45">
            <w:pPr>
              <w:overflowPunct/>
              <w:autoSpaceDE/>
              <w:autoSpaceDN/>
              <w:adjustRightInd/>
              <w:textAlignment w:val="auto"/>
              <w:rPr>
                <w:rFonts w:cs="Arial"/>
                <w:lang w:val="en-US"/>
              </w:rPr>
            </w:pPr>
            <w:hyperlink r:id="rId607" w:history="1">
              <w:r>
                <w:rPr>
                  <w:rStyle w:val="Hyperlink"/>
                </w:rPr>
                <w:t>C1-232103</w:t>
              </w:r>
            </w:hyperlink>
          </w:p>
        </w:tc>
        <w:tc>
          <w:tcPr>
            <w:tcW w:w="4191" w:type="dxa"/>
            <w:gridSpan w:val="3"/>
            <w:tcBorders>
              <w:top w:val="single" w:sz="4" w:space="0" w:color="auto"/>
              <w:bottom w:val="single" w:sz="4" w:space="0" w:color="auto"/>
            </w:tcBorders>
            <w:shd w:val="clear" w:color="auto" w:fill="FFFF00"/>
          </w:tcPr>
          <w:p w14:paraId="4356BDAC" w14:textId="77777777" w:rsidR="00C70C2E" w:rsidRPr="00D95972" w:rsidRDefault="00C70C2E" w:rsidP="00F72D45">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71B75AEE" w14:textId="77777777" w:rsidR="00C70C2E" w:rsidRPr="00D95972" w:rsidRDefault="00C70C2E" w:rsidP="00F72D45">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228486F" w14:textId="77777777" w:rsidR="00C70C2E" w:rsidRPr="00D95972" w:rsidRDefault="00C70C2E" w:rsidP="00F72D45">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F9A6B" w14:textId="77777777" w:rsidR="00C70C2E" w:rsidRDefault="00C70C2E" w:rsidP="00F72D45">
            <w:pPr>
              <w:rPr>
                <w:rFonts w:eastAsia="Batang" w:cs="Arial"/>
                <w:lang w:eastAsia="ko-KR"/>
              </w:rPr>
            </w:pPr>
            <w:r>
              <w:rPr>
                <w:rFonts w:eastAsia="Batang" w:cs="Arial"/>
                <w:lang w:eastAsia="ko-KR"/>
              </w:rPr>
              <w:t>Simon Mon 0210: Several comments</w:t>
            </w:r>
          </w:p>
          <w:p w14:paraId="1A8401BF" w14:textId="77777777" w:rsidR="00C70C2E" w:rsidRDefault="00C70C2E" w:rsidP="00F72D45">
            <w:pPr>
              <w:rPr>
                <w:rFonts w:eastAsia="Batang" w:cs="Arial"/>
                <w:lang w:eastAsia="ko-KR"/>
              </w:rPr>
            </w:pPr>
            <w:r>
              <w:rPr>
                <w:rFonts w:eastAsia="Batang" w:cs="Arial"/>
                <w:lang w:eastAsia="ko-KR"/>
              </w:rPr>
              <w:t xml:space="preserve">Xu Mon 1018: See draft revision in </w:t>
            </w:r>
            <w:hyperlink r:id="rId608" w:history="1">
              <w:r>
                <w:rPr>
                  <w:rStyle w:val="Hyperlink"/>
                  <w:rFonts w:eastAsia="Batang" w:cs="Arial" w:hint="eastAsia"/>
                  <w:lang w:eastAsia="ko-KR"/>
                </w:rPr>
                <w:t>draft</w:t>
              </w:r>
            </w:hyperlink>
          </w:p>
          <w:p w14:paraId="1781699E" w14:textId="77777777" w:rsidR="00C70C2E" w:rsidRDefault="00C70C2E" w:rsidP="00F72D45">
            <w:pPr>
              <w:rPr>
                <w:rFonts w:eastAsia="Batang" w:cs="Arial"/>
                <w:lang w:eastAsia="ko-KR"/>
              </w:rPr>
            </w:pPr>
            <w:r>
              <w:rPr>
                <w:rFonts w:eastAsia="Batang" w:cs="Arial"/>
                <w:lang w:eastAsia="ko-KR"/>
              </w:rPr>
              <w:t>Jörgen Mon 13.42: Objection, should be in 24.186.</w:t>
            </w:r>
          </w:p>
          <w:p w14:paraId="1AB546C2" w14:textId="6BD40A3C" w:rsidR="00B76EB3" w:rsidRDefault="00B76EB3" w:rsidP="00F72D45">
            <w:pPr>
              <w:rPr>
                <w:rFonts w:eastAsia="Batang" w:cs="Arial"/>
                <w:lang w:eastAsia="ko-KR"/>
              </w:rPr>
            </w:pPr>
            <w:r>
              <w:rPr>
                <w:rFonts w:eastAsia="Batang" w:cs="Arial"/>
                <w:lang w:eastAsia="ko-KR"/>
              </w:rPr>
              <w:t>Simon Mon 1913: Replies to Xu</w:t>
            </w:r>
          </w:p>
          <w:p w14:paraId="0A799E6B" w14:textId="77777777" w:rsidR="00B76EB3" w:rsidRDefault="00B76EB3" w:rsidP="00F72D45">
            <w:pPr>
              <w:rPr>
                <w:rFonts w:eastAsia="Batang" w:cs="Arial"/>
                <w:lang w:eastAsia="ko-KR"/>
              </w:rPr>
            </w:pPr>
            <w:r>
              <w:rPr>
                <w:rFonts w:eastAsia="Batang" w:cs="Arial"/>
                <w:lang w:eastAsia="ko-KR"/>
              </w:rPr>
              <w:t>Jörgen Mon 1923: Clarifies objection</w:t>
            </w:r>
          </w:p>
          <w:p w14:paraId="64C37A8A" w14:textId="77777777" w:rsidR="00B76EB3" w:rsidRDefault="00B76EB3" w:rsidP="00F72D45">
            <w:pPr>
              <w:rPr>
                <w:rFonts w:eastAsia="Batang" w:cs="Arial"/>
                <w:lang w:eastAsia="ko-KR"/>
              </w:rPr>
            </w:pPr>
            <w:r>
              <w:rPr>
                <w:rFonts w:eastAsia="Batang" w:cs="Arial"/>
                <w:lang w:eastAsia="ko-KR"/>
              </w:rPr>
              <w:t xml:space="preserve">Xu Tue 0901: </w:t>
            </w:r>
            <w:r w:rsidR="00B055AA">
              <w:rPr>
                <w:rFonts w:eastAsia="Batang" w:cs="Arial"/>
                <w:lang w:eastAsia="ko-KR"/>
              </w:rPr>
              <w:t>Answers Jörgen</w:t>
            </w:r>
          </w:p>
          <w:p w14:paraId="4F341C48" w14:textId="77777777" w:rsidR="00B055AA" w:rsidRDefault="00B055AA" w:rsidP="00F72D45">
            <w:pPr>
              <w:rPr>
                <w:rFonts w:eastAsia="Batang" w:cs="Arial"/>
                <w:lang w:eastAsia="ko-KR"/>
              </w:rPr>
            </w:pPr>
            <w:r>
              <w:rPr>
                <w:rFonts w:eastAsia="Batang" w:cs="Arial"/>
                <w:lang w:eastAsia="ko-KR"/>
              </w:rPr>
              <w:t>Bill Tue 0958: Prefers 24.229</w:t>
            </w:r>
          </w:p>
          <w:p w14:paraId="1AD20CDA" w14:textId="77777777" w:rsidR="00445B89" w:rsidRDefault="00445B89" w:rsidP="00F72D45">
            <w:pPr>
              <w:rPr>
                <w:rFonts w:eastAsia="Batang" w:cs="Arial"/>
                <w:lang w:eastAsia="ko-KR"/>
              </w:rPr>
            </w:pPr>
            <w:r>
              <w:rPr>
                <w:rFonts w:eastAsia="Batang" w:cs="Arial"/>
                <w:lang w:eastAsia="ko-KR"/>
              </w:rPr>
              <w:t>Xu Tue 1028: Answers Simon</w:t>
            </w:r>
          </w:p>
          <w:p w14:paraId="2851C11F" w14:textId="77777777" w:rsidR="00445B89" w:rsidRDefault="00445B89" w:rsidP="00F72D45">
            <w:pPr>
              <w:rPr>
                <w:rFonts w:eastAsia="Batang" w:cs="Arial"/>
                <w:lang w:eastAsia="ko-KR"/>
              </w:rPr>
            </w:pPr>
            <w:r>
              <w:rPr>
                <w:rFonts w:eastAsia="Batang" w:cs="Arial"/>
                <w:lang w:eastAsia="ko-KR"/>
              </w:rPr>
              <w:t>Jörgen Tue 1331: Answers Bill.</w:t>
            </w:r>
          </w:p>
          <w:p w14:paraId="6359D344" w14:textId="77777777" w:rsidR="00B92381" w:rsidRDefault="00B92381" w:rsidP="00F72D45">
            <w:pPr>
              <w:rPr>
                <w:rFonts w:eastAsia="Batang" w:cs="Arial"/>
                <w:lang w:eastAsia="ko-KR"/>
              </w:rPr>
            </w:pPr>
            <w:r>
              <w:rPr>
                <w:rFonts w:eastAsia="Batang" w:cs="Arial"/>
                <w:lang w:eastAsia="ko-KR"/>
              </w:rPr>
              <w:t>Bill Tue 1517: Answers Jörgen</w:t>
            </w:r>
          </w:p>
          <w:p w14:paraId="5543AE10" w14:textId="62C11F15" w:rsidR="00B92381" w:rsidRPr="00D95972" w:rsidRDefault="00B92381" w:rsidP="00F72D45">
            <w:pPr>
              <w:rPr>
                <w:rFonts w:eastAsia="Batang" w:cs="Arial"/>
                <w:lang w:eastAsia="ko-KR"/>
              </w:rPr>
            </w:pPr>
            <w:r>
              <w:rPr>
                <w:rFonts w:eastAsia="Batang" w:cs="Arial"/>
                <w:lang w:eastAsia="ko-KR"/>
              </w:rPr>
              <w:t>Jörgen Tue 1612: Answers Bill</w:t>
            </w:r>
          </w:p>
        </w:tc>
      </w:tr>
      <w:tr w:rsidR="00C70C2E" w:rsidRPr="00D95972" w14:paraId="559C5BE5" w14:textId="77777777" w:rsidTr="00F72D45">
        <w:tc>
          <w:tcPr>
            <w:tcW w:w="976" w:type="dxa"/>
            <w:tcBorders>
              <w:left w:val="thinThickThinSmallGap" w:sz="24" w:space="0" w:color="auto"/>
              <w:bottom w:val="nil"/>
            </w:tcBorders>
            <w:shd w:val="clear" w:color="auto" w:fill="auto"/>
          </w:tcPr>
          <w:p w14:paraId="7118DD04" w14:textId="77777777" w:rsidR="00C70C2E" w:rsidRPr="00D95972" w:rsidRDefault="00C70C2E" w:rsidP="00F72D45">
            <w:pPr>
              <w:rPr>
                <w:rFonts w:cs="Arial"/>
              </w:rPr>
            </w:pPr>
          </w:p>
        </w:tc>
        <w:tc>
          <w:tcPr>
            <w:tcW w:w="1317" w:type="dxa"/>
            <w:gridSpan w:val="2"/>
            <w:tcBorders>
              <w:bottom w:val="nil"/>
            </w:tcBorders>
            <w:shd w:val="clear" w:color="auto" w:fill="auto"/>
          </w:tcPr>
          <w:p w14:paraId="61E3CE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649C44" w14:textId="63199732" w:rsidR="00C70C2E" w:rsidRPr="00D95972" w:rsidRDefault="00401749" w:rsidP="00F72D45">
            <w:pPr>
              <w:overflowPunct/>
              <w:autoSpaceDE/>
              <w:autoSpaceDN/>
              <w:adjustRightInd/>
              <w:textAlignment w:val="auto"/>
              <w:rPr>
                <w:rFonts w:cs="Arial"/>
                <w:lang w:val="en-US"/>
              </w:rPr>
            </w:pPr>
            <w:hyperlink r:id="rId609" w:history="1">
              <w:r>
                <w:rPr>
                  <w:rStyle w:val="Hyperlink"/>
                </w:rPr>
                <w:t>C1-232104</w:t>
              </w:r>
            </w:hyperlink>
          </w:p>
        </w:tc>
        <w:tc>
          <w:tcPr>
            <w:tcW w:w="4191" w:type="dxa"/>
            <w:gridSpan w:val="3"/>
            <w:tcBorders>
              <w:top w:val="single" w:sz="4" w:space="0" w:color="auto"/>
              <w:bottom w:val="single" w:sz="4" w:space="0" w:color="auto"/>
            </w:tcBorders>
            <w:shd w:val="clear" w:color="auto" w:fill="FFFF00"/>
          </w:tcPr>
          <w:p w14:paraId="5DCBCAD9" w14:textId="77777777" w:rsidR="00C70C2E" w:rsidRPr="00D95972" w:rsidRDefault="00C70C2E" w:rsidP="00F72D45">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6E31C145" w14:textId="77777777" w:rsidR="00C70C2E" w:rsidRPr="00D95972" w:rsidRDefault="00C70C2E" w:rsidP="00F72D45">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5D05720" w14:textId="77777777" w:rsidR="00C70C2E" w:rsidRPr="00D95972" w:rsidRDefault="00C70C2E" w:rsidP="00F72D45">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B1F33" w14:textId="77777777" w:rsidR="00C70C2E" w:rsidRDefault="00C70C2E" w:rsidP="00F72D45">
            <w:pPr>
              <w:rPr>
                <w:rFonts w:eastAsia="Batang" w:cs="Arial"/>
                <w:lang w:eastAsia="ko-KR"/>
              </w:rPr>
            </w:pPr>
            <w:r>
              <w:rPr>
                <w:rFonts w:eastAsia="Batang" w:cs="Arial"/>
                <w:lang w:eastAsia="ko-KR"/>
              </w:rPr>
              <w:t>Simon Mon 0211: Wrong version of 24.229</w:t>
            </w:r>
          </w:p>
          <w:p w14:paraId="53D8A052" w14:textId="77777777" w:rsidR="00C70C2E" w:rsidRDefault="00C70C2E" w:rsidP="00F72D45">
            <w:pPr>
              <w:rPr>
                <w:rFonts w:eastAsia="Batang" w:cs="Arial"/>
                <w:lang w:eastAsia="ko-KR"/>
              </w:rPr>
            </w:pPr>
            <w:r>
              <w:rPr>
                <w:rFonts w:eastAsia="Batang" w:cs="Arial"/>
                <w:lang w:eastAsia="ko-KR"/>
              </w:rPr>
              <w:t xml:space="preserve">Xu Mon 0630: See </w:t>
            </w:r>
            <w:hyperlink r:id="rId610" w:history="1">
              <w:r>
                <w:rPr>
                  <w:rStyle w:val="Hyperlink"/>
                  <w:rFonts w:eastAsia="Batang" w:cs="Arial"/>
                  <w:lang w:eastAsia="ko-KR"/>
                </w:rPr>
                <w:t>draft</w:t>
              </w:r>
            </w:hyperlink>
          </w:p>
          <w:p w14:paraId="388B5DDB" w14:textId="77777777" w:rsidR="00C70C2E" w:rsidRPr="00D95972" w:rsidRDefault="00C70C2E" w:rsidP="00F72D45">
            <w:pPr>
              <w:rPr>
                <w:rFonts w:eastAsia="Batang" w:cs="Arial"/>
                <w:lang w:eastAsia="ko-KR"/>
              </w:rPr>
            </w:pPr>
            <w:r>
              <w:rPr>
                <w:rFonts w:eastAsia="Batang" w:cs="Arial"/>
                <w:lang w:eastAsia="ko-KR"/>
              </w:rPr>
              <w:t>Simon Mon 0637: Thanks.</w:t>
            </w:r>
          </w:p>
        </w:tc>
      </w:tr>
      <w:tr w:rsidR="00C70C2E" w:rsidRPr="00D95972" w14:paraId="7A7280AE" w14:textId="77777777" w:rsidTr="00F72D45">
        <w:tc>
          <w:tcPr>
            <w:tcW w:w="976" w:type="dxa"/>
            <w:tcBorders>
              <w:left w:val="thinThickThinSmallGap" w:sz="24" w:space="0" w:color="auto"/>
              <w:bottom w:val="nil"/>
            </w:tcBorders>
            <w:shd w:val="clear" w:color="auto" w:fill="auto"/>
          </w:tcPr>
          <w:p w14:paraId="6A7E4904" w14:textId="77777777" w:rsidR="00C70C2E" w:rsidRPr="00D95972" w:rsidRDefault="00C70C2E" w:rsidP="00F72D45">
            <w:pPr>
              <w:rPr>
                <w:rFonts w:cs="Arial"/>
              </w:rPr>
            </w:pPr>
          </w:p>
        </w:tc>
        <w:tc>
          <w:tcPr>
            <w:tcW w:w="1317" w:type="dxa"/>
            <w:gridSpan w:val="2"/>
            <w:tcBorders>
              <w:bottom w:val="nil"/>
            </w:tcBorders>
            <w:shd w:val="clear" w:color="auto" w:fill="auto"/>
          </w:tcPr>
          <w:p w14:paraId="09C3FC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2B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1464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632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29D3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B51EB" w14:textId="77777777" w:rsidR="00C70C2E" w:rsidRPr="00D95972" w:rsidRDefault="00C70C2E" w:rsidP="00F72D45">
            <w:pPr>
              <w:rPr>
                <w:rFonts w:eastAsia="Batang" w:cs="Arial"/>
                <w:lang w:eastAsia="ko-KR"/>
              </w:rPr>
            </w:pPr>
          </w:p>
        </w:tc>
      </w:tr>
      <w:tr w:rsidR="00C70C2E" w:rsidRPr="00D95972" w14:paraId="219FC29C" w14:textId="77777777" w:rsidTr="00F72D45">
        <w:tc>
          <w:tcPr>
            <w:tcW w:w="976" w:type="dxa"/>
            <w:tcBorders>
              <w:left w:val="thinThickThinSmallGap" w:sz="24" w:space="0" w:color="auto"/>
              <w:bottom w:val="nil"/>
            </w:tcBorders>
            <w:shd w:val="clear" w:color="auto" w:fill="auto"/>
          </w:tcPr>
          <w:p w14:paraId="15BF8B06" w14:textId="77777777" w:rsidR="00C70C2E" w:rsidRPr="00D95972" w:rsidRDefault="00C70C2E" w:rsidP="00F72D45">
            <w:pPr>
              <w:rPr>
                <w:rFonts w:cs="Arial"/>
              </w:rPr>
            </w:pPr>
          </w:p>
        </w:tc>
        <w:tc>
          <w:tcPr>
            <w:tcW w:w="1317" w:type="dxa"/>
            <w:gridSpan w:val="2"/>
            <w:tcBorders>
              <w:bottom w:val="nil"/>
            </w:tcBorders>
            <w:shd w:val="clear" w:color="auto" w:fill="auto"/>
          </w:tcPr>
          <w:p w14:paraId="704529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5F19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740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3F24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75ABC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B5F9B" w14:textId="77777777" w:rsidR="00C70C2E" w:rsidRPr="00D95972" w:rsidRDefault="00C70C2E" w:rsidP="00F72D45">
            <w:pPr>
              <w:rPr>
                <w:rFonts w:eastAsia="Batang" w:cs="Arial"/>
                <w:lang w:eastAsia="ko-KR"/>
              </w:rPr>
            </w:pPr>
          </w:p>
        </w:tc>
      </w:tr>
      <w:tr w:rsidR="00C70C2E" w:rsidRPr="00D95972" w14:paraId="1E0CBCD4" w14:textId="77777777" w:rsidTr="00F72D45">
        <w:tc>
          <w:tcPr>
            <w:tcW w:w="976" w:type="dxa"/>
            <w:tcBorders>
              <w:left w:val="thinThickThinSmallGap" w:sz="24" w:space="0" w:color="auto"/>
              <w:bottom w:val="nil"/>
            </w:tcBorders>
            <w:shd w:val="clear" w:color="auto" w:fill="auto"/>
          </w:tcPr>
          <w:p w14:paraId="08F9AA79" w14:textId="77777777" w:rsidR="00C70C2E" w:rsidRPr="00D95972" w:rsidRDefault="00C70C2E" w:rsidP="00F72D45">
            <w:pPr>
              <w:rPr>
                <w:rFonts w:cs="Arial"/>
              </w:rPr>
            </w:pPr>
          </w:p>
        </w:tc>
        <w:tc>
          <w:tcPr>
            <w:tcW w:w="1317" w:type="dxa"/>
            <w:gridSpan w:val="2"/>
            <w:tcBorders>
              <w:bottom w:val="nil"/>
            </w:tcBorders>
            <w:shd w:val="clear" w:color="auto" w:fill="auto"/>
          </w:tcPr>
          <w:p w14:paraId="6D0DA8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0991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1B1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8387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E1AA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ED48C" w14:textId="77777777" w:rsidR="00C70C2E" w:rsidRPr="00D95972" w:rsidRDefault="00C70C2E" w:rsidP="00F72D45">
            <w:pPr>
              <w:rPr>
                <w:rFonts w:eastAsia="Batang" w:cs="Arial"/>
                <w:lang w:eastAsia="ko-KR"/>
              </w:rPr>
            </w:pPr>
          </w:p>
        </w:tc>
      </w:tr>
      <w:tr w:rsidR="00C70C2E" w:rsidRPr="00D95972" w14:paraId="47332835" w14:textId="77777777" w:rsidTr="00F72D45">
        <w:tc>
          <w:tcPr>
            <w:tcW w:w="976" w:type="dxa"/>
            <w:tcBorders>
              <w:left w:val="thinThickThinSmallGap" w:sz="24" w:space="0" w:color="auto"/>
              <w:bottom w:val="nil"/>
            </w:tcBorders>
            <w:shd w:val="clear" w:color="auto" w:fill="auto"/>
          </w:tcPr>
          <w:p w14:paraId="69B4CCCE" w14:textId="77777777" w:rsidR="00C70C2E" w:rsidRPr="00D95972" w:rsidRDefault="00C70C2E" w:rsidP="00F72D45">
            <w:pPr>
              <w:rPr>
                <w:rFonts w:cs="Arial"/>
              </w:rPr>
            </w:pPr>
          </w:p>
        </w:tc>
        <w:tc>
          <w:tcPr>
            <w:tcW w:w="1317" w:type="dxa"/>
            <w:gridSpan w:val="2"/>
            <w:tcBorders>
              <w:bottom w:val="nil"/>
            </w:tcBorders>
            <w:shd w:val="clear" w:color="auto" w:fill="auto"/>
          </w:tcPr>
          <w:p w14:paraId="5821F9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5DC3A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848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74CD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FD6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5E9B2" w14:textId="77777777" w:rsidR="00C70C2E" w:rsidRPr="00D95972" w:rsidRDefault="00C70C2E" w:rsidP="00F72D45">
            <w:pPr>
              <w:rPr>
                <w:rFonts w:eastAsia="Batang" w:cs="Arial"/>
                <w:lang w:eastAsia="ko-KR"/>
              </w:rPr>
            </w:pPr>
          </w:p>
        </w:tc>
      </w:tr>
      <w:tr w:rsidR="00C70C2E" w:rsidRPr="00D95972" w14:paraId="4D5C4D61" w14:textId="77777777" w:rsidTr="00F72D45">
        <w:tc>
          <w:tcPr>
            <w:tcW w:w="976" w:type="dxa"/>
            <w:tcBorders>
              <w:left w:val="thinThickThinSmallGap" w:sz="24" w:space="0" w:color="auto"/>
              <w:bottom w:val="nil"/>
            </w:tcBorders>
            <w:shd w:val="clear" w:color="auto" w:fill="auto"/>
          </w:tcPr>
          <w:p w14:paraId="109A4B3B" w14:textId="77777777" w:rsidR="00C70C2E" w:rsidRPr="00D95972" w:rsidRDefault="00C70C2E" w:rsidP="00F72D45">
            <w:pPr>
              <w:rPr>
                <w:rFonts w:cs="Arial"/>
              </w:rPr>
            </w:pPr>
          </w:p>
        </w:tc>
        <w:tc>
          <w:tcPr>
            <w:tcW w:w="1317" w:type="dxa"/>
            <w:gridSpan w:val="2"/>
            <w:tcBorders>
              <w:bottom w:val="nil"/>
            </w:tcBorders>
            <w:shd w:val="clear" w:color="auto" w:fill="auto"/>
          </w:tcPr>
          <w:p w14:paraId="0A44BE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F143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6B5C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C8778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9F11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3951C" w14:textId="77777777" w:rsidR="00C70C2E" w:rsidRPr="00D95972" w:rsidRDefault="00C70C2E" w:rsidP="00F72D45">
            <w:pPr>
              <w:rPr>
                <w:rFonts w:eastAsia="Batang" w:cs="Arial"/>
                <w:lang w:eastAsia="ko-KR"/>
              </w:rPr>
            </w:pPr>
          </w:p>
        </w:tc>
      </w:tr>
      <w:tr w:rsidR="00C70C2E" w:rsidRPr="00D95972" w14:paraId="34227ACA" w14:textId="77777777" w:rsidTr="00F72D45">
        <w:tc>
          <w:tcPr>
            <w:tcW w:w="976" w:type="dxa"/>
            <w:tcBorders>
              <w:left w:val="thinThickThinSmallGap" w:sz="24" w:space="0" w:color="auto"/>
              <w:bottom w:val="nil"/>
            </w:tcBorders>
            <w:shd w:val="clear" w:color="auto" w:fill="auto"/>
          </w:tcPr>
          <w:p w14:paraId="691165F7" w14:textId="77777777" w:rsidR="00C70C2E" w:rsidRPr="00D95972" w:rsidRDefault="00C70C2E" w:rsidP="00F72D45">
            <w:pPr>
              <w:rPr>
                <w:rFonts w:cs="Arial"/>
              </w:rPr>
            </w:pPr>
          </w:p>
        </w:tc>
        <w:tc>
          <w:tcPr>
            <w:tcW w:w="1317" w:type="dxa"/>
            <w:gridSpan w:val="2"/>
            <w:tcBorders>
              <w:bottom w:val="nil"/>
            </w:tcBorders>
            <w:shd w:val="clear" w:color="auto" w:fill="auto"/>
          </w:tcPr>
          <w:p w14:paraId="5B81AB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AB36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90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FB9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5F63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F3A75" w14:textId="77777777" w:rsidR="00C70C2E" w:rsidRPr="00D95972" w:rsidRDefault="00C70C2E" w:rsidP="00F72D45">
            <w:pPr>
              <w:rPr>
                <w:rFonts w:eastAsia="Batang" w:cs="Arial"/>
                <w:lang w:eastAsia="ko-KR"/>
              </w:rPr>
            </w:pPr>
          </w:p>
        </w:tc>
      </w:tr>
      <w:tr w:rsidR="00C70C2E" w:rsidRPr="00D95972" w14:paraId="13AD6262" w14:textId="77777777" w:rsidTr="00F72D45">
        <w:tc>
          <w:tcPr>
            <w:tcW w:w="976" w:type="dxa"/>
            <w:tcBorders>
              <w:left w:val="thinThickThinSmallGap" w:sz="24" w:space="0" w:color="auto"/>
              <w:bottom w:val="nil"/>
            </w:tcBorders>
            <w:shd w:val="clear" w:color="auto" w:fill="auto"/>
          </w:tcPr>
          <w:p w14:paraId="29CD5A85" w14:textId="77777777" w:rsidR="00C70C2E" w:rsidRPr="00D95972" w:rsidRDefault="00C70C2E" w:rsidP="00F72D45">
            <w:pPr>
              <w:rPr>
                <w:rFonts w:cs="Arial"/>
              </w:rPr>
            </w:pPr>
          </w:p>
        </w:tc>
        <w:tc>
          <w:tcPr>
            <w:tcW w:w="1317" w:type="dxa"/>
            <w:gridSpan w:val="2"/>
            <w:tcBorders>
              <w:bottom w:val="nil"/>
            </w:tcBorders>
            <w:shd w:val="clear" w:color="auto" w:fill="auto"/>
          </w:tcPr>
          <w:p w14:paraId="461670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E932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4D0C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DCC4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687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EF803" w14:textId="77777777" w:rsidR="00C70C2E" w:rsidRPr="00D95972" w:rsidRDefault="00C70C2E" w:rsidP="00F72D45">
            <w:pPr>
              <w:rPr>
                <w:rFonts w:eastAsia="Batang" w:cs="Arial"/>
                <w:lang w:eastAsia="ko-KR"/>
              </w:rPr>
            </w:pPr>
          </w:p>
        </w:tc>
      </w:tr>
      <w:tr w:rsidR="00C70C2E" w:rsidRPr="00D95972" w14:paraId="0A748FD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A4148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B47176"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17717D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E5BC53"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76B46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F40E8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DA6C9"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E5435C5" w14:textId="77777777" w:rsidR="00C70C2E" w:rsidRDefault="00C70C2E" w:rsidP="00F72D45">
            <w:pPr>
              <w:rPr>
                <w:rFonts w:eastAsia="Batang" w:cs="Arial"/>
                <w:color w:val="000000"/>
                <w:lang w:eastAsia="ko-KR"/>
              </w:rPr>
            </w:pPr>
          </w:p>
          <w:p w14:paraId="7F9FD514" w14:textId="77777777" w:rsidR="00C70C2E" w:rsidRDefault="00C70C2E" w:rsidP="00F72D45">
            <w:pPr>
              <w:rPr>
                <w:rFonts w:cs="Arial"/>
                <w:color w:val="000000"/>
              </w:rPr>
            </w:pPr>
          </w:p>
          <w:p w14:paraId="31BE4CB0" w14:textId="77777777" w:rsidR="00C70C2E" w:rsidRPr="00D95972" w:rsidRDefault="00C70C2E" w:rsidP="00F72D45">
            <w:pPr>
              <w:rPr>
                <w:rFonts w:eastAsia="Batang" w:cs="Arial"/>
                <w:color w:val="000000"/>
                <w:lang w:eastAsia="ko-KR"/>
              </w:rPr>
            </w:pPr>
          </w:p>
          <w:p w14:paraId="6C90CF7B" w14:textId="77777777" w:rsidR="00C70C2E" w:rsidRPr="00D95972" w:rsidRDefault="00C70C2E" w:rsidP="00F72D45">
            <w:pPr>
              <w:rPr>
                <w:rFonts w:eastAsia="Batang" w:cs="Arial"/>
                <w:lang w:eastAsia="ko-KR"/>
              </w:rPr>
            </w:pPr>
          </w:p>
        </w:tc>
      </w:tr>
      <w:tr w:rsidR="00C70C2E" w:rsidRPr="00D95972" w14:paraId="61FF7589" w14:textId="77777777" w:rsidTr="00F72D45">
        <w:tc>
          <w:tcPr>
            <w:tcW w:w="976" w:type="dxa"/>
            <w:tcBorders>
              <w:left w:val="thinThickThinSmallGap" w:sz="24" w:space="0" w:color="auto"/>
              <w:bottom w:val="nil"/>
            </w:tcBorders>
            <w:shd w:val="clear" w:color="auto" w:fill="auto"/>
          </w:tcPr>
          <w:p w14:paraId="34BE9275" w14:textId="77777777" w:rsidR="00C70C2E" w:rsidRPr="00D95972" w:rsidRDefault="00C70C2E" w:rsidP="00F72D45">
            <w:pPr>
              <w:rPr>
                <w:rFonts w:cs="Arial"/>
              </w:rPr>
            </w:pPr>
          </w:p>
        </w:tc>
        <w:tc>
          <w:tcPr>
            <w:tcW w:w="1317" w:type="dxa"/>
            <w:gridSpan w:val="2"/>
            <w:tcBorders>
              <w:bottom w:val="nil"/>
            </w:tcBorders>
            <w:shd w:val="clear" w:color="auto" w:fill="auto"/>
          </w:tcPr>
          <w:p w14:paraId="0E054F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C0FF2" w14:textId="27817DA7" w:rsidR="00C70C2E" w:rsidRPr="00D95972" w:rsidRDefault="00401749" w:rsidP="00F72D45">
            <w:pPr>
              <w:overflowPunct/>
              <w:autoSpaceDE/>
              <w:autoSpaceDN/>
              <w:adjustRightInd/>
              <w:textAlignment w:val="auto"/>
              <w:rPr>
                <w:rFonts w:cs="Arial"/>
                <w:lang w:val="en-US"/>
              </w:rPr>
            </w:pPr>
            <w:hyperlink r:id="rId611" w:history="1">
              <w:r>
                <w:rPr>
                  <w:rStyle w:val="Hyperlink"/>
                </w:rPr>
                <w:t>C1-232601</w:t>
              </w:r>
            </w:hyperlink>
          </w:p>
        </w:tc>
        <w:tc>
          <w:tcPr>
            <w:tcW w:w="4191" w:type="dxa"/>
            <w:gridSpan w:val="3"/>
            <w:tcBorders>
              <w:top w:val="single" w:sz="4" w:space="0" w:color="auto"/>
              <w:bottom w:val="single" w:sz="4" w:space="0" w:color="auto"/>
            </w:tcBorders>
            <w:shd w:val="clear" w:color="auto" w:fill="FFFFFF"/>
          </w:tcPr>
          <w:p w14:paraId="55BCAE80" w14:textId="77777777" w:rsidR="00C70C2E" w:rsidRPr="00D95972" w:rsidRDefault="00C70C2E" w:rsidP="00F72D45">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27F3A71"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5F1E801" w14:textId="77777777" w:rsidR="00C70C2E" w:rsidRPr="00D95972" w:rsidRDefault="00C70C2E" w:rsidP="00F72D45">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E37DE" w14:textId="77777777" w:rsidR="00C70C2E" w:rsidRDefault="00C70C2E" w:rsidP="00F72D45">
            <w:pPr>
              <w:rPr>
                <w:rFonts w:eastAsia="Batang" w:cs="Arial"/>
                <w:lang w:eastAsia="ko-KR"/>
              </w:rPr>
            </w:pPr>
            <w:r>
              <w:rPr>
                <w:rFonts w:eastAsia="Batang" w:cs="Arial"/>
                <w:lang w:eastAsia="ko-KR"/>
              </w:rPr>
              <w:t>Withdrawn</w:t>
            </w:r>
          </w:p>
          <w:p w14:paraId="559220C1" w14:textId="77777777" w:rsidR="00C70C2E" w:rsidRPr="00D95972" w:rsidRDefault="00C70C2E" w:rsidP="00F72D45">
            <w:pPr>
              <w:rPr>
                <w:rFonts w:eastAsia="Batang" w:cs="Arial"/>
                <w:lang w:eastAsia="ko-KR"/>
              </w:rPr>
            </w:pPr>
            <w:r>
              <w:rPr>
                <w:rFonts w:eastAsia="Batang" w:cs="Arial"/>
                <w:lang w:eastAsia="ko-KR"/>
              </w:rPr>
              <w:t>Revision of C1-230706</w:t>
            </w:r>
          </w:p>
        </w:tc>
      </w:tr>
      <w:tr w:rsidR="00C70C2E" w:rsidRPr="00D95972" w14:paraId="5A4AC907" w14:textId="77777777" w:rsidTr="00F72D45">
        <w:tc>
          <w:tcPr>
            <w:tcW w:w="976" w:type="dxa"/>
            <w:tcBorders>
              <w:left w:val="thinThickThinSmallGap" w:sz="24" w:space="0" w:color="auto"/>
              <w:bottom w:val="nil"/>
            </w:tcBorders>
            <w:shd w:val="clear" w:color="auto" w:fill="auto"/>
          </w:tcPr>
          <w:p w14:paraId="204CF86A" w14:textId="77777777" w:rsidR="00C70C2E" w:rsidRPr="00D95972" w:rsidRDefault="00C70C2E" w:rsidP="00F72D45">
            <w:pPr>
              <w:rPr>
                <w:rFonts w:cs="Arial"/>
              </w:rPr>
            </w:pPr>
          </w:p>
        </w:tc>
        <w:tc>
          <w:tcPr>
            <w:tcW w:w="1317" w:type="dxa"/>
            <w:gridSpan w:val="2"/>
            <w:tcBorders>
              <w:bottom w:val="nil"/>
            </w:tcBorders>
            <w:shd w:val="clear" w:color="auto" w:fill="auto"/>
          </w:tcPr>
          <w:p w14:paraId="43E2C6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EE03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B3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9AE4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3D3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CC052" w14:textId="77777777" w:rsidR="00C70C2E" w:rsidRPr="00D95972" w:rsidRDefault="00C70C2E" w:rsidP="00F72D45">
            <w:pPr>
              <w:rPr>
                <w:rFonts w:eastAsia="Batang" w:cs="Arial"/>
                <w:lang w:eastAsia="ko-KR"/>
              </w:rPr>
            </w:pPr>
          </w:p>
        </w:tc>
      </w:tr>
      <w:tr w:rsidR="00C70C2E" w:rsidRPr="00D95972" w14:paraId="333C60BB" w14:textId="77777777" w:rsidTr="00F72D45">
        <w:tc>
          <w:tcPr>
            <w:tcW w:w="976" w:type="dxa"/>
            <w:tcBorders>
              <w:left w:val="thinThickThinSmallGap" w:sz="24" w:space="0" w:color="auto"/>
              <w:bottom w:val="nil"/>
            </w:tcBorders>
            <w:shd w:val="clear" w:color="auto" w:fill="auto"/>
          </w:tcPr>
          <w:p w14:paraId="020EF713" w14:textId="77777777" w:rsidR="00C70C2E" w:rsidRPr="00D95972" w:rsidRDefault="00C70C2E" w:rsidP="00F72D45">
            <w:pPr>
              <w:rPr>
                <w:rFonts w:cs="Arial"/>
              </w:rPr>
            </w:pPr>
          </w:p>
        </w:tc>
        <w:tc>
          <w:tcPr>
            <w:tcW w:w="1317" w:type="dxa"/>
            <w:gridSpan w:val="2"/>
            <w:tcBorders>
              <w:bottom w:val="nil"/>
            </w:tcBorders>
            <w:shd w:val="clear" w:color="auto" w:fill="auto"/>
          </w:tcPr>
          <w:p w14:paraId="13294C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593DC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35B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EC9D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6598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AEB29" w14:textId="77777777" w:rsidR="00C70C2E" w:rsidRPr="00D95972" w:rsidRDefault="00C70C2E" w:rsidP="00F72D45">
            <w:pPr>
              <w:rPr>
                <w:rFonts w:eastAsia="Batang" w:cs="Arial"/>
                <w:lang w:eastAsia="ko-KR"/>
              </w:rPr>
            </w:pPr>
          </w:p>
        </w:tc>
      </w:tr>
      <w:tr w:rsidR="00C70C2E" w:rsidRPr="00D95972" w14:paraId="1B851381" w14:textId="77777777" w:rsidTr="00F72D45">
        <w:tc>
          <w:tcPr>
            <w:tcW w:w="976" w:type="dxa"/>
            <w:tcBorders>
              <w:left w:val="thinThickThinSmallGap" w:sz="24" w:space="0" w:color="auto"/>
              <w:bottom w:val="nil"/>
            </w:tcBorders>
            <w:shd w:val="clear" w:color="auto" w:fill="auto"/>
          </w:tcPr>
          <w:p w14:paraId="2E57C1CC" w14:textId="77777777" w:rsidR="00C70C2E" w:rsidRPr="00D95972" w:rsidRDefault="00C70C2E" w:rsidP="00F72D45">
            <w:pPr>
              <w:rPr>
                <w:rFonts w:cs="Arial"/>
              </w:rPr>
            </w:pPr>
          </w:p>
        </w:tc>
        <w:tc>
          <w:tcPr>
            <w:tcW w:w="1317" w:type="dxa"/>
            <w:gridSpan w:val="2"/>
            <w:tcBorders>
              <w:bottom w:val="nil"/>
            </w:tcBorders>
            <w:shd w:val="clear" w:color="auto" w:fill="auto"/>
          </w:tcPr>
          <w:p w14:paraId="77B27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76786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F51FF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D7404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CAF5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9A67E" w14:textId="77777777" w:rsidR="00C70C2E" w:rsidRPr="00D95972" w:rsidRDefault="00C70C2E" w:rsidP="00F72D45">
            <w:pPr>
              <w:rPr>
                <w:rFonts w:eastAsia="Batang" w:cs="Arial"/>
                <w:lang w:eastAsia="ko-KR"/>
              </w:rPr>
            </w:pPr>
          </w:p>
        </w:tc>
      </w:tr>
      <w:tr w:rsidR="00C70C2E" w:rsidRPr="00DA4B50" w14:paraId="674DC579" w14:textId="77777777" w:rsidTr="00F72D45">
        <w:tc>
          <w:tcPr>
            <w:tcW w:w="976" w:type="dxa"/>
            <w:tcBorders>
              <w:top w:val="nil"/>
              <w:left w:val="thinThickThinSmallGap" w:sz="24" w:space="0" w:color="auto"/>
              <w:bottom w:val="nil"/>
            </w:tcBorders>
            <w:shd w:val="clear" w:color="auto" w:fill="auto"/>
          </w:tcPr>
          <w:p w14:paraId="5B4A0CA2" w14:textId="77777777" w:rsidR="00C70C2E" w:rsidRPr="00B876FF" w:rsidRDefault="00C70C2E" w:rsidP="00F72D45">
            <w:pPr>
              <w:rPr>
                <w:rFonts w:cs="Arial"/>
              </w:rPr>
            </w:pPr>
          </w:p>
        </w:tc>
        <w:tc>
          <w:tcPr>
            <w:tcW w:w="1317" w:type="dxa"/>
            <w:gridSpan w:val="2"/>
            <w:tcBorders>
              <w:top w:val="nil"/>
              <w:bottom w:val="nil"/>
            </w:tcBorders>
            <w:shd w:val="clear" w:color="auto" w:fill="auto"/>
          </w:tcPr>
          <w:p w14:paraId="42D39BB6" w14:textId="77777777" w:rsidR="00C70C2E" w:rsidRPr="00DA4B50" w:rsidRDefault="00C70C2E" w:rsidP="00F72D45">
            <w:pPr>
              <w:rPr>
                <w:rFonts w:eastAsia="Arial Unicode MS" w:cs="Arial"/>
                <w:lang w:val="en-US"/>
              </w:rPr>
            </w:pPr>
          </w:p>
        </w:tc>
        <w:tc>
          <w:tcPr>
            <w:tcW w:w="1088" w:type="dxa"/>
            <w:tcBorders>
              <w:top w:val="single" w:sz="4" w:space="0" w:color="auto"/>
              <w:bottom w:val="single" w:sz="4" w:space="0" w:color="auto"/>
            </w:tcBorders>
            <w:shd w:val="clear" w:color="auto" w:fill="FFFFFF"/>
          </w:tcPr>
          <w:p w14:paraId="4B096E6E" w14:textId="77777777" w:rsidR="00C70C2E" w:rsidRPr="00DA4B50"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43DE5F95" w14:textId="77777777" w:rsidR="00C70C2E" w:rsidRPr="00DA4B50"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505A701" w14:textId="77777777" w:rsidR="00C70C2E" w:rsidRPr="00DA4B50"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4E49CF8" w14:textId="77777777" w:rsidR="00C70C2E" w:rsidRPr="00DA4B50"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9422" w14:textId="77777777" w:rsidR="00C70C2E" w:rsidRPr="00DA4B50" w:rsidRDefault="00C70C2E" w:rsidP="00F72D45">
            <w:pPr>
              <w:rPr>
                <w:rFonts w:cs="Arial"/>
                <w:lang w:val="en-US"/>
              </w:rPr>
            </w:pPr>
          </w:p>
        </w:tc>
      </w:tr>
      <w:tr w:rsidR="00C70C2E" w:rsidRPr="00D95972" w14:paraId="0440A3C8"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D9DAD17" w14:textId="77777777" w:rsidR="00C70C2E" w:rsidRPr="00DA4B50" w:rsidRDefault="00C70C2E" w:rsidP="00C70C2E">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506280B" w14:textId="77777777" w:rsidR="00C70C2E" w:rsidRPr="00D95972" w:rsidRDefault="00C70C2E" w:rsidP="00F72D4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83AFBE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9DF62F9"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9E4ED49" w14:textId="77777777" w:rsidR="00C70C2E" w:rsidRPr="00D95972" w:rsidRDefault="00C70C2E" w:rsidP="00F72D4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E6FC2B1" w14:textId="77777777" w:rsidR="00C70C2E" w:rsidRPr="00D95972" w:rsidRDefault="00C70C2E" w:rsidP="00F72D4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8CCA7C" w14:textId="77777777" w:rsidR="00C70C2E" w:rsidRPr="00D95972" w:rsidRDefault="00C70C2E" w:rsidP="00F72D45">
            <w:pPr>
              <w:rPr>
                <w:rFonts w:eastAsia="Batang" w:cs="Arial"/>
                <w:color w:val="000000"/>
                <w:lang w:eastAsia="ko-KR"/>
              </w:rPr>
            </w:pPr>
            <w:r w:rsidRPr="00D95972">
              <w:rPr>
                <w:rFonts w:cs="Arial"/>
              </w:rPr>
              <w:t>Result &amp; comment</w:t>
            </w:r>
          </w:p>
        </w:tc>
      </w:tr>
      <w:tr w:rsidR="00C70C2E" w:rsidRPr="00D95972" w14:paraId="0652CB6B" w14:textId="77777777" w:rsidTr="00F72D45">
        <w:tc>
          <w:tcPr>
            <w:tcW w:w="976" w:type="dxa"/>
            <w:tcBorders>
              <w:top w:val="nil"/>
              <w:left w:val="thinThickThinSmallGap" w:sz="24" w:space="0" w:color="auto"/>
              <w:bottom w:val="nil"/>
            </w:tcBorders>
          </w:tcPr>
          <w:p w14:paraId="3ED7F3FE" w14:textId="77777777" w:rsidR="00C70C2E" w:rsidRPr="00E52551" w:rsidRDefault="00C70C2E" w:rsidP="00F72D45">
            <w:pPr>
              <w:rPr>
                <w:rFonts w:cs="Arial"/>
              </w:rPr>
            </w:pPr>
          </w:p>
        </w:tc>
        <w:tc>
          <w:tcPr>
            <w:tcW w:w="1317" w:type="dxa"/>
            <w:gridSpan w:val="2"/>
            <w:tcBorders>
              <w:top w:val="nil"/>
              <w:bottom w:val="nil"/>
            </w:tcBorders>
          </w:tcPr>
          <w:p w14:paraId="7DB823EC"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00"/>
          </w:tcPr>
          <w:p w14:paraId="1C470DF9" w14:textId="547F10E1" w:rsidR="00C70C2E" w:rsidRDefault="00401749" w:rsidP="00F72D45">
            <w:pPr>
              <w:rPr>
                <w:rFonts w:cs="Arial"/>
              </w:rPr>
            </w:pPr>
            <w:hyperlink r:id="rId612" w:history="1">
              <w:r>
                <w:rPr>
                  <w:rStyle w:val="Hyperlink"/>
                </w:rPr>
                <w:t>C1-232045</w:t>
              </w:r>
            </w:hyperlink>
          </w:p>
        </w:tc>
        <w:tc>
          <w:tcPr>
            <w:tcW w:w="4191" w:type="dxa"/>
            <w:gridSpan w:val="3"/>
            <w:tcBorders>
              <w:top w:val="single" w:sz="4" w:space="0" w:color="auto"/>
              <w:bottom w:val="single" w:sz="4" w:space="0" w:color="auto"/>
            </w:tcBorders>
            <w:shd w:val="clear" w:color="auto" w:fill="FFFF00"/>
          </w:tcPr>
          <w:p w14:paraId="6CEFB909" w14:textId="77777777" w:rsidR="00C70C2E" w:rsidRDefault="00C70C2E" w:rsidP="00F72D45">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439A7539" w14:textId="77777777" w:rsidR="00C70C2E" w:rsidRDefault="00C70C2E" w:rsidP="00F72D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8FD55D"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1978" w14:textId="77777777" w:rsidR="00C70C2E" w:rsidRPr="00D95972" w:rsidRDefault="00C70C2E" w:rsidP="00F72D45">
            <w:pPr>
              <w:rPr>
                <w:rFonts w:cs="Arial"/>
              </w:rPr>
            </w:pPr>
          </w:p>
        </w:tc>
      </w:tr>
      <w:tr w:rsidR="00C70C2E" w:rsidRPr="00D95972" w14:paraId="69593BEE" w14:textId="77777777" w:rsidTr="00F72D45">
        <w:tc>
          <w:tcPr>
            <w:tcW w:w="976" w:type="dxa"/>
            <w:tcBorders>
              <w:top w:val="nil"/>
              <w:left w:val="thinThickThinSmallGap" w:sz="24" w:space="0" w:color="auto"/>
              <w:bottom w:val="nil"/>
            </w:tcBorders>
          </w:tcPr>
          <w:p w14:paraId="31526B8A" w14:textId="77777777" w:rsidR="00C70C2E" w:rsidRPr="00E52551" w:rsidRDefault="00C70C2E" w:rsidP="00F72D45">
            <w:pPr>
              <w:rPr>
                <w:rFonts w:cs="Arial"/>
              </w:rPr>
            </w:pPr>
          </w:p>
        </w:tc>
        <w:tc>
          <w:tcPr>
            <w:tcW w:w="1317" w:type="dxa"/>
            <w:gridSpan w:val="2"/>
            <w:tcBorders>
              <w:top w:val="nil"/>
              <w:bottom w:val="nil"/>
            </w:tcBorders>
          </w:tcPr>
          <w:p w14:paraId="41F4524B"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FF"/>
          </w:tcPr>
          <w:p w14:paraId="5505D3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B9C118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5A4E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C825D24"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35A" w14:textId="77777777" w:rsidR="00C70C2E" w:rsidRPr="00D95972" w:rsidRDefault="00C70C2E" w:rsidP="00F72D45">
            <w:pPr>
              <w:rPr>
                <w:rFonts w:cs="Arial"/>
              </w:rPr>
            </w:pPr>
          </w:p>
        </w:tc>
      </w:tr>
      <w:tr w:rsidR="00C70C2E" w:rsidRPr="00D95972" w14:paraId="526751B3" w14:textId="77777777" w:rsidTr="00F72D45">
        <w:tc>
          <w:tcPr>
            <w:tcW w:w="976" w:type="dxa"/>
            <w:tcBorders>
              <w:top w:val="nil"/>
              <w:left w:val="thinThickThinSmallGap" w:sz="24" w:space="0" w:color="auto"/>
              <w:bottom w:val="nil"/>
            </w:tcBorders>
          </w:tcPr>
          <w:p w14:paraId="1F5D080F" w14:textId="77777777" w:rsidR="00C70C2E" w:rsidRPr="00D95972" w:rsidRDefault="00C70C2E" w:rsidP="00F72D45">
            <w:pPr>
              <w:rPr>
                <w:rFonts w:cs="Arial"/>
                <w:lang w:val="en-US"/>
              </w:rPr>
            </w:pPr>
          </w:p>
        </w:tc>
        <w:tc>
          <w:tcPr>
            <w:tcW w:w="1317" w:type="dxa"/>
            <w:gridSpan w:val="2"/>
            <w:tcBorders>
              <w:top w:val="nil"/>
              <w:bottom w:val="nil"/>
            </w:tcBorders>
          </w:tcPr>
          <w:p w14:paraId="4F0ADED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13010B" w14:textId="1456A793" w:rsidR="00C70C2E" w:rsidRDefault="00401749" w:rsidP="00F72D45">
            <w:pPr>
              <w:rPr>
                <w:rFonts w:cs="Arial"/>
              </w:rPr>
            </w:pPr>
            <w:hyperlink r:id="rId613" w:history="1">
              <w:r>
                <w:rPr>
                  <w:rStyle w:val="Hyperlink"/>
                </w:rPr>
                <w:t>C1-232186</w:t>
              </w:r>
            </w:hyperlink>
          </w:p>
        </w:tc>
        <w:tc>
          <w:tcPr>
            <w:tcW w:w="4191" w:type="dxa"/>
            <w:gridSpan w:val="3"/>
            <w:tcBorders>
              <w:top w:val="single" w:sz="4" w:space="0" w:color="auto"/>
              <w:bottom w:val="single" w:sz="4" w:space="0" w:color="auto"/>
            </w:tcBorders>
            <w:shd w:val="clear" w:color="auto" w:fill="FFFF00"/>
          </w:tcPr>
          <w:p w14:paraId="471BEC45"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1543F4DA"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B15043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AF71" w14:textId="77777777" w:rsidR="00C70C2E" w:rsidRPr="00D95972" w:rsidRDefault="00C70C2E" w:rsidP="00F72D45">
            <w:pPr>
              <w:rPr>
                <w:rFonts w:cs="Arial"/>
              </w:rPr>
            </w:pPr>
          </w:p>
        </w:tc>
      </w:tr>
      <w:tr w:rsidR="00C70C2E" w:rsidRPr="00D95972" w14:paraId="1380BA2F" w14:textId="77777777" w:rsidTr="00F72D45">
        <w:tc>
          <w:tcPr>
            <w:tcW w:w="976" w:type="dxa"/>
            <w:tcBorders>
              <w:top w:val="nil"/>
              <w:left w:val="thinThickThinSmallGap" w:sz="24" w:space="0" w:color="auto"/>
              <w:bottom w:val="nil"/>
            </w:tcBorders>
          </w:tcPr>
          <w:p w14:paraId="60B61D16" w14:textId="77777777" w:rsidR="00C70C2E" w:rsidRPr="00D95972" w:rsidRDefault="00C70C2E" w:rsidP="00F72D45">
            <w:pPr>
              <w:rPr>
                <w:rFonts w:cs="Arial"/>
                <w:lang w:val="en-US"/>
              </w:rPr>
            </w:pPr>
          </w:p>
        </w:tc>
        <w:tc>
          <w:tcPr>
            <w:tcW w:w="1317" w:type="dxa"/>
            <w:gridSpan w:val="2"/>
            <w:tcBorders>
              <w:top w:val="nil"/>
              <w:bottom w:val="nil"/>
            </w:tcBorders>
          </w:tcPr>
          <w:p w14:paraId="4586C5C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5D8B7A" w14:textId="3ACD525C" w:rsidR="00C70C2E" w:rsidRDefault="00401749" w:rsidP="00F72D45">
            <w:hyperlink r:id="rId614" w:history="1">
              <w:r>
                <w:rPr>
                  <w:rStyle w:val="Hyperlink"/>
                </w:rPr>
                <w:t>C1-232307</w:t>
              </w:r>
            </w:hyperlink>
          </w:p>
        </w:tc>
        <w:tc>
          <w:tcPr>
            <w:tcW w:w="4191" w:type="dxa"/>
            <w:gridSpan w:val="3"/>
            <w:tcBorders>
              <w:top w:val="single" w:sz="4" w:space="0" w:color="auto"/>
              <w:bottom w:val="single" w:sz="4" w:space="0" w:color="auto"/>
            </w:tcBorders>
            <w:shd w:val="clear" w:color="auto" w:fill="FFFF00"/>
          </w:tcPr>
          <w:p w14:paraId="45BCA5A8"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12BEBC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022C81"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235A5" w14:textId="77777777" w:rsidR="00C70C2E" w:rsidRPr="00D95972" w:rsidRDefault="00C70C2E" w:rsidP="00F72D45">
            <w:pPr>
              <w:rPr>
                <w:rFonts w:cs="Arial"/>
              </w:rPr>
            </w:pPr>
          </w:p>
        </w:tc>
      </w:tr>
      <w:tr w:rsidR="00C70C2E" w:rsidRPr="00D95972" w14:paraId="2DFA61F1" w14:textId="77777777" w:rsidTr="00F72D45">
        <w:tc>
          <w:tcPr>
            <w:tcW w:w="976" w:type="dxa"/>
            <w:tcBorders>
              <w:top w:val="nil"/>
              <w:left w:val="thinThickThinSmallGap" w:sz="24" w:space="0" w:color="auto"/>
              <w:bottom w:val="nil"/>
            </w:tcBorders>
          </w:tcPr>
          <w:p w14:paraId="4C735C3D" w14:textId="77777777" w:rsidR="00C70C2E" w:rsidRPr="00D95972" w:rsidRDefault="00C70C2E" w:rsidP="00F72D45">
            <w:pPr>
              <w:rPr>
                <w:rFonts w:cs="Arial"/>
                <w:lang w:val="en-US"/>
              </w:rPr>
            </w:pPr>
          </w:p>
        </w:tc>
        <w:tc>
          <w:tcPr>
            <w:tcW w:w="1317" w:type="dxa"/>
            <w:gridSpan w:val="2"/>
            <w:tcBorders>
              <w:top w:val="nil"/>
              <w:bottom w:val="nil"/>
            </w:tcBorders>
          </w:tcPr>
          <w:p w14:paraId="00A66EB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F26B8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13D5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0515E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2515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5C23" w14:textId="77777777" w:rsidR="00C70C2E" w:rsidRPr="00D95972" w:rsidRDefault="00C70C2E" w:rsidP="00F72D45">
            <w:pPr>
              <w:rPr>
                <w:rFonts w:cs="Arial"/>
              </w:rPr>
            </w:pPr>
          </w:p>
        </w:tc>
      </w:tr>
      <w:tr w:rsidR="00C70C2E" w:rsidRPr="00D95972" w14:paraId="1C4F2F5A" w14:textId="77777777" w:rsidTr="00F72D45">
        <w:tc>
          <w:tcPr>
            <w:tcW w:w="976" w:type="dxa"/>
            <w:tcBorders>
              <w:top w:val="nil"/>
              <w:left w:val="thinThickThinSmallGap" w:sz="24" w:space="0" w:color="auto"/>
              <w:bottom w:val="nil"/>
            </w:tcBorders>
          </w:tcPr>
          <w:p w14:paraId="798C1764" w14:textId="77777777" w:rsidR="00C70C2E" w:rsidRPr="00D95972" w:rsidRDefault="00C70C2E" w:rsidP="00F72D45">
            <w:pPr>
              <w:rPr>
                <w:rFonts w:cs="Arial"/>
                <w:lang w:val="en-US"/>
              </w:rPr>
            </w:pPr>
          </w:p>
        </w:tc>
        <w:tc>
          <w:tcPr>
            <w:tcW w:w="1317" w:type="dxa"/>
            <w:gridSpan w:val="2"/>
            <w:tcBorders>
              <w:top w:val="nil"/>
              <w:bottom w:val="nil"/>
            </w:tcBorders>
          </w:tcPr>
          <w:p w14:paraId="0E6A440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DC16FC8" w14:textId="34C4F585" w:rsidR="00C70C2E" w:rsidRDefault="00401749" w:rsidP="00F72D45">
            <w:pPr>
              <w:rPr>
                <w:rFonts w:cs="Arial"/>
              </w:rPr>
            </w:pPr>
            <w:hyperlink r:id="rId615" w:history="1">
              <w:r>
                <w:rPr>
                  <w:rStyle w:val="Hyperlink"/>
                </w:rPr>
                <w:t>C1-232227</w:t>
              </w:r>
            </w:hyperlink>
          </w:p>
        </w:tc>
        <w:tc>
          <w:tcPr>
            <w:tcW w:w="4191" w:type="dxa"/>
            <w:gridSpan w:val="3"/>
            <w:tcBorders>
              <w:top w:val="single" w:sz="4" w:space="0" w:color="auto"/>
              <w:bottom w:val="single" w:sz="4" w:space="0" w:color="auto"/>
            </w:tcBorders>
            <w:shd w:val="clear" w:color="auto" w:fill="FFFF00"/>
          </w:tcPr>
          <w:p w14:paraId="20EA02F5" w14:textId="77777777" w:rsidR="00C70C2E" w:rsidRDefault="00C70C2E" w:rsidP="00F72D45">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4C80266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4F10F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C19B" w14:textId="77777777" w:rsidR="00C70C2E" w:rsidRPr="00D95972" w:rsidRDefault="00C70C2E" w:rsidP="00F72D45">
            <w:pPr>
              <w:rPr>
                <w:rFonts w:cs="Arial"/>
              </w:rPr>
            </w:pPr>
          </w:p>
        </w:tc>
      </w:tr>
      <w:tr w:rsidR="00C70C2E" w:rsidRPr="00D95972" w14:paraId="06C522B7" w14:textId="77777777" w:rsidTr="00F72D45">
        <w:tc>
          <w:tcPr>
            <w:tcW w:w="976" w:type="dxa"/>
            <w:tcBorders>
              <w:top w:val="nil"/>
              <w:left w:val="thinThickThinSmallGap" w:sz="24" w:space="0" w:color="auto"/>
              <w:bottom w:val="nil"/>
            </w:tcBorders>
          </w:tcPr>
          <w:p w14:paraId="24D85395" w14:textId="77777777" w:rsidR="00C70C2E" w:rsidRPr="00D95972" w:rsidRDefault="00C70C2E" w:rsidP="00F72D45">
            <w:pPr>
              <w:rPr>
                <w:rFonts w:cs="Arial"/>
                <w:lang w:val="en-US"/>
              </w:rPr>
            </w:pPr>
          </w:p>
        </w:tc>
        <w:tc>
          <w:tcPr>
            <w:tcW w:w="1317" w:type="dxa"/>
            <w:gridSpan w:val="2"/>
            <w:tcBorders>
              <w:top w:val="nil"/>
              <w:bottom w:val="nil"/>
            </w:tcBorders>
          </w:tcPr>
          <w:p w14:paraId="1A0B44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D495C7A" w14:textId="7091A92C" w:rsidR="00C70C2E" w:rsidRDefault="00401749" w:rsidP="00F72D45">
            <w:pPr>
              <w:rPr>
                <w:rFonts w:cs="Arial"/>
              </w:rPr>
            </w:pPr>
            <w:hyperlink r:id="rId616" w:history="1">
              <w:r>
                <w:rPr>
                  <w:rStyle w:val="Hyperlink"/>
                </w:rPr>
                <w:t>C1-232246</w:t>
              </w:r>
            </w:hyperlink>
          </w:p>
        </w:tc>
        <w:tc>
          <w:tcPr>
            <w:tcW w:w="4191" w:type="dxa"/>
            <w:gridSpan w:val="3"/>
            <w:tcBorders>
              <w:top w:val="single" w:sz="4" w:space="0" w:color="auto"/>
              <w:bottom w:val="single" w:sz="4" w:space="0" w:color="auto"/>
            </w:tcBorders>
            <w:shd w:val="clear" w:color="auto" w:fill="FFFFFF"/>
          </w:tcPr>
          <w:p w14:paraId="426D87D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7F02176D"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FF"/>
          </w:tcPr>
          <w:p w14:paraId="0E49B141"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1B972" w14:textId="77777777" w:rsidR="00C70C2E" w:rsidRDefault="00C70C2E" w:rsidP="00F72D45">
            <w:pPr>
              <w:rPr>
                <w:rFonts w:cs="Arial"/>
              </w:rPr>
            </w:pPr>
            <w:r>
              <w:rPr>
                <w:rFonts w:cs="Arial"/>
              </w:rPr>
              <w:t>Withdrawn</w:t>
            </w:r>
          </w:p>
          <w:p w14:paraId="74D4120B" w14:textId="77777777" w:rsidR="00C70C2E" w:rsidRPr="00D95972" w:rsidRDefault="00C70C2E" w:rsidP="00F72D45">
            <w:pPr>
              <w:rPr>
                <w:rFonts w:cs="Arial"/>
              </w:rPr>
            </w:pPr>
            <w:r>
              <w:rPr>
                <w:rFonts w:cs="Arial"/>
              </w:rPr>
              <w:t>As Rel-17</w:t>
            </w:r>
          </w:p>
        </w:tc>
      </w:tr>
      <w:tr w:rsidR="00C70C2E" w:rsidRPr="00D95972" w14:paraId="293235E4" w14:textId="77777777" w:rsidTr="00F72D45">
        <w:tc>
          <w:tcPr>
            <w:tcW w:w="976" w:type="dxa"/>
            <w:tcBorders>
              <w:top w:val="nil"/>
              <w:left w:val="thinThickThinSmallGap" w:sz="24" w:space="0" w:color="auto"/>
              <w:bottom w:val="nil"/>
            </w:tcBorders>
          </w:tcPr>
          <w:p w14:paraId="53D17D8D" w14:textId="77777777" w:rsidR="00C70C2E" w:rsidRPr="00D95972" w:rsidRDefault="00C70C2E" w:rsidP="00F72D45">
            <w:pPr>
              <w:rPr>
                <w:rFonts w:cs="Arial"/>
                <w:lang w:val="en-US"/>
              </w:rPr>
            </w:pPr>
          </w:p>
        </w:tc>
        <w:tc>
          <w:tcPr>
            <w:tcW w:w="1317" w:type="dxa"/>
            <w:gridSpan w:val="2"/>
            <w:tcBorders>
              <w:top w:val="nil"/>
              <w:bottom w:val="nil"/>
            </w:tcBorders>
          </w:tcPr>
          <w:p w14:paraId="26CA777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05609FD"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00"/>
          </w:tcPr>
          <w:p w14:paraId="3FCA0F1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00"/>
          </w:tcPr>
          <w:p w14:paraId="45B2D4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00"/>
          </w:tcPr>
          <w:p w14:paraId="788C545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A8C0896" w14:textId="77777777" w:rsidR="00C70C2E" w:rsidRPr="00D95972" w:rsidRDefault="00C70C2E" w:rsidP="00F72D45">
            <w:pPr>
              <w:rPr>
                <w:rFonts w:cs="Arial"/>
              </w:rPr>
            </w:pPr>
          </w:p>
        </w:tc>
      </w:tr>
      <w:tr w:rsidR="00C70C2E" w:rsidRPr="00D95972" w14:paraId="4074F55D" w14:textId="77777777" w:rsidTr="00F72D45">
        <w:tc>
          <w:tcPr>
            <w:tcW w:w="976" w:type="dxa"/>
            <w:tcBorders>
              <w:top w:val="nil"/>
              <w:left w:val="thinThickThinSmallGap" w:sz="24" w:space="0" w:color="auto"/>
              <w:bottom w:val="nil"/>
            </w:tcBorders>
          </w:tcPr>
          <w:p w14:paraId="064A25AD" w14:textId="77777777" w:rsidR="00C70C2E" w:rsidRPr="00D95972" w:rsidRDefault="00C70C2E" w:rsidP="00F72D45">
            <w:pPr>
              <w:rPr>
                <w:rFonts w:cs="Arial"/>
                <w:lang w:val="en-US"/>
              </w:rPr>
            </w:pPr>
          </w:p>
        </w:tc>
        <w:tc>
          <w:tcPr>
            <w:tcW w:w="1317" w:type="dxa"/>
            <w:gridSpan w:val="2"/>
            <w:tcBorders>
              <w:top w:val="nil"/>
              <w:bottom w:val="nil"/>
            </w:tcBorders>
          </w:tcPr>
          <w:p w14:paraId="65941A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DB6DFD2" w14:textId="2385F10E" w:rsidR="00C70C2E" w:rsidRDefault="00401749" w:rsidP="00F72D45">
            <w:pPr>
              <w:rPr>
                <w:rFonts w:cs="Arial"/>
              </w:rPr>
            </w:pPr>
            <w:hyperlink r:id="rId617" w:history="1">
              <w:r>
                <w:rPr>
                  <w:rStyle w:val="Hyperlink"/>
                </w:rPr>
                <w:t>C1-232396</w:t>
              </w:r>
            </w:hyperlink>
          </w:p>
        </w:tc>
        <w:tc>
          <w:tcPr>
            <w:tcW w:w="4191" w:type="dxa"/>
            <w:gridSpan w:val="3"/>
            <w:tcBorders>
              <w:top w:val="single" w:sz="4" w:space="0" w:color="auto"/>
              <w:bottom w:val="single" w:sz="4" w:space="0" w:color="auto"/>
            </w:tcBorders>
            <w:shd w:val="clear" w:color="auto" w:fill="FFFF00"/>
          </w:tcPr>
          <w:p w14:paraId="6BB5695B" w14:textId="77777777" w:rsidR="00C70C2E" w:rsidRDefault="00C70C2E" w:rsidP="00F72D45">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2997C1D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DF34F36"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8DC1" w14:textId="77777777" w:rsidR="00C70C2E" w:rsidRPr="00D95972" w:rsidRDefault="00C70C2E" w:rsidP="00F72D45">
            <w:pPr>
              <w:rPr>
                <w:rFonts w:cs="Arial"/>
              </w:rPr>
            </w:pPr>
          </w:p>
        </w:tc>
      </w:tr>
      <w:tr w:rsidR="00C70C2E" w:rsidRPr="00D95972" w14:paraId="327025B3" w14:textId="77777777" w:rsidTr="00F72D45">
        <w:tc>
          <w:tcPr>
            <w:tcW w:w="976" w:type="dxa"/>
            <w:tcBorders>
              <w:top w:val="nil"/>
              <w:left w:val="thinThickThinSmallGap" w:sz="24" w:space="0" w:color="auto"/>
              <w:bottom w:val="nil"/>
            </w:tcBorders>
          </w:tcPr>
          <w:p w14:paraId="61F5B8DD" w14:textId="77777777" w:rsidR="00C70C2E" w:rsidRPr="00D95972" w:rsidRDefault="00C70C2E" w:rsidP="00F72D45">
            <w:pPr>
              <w:rPr>
                <w:rFonts w:cs="Arial"/>
                <w:lang w:val="en-US"/>
              </w:rPr>
            </w:pPr>
          </w:p>
        </w:tc>
        <w:tc>
          <w:tcPr>
            <w:tcW w:w="1317" w:type="dxa"/>
            <w:gridSpan w:val="2"/>
            <w:tcBorders>
              <w:top w:val="nil"/>
              <w:bottom w:val="nil"/>
            </w:tcBorders>
          </w:tcPr>
          <w:p w14:paraId="2AC1EC7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C98BC6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80F0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9DB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CCFA2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6574E" w14:textId="77777777" w:rsidR="00C70C2E" w:rsidRPr="00D95972" w:rsidRDefault="00C70C2E" w:rsidP="00F72D45">
            <w:pPr>
              <w:rPr>
                <w:rFonts w:cs="Arial"/>
              </w:rPr>
            </w:pPr>
          </w:p>
        </w:tc>
      </w:tr>
      <w:tr w:rsidR="00C70C2E" w:rsidRPr="00D95972" w14:paraId="501F664F" w14:textId="77777777" w:rsidTr="00F72D45">
        <w:tc>
          <w:tcPr>
            <w:tcW w:w="976" w:type="dxa"/>
            <w:tcBorders>
              <w:top w:val="nil"/>
              <w:left w:val="thinThickThinSmallGap" w:sz="24" w:space="0" w:color="auto"/>
              <w:bottom w:val="nil"/>
            </w:tcBorders>
          </w:tcPr>
          <w:p w14:paraId="1363201E" w14:textId="77777777" w:rsidR="00C70C2E" w:rsidRPr="00D95972" w:rsidRDefault="00C70C2E" w:rsidP="00F72D45">
            <w:pPr>
              <w:rPr>
                <w:rFonts w:cs="Arial"/>
                <w:lang w:val="en-US"/>
              </w:rPr>
            </w:pPr>
          </w:p>
        </w:tc>
        <w:tc>
          <w:tcPr>
            <w:tcW w:w="1317" w:type="dxa"/>
            <w:gridSpan w:val="2"/>
            <w:tcBorders>
              <w:top w:val="nil"/>
              <w:bottom w:val="nil"/>
            </w:tcBorders>
          </w:tcPr>
          <w:p w14:paraId="5CD3DB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964EE6" w14:textId="296EB817" w:rsidR="00C70C2E" w:rsidRDefault="00401749" w:rsidP="00F72D45">
            <w:pPr>
              <w:rPr>
                <w:rFonts w:cs="Arial"/>
              </w:rPr>
            </w:pPr>
            <w:hyperlink r:id="rId618" w:history="1">
              <w:r>
                <w:rPr>
                  <w:rStyle w:val="Hyperlink"/>
                </w:rPr>
                <w:t>C1-232402</w:t>
              </w:r>
            </w:hyperlink>
          </w:p>
        </w:tc>
        <w:tc>
          <w:tcPr>
            <w:tcW w:w="4191" w:type="dxa"/>
            <w:gridSpan w:val="3"/>
            <w:tcBorders>
              <w:top w:val="single" w:sz="4" w:space="0" w:color="auto"/>
              <w:bottom w:val="single" w:sz="4" w:space="0" w:color="auto"/>
            </w:tcBorders>
            <w:shd w:val="clear" w:color="auto" w:fill="FFFF00"/>
          </w:tcPr>
          <w:p w14:paraId="0F5DA706"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16DD400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7AB9"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D78E" w14:textId="77777777" w:rsidR="00C70C2E" w:rsidRPr="00D95972" w:rsidRDefault="00C70C2E" w:rsidP="00F72D45">
            <w:pPr>
              <w:rPr>
                <w:rFonts w:cs="Arial"/>
              </w:rPr>
            </w:pPr>
            <w:r>
              <w:rPr>
                <w:rFonts w:cs="Arial"/>
              </w:rPr>
              <w:t>Revision of C1-230547</w:t>
            </w:r>
          </w:p>
        </w:tc>
      </w:tr>
      <w:tr w:rsidR="00C70C2E" w:rsidRPr="00D95972" w14:paraId="2A89DFE2" w14:textId="77777777" w:rsidTr="00F72D45">
        <w:tc>
          <w:tcPr>
            <w:tcW w:w="976" w:type="dxa"/>
            <w:tcBorders>
              <w:top w:val="nil"/>
              <w:left w:val="thinThickThinSmallGap" w:sz="24" w:space="0" w:color="auto"/>
              <w:bottom w:val="nil"/>
            </w:tcBorders>
          </w:tcPr>
          <w:p w14:paraId="5FA4CB20" w14:textId="77777777" w:rsidR="00C70C2E" w:rsidRPr="00D95972" w:rsidRDefault="00C70C2E" w:rsidP="00F72D45">
            <w:pPr>
              <w:rPr>
                <w:rFonts w:cs="Arial"/>
                <w:lang w:val="en-US"/>
              </w:rPr>
            </w:pPr>
          </w:p>
        </w:tc>
        <w:tc>
          <w:tcPr>
            <w:tcW w:w="1317" w:type="dxa"/>
            <w:gridSpan w:val="2"/>
            <w:tcBorders>
              <w:top w:val="nil"/>
              <w:bottom w:val="nil"/>
            </w:tcBorders>
          </w:tcPr>
          <w:p w14:paraId="5011701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586DB" w14:textId="3661BE63" w:rsidR="00C70C2E" w:rsidRDefault="00401749" w:rsidP="00F72D45">
            <w:hyperlink r:id="rId619" w:history="1">
              <w:r>
                <w:rPr>
                  <w:rStyle w:val="Hyperlink"/>
                </w:rPr>
                <w:t>C1-232521</w:t>
              </w:r>
            </w:hyperlink>
          </w:p>
        </w:tc>
        <w:tc>
          <w:tcPr>
            <w:tcW w:w="4191" w:type="dxa"/>
            <w:gridSpan w:val="3"/>
            <w:tcBorders>
              <w:top w:val="single" w:sz="4" w:space="0" w:color="auto"/>
              <w:bottom w:val="single" w:sz="4" w:space="0" w:color="auto"/>
            </w:tcBorders>
            <w:shd w:val="clear" w:color="auto" w:fill="FFFF00"/>
          </w:tcPr>
          <w:p w14:paraId="1713665D"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5E4AB95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3B59B0B"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DDAC" w14:textId="77777777" w:rsidR="00C70C2E" w:rsidRDefault="00C70C2E" w:rsidP="00F72D45">
            <w:pPr>
              <w:rPr>
                <w:rFonts w:cs="Arial"/>
              </w:rPr>
            </w:pPr>
          </w:p>
        </w:tc>
      </w:tr>
      <w:tr w:rsidR="00C70C2E" w:rsidRPr="00D95972" w14:paraId="093FBB53" w14:textId="77777777" w:rsidTr="00F72D45">
        <w:tc>
          <w:tcPr>
            <w:tcW w:w="976" w:type="dxa"/>
            <w:tcBorders>
              <w:top w:val="nil"/>
              <w:left w:val="thinThickThinSmallGap" w:sz="24" w:space="0" w:color="auto"/>
              <w:bottom w:val="nil"/>
            </w:tcBorders>
          </w:tcPr>
          <w:p w14:paraId="065EB720" w14:textId="77777777" w:rsidR="00C70C2E" w:rsidRPr="00D95972" w:rsidRDefault="00C70C2E" w:rsidP="00F72D45">
            <w:pPr>
              <w:rPr>
                <w:rFonts w:cs="Arial"/>
                <w:lang w:val="en-US"/>
              </w:rPr>
            </w:pPr>
          </w:p>
        </w:tc>
        <w:tc>
          <w:tcPr>
            <w:tcW w:w="1317" w:type="dxa"/>
            <w:gridSpan w:val="2"/>
            <w:tcBorders>
              <w:top w:val="nil"/>
              <w:bottom w:val="nil"/>
            </w:tcBorders>
          </w:tcPr>
          <w:p w14:paraId="7AA3E7D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D0128AB" w14:textId="2D4FE24B" w:rsidR="00C70C2E" w:rsidRDefault="00401749" w:rsidP="00F72D45">
            <w:pPr>
              <w:rPr>
                <w:rFonts w:cs="Arial"/>
              </w:rPr>
            </w:pPr>
            <w:hyperlink r:id="rId620" w:history="1">
              <w:r>
                <w:rPr>
                  <w:rStyle w:val="Hyperlink"/>
                </w:rPr>
                <w:t>C1-232411</w:t>
              </w:r>
            </w:hyperlink>
          </w:p>
        </w:tc>
        <w:tc>
          <w:tcPr>
            <w:tcW w:w="4191" w:type="dxa"/>
            <w:gridSpan w:val="3"/>
            <w:tcBorders>
              <w:top w:val="single" w:sz="4" w:space="0" w:color="auto"/>
              <w:bottom w:val="single" w:sz="4" w:space="0" w:color="auto"/>
            </w:tcBorders>
            <w:shd w:val="clear" w:color="auto" w:fill="FFFFFF"/>
          </w:tcPr>
          <w:p w14:paraId="3082301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D7CBC7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56618C"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8DC33" w14:textId="77777777" w:rsidR="00C70C2E" w:rsidRDefault="00C70C2E" w:rsidP="00F72D45">
            <w:pPr>
              <w:rPr>
                <w:rFonts w:cs="Arial"/>
              </w:rPr>
            </w:pPr>
            <w:r>
              <w:rPr>
                <w:rFonts w:cs="Arial"/>
              </w:rPr>
              <w:t>Withdrawn</w:t>
            </w:r>
          </w:p>
          <w:p w14:paraId="49546E0A" w14:textId="77777777" w:rsidR="00C70C2E" w:rsidRDefault="00C70C2E" w:rsidP="00F72D45">
            <w:pPr>
              <w:rPr>
                <w:rFonts w:cs="Arial"/>
              </w:rPr>
            </w:pPr>
            <w:r>
              <w:rPr>
                <w:rFonts w:cs="Arial"/>
              </w:rPr>
              <w:t>Revision of C1-230549</w:t>
            </w:r>
          </w:p>
          <w:p w14:paraId="470E437C" w14:textId="77777777" w:rsidR="00C70C2E" w:rsidRPr="00D95972" w:rsidRDefault="00C70C2E" w:rsidP="00F72D45">
            <w:pPr>
              <w:rPr>
                <w:rFonts w:cs="Arial"/>
              </w:rPr>
            </w:pPr>
            <w:r>
              <w:rPr>
                <w:rFonts w:cs="Arial"/>
              </w:rPr>
              <w:t>As Rel-17</w:t>
            </w:r>
          </w:p>
        </w:tc>
      </w:tr>
      <w:tr w:rsidR="00C70C2E" w:rsidRPr="00D95972" w14:paraId="6BDE2EB1" w14:textId="77777777" w:rsidTr="00F72D45">
        <w:tc>
          <w:tcPr>
            <w:tcW w:w="976" w:type="dxa"/>
            <w:tcBorders>
              <w:top w:val="nil"/>
              <w:left w:val="thinThickThinSmallGap" w:sz="24" w:space="0" w:color="auto"/>
              <w:bottom w:val="nil"/>
            </w:tcBorders>
          </w:tcPr>
          <w:p w14:paraId="6D02195F" w14:textId="77777777" w:rsidR="00C70C2E" w:rsidRPr="00D95972" w:rsidRDefault="00C70C2E" w:rsidP="00F72D45">
            <w:pPr>
              <w:rPr>
                <w:rFonts w:cs="Arial"/>
                <w:lang w:val="en-US"/>
              </w:rPr>
            </w:pPr>
          </w:p>
        </w:tc>
        <w:tc>
          <w:tcPr>
            <w:tcW w:w="1317" w:type="dxa"/>
            <w:gridSpan w:val="2"/>
            <w:tcBorders>
              <w:top w:val="nil"/>
              <w:bottom w:val="nil"/>
            </w:tcBorders>
          </w:tcPr>
          <w:p w14:paraId="0494308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4164472" w14:textId="36397BAC" w:rsidR="00C70C2E" w:rsidRDefault="00401749" w:rsidP="00F72D45">
            <w:pPr>
              <w:rPr>
                <w:rFonts w:cs="Arial"/>
              </w:rPr>
            </w:pPr>
            <w:hyperlink r:id="rId621" w:history="1">
              <w:r>
                <w:rPr>
                  <w:rStyle w:val="Hyperlink"/>
                </w:rPr>
                <w:t>C1-232436</w:t>
              </w:r>
            </w:hyperlink>
          </w:p>
        </w:tc>
        <w:tc>
          <w:tcPr>
            <w:tcW w:w="4191" w:type="dxa"/>
            <w:gridSpan w:val="3"/>
            <w:tcBorders>
              <w:top w:val="single" w:sz="4" w:space="0" w:color="auto"/>
              <w:bottom w:val="single" w:sz="4" w:space="0" w:color="auto"/>
            </w:tcBorders>
            <w:shd w:val="clear" w:color="auto" w:fill="FFFF00"/>
          </w:tcPr>
          <w:p w14:paraId="254C92FF" w14:textId="77777777" w:rsidR="00C70C2E" w:rsidRDefault="00C70C2E" w:rsidP="00F72D45">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05B002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6F5A2"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A37DF" w14:textId="77777777" w:rsidR="00C70C2E" w:rsidRPr="00D95972" w:rsidRDefault="00C70C2E" w:rsidP="00F72D45">
            <w:pPr>
              <w:rPr>
                <w:rFonts w:cs="Arial"/>
              </w:rPr>
            </w:pPr>
          </w:p>
        </w:tc>
      </w:tr>
      <w:tr w:rsidR="00C70C2E" w:rsidRPr="00D95972" w14:paraId="050BA6F2" w14:textId="77777777" w:rsidTr="00F72D45">
        <w:tc>
          <w:tcPr>
            <w:tcW w:w="976" w:type="dxa"/>
            <w:tcBorders>
              <w:top w:val="nil"/>
              <w:left w:val="thinThickThinSmallGap" w:sz="24" w:space="0" w:color="auto"/>
              <w:bottom w:val="nil"/>
            </w:tcBorders>
          </w:tcPr>
          <w:p w14:paraId="45B21D7C" w14:textId="77777777" w:rsidR="00C70C2E" w:rsidRPr="00D95972" w:rsidRDefault="00C70C2E" w:rsidP="00F72D45">
            <w:pPr>
              <w:rPr>
                <w:rFonts w:cs="Arial"/>
                <w:lang w:val="en-US"/>
              </w:rPr>
            </w:pPr>
          </w:p>
        </w:tc>
        <w:tc>
          <w:tcPr>
            <w:tcW w:w="1317" w:type="dxa"/>
            <w:gridSpan w:val="2"/>
            <w:tcBorders>
              <w:top w:val="nil"/>
              <w:bottom w:val="nil"/>
            </w:tcBorders>
          </w:tcPr>
          <w:p w14:paraId="5D21E8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8D3EC4B" w14:textId="085EE2F3" w:rsidR="00C70C2E" w:rsidRDefault="00401749" w:rsidP="00F72D45">
            <w:pPr>
              <w:rPr>
                <w:rFonts w:cs="Arial"/>
              </w:rPr>
            </w:pPr>
            <w:hyperlink r:id="rId622" w:history="1">
              <w:r>
                <w:rPr>
                  <w:rStyle w:val="Hyperlink"/>
                </w:rPr>
                <w:t>C1-232444</w:t>
              </w:r>
            </w:hyperlink>
          </w:p>
        </w:tc>
        <w:tc>
          <w:tcPr>
            <w:tcW w:w="4191" w:type="dxa"/>
            <w:gridSpan w:val="3"/>
            <w:tcBorders>
              <w:top w:val="single" w:sz="4" w:space="0" w:color="auto"/>
              <w:bottom w:val="single" w:sz="4" w:space="0" w:color="auto"/>
            </w:tcBorders>
            <w:shd w:val="clear" w:color="auto" w:fill="FFFF00"/>
          </w:tcPr>
          <w:p w14:paraId="751CE810" w14:textId="77777777" w:rsidR="00C70C2E" w:rsidRDefault="00C70C2E" w:rsidP="00F72D45">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0FFA0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E387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98DA4" w14:textId="77777777" w:rsidR="00C70C2E" w:rsidRPr="00D95972" w:rsidRDefault="00C70C2E" w:rsidP="00F72D45">
            <w:pPr>
              <w:rPr>
                <w:rFonts w:cs="Arial"/>
              </w:rPr>
            </w:pPr>
          </w:p>
        </w:tc>
      </w:tr>
      <w:tr w:rsidR="00C70C2E" w:rsidRPr="00D95972" w14:paraId="6985FE4D" w14:textId="77777777" w:rsidTr="00F72D45">
        <w:tc>
          <w:tcPr>
            <w:tcW w:w="976" w:type="dxa"/>
            <w:tcBorders>
              <w:top w:val="nil"/>
              <w:left w:val="thinThickThinSmallGap" w:sz="24" w:space="0" w:color="auto"/>
              <w:bottom w:val="nil"/>
            </w:tcBorders>
          </w:tcPr>
          <w:p w14:paraId="2B1047A4" w14:textId="77777777" w:rsidR="00C70C2E" w:rsidRPr="00D95972" w:rsidRDefault="00C70C2E" w:rsidP="00F72D45">
            <w:pPr>
              <w:rPr>
                <w:rFonts w:cs="Arial"/>
                <w:lang w:val="en-US"/>
              </w:rPr>
            </w:pPr>
          </w:p>
        </w:tc>
        <w:tc>
          <w:tcPr>
            <w:tcW w:w="1317" w:type="dxa"/>
            <w:gridSpan w:val="2"/>
            <w:tcBorders>
              <w:top w:val="nil"/>
              <w:bottom w:val="nil"/>
            </w:tcBorders>
          </w:tcPr>
          <w:p w14:paraId="2A991B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EB245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121C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E16E6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5579C7"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D93A5" w14:textId="77777777" w:rsidR="00C70C2E" w:rsidRPr="00D95972" w:rsidRDefault="00C70C2E" w:rsidP="00F72D45">
            <w:pPr>
              <w:rPr>
                <w:rFonts w:cs="Arial"/>
              </w:rPr>
            </w:pPr>
          </w:p>
        </w:tc>
      </w:tr>
      <w:tr w:rsidR="00C70C2E" w:rsidRPr="00D95972" w14:paraId="377C6CB4" w14:textId="77777777" w:rsidTr="00F72D45">
        <w:tc>
          <w:tcPr>
            <w:tcW w:w="976" w:type="dxa"/>
            <w:tcBorders>
              <w:top w:val="nil"/>
              <w:left w:val="thinThickThinSmallGap" w:sz="24" w:space="0" w:color="auto"/>
              <w:bottom w:val="nil"/>
            </w:tcBorders>
          </w:tcPr>
          <w:p w14:paraId="5479B640" w14:textId="77777777" w:rsidR="00C70C2E" w:rsidRPr="00D95972" w:rsidRDefault="00C70C2E" w:rsidP="00F72D45">
            <w:pPr>
              <w:rPr>
                <w:rFonts w:cs="Arial"/>
                <w:lang w:val="en-US"/>
              </w:rPr>
            </w:pPr>
          </w:p>
        </w:tc>
        <w:tc>
          <w:tcPr>
            <w:tcW w:w="1317" w:type="dxa"/>
            <w:gridSpan w:val="2"/>
            <w:tcBorders>
              <w:top w:val="nil"/>
              <w:bottom w:val="nil"/>
            </w:tcBorders>
          </w:tcPr>
          <w:p w14:paraId="5C518CC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F921B09" w14:textId="44CFD704" w:rsidR="00C70C2E" w:rsidRDefault="00401749" w:rsidP="00F72D45">
            <w:pPr>
              <w:rPr>
                <w:rFonts w:cs="Arial"/>
              </w:rPr>
            </w:pPr>
            <w:hyperlink r:id="rId623" w:history="1">
              <w:r>
                <w:rPr>
                  <w:rStyle w:val="Hyperlink"/>
                </w:rPr>
                <w:t>C1-232501</w:t>
              </w:r>
            </w:hyperlink>
          </w:p>
        </w:tc>
        <w:tc>
          <w:tcPr>
            <w:tcW w:w="4191" w:type="dxa"/>
            <w:gridSpan w:val="3"/>
            <w:tcBorders>
              <w:top w:val="single" w:sz="4" w:space="0" w:color="auto"/>
              <w:bottom w:val="single" w:sz="4" w:space="0" w:color="auto"/>
            </w:tcBorders>
            <w:shd w:val="clear" w:color="auto" w:fill="FFFF00"/>
          </w:tcPr>
          <w:p w14:paraId="63240E52" w14:textId="77777777" w:rsidR="00C70C2E" w:rsidRDefault="00C70C2E" w:rsidP="00F72D45">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794648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24D0A"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23734" w14:textId="77777777" w:rsidR="00C70C2E" w:rsidRPr="00D95972" w:rsidRDefault="00C70C2E" w:rsidP="00F72D45">
            <w:pPr>
              <w:rPr>
                <w:rFonts w:cs="Arial"/>
              </w:rPr>
            </w:pPr>
          </w:p>
        </w:tc>
      </w:tr>
      <w:tr w:rsidR="00C70C2E" w:rsidRPr="00D95972" w14:paraId="5EAD5530" w14:textId="77777777" w:rsidTr="00F72D45">
        <w:tc>
          <w:tcPr>
            <w:tcW w:w="976" w:type="dxa"/>
            <w:tcBorders>
              <w:top w:val="nil"/>
              <w:left w:val="thinThickThinSmallGap" w:sz="24" w:space="0" w:color="auto"/>
              <w:bottom w:val="nil"/>
            </w:tcBorders>
            <w:shd w:val="clear" w:color="auto" w:fill="auto"/>
          </w:tcPr>
          <w:p w14:paraId="3B6312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D056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86182B" w14:textId="5A2F1EED" w:rsidR="00C70C2E" w:rsidRDefault="00401749" w:rsidP="00F72D45">
            <w:hyperlink r:id="rId624" w:history="1">
              <w:r>
                <w:rPr>
                  <w:rStyle w:val="Hyperlink"/>
                </w:rPr>
                <w:t>C1-232132</w:t>
              </w:r>
            </w:hyperlink>
          </w:p>
        </w:tc>
        <w:tc>
          <w:tcPr>
            <w:tcW w:w="4191" w:type="dxa"/>
            <w:gridSpan w:val="3"/>
            <w:tcBorders>
              <w:top w:val="single" w:sz="4" w:space="0" w:color="auto"/>
              <w:bottom w:val="single" w:sz="4" w:space="0" w:color="auto"/>
            </w:tcBorders>
            <w:shd w:val="clear" w:color="auto" w:fill="FFFF00"/>
          </w:tcPr>
          <w:p w14:paraId="4C5A0914" w14:textId="77777777" w:rsidR="00C70C2E" w:rsidRDefault="00C70C2E" w:rsidP="00F72D45">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51B2DFE"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C02810" w14:textId="77777777" w:rsidR="00C70C2E" w:rsidRDefault="00C70C2E" w:rsidP="00F72D45">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DCFE4" w14:textId="77777777" w:rsidR="00C70C2E" w:rsidRDefault="00C70C2E" w:rsidP="00F72D45">
            <w:pPr>
              <w:rPr>
                <w:rFonts w:eastAsia="Batang" w:cs="Arial"/>
                <w:lang w:eastAsia="ko-KR"/>
              </w:rPr>
            </w:pPr>
            <w:r>
              <w:rPr>
                <w:rFonts w:eastAsia="Batang" w:cs="Arial"/>
                <w:lang w:eastAsia="ko-KR"/>
              </w:rPr>
              <w:t>Shifted from 18.2.11</w:t>
            </w:r>
          </w:p>
        </w:tc>
      </w:tr>
      <w:tr w:rsidR="00C70C2E" w:rsidRPr="00D95972" w14:paraId="31AC0B84" w14:textId="77777777" w:rsidTr="00F72D45">
        <w:tc>
          <w:tcPr>
            <w:tcW w:w="976" w:type="dxa"/>
            <w:tcBorders>
              <w:top w:val="nil"/>
              <w:left w:val="thinThickThinSmallGap" w:sz="24" w:space="0" w:color="auto"/>
              <w:bottom w:val="nil"/>
            </w:tcBorders>
          </w:tcPr>
          <w:p w14:paraId="3AA9F9D7" w14:textId="77777777" w:rsidR="00C70C2E" w:rsidRPr="00D95972" w:rsidRDefault="00C70C2E" w:rsidP="00F72D45">
            <w:pPr>
              <w:rPr>
                <w:rFonts w:cs="Arial"/>
                <w:lang w:val="en-US"/>
              </w:rPr>
            </w:pPr>
          </w:p>
        </w:tc>
        <w:tc>
          <w:tcPr>
            <w:tcW w:w="1317" w:type="dxa"/>
            <w:gridSpan w:val="2"/>
            <w:tcBorders>
              <w:top w:val="nil"/>
              <w:bottom w:val="nil"/>
            </w:tcBorders>
          </w:tcPr>
          <w:p w14:paraId="25E27A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C7159D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005B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370B8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5C204A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1107" w14:textId="77777777" w:rsidR="00C70C2E" w:rsidRPr="00D95972" w:rsidRDefault="00C70C2E" w:rsidP="00F72D45">
            <w:pPr>
              <w:rPr>
                <w:rFonts w:cs="Arial"/>
              </w:rPr>
            </w:pPr>
          </w:p>
        </w:tc>
      </w:tr>
      <w:tr w:rsidR="00C70C2E" w:rsidRPr="00D95972" w14:paraId="26C31CA0" w14:textId="77777777" w:rsidTr="00F72D45">
        <w:tc>
          <w:tcPr>
            <w:tcW w:w="976" w:type="dxa"/>
            <w:tcBorders>
              <w:top w:val="nil"/>
              <w:left w:val="thinThickThinSmallGap" w:sz="24" w:space="0" w:color="auto"/>
              <w:bottom w:val="nil"/>
            </w:tcBorders>
          </w:tcPr>
          <w:p w14:paraId="304295DB" w14:textId="77777777" w:rsidR="00C70C2E" w:rsidRPr="00D95972" w:rsidRDefault="00C70C2E" w:rsidP="00F72D45">
            <w:pPr>
              <w:rPr>
                <w:rFonts w:cs="Arial"/>
                <w:lang w:val="en-US"/>
              </w:rPr>
            </w:pPr>
          </w:p>
        </w:tc>
        <w:tc>
          <w:tcPr>
            <w:tcW w:w="1317" w:type="dxa"/>
            <w:gridSpan w:val="2"/>
            <w:tcBorders>
              <w:top w:val="nil"/>
              <w:bottom w:val="nil"/>
            </w:tcBorders>
          </w:tcPr>
          <w:p w14:paraId="057BB04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5274739" w14:textId="582029C6" w:rsidR="00C70C2E" w:rsidRDefault="00401749" w:rsidP="00F72D45">
            <w:pPr>
              <w:rPr>
                <w:rFonts w:cs="Arial"/>
              </w:rPr>
            </w:pPr>
            <w:hyperlink r:id="rId625" w:history="1">
              <w:r>
                <w:rPr>
                  <w:rStyle w:val="Hyperlink"/>
                </w:rPr>
                <w:t>C1-232574</w:t>
              </w:r>
            </w:hyperlink>
          </w:p>
        </w:tc>
        <w:tc>
          <w:tcPr>
            <w:tcW w:w="4191" w:type="dxa"/>
            <w:gridSpan w:val="3"/>
            <w:tcBorders>
              <w:top w:val="single" w:sz="4" w:space="0" w:color="auto"/>
              <w:bottom w:val="single" w:sz="4" w:space="0" w:color="auto"/>
            </w:tcBorders>
            <w:shd w:val="clear" w:color="auto" w:fill="FFFFFF"/>
          </w:tcPr>
          <w:p w14:paraId="7EE439F5"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14906DB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3CD7C6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AC92B" w14:textId="77777777" w:rsidR="00C70C2E" w:rsidRDefault="00C70C2E" w:rsidP="00F72D45">
            <w:pPr>
              <w:rPr>
                <w:rFonts w:cs="Arial"/>
              </w:rPr>
            </w:pPr>
            <w:r>
              <w:rPr>
                <w:rFonts w:cs="Arial"/>
              </w:rPr>
              <w:t>Withdrawn</w:t>
            </w:r>
          </w:p>
          <w:p w14:paraId="6D746E94" w14:textId="77777777" w:rsidR="00C70C2E" w:rsidRPr="00D95972" w:rsidRDefault="00C70C2E" w:rsidP="00F72D45">
            <w:pPr>
              <w:rPr>
                <w:rFonts w:cs="Arial"/>
              </w:rPr>
            </w:pPr>
          </w:p>
        </w:tc>
      </w:tr>
      <w:tr w:rsidR="00C70C2E" w:rsidRPr="00D95972" w14:paraId="6AB46293" w14:textId="77777777" w:rsidTr="00F72D45">
        <w:tc>
          <w:tcPr>
            <w:tcW w:w="976" w:type="dxa"/>
            <w:tcBorders>
              <w:top w:val="nil"/>
              <w:left w:val="thinThickThinSmallGap" w:sz="24" w:space="0" w:color="auto"/>
              <w:bottom w:val="nil"/>
            </w:tcBorders>
          </w:tcPr>
          <w:p w14:paraId="262DFF84" w14:textId="77777777" w:rsidR="00C70C2E" w:rsidRPr="00D95972" w:rsidRDefault="00C70C2E" w:rsidP="00F72D45">
            <w:pPr>
              <w:rPr>
                <w:rFonts w:cs="Arial"/>
                <w:lang w:val="en-US"/>
              </w:rPr>
            </w:pPr>
          </w:p>
        </w:tc>
        <w:tc>
          <w:tcPr>
            <w:tcW w:w="1317" w:type="dxa"/>
            <w:gridSpan w:val="2"/>
            <w:tcBorders>
              <w:top w:val="nil"/>
              <w:bottom w:val="nil"/>
            </w:tcBorders>
          </w:tcPr>
          <w:p w14:paraId="4DB0392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C8E6576"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7DD752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48799C4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C6D7F0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FEA18" w14:textId="77777777" w:rsidR="00C70C2E" w:rsidRPr="00D95972" w:rsidRDefault="00C70C2E" w:rsidP="00F72D45">
            <w:pPr>
              <w:rPr>
                <w:rFonts w:cs="Arial"/>
              </w:rPr>
            </w:pPr>
          </w:p>
        </w:tc>
      </w:tr>
      <w:tr w:rsidR="00C70C2E" w:rsidRPr="00D95972" w14:paraId="4B804AE1" w14:textId="77777777" w:rsidTr="00F72D45">
        <w:tc>
          <w:tcPr>
            <w:tcW w:w="976" w:type="dxa"/>
            <w:tcBorders>
              <w:top w:val="nil"/>
              <w:left w:val="thinThickThinSmallGap" w:sz="24" w:space="0" w:color="auto"/>
              <w:bottom w:val="nil"/>
            </w:tcBorders>
          </w:tcPr>
          <w:p w14:paraId="253682A9" w14:textId="77777777" w:rsidR="00C70C2E" w:rsidRPr="00D95972" w:rsidRDefault="00C70C2E" w:rsidP="00F72D45">
            <w:pPr>
              <w:rPr>
                <w:rFonts w:cs="Arial"/>
                <w:lang w:val="en-US"/>
              </w:rPr>
            </w:pPr>
          </w:p>
        </w:tc>
        <w:tc>
          <w:tcPr>
            <w:tcW w:w="1317" w:type="dxa"/>
            <w:gridSpan w:val="2"/>
            <w:tcBorders>
              <w:top w:val="nil"/>
              <w:bottom w:val="nil"/>
            </w:tcBorders>
          </w:tcPr>
          <w:p w14:paraId="373F5E6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51509BB"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2317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45827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4FD752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3C098" w14:textId="77777777" w:rsidR="00C70C2E" w:rsidRPr="00D95972" w:rsidRDefault="00C70C2E" w:rsidP="00F72D45">
            <w:pPr>
              <w:rPr>
                <w:rFonts w:cs="Arial"/>
              </w:rPr>
            </w:pPr>
          </w:p>
        </w:tc>
      </w:tr>
      <w:tr w:rsidR="00C70C2E" w:rsidRPr="00D95972" w14:paraId="22C612FB" w14:textId="77777777" w:rsidTr="00F72D45">
        <w:tc>
          <w:tcPr>
            <w:tcW w:w="976" w:type="dxa"/>
            <w:tcBorders>
              <w:top w:val="nil"/>
              <w:left w:val="thinThickThinSmallGap" w:sz="24" w:space="0" w:color="auto"/>
              <w:bottom w:val="nil"/>
            </w:tcBorders>
          </w:tcPr>
          <w:p w14:paraId="13C57468" w14:textId="77777777" w:rsidR="00C70C2E" w:rsidRPr="00D95972" w:rsidRDefault="00C70C2E" w:rsidP="00F72D45">
            <w:pPr>
              <w:rPr>
                <w:rFonts w:cs="Arial"/>
                <w:lang w:val="en-US"/>
              </w:rPr>
            </w:pPr>
          </w:p>
        </w:tc>
        <w:tc>
          <w:tcPr>
            <w:tcW w:w="1317" w:type="dxa"/>
            <w:gridSpan w:val="2"/>
            <w:tcBorders>
              <w:top w:val="nil"/>
              <w:bottom w:val="nil"/>
            </w:tcBorders>
          </w:tcPr>
          <w:p w14:paraId="190F650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EA31CDF"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52978FB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1B7177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B0864D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123D4A" w14:textId="77777777" w:rsidR="00C70C2E" w:rsidRPr="00D95972" w:rsidRDefault="00C70C2E" w:rsidP="00F72D45">
            <w:pPr>
              <w:rPr>
                <w:rFonts w:cs="Arial"/>
              </w:rPr>
            </w:pPr>
          </w:p>
        </w:tc>
      </w:tr>
      <w:tr w:rsidR="00C70C2E" w:rsidRPr="00D95972" w14:paraId="4A8B3EE8" w14:textId="77777777" w:rsidTr="00F72D45">
        <w:tc>
          <w:tcPr>
            <w:tcW w:w="976" w:type="dxa"/>
            <w:tcBorders>
              <w:top w:val="nil"/>
              <w:left w:val="thinThickThinSmallGap" w:sz="24" w:space="0" w:color="auto"/>
              <w:bottom w:val="nil"/>
            </w:tcBorders>
          </w:tcPr>
          <w:p w14:paraId="23D2EB8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DA219F7" w14:textId="77777777" w:rsidR="00C70C2E" w:rsidRPr="0042684D" w:rsidRDefault="00C70C2E" w:rsidP="00F72D45">
            <w:pPr>
              <w:rPr>
                <w:rFonts w:cs="Arial"/>
                <w:b/>
                <w:bCs/>
                <w:lang w:val="en-US"/>
              </w:rPr>
            </w:pPr>
          </w:p>
        </w:tc>
        <w:tc>
          <w:tcPr>
            <w:tcW w:w="1088" w:type="dxa"/>
            <w:tcBorders>
              <w:top w:val="single" w:sz="4" w:space="0" w:color="auto"/>
              <w:bottom w:val="single" w:sz="4" w:space="0" w:color="auto"/>
            </w:tcBorders>
            <w:shd w:val="clear" w:color="auto" w:fill="auto"/>
          </w:tcPr>
          <w:p w14:paraId="7ECB11F6" w14:textId="77777777" w:rsidR="00C70C2E" w:rsidRPr="00142190" w:rsidRDefault="00C70C2E" w:rsidP="00F72D45"/>
        </w:tc>
        <w:tc>
          <w:tcPr>
            <w:tcW w:w="4191" w:type="dxa"/>
            <w:gridSpan w:val="3"/>
            <w:tcBorders>
              <w:top w:val="single" w:sz="4" w:space="0" w:color="auto"/>
              <w:bottom w:val="single" w:sz="4" w:space="0" w:color="auto"/>
            </w:tcBorders>
            <w:shd w:val="clear" w:color="auto" w:fill="auto"/>
          </w:tcPr>
          <w:p w14:paraId="4F7D06AC" w14:textId="77777777" w:rsidR="00C70C2E" w:rsidRPr="00142190" w:rsidRDefault="00C70C2E" w:rsidP="00F72D45">
            <w:pPr>
              <w:rPr>
                <w:rFonts w:cs="Arial"/>
              </w:rPr>
            </w:pPr>
          </w:p>
        </w:tc>
        <w:tc>
          <w:tcPr>
            <w:tcW w:w="1767" w:type="dxa"/>
            <w:tcBorders>
              <w:top w:val="single" w:sz="4" w:space="0" w:color="auto"/>
              <w:bottom w:val="single" w:sz="4" w:space="0" w:color="auto"/>
            </w:tcBorders>
            <w:shd w:val="clear" w:color="auto" w:fill="auto"/>
          </w:tcPr>
          <w:p w14:paraId="0A75DB8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730110"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C9FCC" w14:textId="77777777" w:rsidR="00C70C2E" w:rsidRDefault="00C70C2E" w:rsidP="00F72D45">
            <w:pPr>
              <w:rPr>
                <w:rFonts w:cs="Arial"/>
                <w:b/>
                <w:bCs/>
                <w:color w:val="FF0000"/>
                <w:sz w:val="22"/>
                <w:szCs w:val="22"/>
              </w:rPr>
            </w:pPr>
          </w:p>
        </w:tc>
      </w:tr>
      <w:tr w:rsidR="00C70C2E" w:rsidRPr="00D95972" w14:paraId="43FC4601" w14:textId="77777777" w:rsidTr="00F72D45">
        <w:tc>
          <w:tcPr>
            <w:tcW w:w="976" w:type="dxa"/>
            <w:tcBorders>
              <w:top w:val="nil"/>
              <w:left w:val="thinThickThinSmallGap" w:sz="24" w:space="0" w:color="auto"/>
              <w:bottom w:val="nil"/>
            </w:tcBorders>
          </w:tcPr>
          <w:p w14:paraId="5AF93667" w14:textId="77777777" w:rsidR="00C70C2E" w:rsidRPr="00D95972" w:rsidRDefault="00C70C2E" w:rsidP="00F72D45">
            <w:pPr>
              <w:rPr>
                <w:rFonts w:cs="Arial"/>
                <w:lang w:val="en-US"/>
              </w:rPr>
            </w:pPr>
          </w:p>
        </w:tc>
        <w:tc>
          <w:tcPr>
            <w:tcW w:w="1317" w:type="dxa"/>
            <w:gridSpan w:val="2"/>
            <w:tcBorders>
              <w:top w:val="nil"/>
              <w:bottom w:val="nil"/>
            </w:tcBorders>
          </w:tcPr>
          <w:p w14:paraId="25A8EB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C5AB989" w14:textId="77777777" w:rsidR="00C70C2E" w:rsidRPr="006D0EE8"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1F8C99AF" w14:textId="77777777" w:rsidR="00C70C2E" w:rsidRPr="006D0EE8"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6FF08B0A" w14:textId="77777777" w:rsidR="00C70C2E"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7A12EEDF"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2E51C" w14:textId="77777777" w:rsidR="00C70C2E" w:rsidRPr="006D0EE8" w:rsidRDefault="00C70C2E" w:rsidP="00F72D45">
            <w:pPr>
              <w:rPr>
                <w:rFonts w:cs="Arial"/>
                <w:b/>
                <w:bCs/>
                <w:color w:val="FF0000"/>
                <w:sz w:val="22"/>
                <w:szCs w:val="22"/>
                <w:lang w:val="en-US"/>
              </w:rPr>
            </w:pPr>
          </w:p>
        </w:tc>
      </w:tr>
      <w:tr w:rsidR="00C70C2E" w:rsidRPr="00D95972" w14:paraId="01BE630E" w14:textId="77777777" w:rsidTr="00F72D45">
        <w:tc>
          <w:tcPr>
            <w:tcW w:w="976" w:type="dxa"/>
            <w:tcBorders>
              <w:top w:val="nil"/>
              <w:left w:val="thinThickThinSmallGap" w:sz="24" w:space="0" w:color="auto"/>
              <w:bottom w:val="nil"/>
            </w:tcBorders>
          </w:tcPr>
          <w:p w14:paraId="40165E3E" w14:textId="77777777" w:rsidR="00C70C2E" w:rsidRPr="00D95972" w:rsidRDefault="00C70C2E" w:rsidP="00F72D45">
            <w:pPr>
              <w:rPr>
                <w:rFonts w:cs="Arial"/>
                <w:lang w:val="en-US"/>
              </w:rPr>
            </w:pPr>
          </w:p>
        </w:tc>
        <w:tc>
          <w:tcPr>
            <w:tcW w:w="1317" w:type="dxa"/>
            <w:gridSpan w:val="2"/>
            <w:tcBorders>
              <w:top w:val="nil"/>
              <w:bottom w:val="nil"/>
            </w:tcBorders>
          </w:tcPr>
          <w:p w14:paraId="352A4E1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3035CFE" w14:textId="77777777" w:rsidR="00C70C2E" w:rsidRPr="009A4107"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2313476E" w14:textId="77777777" w:rsidR="00C70C2E" w:rsidRPr="009A4107"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5A8018E" w14:textId="77777777" w:rsidR="00C70C2E" w:rsidRPr="009A4107"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9508014"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E2A6C" w14:textId="77777777" w:rsidR="00C70C2E" w:rsidRPr="009A4107" w:rsidRDefault="00C70C2E" w:rsidP="00F72D45">
            <w:pPr>
              <w:rPr>
                <w:rFonts w:cs="Arial"/>
                <w:color w:val="000000"/>
                <w:lang w:val="en-US"/>
              </w:rPr>
            </w:pPr>
          </w:p>
        </w:tc>
      </w:tr>
      <w:tr w:rsidR="00C70C2E" w:rsidRPr="00D95972" w14:paraId="5D834627" w14:textId="77777777" w:rsidTr="00F72D45">
        <w:tc>
          <w:tcPr>
            <w:tcW w:w="976" w:type="dxa"/>
            <w:tcBorders>
              <w:top w:val="nil"/>
              <w:left w:val="thinThickThinSmallGap" w:sz="24" w:space="0" w:color="auto"/>
              <w:bottom w:val="nil"/>
            </w:tcBorders>
          </w:tcPr>
          <w:p w14:paraId="7FEAC043" w14:textId="77777777" w:rsidR="00C70C2E" w:rsidRPr="00D95972" w:rsidRDefault="00C70C2E" w:rsidP="00F72D45">
            <w:pPr>
              <w:rPr>
                <w:rFonts w:cs="Arial"/>
                <w:lang w:val="en-US"/>
              </w:rPr>
            </w:pPr>
          </w:p>
        </w:tc>
        <w:tc>
          <w:tcPr>
            <w:tcW w:w="1317" w:type="dxa"/>
            <w:gridSpan w:val="2"/>
            <w:tcBorders>
              <w:top w:val="nil"/>
              <w:bottom w:val="nil"/>
            </w:tcBorders>
          </w:tcPr>
          <w:p w14:paraId="6BDEC2AD"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5BDF4CD3" w14:textId="77777777" w:rsidR="00C70C2E" w:rsidRPr="009027A6" w:rsidRDefault="00C70C2E" w:rsidP="00F72D45"/>
        </w:tc>
        <w:tc>
          <w:tcPr>
            <w:tcW w:w="4191" w:type="dxa"/>
            <w:gridSpan w:val="3"/>
            <w:tcBorders>
              <w:top w:val="single" w:sz="4" w:space="0" w:color="auto"/>
              <w:bottom w:val="single" w:sz="12" w:space="0" w:color="auto"/>
            </w:tcBorders>
            <w:shd w:val="clear" w:color="auto" w:fill="FFFFFF"/>
          </w:tcPr>
          <w:p w14:paraId="20931CBC" w14:textId="77777777" w:rsidR="00C70C2E"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6C22938" w14:textId="77777777" w:rsidR="00C70C2E"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21B429C7" w14:textId="77777777" w:rsidR="00C70C2E"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7B3885E" w14:textId="77777777" w:rsidR="00C70C2E" w:rsidRDefault="00C70C2E" w:rsidP="00F72D45"/>
        </w:tc>
      </w:tr>
      <w:tr w:rsidR="00C70C2E" w:rsidRPr="00D95972" w14:paraId="6932B9EF" w14:textId="77777777" w:rsidTr="00F72D45">
        <w:tc>
          <w:tcPr>
            <w:tcW w:w="976" w:type="dxa"/>
            <w:tcBorders>
              <w:top w:val="single" w:sz="12" w:space="0" w:color="auto"/>
              <w:left w:val="thinThickThinSmallGap" w:sz="24" w:space="0" w:color="auto"/>
              <w:bottom w:val="single" w:sz="6" w:space="0" w:color="auto"/>
            </w:tcBorders>
            <w:shd w:val="clear" w:color="auto" w:fill="0000FF"/>
          </w:tcPr>
          <w:p w14:paraId="1027355D"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B36F98A" w14:textId="77777777" w:rsidR="00C70C2E" w:rsidRPr="00D95972" w:rsidRDefault="00C70C2E" w:rsidP="00F72D4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100B49"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5D8DB56D" w14:textId="77777777" w:rsidR="00C70C2E" w:rsidRPr="008B7AD1" w:rsidRDefault="00C70C2E" w:rsidP="00F72D45">
            <w:pPr>
              <w:rPr>
                <w:rFonts w:cs="Arial"/>
                <w:bCs/>
              </w:rPr>
            </w:pPr>
            <w:r w:rsidRPr="008B7AD1">
              <w:rPr>
                <w:rFonts w:cs="Arial"/>
                <w:bCs/>
              </w:rPr>
              <w:t xml:space="preserve">Title </w:t>
            </w:r>
          </w:p>
          <w:p w14:paraId="2076027F" w14:textId="77777777" w:rsidR="00C70C2E" w:rsidRPr="008B7AD1" w:rsidRDefault="00C70C2E" w:rsidP="00F72D45">
            <w:pPr>
              <w:rPr>
                <w:rFonts w:cs="Arial"/>
                <w:bCs/>
              </w:rPr>
            </w:pPr>
          </w:p>
          <w:p w14:paraId="6A4A8B31" w14:textId="77777777" w:rsidR="00C70C2E" w:rsidRPr="008B7AD1" w:rsidRDefault="00C70C2E" w:rsidP="00F72D45">
            <w:pPr>
              <w:rPr>
                <w:rFonts w:cs="Arial"/>
                <w:bCs/>
              </w:rPr>
            </w:pPr>
            <w:r w:rsidRPr="008B7AD1">
              <w:rPr>
                <w:rFonts w:cs="Arial"/>
                <w:bCs/>
              </w:rPr>
              <w:t>Prioritization of documents within this category will be done during the meeting.</w:t>
            </w:r>
          </w:p>
          <w:p w14:paraId="48CAB476" w14:textId="77777777" w:rsidR="00C70C2E" w:rsidRPr="008B7AD1" w:rsidRDefault="00C70C2E" w:rsidP="00F72D45">
            <w:pPr>
              <w:rPr>
                <w:rFonts w:cs="Arial"/>
                <w:bCs/>
              </w:rPr>
            </w:pPr>
          </w:p>
          <w:p w14:paraId="2379EEA8" w14:textId="77777777" w:rsidR="00C70C2E" w:rsidRPr="00D95972" w:rsidRDefault="00C70C2E" w:rsidP="00F72D4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7C56A1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B82C926"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36B6869" w14:textId="77777777" w:rsidR="00C70C2E" w:rsidRPr="00D95972" w:rsidRDefault="00C70C2E" w:rsidP="00F72D45">
            <w:pPr>
              <w:rPr>
                <w:rFonts w:cs="Arial"/>
              </w:rPr>
            </w:pPr>
            <w:r w:rsidRPr="00D95972">
              <w:rPr>
                <w:rFonts w:cs="Arial"/>
              </w:rPr>
              <w:t xml:space="preserve">Result &amp; comments </w:t>
            </w:r>
          </w:p>
          <w:p w14:paraId="3A914110" w14:textId="77777777" w:rsidR="00C70C2E" w:rsidRPr="00D95972" w:rsidRDefault="00C70C2E" w:rsidP="00F72D45">
            <w:pPr>
              <w:rPr>
                <w:rFonts w:cs="Arial"/>
              </w:rPr>
            </w:pPr>
          </w:p>
          <w:p w14:paraId="7179D023" w14:textId="77777777" w:rsidR="00C70C2E" w:rsidRPr="00D95972" w:rsidRDefault="00C70C2E" w:rsidP="00F72D45">
            <w:pPr>
              <w:rPr>
                <w:rFonts w:cs="Arial"/>
              </w:rPr>
            </w:pPr>
            <w:r w:rsidRPr="00D95972">
              <w:rPr>
                <w:rFonts w:cs="Arial"/>
              </w:rPr>
              <w:t xml:space="preserve">Late documents and documents which were submitted with erroneous or incomplete information </w:t>
            </w:r>
          </w:p>
        </w:tc>
      </w:tr>
      <w:tr w:rsidR="00C70C2E" w:rsidRPr="00D95972" w14:paraId="7FBC83BF" w14:textId="77777777" w:rsidTr="00F72D45">
        <w:tc>
          <w:tcPr>
            <w:tcW w:w="976" w:type="dxa"/>
            <w:tcBorders>
              <w:left w:val="thinThickThinSmallGap" w:sz="24" w:space="0" w:color="auto"/>
              <w:bottom w:val="nil"/>
            </w:tcBorders>
          </w:tcPr>
          <w:p w14:paraId="5A140354" w14:textId="77777777" w:rsidR="00C70C2E" w:rsidRPr="00D95972" w:rsidRDefault="00C70C2E" w:rsidP="00F72D45">
            <w:pPr>
              <w:rPr>
                <w:rFonts w:cs="Arial"/>
              </w:rPr>
            </w:pPr>
          </w:p>
        </w:tc>
        <w:tc>
          <w:tcPr>
            <w:tcW w:w="1317" w:type="dxa"/>
            <w:gridSpan w:val="2"/>
            <w:tcBorders>
              <w:bottom w:val="nil"/>
            </w:tcBorders>
          </w:tcPr>
          <w:p w14:paraId="4CD090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528F4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508A7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6DBC22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7B344DB"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495F" w14:textId="77777777" w:rsidR="00C70C2E" w:rsidRPr="00D326B1" w:rsidRDefault="00C70C2E" w:rsidP="00F72D45">
            <w:pPr>
              <w:rPr>
                <w:rFonts w:cs="Arial"/>
              </w:rPr>
            </w:pPr>
          </w:p>
        </w:tc>
      </w:tr>
      <w:tr w:rsidR="00C70C2E" w:rsidRPr="00D95972" w14:paraId="1832A8C6" w14:textId="77777777" w:rsidTr="00F72D45">
        <w:tc>
          <w:tcPr>
            <w:tcW w:w="976" w:type="dxa"/>
            <w:tcBorders>
              <w:left w:val="thinThickThinSmallGap" w:sz="24" w:space="0" w:color="auto"/>
              <w:bottom w:val="nil"/>
            </w:tcBorders>
          </w:tcPr>
          <w:p w14:paraId="7E17261A" w14:textId="77777777" w:rsidR="00C70C2E" w:rsidRPr="00D95972" w:rsidRDefault="00C70C2E" w:rsidP="00F72D45">
            <w:pPr>
              <w:rPr>
                <w:rFonts w:cs="Arial"/>
              </w:rPr>
            </w:pPr>
          </w:p>
        </w:tc>
        <w:tc>
          <w:tcPr>
            <w:tcW w:w="1317" w:type="dxa"/>
            <w:gridSpan w:val="2"/>
            <w:tcBorders>
              <w:bottom w:val="nil"/>
            </w:tcBorders>
          </w:tcPr>
          <w:p w14:paraId="591DAD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84C46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70A1B4"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DF845E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89E0AF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054A" w14:textId="77777777" w:rsidR="00C70C2E" w:rsidRPr="00D326B1" w:rsidRDefault="00C70C2E" w:rsidP="00F72D45">
            <w:pPr>
              <w:rPr>
                <w:rFonts w:cs="Arial"/>
              </w:rPr>
            </w:pPr>
          </w:p>
        </w:tc>
      </w:tr>
      <w:tr w:rsidR="00C70C2E" w:rsidRPr="00D95972" w14:paraId="3AC84F85" w14:textId="77777777" w:rsidTr="00F72D45">
        <w:tc>
          <w:tcPr>
            <w:tcW w:w="976" w:type="dxa"/>
            <w:tcBorders>
              <w:left w:val="thinThickThinSmallGap" w:sz="24" w:space="0" w:color="auto"/>
              <w:bottom w:val="nil"/>
            </w:tcBorders>
          </w:tcPr>
          <w:p w14:paraId="6A8172F1" w14:textId="77777777" w:rsidR="00C70C2E" w:rsidRPr="00D95972" w:rsidRDefault="00C70C2E" w:rsidP="00F72D45">
            <w:pPr>
              <w:rPr>
                <w:rFonts w:cs="Arial"/>
              </w:rPr>
            </w:pPr>
          </w:p>
        </w:tc>
        <w:tc>
          <w:tcPr>
            <w:tcW w:w="1317" w:type="dxa"/>
            <w:gridSpan w:val="2"/>
            <w:tcBorders>
              <w:bottom w:val="nil"/>
            </w:tcBorders>
          </w:tcPr>
          <w:p w14:paraId="03237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BA38B2"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1DBFDD"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0256386D"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0BF6C3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6C460" w14:textId="77777777" w:rsidR="00C70C2E" w:rsidRPr="00D326B1" w:rsidRDefault="00C70C2E" w:rsidP="00F72D45">
            <w:pPr>
              <w:rPr>
                <w:rFonts w:cs="Arial"/>
              </w:rPr>
            </w:pPr>
          </w:p>
        </w:tc>
      </w:tr>
      <w:tr w:rsidR="00C70C2E" w:rsidRPr="00D95972" w14:paraId="35116714" w14:textId="77777777" w:rsidTr="00F72D45">
        <w:tc>
          <w:tcPr>
            <w:tcW w:w="976" w:type="dxa"/>
            <w:tcBorders>
              <w:left w:val="thinThickThinSmallGap" w:sz="24" w:space="0" w:color="auto"/>
              <w:bottom w:val="nil"/>
            </w:tcBorders>
          </w:tcPr>
          <w:p w14:paraId="319F8772" w14:textId="77777777" w:rsidR="00C70C2E" w:rsidRPr="00D95972" w:rsidRDefault="00C70C2E" w:rsidP="00F72D45">
            <w:pPr>
              <w:rPr>
                <w:rFonts w:cs="Arial"/>
              </w:rPr>
            </w:pPr>
          </w:p>
        </w:tc>
        <w:tc>
          <w:tcPr>
            <w:tcW w:w="1317" w:type="dxa"/>
            <w:gridSpan w:val="2"/>
            <w:tcBorders>
              <w:bottom w:val="nil"/>
            </w:tcBorders>
          </w:tcPr>
          <w:p w14:paraId="501BE9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EC9D59"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5D44A2"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461EEADF"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B2535B2"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9A87B" w14:textId="77777777" w:rsidR="00C70C2E" w:rsidRPr="00D326B1" w:rsidRDefault="00C70C2E" w:rsidP="00F72D45">
            <w:pPr>
              <w:rPr>
                <w:rFonts w:cs="Arial"/>
              </w:rPr>
            </w:pPr>
          </w:p>
        </w:tc>
      </w:tr>
      <w:tr w:rsidR="00C70C2E" w:rsidRPr="00D95972" w14:paraId="5F1A8F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7AC2F6C"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3A4352D" w14:textId="77777777" w:rsidR="00C70C2E" w:rsidRPr="00D95972" w:rsidRDefault="00C70C2E" w:rsidP="00F72D4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D98CB6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BFEFE8"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6367D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9313F8"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71F6EB" w14:textId="77777777" w:rsidR="00C70C2E" w:rsidRPr="00D95972" w:rsidRDefault="00C70C2E" w:rsidP="00F72D45">
            <w:pPr>
              <w:rPr>
                <w:rFonts w:cs="Arial"/>
              </w:rPr>
            </w:pPr>
            <w:r w:rsidRPr="00D95972">
              <w:rPr>
                <w:rFonts w:cs="Arial"/>
              </w:rPr>
              <w:t>Result &amp; comments</w:t>
            </w:r>
          </w:p>
        </w:tc>
      </w:tr>
      <w:tr w:rsidR="00C70C2E" w:rsidRPr="00D95972" w14:paraId="29F639EE" w14:textId="77777777" w:rsidTr="00F72D45">
        <w:tc>
          <w:tcPr>
            <w:tcW w:w="976" w:type="dxa"/>
            <w:tcBorders>
              <w:left w:val="thinThickThinSmallGap" w:sz="24" w:space="0" w:color="auto"/>
              <w:bottom w:val="nil"/>
            </w:tcBorders>
          </w:tcPr>
          <w:p w14:paraId="190BA42F" w14:textId="77777777" w:rsidR="00C70C2E" w:rsidRPr="00D95972" w:rsidRDefault="00C70C2E" w:rsidP="00F72D45">
            <w:pPr>
              <w:rPr>
                <w:rFonts w:cs="Arial"/>
              </w:rPr>
            </w:pPr>
          </w:p>
        </w:tc>
        <w:tc>
          <w:tcPr>
            <w:tcW w:w="1317" w:type="dxa"/>
            <w:gridSpan w:val="2"/>
            <w:tcBorders>
              <w:bottom w:val="nil"/>
            </w:tcBorders>
          </w:tcPr>
          <w:p w14:paraId="6EA66A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4EB3A5"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4E69C7"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23CD0E9"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2742E0"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3D691D" w14:textId="77777777" w:rsidR="00C70C2E" w:rsidRPr="00D326B1" w:rsidRDefault="00C70C2E" w:rsidP="00F72D45">
            <w:pPr>
              <w:rPr>
                <w:rFonts w:cs="Arial"/>
              </w:rPr>
            </w:pPr>
          </w:p>
        </w:tc>
      </w:tr>
      <w:tr w:rsidR="00C70C2E" w:rsidRPr="00D95972" w14:paraId="28A19C68" w14:textId="77777777" w:rsidTr="00F72D45">
        <w:tc>
          <w:tcPr>
            <w:tcW w:w="976" w:type="dxa"/>
            <w:tcBorders>
              <w:left w:val="thinThickThinSmallGap" w:sz="24" w:space="0" w:color="auto"/>
              <w:bottom w:val="nil"/>
            </w:tcBorders>
          </w:tcPr>
          <w:p w14:paraId="6619225F" w14:textId="77777777" w:rsidR="00C70C2E" w:rsidRPr="00D95972" w:rsidRDefault="00C70C2E" w:rsidP="00F72D45">
            <w:pPr>
              <w:rPr>
                <w:rFonts w:cs="Arial"/>
              </w:rPr>
            </w:pPr>
          </w:p>
        </w:tc>
        <w:tc>
          <w:tcPr>
            <w:tcW w:w="1317" w:type="dxa"/>
            <w:gridSpan w:val="2"/>
            <w:tcBorders>
              <w:bottom w:val="nil"/>
            </w:tcBorders>
          </w:tcPr>
          <w:p w14:paraId="6D4878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8D0CB"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AEA42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CDB8285"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C2AFDF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D9172" w14:textId="77777777" w:rsidR="00C70C2E" w:rsidRPr="00D326B1" w:rsidRDefault="00C70C2E" w:rsidP="00F72D45">
            <w:pPr>
              <w:rPr>
                <w:rFonts w:cs="Arial"/>
              </w:rPr>
            </w:pPr>
          </w:p>
        </w:tc>
      </w:tr>
      <w:tr w:rsidR="00C70C2E" w:rsidRPr="00D95972" w14:paraId="39DA8CC5" w14:textId="77777777" w:rsidTr="00F72D45">
        <w:tc>
          <w:tcPr>
            <w:tcW w:w="976" w:type="dxa"/>
            <w:tcBorders>
              <w:left w:val="thinThickThinSmallGap" w:sz="24" w:space="0" w:color="auto"/>
              <w:bottom w:val="nil"/>
            </w:tcBorders>
          </w:tcPr>
          <w:p w14:paraId="5AF9FB06" w14:textId="77777777" w:rsidR="00C70C2E" w:rsidRPr="00D95972" w:rsidRDefault="00C70C2E" w:rsidP="00F72D45">
            <w:pPr>
              <w:rPr>
                <w:rFonts w:cs="Arial"/>
              </w:rPr>
            </w:pPr>
          </w:p>
        </w:tc>
        <w:tc>
          <w:tcPr>
            <w:tcW w:w="1317" w:type="dxa"/>
            <w:gridSpan w:val="2"/>
            <w:tcBorders>
              <w:bottom w:val="nil"/>
            </w:tcBorders>
          </w:tcPr>
          <w:p w14:paraId="43200C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93B147"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04B58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FB3DEFE"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7E9AE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967A9" w14:textId="77777777" w:rsidR="00C70C2E" w:rsidRPr="00D326B1" w:rsidRDefault="00C70C2E" w:rsidP="00F72D45">
            <w:pPr>
              <w:rPr>
                <w:rFonts w:cs="Arial"/>
              </w:rPr>
            </w:pPr>
          </w:p>
        </w:tc>
      </w:tr>
      <w:tr w:rsidR="00C70C2E" w:rsidRPr="00D95972" w14:paraId="6AD41D8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0573B42"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8916B5" w14:textId="77777777" w:rsidR="00C70C2E" w:rsidRPr="004A5F56" w:rsidRDefault="00C70C2E" w:rsidP="00F72D45">
            <w:pPr>
              <w:rPr>
                <w:rFonts w:cs="Arial"/>
                <w:b/>
                <w:bCs/>
              </w:rPr>
            </w:pPr>
            <w:r w:rsidRPr="004A5F56">
              <w:rPr>
                <w:rFonts w:cs="Arial"/>
                <w:b/>
                <w:bCs/>
              </w:rPr>
              <w:t>Closing</w:t>
            </w:r>
          </w:p>
          <w:p w14:paraId="0F3925C1" w14:textId="77777777" w:rsidR="00C70C2E" w:rsidRPr="004A5F56" w:rsidRDefault="00C70C2E" w:rsidP="00F72D45">
            <w:pPr>
              <w:rPr>
                <w:rFonts w:cs="Arial"/>
                <w:b/>
                <w:bCs/>
              </w:rPr>
            </w:pPr>
            <w:r w:rsidRPr="004A5F56">
              <w:rPr>
                <w:rFonts w:cs="Arial"/>
                <w:b/>
                <w:bCs/>
              </w:rPr>
              <w:t>Friday</w:t>
            </w:r>
          </w:p>
          <w:p w14:paraId="1E6A044E" w14:textId="77777777" w:rsidR="00C70C2E" w:rsidRPr="00D95972" w:rsidRDefault="00C70C2E" w:rsidP="00F72D45">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6433D7BC"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33E8385D" w14:textId="77777777" w:rsidR="00C70C2E" w:rsidRPr="00D95972" w:rsidRDefault="00C70C2E" w:rsidP="00F72D4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EC7254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68EEA27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DB5838" w14:textId="77777777" w:rsidR="00C70C2E" w:rsidRPr="00D95972" w:rsidRDefault="00C70C2E" w:rsidP="00F72D4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C70C2E" w:rsidRPr="00D95972" w14:paraId="52C51AFA" w14:textId="77777777" w:rsidTr="00F72D45">
        <w:tc>
          <w:tcPr>
            <w:tcW w:w="976" w:type="dxa"/>
            <w:tcBorders>
              <w:left w:val="thinThickThinSmallGap" w:sz="24" w:space="0" w:color="auto"/>
              <w:bottom w:val="nil"/>
            </w:tcBorders>
          </w:tcPr>
          <w:p w14:paraId="667DC54B" w14:textId="77777777" w:rsidR="00C70C2E" w:rsidRPr="00D95972" w:rsidRDefault="00C70C2E" w:rsidP="00F72D45">
            <w:pPr>
              <w:rPr>
                <w:rFonts w:cs="Arial"/>
              </w:rPr>
            </w:pPr>
          </w:p>
        </w:tc>
        <w:tc>
          <w:tcPr>
            <w:tcW w:w="1317" w:type="dxa"/>
            <w:gridSpan w:val="2"/>
            <w:tcBorders>
              <w:bottom w:val="nil"/>
            </w:tcBorders>
          </w:tcPr>
          <w:p w14:paraId="0206B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3CFAD"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53158F"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566F0D8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7D65DFAE"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323E6" w14:textId="77777777" w:rsidR="00C70C2E" w:rsidRPr="00D326B1" w:rsidRDefault="00C70C2E" w:rsidP="00F72D45">
            <w:pPr>
              <w:rPr>
                <w:rFonts w:cs="Arial"/>
              </w:rPr>
            </w:pPr>
          </w:p>
        </w:tc>
      </w:tr>
      <w:tr w:rsidR="00C70C2E" w:rsidRPr="00D95972" w14:paraId="438C24C9" w14:textId="77777777" w:rsidTr="00F72D45">
        <w:tc>
          <w:tcPr>
            <w:tcW w:w="976" w:type="dxa"/>
            <w:tcBorders>
              <w:left w:val="thinThickThinSmallGap" w:sz="24" w:space="0" w:color="auto"/>
              <w:bottom w:val="nil"/>
            </w:tcBorders>
          </w:tcPr>
          <w:p w14:paraId="6EA8BC4A" w14:textId="77777777" w:rsidR="00C70C2E" w:rsidRPr="00D95972" w:rsidRDefault="00C70C2E" w:rsidP="00F72D45">
            <w:pPr>
              <w:rPr>
                <w:rFonts w:cs="Arial"/>
              </w:rPr>
            </w:pPr>
          </w:p>
        </w:tc>
        <w:tc>
          <w:tcPr>
            <w:tcW w:w="1317" w:type="dxa"/>
            <w:gridSpan w:val="2"/>
            <w:tcBorders>
              <w:bottom w:val="nil"/>
            </w:tcBorders>
          </w:tcPr>
          <w:p w14:paraId="5A4C4A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C1FFEF"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C844F8A" w14:textId="77777777" w:rsidR="00C70C2E" w:rsidRPr="00E32EA2" w:rsidRDefault="00C70C2E" w:rsidP="00F72D45">
            <w:pPr>
              <w:rPr>
                <w:rFonts w:cs="Arial"/>
                <w:b/>
                <w:bCs/>
                <w:iCs/>
                <w:color w:val="FF0000"/>
              </w:rPr>
            </w:pPr>
          </w:p>
        </w:tc>
        <w:tc>
          <w:tcPr>
            <w:tcW w:w="1767" w:type="dxa"/>
            <w:tcBorders>
              <w:top w:val="single" w:sz="4" w:space="0" w:color="auto"/>
              <w:bottom w:val="single" w:sz="4" w:space="0" w:color="auto"/>
            </w:tcBorders>
            <w:shd w:val="clear" w:color="auto" w:fill="FFFFFF"/>
          </w:tcPr>
          <w:p w14:paraId="1AEC213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FC2609D"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64FE" w14:textId="77777777" w:rsidR="00C70C2E" w:rsidRPr="00D326B1" w:rsidRDefault="00C70C2E" w:rsidP="00F72D45">
            <w:pPr>
              <w:rPr>
                <w:rFonts w:cs="Arial"/>
              </w:rPr>
            </w:pPr>
          </w:p>
        </w:tc>
      </w:tr>
      <w:tr w:rsidR="00C70C2E" w:rsidRPr="00D95972" w14:paraId="6B593232" w14:textId="77777777" w:rsidTr="00F72D45">
        <w:tc>
          <w:tcPr>
            <w:tcW w:w="976" w:type="dxa"/>
            <w:tcBorders>
              <w:left w:val="thinThickThinSmallGap" w:sz="24" w:space="0" w:color="auto"/>
              <w:bottom w:val="thinThickThinSmallGap" w:sz="24" w:space="0" w:color="auto"/>
            </w:tcBorders>
          </w:tcPr>
          <w:p w14:paraId="726C1BEB" w14:textId="77777777" w:rsidR="00C70C2E" w:rsidRPr="00D95972" w:rsidRDefault="00C70C2E" w:rsidP="00F72D45">
            <w:pPr>
              <w:rPr>
                <w:rFonts w:cs="Arial"/>
              </w:rPr>
            </w:pPr>
          </w:p>
        </w:tc>
        <w:tc>
          <w:tcPr>
            <w:tcW w:w="1317" w:type="dxa"/>
            <w:gridSpan w:val="2"/>
            <w:tcBorders>
              <w:bottom w:val="thinThickThinSmallGap" w:sz="24" w:space="0" w:color="auto"/>
            </w:tcBorders>
          </w:tcPr>
          <w:p w14:paraId="3877EB9A" w14:textId="77777777" w:rsidR="00C70C2E" w:rsidRPr="00D95972" w:rsidRDefault="00C70C2E" w:rsidP="00F72D45">
            <w:pPr>
              <w:rPr>
                <w:rFonts w:cs="Arial"/>
              </w:rPr>
            </w:pPr>
          </w:p>
        </w:tc>
        <w:tc>
          <w:tcPr>
            <w:tcW w:w="1088" w:type="dxa"/>
            <w:tcBorders>
              <w:bottom w:val="thinThickThinSmallGap" w:sz="24" w:space="0" w:color="auto"/>
            </w:tcBorders>
            <w:shd w:val="clear" w:color="auto" w:fill="FFFFFF"/>
          </w:tcPr>
          <w:p w14:paraId="6B9635B4" w14:textId="77777777" w:rsidR="00C70C2E" w:rsidRDefault="00C70C2E" w:rsidP="00F72D45">
            <w:pPr>
              <w:rPr>
                <w:rFonts w:cs="Arial"/>
              </w:rPr>
            </w:pPr>
          </w:p>
        </w:tc>
        <w:tc>
          <w:tcPr>
            <w:tcW w:w="4191" w:type="dxa"/>
            <w:gridSpan w:val="3"/>
            <w:tcBorders>
              <w:bottom w:val="thinThickThinSmallGap" w:sz="24" w:space="0" w:color="auto"/>
            </w:tcBorders>
            <w:shd w:val="clear" w:color="auto" w:fill="FFFFFF"/>
          </w:tcPr>
          <w:p w14:paraId="7C973485" w14:textId="77777777" w:rsidR="00C70C2E" w:rsidRDefault="00C70C2E" w:rsidP="00F72D45">
            <w:pPr>
              <w:rPr>
                <w:rFonts w:cs="Arial"/>
                <w:bCs/>
              </w:rPr>
            </w:pPr>
          </w:p>
        </w:tc>
        <w:tc>
          <w:tcPr>
            <w:tcW w:w="1767" w:type="dxa"/>
            <w:tcBorders>
              <w:bottom w:val="thinThickThinSmallGap" w:sz="24" w:space="0" w:color="auto"/>
            </w:tcBorders>
            <w:shd w:val="clear" w:color="auto" w:fill="FFFFFF"/>
          </w:tcPr>
          <w:p w14:paraId="4FC6D584" w14:textId="77777777" w:rsidR="00C70C2E" w:rsidRDefault="00C70C2E" w:rsidP="00F72D45">
            <w:pPr>
              <w:rPr>
                <w:rFonts w:cs="Arial"/>
              </w:rPr>
            </w:pPr>
          </w:p>
        </w:tc>
        <w:tc>
          <w:tcPr>
            <w:tcW w:w="826" w:type="dxa"/>
            <w:tcBorders>
              <w:bottom w:val="thinThickThinSmallGap" w:sz="24" w:space="0" w:color="auto"/>
            </w:tcBorders>
            <w:shd w:val="clear" w:color="auto" w:fill="FFFFFF"/>
          </w:tcPr>
          <w:p w14:paraId="19FA04E5" w14:textId="77777777" w:rsidR="00C70C2E" w:rsidRDefault="00C70C2E" w:rsidP="00F72D45">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279A73CC" w14:textId="77777777" w:rsidR="00C70C2E" w:rsidRDefault="00C70C2E" w:rsidP="00F72D45">
            <w:pPr>
              <w:rPr>
                <w:rFonts w:cs="Arial"/>
              </w:rPr>
            </w:pPr>
          </w:p>
        </w:tc>
      </w:tr>
    </w:tbl>
    <w:p w14:paraId="57E7A73E" w14:textId="77777777" w:rsidR="00C70C2E" w:rsidRDefault="00C70C2E" w:rsidP="00C70C2E">
      <w:pPr>
        <w:rPr>
          <w:rFonts w:cs="Arial"/>
          <w:vertAlign w:val="superscript"/>
        </w:rPr>
      </w:pPr>
    </w:p>
    <w:p w14:paraId="6E8024E2" w14:textId="77777777" w:rsidR="003B1FFE" w:rsidRPr="00700267" w:rsidRDefault="003B1FFE" w:rsidP="00700267"/>
    <w:sectPr w:rsidR="003B1FFE" w:rsidRPr="00700267" w:rsidSect="0058333E">
      <w:headerReference w:type="even" r:id="rId626"/>
      <w:footerReference w:type="even" r:id="rId627"/>
      <w:footerReference w:type="default" r:id="rId62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16cid:durableId="401683852">
    <w:abstractNumId w:val="5"/>
  </w:num>
  <w:num w:numId="2" w16cid:durableId="48457426">
    <w:abstractNumId w:val="9"/>
  </w:num>
  <w:num w:numId="3" w16cid:durableId="1738896978">
    <w:abstractNumId w:val="8"/>
  </w:num>
  <w:num w:numId="4" w16cid:durableId="490565098">
    <w:abstractNumId w:val="7"/>
  </w:num>
  <w:num w:numId="5" w16cid:durableId="434984698">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90436522">
    <w:abstractNumId w:val="2"/>
  </w:num>
  <w:num w:numId="7" w16cid:durableId="1367684145">
    <w:abstractNumId w:val="4"/>
  </w:num>
  <w:num w:numId="8" w16cid:durableId="839930016">
    <w:abstractNumId w:val="6"/>
  </w:num>
  <w:num w:numId="9" w16cid:durableId="964853245">
    <w:abstractNumId w:val="1"/>
  </w:num>
  <w:num w:numId="10" w16cid:durableId="1513837076">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815757386">
    <w:abstractNumId w:val="10"/>
  </w:num>
  <w:num w:numId="12" w16cid:durableId="1718045067">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04"/>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49"/>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B8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BAF"/>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57"/>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3A6"/>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140"/>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2A"/>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BCD"/>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AA"/>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28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EB3"/>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381"/>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0C2E"/>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9F"/>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D86"/>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2D1"/>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3AF"/>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4F"/>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3E5B"/>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C70C2E"/>
    <w:rPr>
      <w:color w:val="000000"/>
      <w:lang w:eastAsia="ja-JP"/>
    </w:rPr>
  </w:style>
  <w:style w:type="paragraph" w:customStyle="1" w:styleId="CRCoverPage2">
    <w:name w:val="CR Cover Page 2"/>
    <w:basedOn w:val="Normal"/>
    <w:rsid w:val="00C70C2E"/>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C70C2E"/>
    <w:rPr>
      <w:rFonts w:ascii="Arial" w:hAnsi="Arial"/>
      <w:lang w:val="en-GB"/>
    </w:rPr>
  </w:style>
  <w:style w:type="character" w:styleId="Mention">
    <w:name w:val="Mention"/>
    <w:basedOn w:val="DefaultParagraphFont"/>
    <w:uiPriority w:val="99"/>
    <w:unhideWhenUsed/>
    <w:rsid w:val="00C70C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41e/Docs/C1-232407.zip" TargetMode="External"/><Relationship Id="rId21" Type="http://schemas.openxmlformats.org/officeDocument/2006/relationships/hyperlink" Target="https://www.3gpp.org/ftp/tsg_ct/WG1_mm-cc-sm_ex-CN1/TSGC1_141e/Docs/C1-232219.zip" TargetMode="External"/><Relationship Id="rId324" Type="http://schemas.openxmlformats.org/officeDocument/2006/relationships/hyperlink" Target="https://www.3gpp.org/ftp/tsg_ct/WG1_mm-cc-sm_ex-CN1/TSGC1_141e/Docs/C1-232525.zip" TargetMode="External"/><Relationship Id="rId531" Type="http://schemas.openxmlformats.org/officeDocument/2006/relationships/hyperlink" Target="https://www.3gpp.org/ftp/tsg_ct/WG1_mm-cc-sm_ex-CN1/TSGC1_141e/Docs/C1-232297.zip" TargetMode="External"/><Relationship Id="rId629" Type="http://schemas.openxmlformats.org/officeDocument/2006/relationships/fontTable" Target="fontTable.xml"/><Relationship Id="rId170" Type="http://schemas.openxmlformats.org/officeDocument/2006/relationships/hyperlink" Target="https://www.3gpp.org/ftp/tsg_ct/WG1_mm-cc-sm_ex-CN1/TSGC1_141e/Docs/C1-232363.zip" TargetMode="External"/><Relationship Id="rId268" Type="http://schemas.openxmlformats.org/officeDocument/2006/relationships/hyperlink" Target="https://www.3gpp.org/ftp/tsg_ct/WG1_mm-cc-sm_ex-CN1/TSGC1_141e/Docs/C1-232022.zip" TargetMode="External"/><Relationship Id="rId475" Type="http://schemas.openxmlformats.org/officeDocument/2006/relationships/hyperlink" Target="https://www.3gpp.org/ftp/tsg_ct/WG1_mm-cc-sm_ex-CN1/TSGC1_141e/Docs/C1-232554.zip" TargetMode="External"/><Relationship Id="rId32" Type="http://schemas.openxmlformats.org/officeDocument/2006/relationships/hyperlink" Target="https://www.3gpp.org/ftp/tsg_ct/WG1_mm-cc-sm_ex-CN1/TSGC1_141e/Docs/C1-232613.zip" TargetMode="External"/><Relationship Id="rId128" Type="http://schemas.openxmlformats.org/officeDocument/2006/relationships/hyperlink" Target="https://www.3gpp.org/ftp/tsg_ct/WG1_mm-cc-sm_ex-CN1/TSGC1_141e/Docs/C1-232412.zip" TargetMode="External"/><Relationship Id="rId335" Type="http://schemas.openxmlformats.org/officeDocument/2006/relationships/hyperlink" Target="https://www.3gpp.org/ftp/tsg_ct/WG1_mm-cc-sm_ex-CN1/TSGC1_141e/Docs/C1-232568.zip" TargetMode="External"/><Relationship Id="rId542" Type="http://schemas.openxmlformats.org/officeDocument/2006/relationships/hyperlink" Target="https://www.3gpp.org/ftp/tsg_ct/WG1_mm-cc-sm_ex-CN1/TSGC1_141e/Docs/C1-232495.zip" TargetMode="External"/><Relationship Id="rId181" Type="http://schemas.openxmlformats.org/officeDocument/2006/relationships/hyperlink" Target="https://www.3gpp.org/ftp/tsg_ct/WG1_mm-cc-sm_ex-CN1/TSGC1_141e/Docs/C1-232439.zip" TargetMode="External"/><Relationship Id="rId402" Type="http://schemas.openxmlformats.org/officeDocument/2006/relationships/hyperlink" Target="https://www.3gpp.org/ftp/tsg_ct/WG1_mm-cc-sm_ex-CN1/TSGC1_141e/Docs/C1-232233.zip" TargetMode="External"/><Relationship Id="rId279" Type="http://schemas.openxmlformats.org/officeDocument/2006/relationships/hyperlink" Target="https://www.3gpp.org/ftp/tsg_ct/WG1_mm-cc-sm_ex-CN1/TSGC1_141e/Docs/C1-232259.zip" TargetMode="External"/><Relationship Id="rId486" Type="http://schemas.openxmlformats.org/officeDocument/2006/relationships/hyperlink" Target="https://www.3gpp.org/ftp/tsg_ct/WG1_mm-cc-sm_ex-CN1/TSGC1_141e/Docs/C1-232343.zip" TargetMode="External"/><Relationship Id="rId43" Type="http://schemas.openxmlformats.org/officeDocument/2006/relationships/hyperlink" Target="https://www.3gpp.org/ftp/tsg_ct/WG1_mm-cc-sm_ex-CN1/TSGC1_141e/Docs/C1-232409.zip" TargetMode="External"/><Relationship Id="rId139" Type="http://schemas.openxmlformats.org/officeDocument/2006/relationships/hyperlink" Target="https://www.3gpp.org/ftp/tsg_ct/WG1_mm-cc-sm_ex-CN1/TSGC1_141e/Docs/C1-232081.zip" TargetMode="External"/><Relationship Id="rId346" Type="http://schemas.openxmlformats.org/officeDocument/2006/relationships/hyperlink" Target="https://www.3gpp.org/ftp/tsg_ct/WG1_mm-cc-sm_ex-CN1/TSGC1_141e/Docs/C1-232591.zip" TargetMode="External"/><Relationship Id="rId553" Type="http://schemas.openxmlformats.org/officeDocument/2006/relationships/hyperlink" Target="https://www.3gpp.org/ftp/tsg_ct/WG1_mm-cc-sm_ex-CN1/TSGC1_141e/Docs/C1-232085.zip" TargetMode="External"/><Relationship Id="rId192" Type="http://schemas.openxmlformats.org/officeDocument/2006/relationships/hyperlink" Target="https://www.3gpp.org/ftp/tsg_ct/WG1_mm-cc-sm_ex-CN1/TSGC1_141e/Docs/C1-232157.zip" TargetMode="External"/><Relationship Id="rId206" Type="http://schemas.openxmlformats.org/officeDocument/2006/relationships/hyperlink" Target="https://www.3gpp.org/ftp/tsg_ct/WG1_mm-cc-sm_ex-CN1/TSGC1_141e/Docs/C1-232454.zip" TargetMode="External"/><Relationship Id="rId413" Type="http://schemas.openxmlformats.org/officeDocument/2006/relationships/hyperlink" Target="https://www.3gpp.org/ftp/tsg_ct/WG1_mm-cc-sm_ex-CN1/TSGC1_141e/Docs/C1-232251.zip" TargetMode="External"/><Relationship Id="rId497" Type="http://schemas.openxmlformats.org/officeDocument/2006/relationships/hyperlink" Target="https://www.3gpp.org/ftp/tsg_ct/WG1_mm-cc-sm_ex-CN1/TSGC1_141e/Docs/C1-232179.zip" TargetMode="External"/><Relationship Id="rId620" Type="http://schemas.openxmlformats.org/officeDocument/2006/relationships/hyperlink" Target="https://www.3gpp.org/ftp/tsg_ct/WG1_mm-cc-sm_ex-CN1/TSGC1_141e/Docs/C1-232411.zip" TargetMode="External"/><Relationship Id="rId357" Type="http://schemas.openxmlformats.org/officeDocument/2006/relationships/hyperlink" Target="https://www.3gpp.org/ftp/tsg_ct/WG1_mm-cc-sm_ex-CN1/TSGC1_141e/Docs/C1-232301.zip" TargetMode="External"/><Relationship Id="rId54" Type="http://schemas.openxmlformats.org/officeDocument/2006/relationships/hyperlink" Target="https://www.3gpp.org/ftp/tsg_ct/WG1_mm-cc-sm_ex-CN1/TSGC1_141e/Docs/C1-232432.zip" TargetMode="External"/><Relationship Id="rId217" Type="http://schemas.openxmlformats.org/officeDocument/2006/relationships/hyperlink" Target="https://www.3gpp.org/ftp/tsg_ct/WG1_mm-cc-sm_ex-CN1/TSGC1_141e/Docs/C1-232070.zip" TargetMode="External"/><Relationship Id="rId564" Type="http://schemas.openxmlformats.org/officeDocument/2006/relationships/hyperlink" Target="https://www.3gpp.org/ftp/tsg_ct/WG1_mm-cc-sm_ex-CN1/TSGC1_141e/Docs/C1-232312.zip" TargetMode="External"/><Relationship Id="rId424" Type="http://schemas.openxmlformats.org/officeDocument/2006/relationships/hyperlink" Target="https://www.3gpp.org/ftp/tsg_ct/WG1_mm-cc-sm_ex-CN1/TSGC1_141e/Docs/C1-232077.zip" TargetMode="External"/><Relationship Id="rId631" Type="http://schemas.openxmlformats.org/officeDocument/2006/relationships/theme" Target="theme/theme1.xml"/><Relationship Id="rId270" Type="http://schemas.openxmlformats.org/officeDocument/2006/relationships/hyperlink" Target="https://www.3gpp.org/ftp/tsg_ct/WG1_mm-cc-sm_ex-CN1/TSGC1_141e/Docs/C1-232063.zip" TargetMode="External"/><Relationship Id="rId65" Type="http://schemas.openxmlformats.org/officeDocument/2006/relationships/hyperlink" Target="https://www.3gpp.org/ftp/tsg_ct/WG1_mm-cc-sm_ex-CN1/TSGC1_141e/Docs/C1-232482.zip" TargetMode="External"/><Relationship Id="rId130" Type="http://schemas.openxmlformats.org/officeDocument/2006/relationships/hyperlink" Target="https://www.3gpp.org/ftp/tsg_ct/WG1_mm-cc-sm_ex-CN1/TSGC1_141e/Docs/C1-232545.zip" TargetMode="External"/><Relationship Id="rId368" Type="http://schemas.openxmlformats.org/officeDocument/2006/relationships/hyperlink" Target="https://www.3gpp.org/ftp/tsg_ct/WG1_mm-cc-sm_ex-CN1/TSGC1_141e/Docs/C1-232587.zip" TargetMode="External"/><Relationship Id="rId575" Type="http://schemas.openxmlformats.org/officeDocument/2006/relationships/hyperlink" Target="https://www.3gpp.org/ftp/tsg_ct/WG1_mm-cc-sm_ex-CN1/TSGC1_141e/Docs/C1-232110.zip" TargetMode="External"/><Relationship Id="rId228" Type="http://schemas.openxmlformats.org/officeDocument/2006/relationships/hyperlink" Target="https://www.3gpp.org/ftp/tsg_ct/WG1_mm-cc-sm_ex-CN1/TSGC1_141e/Docs/C1-232364.zip" TargetMode="External"/><Relationship Id="rId435" Type="http://schemas.openxmlformats.org/officeDocument/2006/relationships/hyperlink" Target="https://www.3gpp.org/ftp/tsg_ct/WG1_mm-cc-sm_ex-CN1/TSGC1_141e/Docs/C1-232468.zip" TargetMode="External"/><Relationship Id="rId281" Type="http://schemas.openxmlformats.org/officeDocument/2006/relationships/hyperlink" Target="https://www.3gpp.org/ftp/tsg_ct/WG1_mm-cc-sm_ex-CN1/TSGC1_141e/Docs/C1-232057.zip" TargetMode="External"/><Relationship Id="rId502" Type="http://schemas.openxmlformats.org/officeDocument/2006/relationships/hyperlink" Target="https://www.3gpp.org/ftp/tsg_ct/WG1_mm-cc-sm_ex-CN1/TSGC1_141e/Docs/C1-232166.zip" TargetMode="External"/><Relationship Id="rId76" Type="http://schemas.openxmlformats.org/officeDocument/2006/relationships/hyperlink" Target="https://www.3gpp.org/ftp/tsg_ct/WG1_mm-cc-sm_ex-CN1/TSGC1_141e/Docs/C1-232367.zip" TargetMode="External"/><Relationship Id="rId141" Type="http://schemas.openxmlformats.org/officeDocument/2006/relationships/hyperlink" Target="https://www.3gpp.org/ftp/tsg_ct/WG1_mm-cc-sm_ex-CN1/TSGC1_141e/Docs/C1-232083.zip" TargetMode="External"/><Relationship Id="rId379" Type="http://schemas.openxmlformats.org/officeDocument/2006/relationships/hyperlink" Target="https://www.3gpp.org/ftp/tsg_ct/WG1_mm-cc-sm_ex-CN1/TSGC1_141e/Docs/C1-232139.zip" TargetMode="External"/><Relationship Id="rId586" Type="http://schemas.openxmlformats.org/officeDocument/2006/relationships/hyperlink" Target="https://www.3gpp.org/ftp/tsg_ct/WG1_mm-cc-sm_ex-CN1/TSGC1_141e/Docs/C1-232583.zip" TargetMode="External"/><Relationship Id="rId7" Type="http://schemas.openxmlformats.org/officeDocument/2006/relationships/settings" Target="settings.xml"/><Relationship Id="rId239" Type="http://schemas.openxmlformats.org/officeDocument/2006/relationships/hyperlink" Target="https://www.3gpp.org/ftp/tsg_ct/WG1_mm-cc-sm_ex-CN1/TSGC1_141e/Docs/C1-232452.zip" TargetMode="External"/><Relationship Id="rId446" Type="http://schemas.openxmlformats.org/officeDocument/2006/relationships/hyperlink" Target="https://www.3gpp.org/ftp/tsg_ct/WG1_mm-cc-sm_ex-CN1/TSGC1_141e/Docs/C1-232491.zip" TargetMode="External"/><Relationship Id="rId292" Type="http://schemas.openxmlformats.org/officeDocument/2006/relationships/hyperlink" Target="https://www.3gpp.org/ftp/tsg_ct/WG1_mm-cc-sm_ex-CN1/TSGC1_141e/Docs/C1-232064.zip" TargetMode="External"/><Relationship Id="rId306" Type="http://schemas.openxmlformats.org/officeDocument/2006/relationships/hyperlink" Target="https://www.3gpp.org/ftp/tsg_ct/WG1_mm-cc-sm_ex-CN1/TSGC1_141e/Docs/C1-232267.zip" TargetMode="External"/><Relationship Id="rId87" Type="http://schemas.openxmlformats.org/officeDocument/2006/relationships/hyperlink" Target="https://www.3gpp.org/ftp/tsg_ct/WG1_mm-cc-sm_ex-CN1/TSGC1_141e/Docs/C1-232007.zip" TargetMode="External"/><Relationship Id="rId513" Type="http://schemas.openxmlformats.org/officeDocument/2006/relationships/hyperlink" Target="https://www.3gpp.org/ftp/tsg_ct/WG1_mm-cc-sm_ex-CN1/TSGC1_141e/Docs/C1-232048.zip" TargetMode="External"/><Relationship Id="rId597" Type="http://schemas.openxmlformats.org/officeDocument/2006/relationships/hyperlink" Target="https://www.3gpp.org/ftp/tsg_ct/WG1_mm-cc-sm_ex-CN1/TSGC1_141e/Docs/C1-232321.zip" TargetMode="External"/><Relationship Id="rId152" Type="http://schemas.openxmlformats.org/officeDocument/2006/relationships/hyperlink" Target="https://www.3gpp.org/ftp/tsg_ct/WG1_mm-cc-sm_ex-CN1/TSGC1_141e/Docs/C1-232241.zip" TargetMode="External"/><Relationship Id="rId457" Type="http://schemas.openxmlformats.org/officeDocument/2006/relationships/hyperlink" Target="https://www.3gpp.org/ftp/tsg_ct/WG1_mm-cc-sm_ex-CN1/TSGC1_141e/Docs/C1-232393.zip" TargetMode="External"/><Relationship Id="rId14" Type="http://schemas.openxmlformats.org/officeDocument/2006/relationships/hyperlink" Target="https://www.3gpp.org/ftp/tsg_ct/WG1_mm-cc-sm_ex-CN1/TSGC1_141e/Docs/C1-232003.zip" TargetMode="External"/><Relationship Id="rId317" Type="http://schemas.openxmlformats.org/officeDocument/2006/relationships/hyperlink" Target="https://www.3gpp.org/ftp/tsg_ct/WG1_mm-cc-sm_ex-CN1/TSGC1_141e/Docs/C1-232515.zip" TargetMode="External"/><Relationship Id="rId524" Type="http://schemas.openxmlformats.org/officeDocument/2006/relationships/hyperlink" Target="https://www.3gpp.org/ftp/tsg_ct/WG1_mm-cc-sm_ex-CN1/TSGC1_141e/Docs/C1-232608.zip" TargetMode="External"/><Relationship Id="rId98" Type="http://schemas.openxmlformats.org/officeDocument/2006/relationships/hyperlink" Target="https://www.3gpp.org/ftp/tsg_ct/WG1_mm-cc-sm_ex-CN1/TSGC1_141e/Docs/C1-232029.zip" TargetMode="External"/><Relationship Id="rId163" Type="http://schemas.openxmlformats.org/officeDocument/2006/relationships/hyperlink" Target="https://www.3gpp.org/ftp/tsg_ct/WG1_mm-cc-sm_ex-CN1/TSGC1_141e/Docs/C1-232315.zip" TargetMode="External"/><Relationship Id="rId370" Type="http://schemas.openxmlformats.org/officeDocument/2006/relationships/hyperlink" Target="https://www.3gpp.org/ftp/tsg_ct/WG1_mm-cc-sm_ex-CN1/TSGC1_141e/Docs/C1-232589.zip" TargetMode="External"/><Relationship Id="rId230" Type="http://schemas.openxmlformats.org/officeDocument/2006/relationships/hyperlink" Target="https://www.3gpp.org/ftp/tsg_ct/WG1_mm-cc-sm_ex-CN1/TSGC1_141e/Docs/C1-232377.zip" TargetMode="External"/><Relationship Id="rId468" Type="http://schemas.openxmlformats.org/officeDocument/2006/relationships/hyperlink" Target="https://www.3gpp.org/ftp/tsg_ct/WG1_mm-cc-sm_ex-CN1/TSGC1_141e/Docs/C1-232596.zip" TargetMode="External"/><Relationship Id="rId25" Type="http://schemas.openxmlformats.org/officeDocument/2006/relationships/hyperlink" Target="https://www.3gpp.org/ftp/tsg_ct/WG1_mm-cc-sm_ex-CN1/TSGC1_141e/Docs/C1-232242.zip" TargetMode="External"/><Relationship Id="rId328" Type="http://schemas.openxmlformats.org/officeDocument/2006/relationships/hyperlink" Target="https://www.3gpp.org/ftp/tsg_ct/WG1_mm-cc-sm_ex-CN1/TSGC1_141e/Docs/C1-232549.zip" TargetMode="External"/><Relationship Id="rId535" Type="http://schemas.openxmlformats.org/officeDocument/2006/relationships/hyperlink" Target="https://www.3gpp.org/ftp/tsg_ct/WG1_mm-cc-sm_ex-CN1/TSGC1_141e/Docs/C1-232328.zip" TargetMode="External"/><Relationship Id="rId174" Type="http://schemas.openxmlformats.org/officeDocument/2006/relationships/hyperlink" Target="https://www.3gpp.org/ftp/tsg_ct/WG1_mm-cc-sm_ex-CN1/TSGC1_141e/Docs/C1-232387.zip" TargetMode="External"/><Relationship Id="rId381" Type="http://schemas.openxmlformats.org/officeDocument/2006/relationships/hyperlink" Target="https://www.3gpp.org/ftp/tsg_ct/WG1_mm-cc-sm_ex-CN1/TSGC1_141e/Docs/C1-232141.zip" TargetMode="External"/><Relationship Id="rId602" Type="http://schemas.openxmlformats.org/officeDocument/2006/relationships/hyperlink" Target="https://www.3gpp.org/ftp/tsg_ct/WG1_mm-cc-sm_ex-CN1/TSGC1_141e/Inbox/Drafts/C1-23xxxx_was_2341_config_data.docx" TargetMode="External"/><Relationship Id="rId241" Type="http://schemas.openxmlformats.org/officeDocument/2006/relationships/hyperlink" Target="https://www.3gpp.org/ftp/tsg_ct/WG1_mm-cc-sm_ex-CN1/TSGC1_141e/Docs/C1-232455.zip" TargetMode="External"/><Relationship Id="rId479" Type="http://schemas.openxmlformats.org/officeDocument/2006/relationships/hyperlink" Target="https://www.3gpp.org/ftp/tsg_ct/WG1_mm-cc-sm_ex-CN1/TSGC1_141e/Docs/C1-232558.zip" TargetMode="External"/><Relationship Id="rId36" Type="http://schemas.openxmlformats.org/officeDocument/2006/relationships/hyperlink" Target="https://www.3gpp.org/ftp/tsg_ct/WG1_mm-cc-sm_ex-CN1/TSGC1_141e/Docs/C1-232627.zip" TargetMode="External"/><Relationship Id="rId339" Type="http://schemas.openxmlformats.org/officeDocument/2006/relationships/hyperlink" Target="https://www.3gpp.org/ftp/tsg_ct/WG1_mm-cc-sm_ex-CN1/TSGC1_141e/Docs/C1-232572.zip" TargetMode="External"/><Relationship Id="rId546" Type="http://schemas.openxmlformats.org/officeDocument/2006/relationships/hyperlink" Target="https://www.3gpp.org/ftp/tsg_ct/WG1_mm-cc-sm_ex-CN1/TSGC1_141e/Docs/C1-232129.zip" TargetMode="External"/><Relationship Id="rId78" Type="http://schemas.openxmlformats.org/officeDocument/2006/relationships/hyperlink" Target="https://www.3gpp.org/ftp/tsg_ct/WG1_mm-cc-sm_ex-CN1/TSGC1_141e/Docs/C1-232319.zip" TargetMode="External"/><Relationship Id="rId101" Type="http://schemas.openxmlformats.org/officeDocument/2006/relationships/hyperlink" Target="https://www.3gpp.org/ftp/tsg_ct/WG1_mm-cc-sm_ex-CN1/TSGC1_141e/Docs/C1-232335.zip" TargetMode="External"/><Relationship Id="rId143" Type="http://schemas.openxmlformats.org/officeDocument/2006/relationships/hyperlink" Target="https://www.3gpp.org/ftp/tsg_ct/WG1_mm-cc-sm_ex-CN1/TSGC1_141e/Docs/C1-232113.zip" TargetMode="External"/><Relationship Id="rId185" Type="http://schemas.openxmlformats.org/officeDocument/2006/relationships/hyperlink" Target="https://www.3gpp.org/ftp/tsg_ct/WG1_mm-cc-sm_ex-CN1/TSGC1_141e/Docs/C1-232520.zip" TargetMode="External"/><Relationship Id="rId350" Type="http://schemas.openxmlformats.org/officeDocument/2006/relationships/hyperlink" Target="https://www.3gpp.org/ftp/tsg_ct/WG1_mm-cc-sm_ex-CN1/TSGC1_141e/Docs/C1-232154.zip" TargetMode="External"/><Relationship Id="rId406" Type="http://schemas.openxmlformats.org/officeDocument/2006/relationships/hyperlink" Target="https://www.3gpp.org/ftp/tsg_ct/WG1_mm-cc-sm_ex-CN1/TSGC1_141e/Docs/C1-232237.zip" TargetMode="External"/><Relationship Id="rId588" Type="http://schemas.openxmlformats.org/officeDocument/2006/relationships/hyperlink" Target="https://www.3gpp.org/ftp/tsg_ct/WG1_mm-cc-sm_ex-CN1/TSGC1_141e/Docs/C1-232088.zip" TargetMode="External"/><Relationship Id="rId9" Type="http://schemas.openxmlformats.org/officeDocument/2006/relationships/footnotes" Target="footnotes.xml"/><Relationship Id="rId210" Type="http://schemas.openxmlformats.org/officeDocument/2006/relationships/hyperlink" Target="https://www.3gpp.org/ftp/tsg_ct/WG1_mm-cc-sm_ex-CN1/TSGC1_141e/Docs/C1-232010.zip" TargetMode="External"/><Relationship Id="rId392" Type="http://schemas.openxmlformats.org/officeDocument/2006/relationships/hyperlink" Target="https://www.3gpp.org/ftp/tsg_ct/WG1_mm-cc-sm_ex-CN1/TSGC1_141e/Docs/C1-232200.zip" TargetMode="External"/><Relationship Id="rId448" Type="http://schemas.openxmlformats.org/officeDocument/2006/relationships/hyperlink" Target="https://www.3gpp.org/ftp/tsg_ct/WG1_mm-cc-sm_ex-CN1/TSGC1_141e/Docs/C1-232619.zip" TargetMode="External"/><Relationship Id="rId613" Type="http://schemas.openxmlformats.org/officeDocument/2006/relationships/hyperlink" Target="https://www.3gpp.org/ftp/tsg_ct/WG1_mm-cc-sm_ex-CN1/TSGC1_141e/Docs/C1-232186.zip" TargetMode="External"/><Relationship Id="rId252" Type="http://schemas.openxmlformats.org/officeDocument/2006/relationships/hyperlink" Target="https://www.3gpp.org/ftp/tsg_ct/WG1_mm-cc-sm_ex-CN1/TSGC1_141e/Docs/C1-232067.zip" TargetMode="External"/><Relationship Id="rId294" Type="http://schemas.openxmlformats.org/officeDocument/2006/relationships/hyperlink" Target="https://www.3gpp.org/ftp/tsg_ct/WG1_mm-cc-sm_ex-CN1/TSGC1_141e/Docs/C1-232160.zip" TargetMode="External"/><Relationship Id="rId308" Type="http://schemas.openxmlformats.org/officeDocument/2006/relationships/hyperlink" Target="https://www.3gpp.org/ftp/tsg_ct/WG1_mm-cc-sm_ex-CN1/TSGC1_141e/Docs/C1-232269.zip" TargetMode="External"/><Relationship Id="rId515" Type="http://schemas.openxmlformats.org/officeDocument/2006/relationships/hyperlink" Target="https://www.3gpp.org/ftp/tsg_ct/WG1_mm-cc-sm_ex-CN1/TSGC1_141e/Docs/C1-232051.zip" TargetMode="External"/><Relationship Id="rId47" Type="http://schemas.openxmlformats.org/officeDocument/2006/relationships/hyperlink" Target="https://www.3gpp.org/ftp/tsg_ct/WG1_mm-cc-sm_ex-CN1/TSGC1_141e/Docs/C1-232421.zip" TargetMode="External"/><Relationship Id="rId89" Type="http://schemas.openxmlformats.org/officeDocument/2006/relationships/hyperlink" Target="https://www.3gpp.org/ftp/tsg_ct/WG1_mm-cc-sm_ex-CN1/TSGC1_141e/Docs/C1-232086.zip" TargetMode="External"/><Relationship Id="rId112" Type="http://schemas.openxmlformats.org/officeDocument/2006/relationships/hyperlink" Target="https://www.3gpp.org/ftp/tsg_ct/WG1_mm-cc-sm_ex-CN1/TSGC1_141e/Docs/C1-232615.zip" TargetMode="External"/><Relationship Id="rId154" Type="http://schemas.openxmlformats.org/officeDocument/2006/relationships/hyperlink" Target="https://www.3gpp.org/ftp/tsg_ct/WG1_mm-cc-sm_ex-CN1/TSGC1_141e/Docs/C1-232281.zip" TargetMode="External"/><Relationship Id="rId361" Type="http://schemas.openxmlformats.org/officeDocument/2006/relationships/hyperlink" Target="https://www.3gpp.org/ftp/tsg_ct/WG1_mm-cc-sm_ex-CN1/TSGC1_141e/Docs/C1-232305.zip" TargetMode="External"/><Relationship Id="rId557" Type="http://schemas.openxmlformats.org/officeDocument/2006/relationships/hyperlink" Target="https://www.3gpp.org/ftp/tsg_ct/WG1_mm-cc-sm_ex-CN1/TSGC1_141e/Docs/C1-232165.zip" TargetMode="External"/><Relationship Id="rId599" Type="http://schemas.openxmlformats.org/officeDocument/2006/relationships/hyperlink" Target="https://www.3gpp.org/ftp/tsg_ct/WG1_mm-cc-sm_ex-CN1/TSGC1_141e/Docs/C1-232333.zip" TargetMode="External"/><Relationship Id="rId196" Type="http://schemas.openxmlformats.org/officeDocument/2006/relationships/hyperlink" Target="https://www.3gpp.org/ftp/tsg_ct/WG1_mm-cc-sm_ex-CN1/TSGC1_141e/Docs/C1-232463.zip" TargetMode="External"/><Relationship Id="rId417" Type="http://schemas.openxmlformats.org/officeDocument/2006/relationships/hyperlink" Target="https://www.3gpp.org/ftp/tsg_ct/WG1_mm-cc-sm_ex-CN1/TSGC1_141e/Docs/C1-232277.zip" TargetMode="External"/><Relationship Id="rId459" Type="http://schemas.openxmlformats.org/officeDocument/2006/relationships/hyperlink" Target="https://www.3gpp.org/ftp/tsg_ct/WG1_mm-cc-sm_ex-CN1/TSGC1_141e/Docs/C1-232395.zip" TargetMode="External"/><Relationship Id="rId624" Type="http://schemas.openxmlformats.org/officeDocument/2006/relationships/hyperlink" Target="https://www.3gpp.org/ftp/tsg_ct/WG1_mm-cc-sm_ex-CN1/TSGC1_141e/Docs/C1-232132.zip" TargetMode="External"/><Relationship Id="rId16" Type="http://schemas.openxmlformats.org/officeDocument/2006/relationships/hyperlink" Target="https://www.3gpp.org/ftp/tsg_ct/WG1_mm-cc-sm_ex-CN1/TSGC1_141e/Docs/C1-232005.zip" TargetMode="External"/><Relationship Id="rId221" Type="http://schemas.openxmlformats.org/officeDocument/2006/relationships/hyperlink" Target="https://www.3gpp.org/ftp/tsg_ct/WG1_mm-cc-sm_ex-CN1/TSGC1_141e/Docs/C1-232346.zip" TargetMode="External"/><Relationship Id="rId263" Type="http://schemas.openxmlformats.org/officeDocument/2006/relationships/hyperlink" Target="https://www.3gpp.org/ftp/tsg_ct/WG1_mm-cc-sm_ex-CN1/TSGC1_141e/Docs/C1-232202.zip" TargetMode="External"/><Relationship Id="rId319" Type="http://schemas.openxmlformats.org/officeDocument/2006/relationships/hyperlink" Target="https://www.3gpp.org/ftp/tsg_ct/WG1_mm-cc-sm_ex-CN1/TSGC1_141e/Docs/C1-232517.zip" TargetMode="External"/><Relationship Id="rId470" Type="http://schemas.openxmlformats.org/officeDocument/2006/relationships/hyperlink" Target="https://www.3gpp.org/ftp/tsg_ct/WG1_mm-cc-sm_ex-CN1/TSGC1_141e/Docs/C1-232598.zip" TargetMode="External"/><Relationship Id="rId526" Type="http://schemas.openxmlformats.org/officeDocument/2006/relationships/hyperlink" Target="https://www.3gpp.org/ftp/tsg_ct/WG1_mm-cc-sm_ex-CN1/TSGC1_141e/Docs/C1-232074.zip" TargetMode="External"/><Relationship Id="rId58" Type="http://schemas.openxmlformats.org/officeDocument/2006/relationships/hyperlink" Target="https://www.3gpp.org/ftp/tsg_ct/WG1_mm-cc-sm_ex-CN1/TSGC1_141e/Docs/C1-232460.zip" TargetMode="External"/><Relationship Id="rId123" Type="http://schemas.openxmlformats.org/officeDocument/2006/relationships/hyperlink" Target="https://www.3gpp.org/ftp/tsg_ct/WG1_mm-cc-sm_ex-CN1/TSGC1_141e/Docs/C1-232374.zip" TargetMode="External"/><Relationship Id="rId330" Type="http://schemas.openxmlformats.org/officeDocument/2006/relationships/hyperlink" Target="https://www.3gpp.org/ftp/tsg_ct/WG1_mm-cc-sm_ex-CN1/TSGC1_141e/Docs/C1-232562.zip" TargetMode="External"/><Relationship Id="rId568" Type="http://schemas.openxmlformats.org/officeDocument/2006/relationships/hyperlink" Target="https://www.3gpp.org/ftp/tsg_ct/WG1_mm-cc-sm_ex-CN1/TSGC1_141e/Docs/C1-232438.zip" TargetMode="External"/><Relationship Id="rId165" Type="http://schemas.openxmlformats.org/officeDocument/2006/relationships/hyperlink" Target="https://www.3gpp.org/ftp/tsg_ct/WG1_mm-cc-sm_ex-CN1/TSGC1_141e/Docs/C1-232323.zip" TargetMode="External"/><Relationship Id="rId372" Type="http://schemas.openxmlformats.org/officeDocument/2006/relationships/hyperlink" Target="https://www.3gpp.org/ftp/tsg_ct/WG1_mm-cc-sm_ex-CN1/TSGC1_141e/Docs/C1-232042.zip" TargetMode="External"/><Relationship Id="rId428" Type="http://schemas.openxmlformats.org/officeDocument/2006/relationships/hyperlink" Target="https://www.3gpp.org/ftp/tsg_ct/WG1_mm-cc-sm_ex-CN1/TSGC1_141e/Docs/C1-232617.zip" TargetMode="External"/><Relationship Id="rId232" Type="http://schemas.openxmlformats.org/officeDocument/2006/relationships/hyperlink" Target="https://www.3gpp.org/ftp/tsg_ct/WG1_mm-cc-sm_ex-CN1/TSGC1_141e/Docs/C1-232381.zip" TargetMode="External"/><Relationship Id="rId274" Type="http://schemas.openxmlformats.org/officeDocument/2006/relationships/hyperlink" Target="https://www.3gpp.org/ftp/tsg_ct/WG1_mm-cc-sm_ex-CN1/TSGC1_141e/Docs/C1-232566.zip" TargetMode="External"/><Relationship Id="rId481" Type="http://schemas.openxmlformats.org/officeDocument/2006/relationships/hyperlink" Target="https://www.3gpp.org/ftp/tsg_ct/WG1_mm-cc-sm_ex-CN1/TSGC1_141e/Docs/C1-232560.zip" TargetMode="External"/><Relationship Id="rId27" Type="http://schemas.openxmlformats.org/officeDocument/2006/relationships/hyperlink" Target="https://www.3gpp.org/ftp/tsg_ct/WG1_mm-cc-sm_ex-CN1/TSGC1_141e/Docs/C1-232244.zip" TargetMode="External"/><Relationship Id="rId69" Type="http://schemas.openxmlformats.org/officeDocument/2006/relationships/hyperlink" Target="https://www.3gpp.org/ftp/tsg_ct/WG1_mm-cc-sm_ex-CN1/TSGC1_141e/Docs/C1-232497.zip" TargetMode="External"/><Relationship Id="rId134" Type="http://schemas.openxmlformats.org/officeDocument/2006/relationships/hyperlink" Target="https://www.3gpp.org/ftp/tsg_ct/WG1_mm-cc-sm_ex-CN1/TSGC1_141e/Docs/C1-232026.zip" TargetMode="External"/><Relationship Id="rId537" Type="http://schemas.openxmlformats.org/officeDocument/2006/relationships/hyperlink" Target="https://www.3gpp.org/ftp/tsg_ct/WG1_mm-cc-sm_ex-CN1/TSGC1_141e/Docs/C1-232593.zip" TargetMode="External"/><Relationship Id="rId579" Type="http://schemas.openxmlformats.org/officeDocument/2006/relationships/hyperlink" Target="https://www.3gpp.org/ftp/tsg_ct/WG1_mm-cc-sm_ex-CN1/TSGC1_141e/Docs/C1-232119.zip" TargetMode="External"/><Relationship Id="rId80" Type="http://schemas.openxmlformats.org/officeDocument/2006/relationships/hyperlink" Target="https://www.3gpp.org/ftp/tsg_ct/WG1_mm-cc-sm_ex-CN1/TSGC1_141e/Docs/C1-232480.zip" TargetMode="External"/><Relationship Id="rId176" Type="http://schemas.openxmlformats.org/officeDocument/2006/relationships/hyperlink" Target="https://www.3gpp.org/ftp/tsg_ct/WG1_mm-cc-sm_ex-CN1/TSGC1_141e/Docs/C1-232413.zip" TargetMode="External"/><Relationship Id="rId341" Type="http://schemas.openxmlformats.org/officeDocument/2006/relationships/hyperlink" Target="https://www.3gpp.org/ftp/tsg_ct/WG1_mm-cc-sm_ex-CN1/TSGC1_141e/Docs/C1-232579.zip" TargetMode="External"/><Relationship Id="rId383" Type="http://schemas.openxmlformats.org/officeDocument/2006/relationships/hyperlink" Target="https://www.3gpp.org/ftp/tsg_ct/WG1_mm-cc-sm_ex-CN1/TSGC1_141e/Docs/C1-232143.zip" TargetMode="External"/><Relationship Id="rId439" Type="http://schemas.openxmlformats.org/officeDocument/2006/relationships/hyperlink" Target="https://www.3gpp.org/ftp/tsg_ct/WG1_mm-cc-sm_ex-CN1/TSGC1_141e/Docs/C1-232330.zip" TargetMode="External"/><Relationship Id="rId590" Type="http://schemas.openxmlformats.org/officeDocument/2006/relationships/hyperlink" Target="https://www.3gpp.org/ftp/tsg_ct/WG1_mm-cc-sm_ex-CN1/TSGC1_141e/Docs/C1-232090.zip" TargetMode="External"/><Relationship Id="rId604" Type="http://schemas.openxmlformats.org/officeDocument/2006/relationships/hyperlink" Target="https://www.3gpp.org/ftp/tsg_ct/WG1_mm-cc-sm_ex-CN1/TSGC1_141e/Docs/C1-232100.zip" TargetMode="External"/><Relationship Id="rId201" Type="http://schemas.openxmlformats.org/officeDocument/2006/relationships/hyperlink" Target="https://www.3gpp.org/ftp/tsg_ct/WG1_mm-cc-sm_ex-CN1/TSGC1_141e/Docs/C1-232034.zip" TargetMode="External"/><Relationship Id="rId243" Type="http://schemas.openxmlformats.org/officeDocument/2006/relationships/hyperlink" Target="https://www.3gpp.org/ftp/tsg_ct/WG1_mm-cc-sm_ex-CN1/TSGC1_141e/Docs/C1-232492.zip" TargetMode="External"/><Relationship Id="rId285" Type="http://schemas.openxmlformats.org/officeDocument/2006/relationships/hyperlink" Target="https://www.3gpp.org/ftp/tsg_ct/WG1_mm-cc-sm_ex-CN1/TSGC1_141e/Docs/C1-232419.zip" TargetMode="External"/><Relationship Id="rId450" Type="http://schemas.openxmlformats.org/officeDocument/2006/relationships/hyperlink" Target="https://www.3gpp.org/ftp/tsg_ct/WG1_mm-cc-sm_ex-CN1/TSGC1_141e/Docs/C1-232278.zip" TargetMode="External"/><Relationship Id="rId506" Type="http://schemas.openxmlformats.org/officeDocument/2006/relationships/hyperlink" Target="https://www.3gpp.org/ftp/tsg_ct/WG1_mm-cc-sm_ex-CN1/TSGC1_141e/Docs/C1-232401.zip" TargetMode="External"/><Relationship Id="rId38" Type="http://schemas.openxmlformats.org/officeDocument/2006/relationships/hyperlink" Target="https://www.3gpp.org/ftp/tsg_ct/WG1_mm-cc-sm_ex-CN1/TSGC1_141e/Docs/C1-232632.zip" TargetMode="External"/><Relationship Id="rId103" Type="http://schemas.openxmlformats.org/officeDocument/2006/relationships/hyperlink" Target="https://www.3gpp.org/ftp/tsg_ct/WG1_mm-cc-sm_ex-CN1/TSGC1_141e/Docs/C1-232107.zip" TargetMode="External"/><Relationship Id="rId310" Type="http://schemas.openxmlformats.org/officeDocument/2006/relationships/hyperlink" Target="https://www.3gpp.org/ftp/tsg_ct/WG1_mm-cc-sm_ex-CN1/TSGC1_141e/Docs/C1-232271.zip" TargetMode="External"/><Relationship Id="rId492" Type="http://schemas.openxmlformats.org/officeDocument/2006/relationships/hyperlink" Target="https://www.3gpp.org/ftp/tsg_ct/WG1_mm-cc-sm_ex-CN1/TSGC1_141e/Docs/C1-232172.zip" TargetMode="External"/><Relationship Id="rId548" Type="http://schemas.openxmlformats.org/officeDocument/2006/relationships/hyperlink" Target="https://www.3gpp.org/ftp/tsg_ct/WG1_mm-cc-sm_ex-CN1/TSGC1_141e/Docs/C1-232220.zip" TargetMode="External"/><Relationship Id="rId91" Type="http://schemas.openxmlformats.org/officeDocument/2006/relationships/hyperlink" Target="https://www.3gpp.org/ftp/tsg_ct/WG1_mm-cc-sm_ex-CN1/TSGC1_141e/Docs/C1-232126.zip" TargetMode="External"/><Relationship Id="rId145" Type="http://schemas.openxmlformats.org/officeDocument/2006/relationships/hyperlink" Target="https://www.3gpp.org/ftp/tsg_ct/WG1_mm-cc-sm_ex-CN1/TSGC1_141e/Docs/C1-232118.zip" TargetMode="External"/><Relationship Id="rId187" Type="http://schemas.openxmlformats.org/officeDocument/2006/relationships/hyperlink" Target="https://www.3gpp.org/ftp/tsg_ct/WG1_mm-cc-sm_ex-CN1/TSGC1_141e/Docs/C1-232540.zip" TargetMode="External"/><Relationship Id="rId352" Type="http://schemas.openxmlformats.org/officeDocument/2006/relationships/hyperlink" Target="https://www.3gpp.org/ftp/tsg_ct/WG1_mm-cc-sm_ex-CN1/TSGC1_141e/Docs/C1-232225.zip" TargetMode="External"/><Relationship Id="rId394" Type="http://schemas.openxmlformats.org/officeDocument/2006/relationships/hyperlink" Target="https://www.3gpp.org/ftp/tsg_ct/WG1_mm-cc-sm_ex-CN1/TSGC1_141e/Docs/C1-232211.zip" TargetMode="External"/><Relationship Id="rId408" Type="http://schemas.openxmlformats.org/officeDocument/2006/relationships/hyperlink" Target="https://www.3gpp.org/ftp/tsg_ct/WG1_mm-cc-sm_ex-CN1/TSGC1_141e/Docs/C1-232150.zip" TargetMode="External"/><Relationship Id="rId615" Type="http://schemas.openxmlformats.org/officeDocument/2006/relationships/hyperlink" Target="https://www.3gpp.org/ftp/tsg_ct/WG1_mm-cc-sm_ex-CN1/TSGC1_141e/Docs/C1-232227.zip" TargetMode="External"/><Relationship Id="rId212" Type="http://schemas.openxmlformats.org/officeDocument/2006/relationships/hyperlink" Target="https://www.3gpp.org/ftp/tsg_ct/WG1_mm-cc-sm_ex-CN1/TSGC1_141e/Docs/C1-232012.zip" TargetMode="External"/><Relationship Id="rId254" Type="http://schemas.openxmlformats.org/officeDocument/2006/relationships/hyperlink" Target="https://www.3gpp.org/ftp/tsg_ct/WG1_mm-cc-sm_ex-CN1/TSGC1_141e/Docs/C1-232478.zip" TargetMode="External"/><Relationship Id="rId49" Type="http://schemas.openxmlformats.org/officeDocument/2006/relationships/hyperlink" Target="https://www.3gpp.org/ftp/tsg_ct/WG1_mm-cc-sm_ex-CN1/TSGC1_141e/Docs/C1-232425.zip" TargetMode="External"/><Relationship Id="rId114" Type="http://schemas.openxmlformats.org/officeDocument/2006/relationships/hyperlink" Target="https://www.3gpp.org/ftp/tsg_ct/WG1_mm-cc-sm_ex-CN1/TSGC1_141e/Docs/C1-232054.zip" TargetMode="External"/><Relationship Id="rId296" Type="http://schemas.openxmlformats.org/officeDocument/2006/relationships/hyperlink" Target="https://www.3gpp.org/ftp/tsg_ct/WG1_mm-cc-sm_ex-CN1/TSGC1_141e/Docs/C1-232205.zip" TargetMode="External"/><Relationship Id="rId461" Type="http://schemas.openxmlformats.org/officeDocument/2006/relationships/hyperlink" Target="https://www.3gpp.org/ftp/tsg_ct/WG1_mm-cc-sm_ex-CN1/TSGC1_141e/Docs/C1-232535.zip" TargetMode="External"/><Relationship Id="rId517" Type="http://schemas.openxmlformats.org/officeDocument/2006/relationships/hyperlink" Target="https://www.3gpp.org/ftp/tsg_ct/WG1_mm-cc-sm_ex-CN1/TSGC1_141e/Docs/C1-232053.zip" TargetMode="External"/><Relationship Id="rId559" Type="http://schemas.openxmlformats.org/officeDocument/2006/relationships/hyperlink" Target="https://www.3gpp.org/ftp/tsg_ct/WG1_mm-cc-sm_ex-CN1/TSGC1_141e/Docs/C1-232183.zip" TargetMode="External"/><Relationship Id="rId60" Type="http://schemas.openxmlformats.org/officeDocument/2006/relationships/hyperlink" Target="https://www.3gpp.org/ftp/tsg_ct/WG1_mm-cc-sm_ex-CN1/TSGC1_141e/Docs/C1-232470.zip" TargetMode="External"/><Relationship Id="rId156" Type="http://schemas.openxmlformats.org/officeDocument/2006/relationships/hyperlink" Target="https://www.3gpp.org/ftp/tsg_ct/WG1_mm-cc-sm_ex-CN1/TSGC1_141e/Docs/C1-232283.zip" TargetMode="External"/><Relationship Id="rId198" Type="http://schemas.openxmlformats.org/officeDocument/2006/relationships/hyperlink" Target="https://www.3gpp.org/ftp/tsg_ct/WG1_mm-cc-sm_ex-CN1/TSGC1_141e/Docs/C1-232465.zip" TargetMode="External"/><Relationship Id="rId321" Type="http://schemas.openxmlformats.org/officeDocument/2006/relationships/hyperlink" Target="https://www.3gpp.org/ftp/tsg_ct/WG1_mm-cc-sm_ex-CN1/TSGC1_141e/Docs/C1-232519.zip" TargetMode="External"/><Relationship Id="rId363" Type="http://schemas.openxmlformats.org/officeDocument/2006/relationships/hyperlink" Target="https://www.3gpp.org/ftp/tsg_ct/WG1_mm-cc-sm_ex-CN1/TSGC1_141e/Docs/C1-232397.zip" TargetMode="External"/><Relationship Id="rId419" Type="http://schemas.openxmlformats.org/officeDocument/2006/relationships/hyperlink" Target="https://www.3gpp.org/ftp/tsg_ct/WG1_mm-cc-sm_ex-CN1/TSGC1_141e/Docs/C1-232575.zip" TargetMode="External"/><Relationship Id="rId570" Type="http://schemas.openxmlformats.org/officeDocument/2006/relationships/hyperlink" Target="https://www.3gpp.org/ftp/tsg_ct/WG1_mm-cc-sm_ex-CN1/TSGC1_141e/Docs/C1-232550.zip" TargetMode="External"/><Relationship Id="rId626" Type="http://schemas.openxmlformats.org/officeDocument/2006/relationships/header" Target="header1.xml"/><Relationship Id="rId223" Type="http://schemas.openxmlformats.org/officeDocument/2006/relationships/hyperlink" Target="https://www.3gpp.org/ftp/tsg_ct/WG1_mm-cc-sm_ex-CN1/TSGC1_141e/Docs/C1-232351.zip" TargetMode="External"/><Relationship Id="rId430" Type="http://schemas.openxmlformats.org/officeDocument/2006/relationships/hyperlink" Target="https://www.3gpp.org/ftp/tsg_ct/WG1_mm-cc-sm_ex-CN1/TSGC1_141e/Docs/C1-232325.zip" TargetMode="External"/><Relationship Id="rId18" Type="http://schemas.openxmlformats.org/officeDocument/2006/relationships/hyperlink" Target="https://www.3gpp.org/ftp/tsg_ct/WG1_mm-cc-sm_ex-CN1/TSGC1_141e/Docs/C1-232630.zip" TargetMode="External"/><Relationship Id="rId265" Type="http://schemas.openxmlformats.org/officeDocument/2006/relationships/hyperlink" Target="https://www.3gpp.org/ftp/tsg_ct/WG1_mm-cc-sm_ex-CN1/TSGC1_141e/Docs/C1-232125.zip" TargetMode="External"/><Relationship Id="rId472" Type="http://schemas.openxmlformats.org/officeDocument/2006/relationships/hyperlink" Target="https://www.3gpp.org/ftp/tsg_ct/WG1_mm-cc-sm_ex-CN1/TSGC1_141e/Docs/C1-232600.zip" TargetMode="External"/><Relationship Id="rId528" Type="http://schemas.openxmlformats.org/officeDocument/2006/relationships/hyperlink" Target="https://www.3gpp.org/ftp/tsg_ct/WG1_mm-cc-sm_ex-CN1/TSGC1_141e/Docs/C1-232149.zip" TargetMode="External"/><Relationship Id="rId125" Type="http://schemas.openxmlformats.org/officeDocument/2006/relationships/hyperlink" Target="https://www.3gpp.org/ftp/tsg_ct/WG1_mm-cc-sm_ex-CN1/TSGC1_141e/Docs/C1-232376.zip" TargetMode="External"/><Relationship Id="rId167" Type="http://schemas.openxmlformats.org/officeDocument/2006/relationships/hyperlink" Target="https://www.3gpp.org/ftp/tsg_ct/WG1_mm-cc-sm_ex-CN1/TSGC1_141e/Docs/C1-232338.zip" TargetMode="External"/><Relationship Id="rId332" Type="http://schemas.openxmlformats.org/officeDocument/2006/relationships/hyperlink" Target="https://www.3gpp.org/ftp/tsg_ct/WG1_mm-cc-sm_ex-CN1/TSGC1_141e/Docs/C1-232564.zip" TargetMode="External"/><Relationship Id="rId374" Type="http://schemas.openxmlformats.org/officeDocument/2006/relationships/hyperlink" Target="https://www.3gpp.org/ftp/tsg_ct/WG1_mm-cc-sm_ex-CN1/TSGC1_141e/Docs/C1-232262.zip" TargetMode="External"/><Relationship Id="rId581" Type="http://schemas.openxmlformats.org/officeDocument/2006/relationships/hyperlink" Target="https://www.3gpp.org/ftp/tsg_ct/WG1_mm-cc-sm_ex-CN1/TSGC1_141e/Docs/C1-232314.zip" TargetMode="External"/><Relationship Id="rId71" Type="http://schemas.openxmlformats.org/officeDocument/2006/relationships/hyperlink" Target="https://www.3gpp.org/ftp/tsg_ct/WG1_mm-cc-sm_ex-CN1/TSGC1_141e/Docs/C1-232528.zip" TargetMode="External"/><Relationship Id="rId234" Type="http://schemas.openxmlformats.org/officeDocument/2006/relationships/hyperlink" Target="https://www.3gpp.org/ftp/tsg_ct/WG1_mm-cc-sm_ex-CN1/TSGC1_141e/Docs/C1-232385.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41e/Docs/C1-232250.zip" TargetMode="External"/><Relationship Id="rId276" Type="http://schemas.openxmlformats.org/officeDocument/2006/relationships/hyperlink" Target="https://www.3gpp.org/ftp/tsg_ct/WG1_mm-cc-sm_ex-CN1/TSGC1_141e/Docs/C1-232622.zip" TargetMode="External"/><Relationship Id="rId441" Type="http://schemas.openxmlformats.org/officeDocument/2006/relationships/hyperlink" Target="https://www.3gpp.org/ftp/tsg_ct/WG1_mm-cc-sm_ex-CN1/TSGC1_141e/Docs/C1-232474.zip" TargetMode="External"/><Relationship Id="rId483" Type="http://schemas.openxmlformats.org/officeDocument/2006/relationships/hyperlink" Target="https://www.3gpp.org/ftp/tsg_ct/WG1_mm-cc-sm_ex-CN1/TSGC1_141e/Docs/C1-232024.zip" TargetMode="External"/><Relationship Id="rId539" Type="http://schemas.openxmlformats.org/officeDocument/2006/relationships/hyperlink" Target="https://www.3gpp.org/ftp/tsg_ct/WG1_mm-cc-sm_ex-CN1/TSGC1_141e/Docs/C1-232058.zip" TargetMode="External"/><Relationship Id="rId40" Type="http://schemas.openxmlformats.org/officeDocument/2006/relationships/hyperlink" Target="https://www.3gpp.org/ftp/tsg_ct/WG1_mm-cc-sm_ex-CN1/TSGC1_141e/Docs/C1-232634.zip" TargetMode="External"/><Relationship Id="rId136" Type="http://schemas.openxmlformats.org/officeDocument/2006/relationships/hyperlink" Target="https://www.3gpp.org/ftp/tsg_ct/WG1_mm-cc-sm_ex-CN1/TSGC1_141e/Docs/C1-232028.zip" TargetMode="External"/><Relationship Id="rId178" Type="http://schemas.openxmlformats.org/officeDocument/2006/relationships/hyperlink" Target="https://www.3gpp.org/ftp/tsg_ct/WG1_mm-cc-sm_ex-CN1/TSGC1_141e/Docs/C1-232430.zip" TargetMode="External"/><Relationship Id="rId301" Type="http://schemas.openxmlformats.org/officeDocument/2006/relationships/hyperlink" Target="https://www.3gpp.org/ftp/tsg_ct/WG1_mm-cc-sm_ex-CN1/TSGC1_141e/Docs/C1-232210.zip" TargetMode="External"/><Relationship Id="rId343" Type="http://schemas.openxmlformats.org/officeDocument/2006/relationships/hyperlink" Target="https://www.3gpp.org/ftp/tsg_ct/WG1_mm-cc-sm_ex-CN1/TSGC1_141e/Docs/C1-232581.zip" TargetMode="External"/><Relationship Id="rId550" Type="http://schemas.openxmlformats.org/officeDocument/2006/relationships/hyperlink" Target="https://www.3gpp.org/ftp/tsg_ct/WG1_mm-cc-sm_ex-CN1/TSGC1_141e/Docs/C1-232222.zip" TargetMode="External"/><Relationship Id="rId82" Type="http://schemas.openxmlformats.org/officeDocument/2006/relationships/hyperlink" Target="https://www.3gpp.org/ftp/tsg_ct/WG1_mm-cc-sm_ex-CN1/TSGC1_141e/Docs/C1-232030.zip" TargetMode="External"/><Relationship Id="rId203" Type="http://schemas.openxmlformats.org/officeDocument/2006/relationships/hyperlink" Target="https://www.3gpp.org/ftp/tsg_ct/WG1_mm-cc-sm_ex-CN1/TSGC1_141e/Docs/C1-232336.zip" TargetMode="External"/><Relationship Id="rId385" Type="http://schemas.openxmlformats.org/officeDocument/2006/relationships/hyperlink" Target="https://www.3gpp.org/ftp/tsg_ct/WG1_mm-cc-sm_ex-CN1/TSGC1_141e/Docs/C1-232145.zip" TargetMode="External"/><Relationship Id="rId592" Type="http://schemas.openxmlformats.org/officeDocument/2006/relationships/hyperlink" Target="https://www.3gpp.org/ftp/tsg_ct/WG1_mm-cc-sm_ex-CN1/TSGC1_141e/Docs/C1-232092.zip" TargetMode="External"/><Relationship Id="rId606" Type="http://schemas.openxmlformats.org/officeDocument/2006/relationships/hyperlink" Target="https://www.3gpp.org/ftp/tsg_ct/WG1_mm-cc-sm_ex-CN1/TSGC1_141e/Docs/C1-232102.zip" TargetMode="External"/><Relationship Id="rId245" Type="http://schemas.openxmlformats.org/officeDocument/2006/relationships/hyperlink" Target="https://www.3gpp.org/ftp/tsg_ct/WG1_mm-cc-sm_ex-CN1/TSGC1_141e/Docs/C1-232539.zip" TargetMode="External"/><Relationship Id="rId287" Type="http://schemas.openxmlformats.org/officeDocument/2006/relationships/hyperlink" Target="https://www.3gpp.org/ftp/tsg_ct/WG1_mm-cc-sm_ex-CN1/TSGC1_141e/Docs/C1-232360.zip" TargetMode="External"/><Relationship Id="rId410" Type="http://schemas.openxmlformats.org/officeDocument/2006/relationships/hyperlink" Target="https://www.3gpp.org/ftp/tsg_ct/WG1_mm-cc-sm_ex-CN1/TSGC1_141e/Docs/C1-232152.zip" TargetMode="External"/><Relationship Id="rId452" Type="http://schemas.openxmlformats.org/officeDocument/2006/relationships/hyperlink" Target="https://www.3gpp.org/ftp/tsg_ct/WG1_mm-cc-sm_ex-CN1/TSGC1_141e/Docs/C1-232280.zip" TargetMode="External"/><Relationship Id="rId494" Type="http://schemas.openxmlformats.org/officeDocument/2006/relationships/hyperlink" Target="https://www.3gpp.org/ftp/tsg_ct/WG1_mm-cc-sm_ex-CN1/TSGC1_141e/Docs/C1-232174.zip" TargetMode="External"/><Relationship Id="rId508" Type="http://schemas.openxmlformats.org/officeDocument/2006/relationships/hyperlink" Target="https://www.3gpp.org/ftp/tsg_ct/WG1_mm-cc-sm_ex-CN1/TSGC1_141e/Docs/C1-232484.zip" TargetMode="External"/><Relationship Id="rId105" Type="http://schemas.openxmlformats.org/officeDocument/2006/relationships/hyperlink" Target="https://www.3gpp.org/ftp/tsg_ct/WG1_mm-cc-sm_ex-CN1/TSGC1_141e/Docs/C1-232109.zip" TargetMode="External"/><Relationship Id="rId147" Type="http://schemas.openxmlformats.org/officeDocument/2006/relationships/hyperlink" Target="https://www.3gpp.org/ftp/tsg_ct/WG1_mm-cc-sm_ex-CN1/TSGC1_141e/Docs/C1-232122.zip" TargetMode="External"/><Relationship Id="rId312" Type="http://schemas.openxmlformats.org/officeDocument/2006/relationships/hyperlink" Target="https://www.3gpp.org/ftp/tsg_ct/WG1_mm-cc-sm_ex-CN1/TSGC1_141e/Docs/C1-232273.zip" TargetMode="External"/><Relationship Id="rId354" Type="http://schemas.openxmlformats.org/officeDocument/2006/relationships/hyperlink" Target="https://www.3gpp.org/ftp/tsg_ct/WG1_mm-cc-sm_ex-CN1/TSGC1_141e/Docs/C1-232228.zip" TargetMode="External"/><Relationship Id="rId51" Type="http://schemas.openxmlformats.org/officeDocument/2006/relationships/hyperlink" Target="https://www.3gpp.org/ftp/tsg_ct/WG1_mm-cc-sm_ex-CN1/TSGC1_141e/Docs/C1-232427.zip" TargetMode="External"/><Relationship Id="rId93" Type="http://schemas.openxmlformats.org/officeDocument/2006/relationships/hyperlink" Target="https://www.3gpp.org/ftp/tsg_ct/WG1_mm-cc-sm_ex-CN1/TSGC1_141e/Docs/C1-232358.zip" TargetMode="External"/><Relationship Id="rId189" Type="http://schemas.openxmlformats.org/officeDocument/2006/relationships/hyperlink" Target="https://www.3gpp.org/ftp/tsg_ct/WG1_mm-cc-sm_ex-CN1/TSGC1_141e/Docs/C1-232621.zip" TargetMode="External"/><Relationship Id="rId396" Type="http://schemas.openxmlformats.org/officeDocument/2006/relationships/hyperlink" Target="https://www.3gpp.org/ftp/tsg_ct/WG1_mm-cc-sm_ex-CN1/TSGC1_141e/Docs/C1-232213.zip" TargetMode="External"/><Relationship Id="rId561" Type="http://schemas.openxmlformats.org/officeDocument/2006/relationships/hyperlink" Target="https://www.3gpp.org/ftp/tsg_ct/WG1_mm-cc-sm_ex-CN1/TSGC1_141e/Docs/C1-232231.zip" TargetMode="External"/><Relationship Id="rId617" Type="http://schemas.openxmlformats.org/officeDocument/2006/relationships/hyperlink" Target="https://www.3gpp.org/ftp/tsg_ct/WG1_mm-cc-sm_ex-CN1/TSGC1_141e/Docs/C1-232396.zip" TargetMode="External"/><Relationship Id="rId214" Type="http://schemas.openxmlformats.org/officeDocument/2006/relationships/hyperlink" Target="https://www.3gpp.org/ftp/tsg_ct/WG1_mm-cc-sm_ex-CN1/TSGC1_141e/Docs/C1-232033.zip" TargetMode="External"/><Relationship Id="rId256" Type="http://schemas.openxmlformats.org/officeDocument/2006/relationships/hyperlink" Target="https://www.3gpp.org/ftp/tsg_ct/WG1_mm-cc-sm_ex-CN1/TSGC1_141e/Docs/C1-232499.zip" TargetMode="External"/><Relationship Id="rId298" Type="http://schemas.openxmlformats.org/officeDocument/2006/relationships/hyperlink" Target="https://www.3gpp.org/ftp/tsg_ct/WG1_mm-cc-sm_ex-CN1/TSGC1_141e/Docs/C1-232207.zip" TargetMode="External"/><Relationship Id="rId421" Type="http://schemas.openxmlformats.org/officeDocument/2006/relationships/hyperlink" Target="https://www.3gpp.org/ftp/tsg_ct/WG1_mm-cc-sm_ex-CN1/TSGC1_141e/Docs/C1-232577.zip" TargetMode="External"/><Relationship Id="rId463" Type="http://schemas.openxmlformats.org/officeDocument/2006/relationships/hyperlink" Target="https://www.3gpp.org/ftp/tsg_ct/WG1_mm-cc-sm_ex-CN1/TSGC1_141e/Docs/C1-232316.zip" TargetMode="External"/><Relationship Id="rId519" Type="http://schemas.openxmlformats.org/officeDocument/2006/relationships/hyperlink" Target="https://www.3gpp.org/ftp/tsg_ct/WG1_mm-cc-sm_ex-CN1/TSGC1_141e/Docs/C1-232504.zip" TargetMode="External"/><Relationship Id="rId116" Type="http://schemas.openxmlformats.org/officeDocument/2006/relationships/hyperlink" Target="https://www.3gpp.org/ftp/tsg_ct/WG1_mm-cc-sm_ex-CN1/TSGC1_141e/Docs/C1-232406.zip" TargetMode="External"/><Relationship Id="rId158" Type="http://schemas.openxmlformats.org/officeDocument/2006/relationships/hyperlink" Target="https://www.3gpp.org/ftp/tsg_ct/WG1_mm-cc-sm_ex-CN1/TSGC1_141e/Docs/C1-232288.zip" TargetMode="External"/><Relationship Id="rId323" Type="http://schemas.openxmlformats.org/officeDocument/2006/relationships/hyperlink" Target="https://www.3gpp.org/ftp/tsg_ct/WG1_mm-cc-sm_ex-CN1/TSGC1_141e/Docs/C1-232524.zip" TargetMode="External"/><Relationship Id="rId530" Type="http://schemas.openxmlformats.org/officeDocument/2006/relationships/hyperlink" Target="https://www.3gpp.org/ftp/tsg_ct/WG1_mm-cc-sm_ex-CN1/TSGC1_141e/Docs/C1-232292.zip" TargetMode="External"/><Relationship Id="rId20" Type="http://schemas.openxmlformats.org/officeDocument/2006/relationships/hyperlink" Target="https://www.3gpp.org/ftp/tsg_ct/WG1_mm-cc-sm_ex-CN1/TSGC1_141e/Docs/C1-232098.zip" TargetMode="External"/><Relationship Id="rId62" Type="http://schemas.openxmlformats.org/officeDocument/2006/relationships/hyperlink" Target="https://www.3gpp.org/ftp/tsg_ct/WG1_mm-cc-sm_ex-CN1/TSGC1_141e/Docs/C1-232473.zip" TargetMode="External"/><Relationship Id="rId365" Type="http://schemas.openxmlformats.org/officeDocument/2006/relationships/hyperlink" Target="https://www.3gpp.org/ftp/tsg_ct/WG1_mm-cc-sm_ex-CN1/TSGC1_141e/Docs/C1-232510.zip" TargetMode="External"/><Relationship Id="rId572" Type="http://schemas.openxmlformats.org/officeDocument/2006/relationships/hyperlink" Target="https://www.3gpp.org/ftp/tsg_ct/WG1_mm-cc-sm_ex-CN1/TSGC1_141e/Docs/C1-232629.zip" TargetMode="External"/><Relationship Id="rId628" Type="http://schemas.openxmlformats.org/officeDocument/2006/relationships/footer" Target="footer2.xml"/><Relationship Id="rId225" Type="http://schemas.openxmlformats.org/officeDocument/2006/relationships/hyperlink" Target="https://www.3gpp.org/ftp/tsg_ct/WG1_mm-cc-sm_ex-CN1/TSGC1_141e/Docs/C1-232353.zip" TargetMode="External"/><Relationship Id="rId267" Type="http://schemas.openxmlformats.org/officeDocument/2006/relationships/hyperlink" Target="https://www.3gpp.org/ftp/tsg_ct/WG1_mm-cc-sm_ex-CN1/TSGC1_141e/Docs/C1-232019.zip" TargetMode="External"/><Relationship Id="rId432" Type="http://schemas.openxmlformats.org/officeDocument/2006/relationships/hyperlink" Target="https://www.3gpp.org/ftp/tsg_ct/WG1_mm-cc-sm_ex-CN1/TSGC1_141e/Docs/C1-232337.zip" TargetMode="External"/><Relationship Id="rId474" Type="http://schemas.openxmlformats.org/officeDocument/2006/relationships/hyperlink" Target="https://www.3gpp.org/ftp/tsg_ct/WG1_mm-cc-sm_ex-CN1/TSGC1_141e/Docs/C1-232553.zip" TargetMode="External"/><Relationship Id="rId127" Type="http://schemas.openxmlformats.org/officeDocument/2006/relationships/hyperlink" Target="https://www.3gpp.org/ftp/tsg_ct/WG1_mm-cc-sm_ex-CN1/TSGC1_141e/Docs/C1-232405.zip" TargetMode="External"/><Relationship Id="rId31" Type="http://schemas.openxmlformats.org/officeDocument/2006/relationships/hyperlink" Target="https://www.3gpp.org/ftp/tsg_ct/WG1_mm-cc-sm_ex-CN1/TSGC1_141e/Docs/C1-232612.zip" TargetMode="External"/><Relationship Id="rId73" Type="http://schemas.openxmlformats.org/officeDocument/2006/relationships/hyperlink" Target="https://www.3gpp.org/ftp/tsg_ct/WG1_mm-cc-sm_ex-CN1/TSGC1_141e/Docs/C1-232530.zip" TargetMode="External"/><Relationship Id="rId169" Type="http://schemas.openxmlformats.org/officeDocument/2006/relationships/hyperlink" Target="https://www.3gpp.org/ftp/tsg_ct/WG1_mm-cc-sm_ex-CN1/TSGC1_141e/Docs/C1-232355.zip" TargetMode="External"/><Relationship Id="rId334" Type="http://schemas.openxmlformats.org/officeDocument/2006/relationships/hyperlink" Target="https://www.3gpp.org/ftp/tsg_ct/WG1_mm-cc-sm_ex-CN1/TSGC1_141e/Docs/C1-232567.zip" TargetMode="External"/><Relationship Id="rId376" Type="http://schemas.openxmlformats.org/officeDocument/2006/relationships/hyperlink" Target="https://www.3gpp.org/ftp/tsg_ct/WG1_mm-cc-sm_ex-CN1/TSGC1_141e/Docs/C1-232415.zip" TargetMode="External"/><Relationship Id="rId541" Type="http://schemas.openxmlformats.org/officeDocument/2006/relationships/hyperlink" Target="https://www.3gpp.org/ftp/tsg_ct/WG1_mm-cc-sm_ex-CN1/TSGC1_141e/Docs/C1-232494.zip" TargetMode="External"/><Relationship Id="rId583" Type="http://schemas.openxmlformats.org/officeDocument/2006/relationships/hyperlink" Target="https://www.3gpp.org/ftp/tsg_ct/WG1_mm-cc-sm_ex-CN1/TSGC1_141e/Docs/C1-232459.zip" TargetMode="External"/><Relationship Id="rId4" Type="http://schemas.openxmlformats.org/officeDocument/2006/relationships/customXml" Target="../customXml/item4.xml"/><Relationship Id="rId180" Type="http://schemas.openxmlformats.org/officeDocument/2006/relationships/hyperlink" Target="https://www.3gpp.org/ftp/tsg_ct/WG1_mm-cc-sm_ex-CN1/TSGC1_141e/Docs/C1-232434.zip" TargetMode="External"/><Relationship Id="rId236" Type="http://schemas.openxmlformats.org/officeDocument/2006/relationships/hyperlink" Target="https://www.3gpp.org/ftp/tsg_ct/WG1_mm-cc-sm_ex-CN1/TSGC1_141e/Docs/C1-232449.zip" TargetMode="External"/><Relationship Id="rId278" Type="http://schemas.openxmlformats.org/officeDocument/2006/relationships/hyperlink" Target="https://www.3gpp.org/ftp/tsg_ct/WG1_mm-cc-sm_ex-CN1/TSGC1_141e/Docs/C1-232258.zip" TargetMode="External"/><Relationship Id="rId401" Type="http://schemas.openxmlformats.org/officeDocument/2006/relationships/hyperlink" Target="https://www.3gpp.org/ftp/tsg_ct/WG1_mm-cc-sm_ex-CN1/TSGC1_141e/Docs/C1-232218.zip" TargetMode="External"/><Relationship Id="rId443" Type="http://schemas.openxmlformats.org/officeDocument/2006/relationships/hyperlink" Target="https://www.3gpp.org/ftp/tsg_ct/WG1_mm-cc-sm_ex-CN1/TSGC1_141e/Docs/C1-232479.zip" TargetMode="External"/><Relationship Id="rId303" Type="http://schemas.openxmlformats.org/officeDocument/2006/relationships/hyperlink" Target="https://www.3gpp.org/ftp/tsg_ct/WG1_mm-cc-sm_ex-CN1/TSGC1_141e/Docs/C1-232264.zip" TargetMode="External"/><Relationship Id="rId485" Type="http://schemas.openxmlformats.org/officeDocument/2006/relationships/hyperlink" Target="https://www.3gpp.org/ftp/tsg_ct/WG1_mm-cc-sm_ex-CN1/TSGC1_141e/Docs/C1-232249.zip" TargetMode="External"/><Relationship Id="rId42" Type="http://schemas.openxmlformats.org/officeDocument/2006/relationships/hyperlink" Target="https://www.3gpp.org/ftp/tsg_ct/WG1_mm-cc-sm_ex-CN1/TSGC1_141e/Docs/C1-232400.zip" TargetMode="External"/><Relationship Id="rId84" Type="http://schemas.openxmlformats.org/officeDocument/2006/relationships/hyperlink" Target="https://www.3gpp.org/ftp/tsg_ct/WG1_mm-cc-sm_ex-CN1/TSGC1_141e/Docs/C1-232176.zip" TargetMode="External"/><Relationship Id="rId138" Type="http://schemas.openxmlformats.org/officeDocument/2006/relationships/hyperlink" Target="https://www.3gpp.org/ftp/tsg_ct/WG1_mm-cc-sm_ex-CN1/TSGC1_141e/Docs/C1-232043.zip" TargetMode="External"/><Relationship Id="rId345" Type="http://schemas.openxmlformats.org/officeDocument/2006/relationships/hyperlink" Target="https://www.3gpp.org/ftp/tsg_ct/WG1_mm-cc-sm_ex-CN1/TSGC1_141e/Docs/C1-232590.zip" TargetMode="External"/><Relationship Id="rId387" Type="http://schemas.openxmlformats.org/officeDocument/2006/relationships/hyperlink" Target="https://www.3gpp.org/ftp/tsg_ct/WG1_mm-cc-sm_ex-CN1/TSGC1_141e/Docs/C1-232147.zip" TargetMode="External"/><Relationship Id="rId510" Type="http://schemas.openxmlformats.org/officeDocument/2006/relationships/hyperlink" Target="https://www.3gpp.org/ftp/tsg_ct/WG1_mm-cc-sm_ex-CN1/TSGC1_141e/Docs/C1-232486.zip" TargetMode="External"/><Relationship Id="rId552" Type="http://schemas.openxmlformats.org/officeDocument/2006/relationships/hyperlink" Target="https://www.3gpp.org/ftp/tsg_ct/WG1_mm-cc-sm_ex-CN1/TSGC1_141e/Docs/C1-232014.zip" TargetMode="External"/><Relationship Id="rId594" Type="http://schemas.openxmlformats.org/officeDocument/2006/relationships/hyperlink" Target="https://www.3gpp.org/ftp/tsg_ct/WG1_mm-cc-sm_ex-CN1/TSGC1_141e/Docs/C1-232094.zip" TargetMode="External"/><Relationship Id="rId608" Type="http://schemas.openxmlformats.org/officeDocument/2006/relationships/hyperlink" Target="https://www.3gpp.org/ftp/tsg_ct/WG1_mm-cc-sm_ex-CN1/TSGC1_141e/Inbox/Drafts/C1-232103-IMS%C2%A0DC%C2%A0capability%C2%A0negotiation%C2%A0updating%C2%A0in%C2%A024.229-r1.docx" TargetMode="External"/><Relationship Id="rId191" Type="http://schemas.openxmlformats.org/officeDocument/2006/relationships/hyperlink" Target="https://www.3gpp.org/ftp/tsg_ct/WG1_mm-cc-sm_ex-CN1/TSGC1_141e/Docs/C1-232137.zip" TargetMode="External"/><Relationship Id="rId205" Type="http://schemas.openxmlformats.org/officeDocument/2006/relationships/hyperlink" Target="https://www.3gpp.org/ftp/tsg_ct/WG1_mm-cc-sm_ex-CN1/TSGC1_141e/Docs/C1-232424.zip" TargetMode="External"/><Relationship Id="rId247" Type="http://schemas.openxmlformats.org/officeDocument/2006/relationships/hyperlink" Target="https://www.3gpp.org/ftp/tsg_ct/WG1_mm-cc-sm_ex-CN1/TSGC1_141e/Docs/C1-232616.zip" TargetMode="External"/><Relationship Id="rId412" Type="http://schemas.openxmlformats.org/officeDocument/2006/relationships/hyperlink" Target="https://www.3gpp.org/ftp/tsg_ct/WG1_mm-cc-sm_ex-CN1/TSGC1_141e/Docs/C1-232162.zip" TargetMode="External"/><Relationship Id="rId107" Type="http://schemas.openxmlformats.org/officeDocument/2006/relationships/hyperlink" Target="https://www.3gpp.org/ftp/tsg_ct/WG1_mm-cc-sm_ex-CN1/TSGC1_141e/Docs/C1-232195.zip" TargetMode="External"/><Relationship Id="rId289" Type="http://schemas.openxmlformats.org/officeDocument/2006/relationships/hyperlink" Target="https://www.3gpp.org/ftp/tsg_ct/WG1_mm-cc-sm_ex-CN1/TSGC1_141e/Docs/C1-232595.zip" TargetMode="External"/><Relationship Id="rId454" Type="http://schemas.openxmlformats.org/officeDocument/2006/relationships/hyperlink" Target="https://www.3gpp.org/ftp/tsg_ct/WG1_mm-cc-sm_ex-CN1/TSGC1_141e/Docs/C1-232390.zip" TargetMode="External"/><Relationship Id="rId496" Type="http://schemas.openxmlformats.org/officeDocument/2006/relationships/hyperlink" Target="https://www.3gpp.org/ftp/tsg_ct/WG1_mm-cc-sm_ex-CN1/TSGC1_141e/Docs/C1-232178.zip" TargetMode="External"/><Relationship Id="rId11" Type="http://schemas.openxmlformats.org/officeDocument/2006/relationships/hyperlink" Target="https://www.3gpp.org/ftp/tsg_ct/WG1_mm-cc-sm_ex-CN1/TSGC1_141e/Docs/C1-232000.zip" TargetMode="External"/><Relationship Id="rId53" Type="http://schemas.openxmlformats.org/officeDocument/2006/relationships/hyperlink" Target="https://www.3gpp.org/ftp/tsg_ct/WG1_mm-cc-sm_ex-CN1/TSGC1_141e/Docs/C1-232431.zip" TargetMode="External"/><Relationship Id="rId149" Type="http://schemas.openxmlformats.org/officeDocument/2006/relationships/hyperlink" Target="https://www.3gpp.org/ftp/tsg_ct/WG1_mm-cc-sm_ex-CN1/TSGC1_141e/Docs/C1-232156.zip" TargetMode="External"/><Relationship Id="rId314" Type="http://schemas.openxmlformats.org/officeDocument/2006/relationships/hyperlink" Target="https://www.3gpp.org/ftp/tsg_ct/WG1_mm-cc-sm_ex-CN1/TSGC1_141e/Docs/C1-232435.zip" TargetMode="External"/><Relationship Id="rId356" Type="http://schemas.openxmlformats.org/officeDocument/2006/relationships/hyperlink" Target="https://www.3gpp.org/ftp/tsg_ct/WG1_mm-cc-sm_ex-CN1/TSGC1_141e/Docs/C1-232300.zip" TargetMode="External"/><Relationship Id="rId398" Type="http://schemas.openxmlformats.org/officeDocument/2006/relationships/hyperlink" Target="https://www.3gpp.org/ftp/tsg_ct/WG1_mm-cc-sm_ex-CN1/TSGC1_141e/Docs/C1-232215.zip" TargetMode="External"/><Relationship Id="rId521" Type="http://schemas.openxmlformats.org/officeDocument/2006/relationships/hyperlink" Target="https://www.3gpp.org/ftp/tsg_ct/WG1_mm-cc-sm_ex-CN1/TSGC1_141e/Docs/C1-232506.zip" TargetMode="External"/><Relationship Id="rId563" Type="http://schemas.openxmlformats.org/officeDocument/2006/relationships/hyperlink" Target="https://www.3gpp.org/ftp/tsg_ct/WG1_mm-cc-sm_ex-CN1/TSGC1_141e/Docs/C1-232286.zip" TargetMode="External"/><Relationship Id="rId619" Type="http://schemas.openxmlformats.org/officeDocument/2006/relationships/hyperlink" Target="https://www.3gpp.org/ftp/tsg_ct/WG1_mm-cc-sm_ex-CN1/TSGC1_141e/Docs/C1-232521.zip" TargetMode="External"/><Relationship Id="rId95" Type="http://schemas.openxmlformats.org/officeDocument/2006/relationships/hyperlink" Target="https://www.3gpp.org/ftp/tsg_ct/WG1_mm-cc-sm_ex-CN1/TSGC1_141e/Docs/C1-232359.zip" TargetMode="External"/><Relationship Id="rId160" Type="http://schemas.openxmlformats.org/officeDocument/2006/relationships/hyperlink" Target="https://www.3gpp.org/ftp/tsg_ct/WG1_mm-cc-sm_ex-CN1/TSGC1_141e/Docs/C1-232290.zip" TargetMode="External"/><Relationship Id="rId216" Type="http://schemas.openxmlformats.org/officeDocument/2006/relationships/hyperlink" Target="https://www.3gpp.org/ftp/tsg_ct/WG1_mm-cc-sm_ex-CN1/TSGC1_141e/Docs/C1-232060.zip" TargetMode="External"/><Relationship Id="rId423" Type="http://schemas.openxmlformats.org/officeDocument/2006/relationships/hyperlink" Target="https://www.3gpp.org/ftp/tsg_ct/WG1_mm-cc-sm_ex-CN1/TSGC1_141e/Docs/C1-232076.zip" TargetMode="External"/><Relationship Id="rId258" Type="http://schemas.openxmlformats.org/officeDocument/2006/relationships/hyperlink" Target="https://www.3gpp.org/ftp/tsg_ct/WG1_mm-cc-sm_ex-CN1/TSGC1_141e/Docs/C1-232502.zip" TargetMode="External"/><Relationship Id="rId465" Type="http://schemas.openxmlformats.org/officeDocument/2006/relationships/hyperlink" Target="https://www.3gpp.org/ftp/tsg_ct/WG1_mm-cc-sm_ex-CN1/TSGC1_141e/Docs/C1-232546.zip" TargetMode="External"/><Relationship Id="rId630" Type="http://schemas.microsoft.com/office/2011/relationships/people" Target="people.xml"/><Relationship Id="rId22" Type="http://schemas.openxmlformats.org/officeDocument/2006/relationships/hyperlink" Target="https://www.3gpp.org/ftp/tsg_ct/WG1_mm-cc-sm_ex-CN1/TSGC1_141e/Docs/C1-232234.zip" TargetMode="External"/><Relationship Id="rId64" Type="http://schemas.openxmlformats.org/officeDocument/2006/relationships/hyperlink" Target="https://www.3gpp.org/ftp/tsg_ct/WG1_mm-cc-sm_ex-CN1/TSGC1_141e/Docs/C1-232476.zip" TargetMode="External"/><Relationship Id="rId118" Type="http://schemas.openxmlformats.org/officeDocument/2006/relationships/hyperlink" Target="https://www.3gpp.org/ftp/tsg_ct/WG1_mm-cc-sm_ex-CN1/TSGC1_141e/Docs/C1-232408.zip" TargetMode="External"/><Relationship Id="rId325" Type="http://schemas.openxmlformats.org/officeDocument/2006/relationships/hyperlink" Target="https://www.3gpp.org/ftp/tsg_ct/WG1_mm-cc-sm_ex-CN1/TSGC1_141e/Docs/C1-232526.zip" TargetMode="External"/><Relationship Id="rId367" Type="http://schemas.openxmlformats.org/officeDocument/2006/relationships/hyperlink" Target="https://www.3gpp.org/ftp/tsg_ct/WG1_mm-cc-sm_ex-CN1/TSGC1_141e/Docs/C1-232586.zip" TargetMode="External"/><Relationship Id="rId532" Type="http://schemas.openxmlformats.org/officeDocument/2006/relationships/hyperlink" Target="https://www.3gpp.org/ftp/tsg_ct/WG1_mm-cc-sm_ex-CN1/TSGC1_141e/Docs/C1-232298.zip" TargetMode="External"/><Relationship Id="rId574" Type="http://schemas.openxmlformats.org/officeDocument/2006/relationships/hyperlink" Target="https://www.3gpp.org/ftp/tsg_ct/WG1_mm-cc-sm_ex-CN1/TSGC1_141e/Inbox/Drafts/C1-232039-CR0872-24379-call-transfer_Rev1.docx" TargetMode="External"/><Relationship Id="rId171" Type="http://schemas.openxmlformats.org/officeDocument/2006/relationships/hyperlink" Target="https://www.3gpp.org/ftp/tsg_ct/WG1_mm-cc-sm_ex-CN1/TSGC1_141e/Docs/C1-232368.zip" TargetMode="External"/><Relationship Id="rId227" Type="http://schemas.openxmlformats.org/officeDocument/2006/relationships/hyperlink" Target="https://www.3gpp.org/ftp/tsg_ct/WG1_mm-cc-sm_ex-CN1/TSGC1_141e/Docs/C1-232357.zip" TargetMode="External"/><Relationship Id="rId269" Type="http://schemas.openxmlformats.org/officeDocument/2006/relationships/hyperlink" Target="https://www.3gpp.org/ftp/tsg_ct/WG1_mm-cc-sm_ex-CN1/TSGC1_141e/Docs/C1-232061.zip" TargetMode="External"/><Relationship Id="rId434" Type="http://schemas.openxmlformats.org/officeDocument/2006/relationships/hyperlink" Target="https://www.3gpp.org/ftp/tsg_ct/WG1_mm-cc-sm_ex-CN1/TSGC1_141e/Docs/C1-232442.zip" TargetMode="External"/><Relationship Id="rId476" Type="http://schemas.openxmlformats.org/officeDocument/2006/relationships/hyperlink" Target="https://www.3gpp.org/ftp/tsg_ct/WG1_mm-cc-sm_ex-CN1/TSGC1_141e/Docs/C1-232555.zip" TargetMode="External"/><Relationship Id="rId33" Type="http://schemas.openxmlformats.org/officeDocument/2006/relationships/hyperlink" Target="https://www.3gpp.org/ftp/tsg_ct/WG1_mm-cc-sm_ex-CN1/TSGC1_141e/Docs/C1-232614.zip" TargetMode="External"/><Relationship Id="rId129" Type="http://schemas.openxmlformats.org/officeDocument/2006/relationships/hyperlink" Target="https://www.3gpp.org/ftp/tsg_ct/WG1_mm-cc-sm_ex-CN1/TSGC1_141e/Docs/C1-232456.zip" TargetMode="External"/><Relationship Id="rId280" Type="http://schemas.openxmlformats.org/officeDocument/2006/relationships/hyperlink" Target="https://www.3gpp.org/ftp/tsg_ct/WG1_mm-cc-sm_ex-CN1/TSGC1_141e/Docs/C1-232260.zip" TargetMode="External"/><Relationship Id="rId336" Type="http://schemas.openxmlformats.org/officeDocument/2006/relationships/hyperlink" Target="https://www.3gpp.org/ftp/tsg_ct/WG1_mm-cc-sm_ex-CN1/TSGC1_141e/Docs/C1-232569.zip" TargetMode="External"/><Relationship Id="rId501" Type="http://schemas.openxmlformats.org/officeDocument/2006/relationships/hyperlink" Target="https://www.3gpp.org/ftp/tsg_ct/WG1_mm-cc-sm_ex-CN1/TSGC1_141e/Docs/C1-232164.zip" TargetMode="External"/><Relationship Id="rId543" Type="http://schemas.openxmlformats.org/officeDocument/2006/relationships/hyperlink" Target="https://www.3gpp.org/ftp/tsg_ct/WG1_mm-cc-sm_ex-CN1/TSGC1_141e/Docs/C1-232496.zip" TargetMode="External"/><Relationship Id="rId75" Type="http://schemas.openxmlformats.org/officeDocument/2006/relationships/hyperlink" Target="https://www.3gpp.org/ftp/tsg_ct/WG1_mm-cc-sm_ex-CN1/TSGC1_141e/Docs/C1-232369.zip" TargetMode="External"/><Relationship Id="rId140" Type="http://schemas.openxmlformats.org/officeDocument/2006/relationships/hyperlink" Target="https://www.3gpp.org/ftp/tsg_ct/WG1_mm-cc-sm_ex-CN1/TSGC1_141e/Docs/C1-232082.zip" TargetMode="External"/><Relationship Id="rId182" Type="http://schemas.openxmlformats.org/officeDocument/2006/relationships/hyperlink" Target="https://www.3gpp.org/ftp/tsg_ct/WG1_mm-cc-sm_ex-CN1/TSGC1_141e/Docs/C1-232440.zip" TargetMode="External"/><Relationship Id="rId378" Type="http://schemas.openxmlformats.org/officeDocument/2006/relationships/hyperlink" Target="https://www.3gpp.org/ftp/tsg_ct/WG1_mm-cc-sm_ex-CN1/TSGC1_141e/Docs/C1-232611.zip" TargetMode="External"/><Relationship Id="rId403" Type="http://schemas.openxmlformats.org/officeDocument/2006/relationships/hyperlink" Target="https://www.3gpp.org/ftp/tsg_ct/WG1_mm-cc-sm_ex-CN1/TSGC1_141e/Docs/C1-232327.zip" TargetMode="External"/><Relationship Id="rId585" Type="http://schemas.openxmlformats.org/officeDocument/2006/relationships/hyperlink" Target="https://www.3gpp.org/ftp/tsg_ct/WG1_mm-cc-sm_ex-CN1/TSGC1_141e/Inbox/Drafts/C1-232459_Emerg-reg%20timer%20change%20in%20TS%2024.229_CR6590_v01.docx" TargetMode="External"/><Relationship Id="rId6" Type="http://schemas.openxmlformats.org/officeDocument/2006/relationships/styles" Target="styles.xml"/><Relationship Id="rId238" Type="http://schemas.openxmlformats.org/officeDocument/2006/relationships/hyperlink" Target="https://www.3gpp.org/ftp/tsg_ct/WG1_mm-cc-sm_ex-CN1/TSGC1_141e/Docs/C1-232451.zip" TargetMode="External"/><Relationship Id="rId445" Type="http://schemas.openxmlformats.org/officeDocument/2006/relationships/hyperlink" Target="https://www.3gpp.org/ftp/tsg_ct/WG1_mm-cc-sm_ex-CN1/TSGC1_141e/Docs/C1-232488.zip" TargetMode="External"/><Relationship Id="rId487" Type="http://schemas.openxmlformats.org/officeDocument/2006/relationships/hyperlink" Target="https://www.3gpp.org/ftp/tsg_ct/WG1_mm-cc-sm_ex-CN1/TSGC1_141e/Docs/C1-232344.zip" TargetMode="External"/><Relationship Id="rId610" Type="http://schemas.openxmlformats.org/officeDocument/2006/relationships/hyperlink" Target="https://www.3gpp.org/ftp/tsg_ct/WG1_mm-cc-sm_ex-CN1/TSGC1_141e/Inbox/Drafts/C1-232104%C2%A0Update%C2%A0SBA%C2%A0in%C2%A0IMS%C2%A0for%C2%A0NG_RTC-r1.docx" TargetMode="External"/><Relationship Id="rId291" Type="http://schemas.openxmlformats.org/officeDocument/2006/relationships/hyperlink" Target="https://www.3gpp.org/ftp/tsg_ct/WG1_mm-cc-sm_ex-CN1/TSGC1_141e/Docs/C1-232021.zip" TargetMode="External"/><Relationship Id="rId305" Type="http://schemas.openxmlformats.org/officeDocument/2006/relationships/hyperlink" Target="https://www.3gpp.org/ftp/tsg_ct/WG1_mm-cc-sm_ex-CN1/TSGC1_141e/Docs/C1-232266.zip" TargetMode="External"/><Relationship Id="rId347" Type="http://schemas.openxmlformats.org/officeDocument/2006/relationships/hyperlink" Target="https://www.3gpp.org/ftp/tsg_ct/WG1_mm-cc-sm_ex-CN1/TSGC1_141e/Docs/C1-232592.zip" TargetMode="External"/><Relationship Id="rId512" Type="http://schemas.openxmlformats.org/officeDocument/2006/relationships/hyperlink" Target="https://www.3gpp.org/ftp/tsg_ct/WG1_mm-cc-sm_ex-CN1/TSGC1_141e/Docs/C1-232623.zip" TargetMode="External"/><Relationship Id="rId44" Type="http://schemas.openxmlformats.org/officeDocument/2006/relationships/hyperlink" Target="https://www.3gpp.org/ftp/tsg_ct/WG1_mm-cc-sm_ex-CN1/TSGC1_141e/Docs/C1-232414.zip" TargetMode="External"/><Relationship Id="rId86" Type="http://schemas.openxmlformats.org/officeDocument/2006/relationships/hyperlink" Target="https://www.3gpp.org/ftp/tsg_ct/WG1_mm-cc-sm_ex-CN1/TSGC1_141e/Docs/C1-232361.zip" TargetMode="External"/><Relationship Id="rId151" Type="http://schemas.openxmlformats.org/officeDocument/2006/relationships/hyperlink" Target="https://www.3gpp.org/ftp/tsg_ct/WG1_mm-cc-sm_ex-CN1/TSGC1_141e/Docs/C1-232192.zip" TargetMode="External"/><Relationship Id="rId389" Type="http://schemas.openxmlformats.org/officeDocument/2006/relationships/hyperlink" Target="https://www.3gpp.org/ftp/tsg_ct/WG1_mm-cc-sm_ex-CN1/TSGC1_141e/Docs/C1-232169.zip" TargetMode="External"/><Relationship Id="rId554" Type="http://schemas.openxmlformats.org/officeDocument/2006/relationships/hyperlink" Target="https://www.3gpp.org/ftp/tsg_ct/WG1_mm-cc-sm_ex-CN1/TSGC1_141e/Docs/C1-232123.zip" TargetMode="External"/><Relationship Id="rId596" Type="http://schemas.openxmlformats.org/officeDocument/2006/relationships/hyperlink" Target="https://www.3gpp.org/ftp/tsg_ct/WG1_mm-cc-sm_ex-CN1/TSGC1_141e/Docs/C1-232310.zip" TargetMode="External"/><Relationship Id="rId193" Type="http://schemas.openxmlformats.org/officeDocument/2006/relationships/hyperlink" Target="https://www.3gpp.org/ftp/tsg_ct/WG1_mm-cc-sm_ex-CN1/TSGC1_141e/Docs/C1-232158.zip" TargetMode="External"/><Relationship Id="rId207" Type="http://schemas.openxmlformats.org/officeDocument/2006/relationships/hyperlink" Target="https://www.3gpp.org/ftp/tsg_ct/WG1_mm-cc-sm_ex-CN1/TSGC1_141e/Docs/C1-232537.zip" TargetMode="External"/><Relationship Id="rId249" Type="http://schemas.openxmlformats.org/officeDocument/2006/relationships/hyperlink" Target="https://www.3gpp.org/ftp/tsg_ct/WG1_mm-cc-sm_ex-CN1/TSGC1_141e/Docs/C1-232204.zip" TargetMode="External"/><Relationship Id="rId414" Type="http://schemas.openxmlformats.org/officeDocument/2006/relationships/hyperlink" Target="https://www.3gpp.org/ftp/tsg_ct/WG1_mm-cc-sm_ex-CN1/TSGC1_141e/Docs/C1-232252.zip" TargetMode="External"/><Relationship Id="rId456" Type="http://schemas.openxmlformats.org/officeDocument/2006/relationships/hyperlink" Target="https://www.3gpp.org/ftp/tsg_ct/WG1_mm-cc-sm_ex-CN1/TSGC1_141e/Docs/C1-232392.zip" TargetMode="External"/><Relationship Id="rId498" Type="http://schemas.openxmlformats.org/officeDocument/2006/relationships/hyperlink" Target="https://www.3gpp.org/ftp/tsg_ct/WG1_mm-cc-sm_ex-CN1/TSGC1_141e/Docs/C1-232180.zip" TargetMode="External"/><Relationship Id="rId621" Type="http://schemas.openxmlformats.org/officeDocument/2006/relationships/hyperlink" Target="https://www.3gpp.org/ftp/tsg_ct/WG1_mm-cc-sm_ex-CN1/TSGC1_141e/Docs/C1-232436.zip" TargetMode="External"/><Relationship Id="rId13" Type="http://schemas.openxmlformats.org/officeDocument/2006/relationships/hyperlink" Target="https://www.3gpp.org/ftp/tsg_ct/WG1_mm-cc-sm_ex-CN1/TSGC1_141e/Docs/C1-232002.zip" TargetMode="External"/><Relationship Id="rId109" Type="http://schemas.openxmlformats.org/officeDocument/2006/relationships/hyperlink" Target="https://www.3gpp.org/ftp/tsg_ct/WG1_mm-cc-sm_ex-CN1/TSGC1_141e/Docs/C1-232309.zip" TargetMode="External"/><Relationship Id="rId260" Type="http://schemas.openxmlformats.org/officeDocument/2006/relationships/hyperlink" Target="https://www.3gpp.org/ftp/tsg_ct/WG1_mm-cc-sm_ex-CN1/TSGC1_141e/Docs/C1-232133.zip" TargetMode="External"/><Relationship Id="rId316" Type="http://schemas.openxmlformats.org/officeDocument/2006/relationships/hyperlink" Target="https://www.3gpp.org/ftp/tsg_ct/WG1_mm-cc-sm_ex-CN1/TSGC1_141e/Docs/C1-232514.zip" TargetMode="External"/><Relationship Id="rId523" Type="http://schemas.openxmlformats.org/officeDocument/2006/relationships/hyperlink" Target="https://www.3gpp.org/ftp/tsg_ct/WG1_mm-cc-sm_ex-CN1/TSGC1_141e/Docs/C1-232508.zip" TargetMode="External"/><Relationship Id="rId55" Type="http://schemas.openxmlformats.org/officeDocument/2006/relationships/hyperlink" Target="https://www.3gpp.org/ftp/tsg_ct/WG1_mm-cc-sm_ex-CN1/TSGC1_141e/Docs/C1-232441.zip" TargetMode="External"/><Relationship Id="rId97" Type="http://schemas.openxmlformats.org/officeDocument/2006/relationships/hyperlink" Target="https://www.3gpp.org/ftp/tsg_ct/WG1_mm-cc-sm_ex-CN1/TSGC1_141e/Docs/C1-232087.zip" TargetMode="External"/><Relationship Id="rId120" Type="http://schemas.openxmlformats.org/officeDocument/2006/relationships/hyperlink" Target="https://www.3gpp.org/ftp/tsg_ct/WG1_mm-cc-sm_ex-CN1/TSGC1_141e/Docs/C1-232016.zip" TargetMode="External"/><Relationship Id="rId358" Type="http://schemas.openxmlformats.org/officeDocument/2006/relationships/hyperlink" Target="https://www.3gpp.org/ftp/tsg_ct/WG1_mm-cc-sm_ex-CN1/TSGC1_141e/Docs/C1-232302.zip" TargetMode="External"/><Relationship Id="rId565" Type="http://schemas.openxmlformats.org/officeDocument/2006/relationships/hyperlink" Target="https://www.3gpp.org/ftp/tsg_ct/WG1_mm-cc-sm_ex-CN1/TSGC1_141e/Docs/C1-232322.zip" TargetMode="External"/><Relationship Id="rId162" Type="http://schemas.openxmlformats.org/officeDocument/2006/relationships/hyperlink" Target="https://www.3gpp.org/ftp/tsg_ct/WG1_mm-cc-sm_ex-CN1/TSGC1_141e/Docs/C1-232311.zip" TargetMode="External"/><Relationship Id="rId218" Type="http://schemas.openxmlformats.org/officeDocument/2006/relationships/hyperlink" Target="https://www.3gpp.org/ftp/tsg_ct/WG1_mm-cc-sm_ex-CN1/TSGC1_141e/Docs/C1-232072.zip" TargetMode="External"/><Relationship Id="rId425" Type="http://schemas.openxmlformats.org/officeDocument/2006/relationships/hyperlink" Target="https://www.3gpp.org/ftp/tsg_ct/WG1_mm-cc-sm_ex-CN1/TSGC1_141e/Docs/C1-232078.zip" TargetMode="External"/><Relationship Id="rId467" Type="http://schemas.openxmlformats.org/officeDocument/2006/relationships/hyperlink" Target="https://www.3gpp.org/ftp/tsg_ct/WG1_mm-cc-sm_ex-CN1/TSGC1_141e/Docs/C1-232548.zip" TargetMode="External"/><Relationship Id="rId271" Type="http://schemas.openxmlformats.org/officeDocument/2006/relationships/hyperlink" Target="https://www.3gpp.org/ftp/tsg_ct/WG1_mm-cc-sm_ex-CN1/TSGC1_141e/Docs/C1-232065.zip" TargetMode="External"/><Relationship Id="rId24" Type="http://schemas.openxmlformats.org/officeDocument/2006/relationships/hyperlink" Target="https://www.3gpp.org/ftp/tsg_ct/WG1_mm-cc-sm_ex-CN1/TSGC1_141e/Docs/C1-232238.zip" TargetMode="External"/><Relationship Id="rId66" Type="http://schemas.openxmlformats.org/officeDocument/2006/relationships/hyperlink" Target="https://www.3gpp.org/ftp/tsg_ct/WG1_mm-cc-sm_ex-CN1/TSGC1_141e/Docs/C1-232483.zip" TargetMode="External"/><Relationship Id="rId131" Type="http://schemas.openxmlformats.org/officeDocument/2006/relationships/hyperlink" Target="https://www.3gpp.org/ftp/tsg_ct/WG1_mm-cc-sm_ex-CN1/TSGC1_141e/Docs/C1-232015.zip" TargetMode="External"/><Relationship Id="rId327" Type="http://schemas.openxmlformats.org/officeDocument/2006/relationships/hyperlink" Target="https://www.3gpp.org/ftp/tsg_ct/WG1_mm-cc-sm_ex-CN1/TSGC1_141e/Docs/C1-232543.zip" TargetMode="External"/><Relationship Id="rId369" Type="http://schemas.openxmlformats.org/officeDocument/2006/relationships/hyperlink" Target="https://www.3gpp.org/ftp/tsg_ct/WG1_mm-cc-sm_ex-CN1/TSGC1_141e/Docs/C1-232588.zip" TargetMode="External"/><Relationship Id="rId534" Type="http://schemas.openxmlformats.org/officeDocument/2006/relationships/hyperlink" Target="https://www.3gpp.org/ftp/tsg_ct/WG1_mm-cc-sm_ex-CN1/TSGC1_141e/Docs/C1-232326.zip" TargetMode="External"/><Relationship Id="rId576" Type="http://schemas.openxmlformats.org/officeDocument/2006/relationships/hyperlink" Target="https://www.3gpp.org/ftp/tsg_ct/WG1_mm-cc-sm_ex-CN1/TSGC1_141e/Docs/C1-232111.zip" TargetMode="External"/><Relationship Id="rId173" Type="http://schemas.openxmlformats.org/officeDocument/2006/relationships/hyperlink" Target="https://www.3gpp.org/ftp/tsg_ct/WG1_mm-cc-sm_ex-CN1/TSGC1_141e/Docs/C1-232384.zip" TargetMode="External"/><Relationship Id="rId229" Type="http://schemas.openxmlformats.org/officeDocument/2006/relationships/hyperlink" Target="https://www.3gpp.org/ftp/tsg_ct/WG1_mm-cc-sm_ex-CN1/TSGC1_141e/Docs/C1-232370.zip" TargetMode="External"/><Relationship Id="rId380" Type="http://schemas.openxmlformats.org/officeDocument/2006/relationships/hyperlink" Target="https://www.3gpp.org/ftp/tsg_ct/WG1_mm-cc-sm_ex-CN1/TSGC1_141e/Docs/C1-232140.zip" TargetMode="External"/><Relationship Id="rId436" Type="http://schemas.openxmlformats.org/officeDocument/2006/relationships/hyperlink" Target="https://www.3gpp.org/ftp/tsg_ct/WG1_mm-cc-sm_ex-CN1/TSGC1_141e/Docs/C1-232469.zip" TargetMode="External"/><Relationship Id="rId601" Type="http://schemas.openxmlformats.org/officeDocument/2006/relationships/hyperlink" Target="https://www.3gpp.org/ftp/tsg_ct/WG1_mm-cc-sm_ex-CN1/TSGC1_141e/Docs/C1-232341.zip" TargetMode="External"/><Relationship Id="rId240" Type="http://schemas.openxmlformats.org/officeDocument/2006/relationships/hyperlink" Target="https://www.3gpp.org/ftp/tsg_ct/WG1_mm-cc-sm_ex-CN1/TSGC1_141e/Docs/C1-232453.zip" TargetMode="External"/><Relationship Id="rId478" Type="http://schemas.openxmlformats.org/officeDocument/2006/relationships/hyperlink" Target="https://www.3gpp.org/ftp/tsg_ct/WG1_mm-cc-sm_ex-CN1/TSGC1_141e/Docs/C1-232557.zip" TargetMode="External"/><Relationship Id="rId35" Type="http://schemas.openxmlformats.org/officeDocument/2006/relationships/hyperlink" Target="https://www.3gpp.org/ftp/tsg_ct/WG1_mm-cc-sm_ex-CN1/TSGC1_141e/Docs/C1-232626.zip" TargetMode="External"/><Relationship Id="rId77" Type="http://schemas.openxmlformats.org/officeDocument/2006/relationships/hyperlink" Target="https://www.3gpp.org/ftp/tsg_ct/WG1_mm-cc-sm_ex-CN1/TSGC1_141e/Docs/C1-232317.zip" TargetMode="External"/><Relationship Id="rId100" Type="http://schemas.openxmlformats.org/officeDocument/2006/relationships/hyperlink" Target="https://www.3gpp.org/ftp/tsg_ct/WG1_mm-cc-sm_ex-CN1/TSGC1_141e/Docs/C1-232046.zip" TargetMode="External"/><Relationship Id="rId282" Type="http://schemas.openxmlformats.org/officeDocument/2006/relationships/hyperlink" Target="https://www.3gpp.org/ftp/tsg_ct/WG1_mm-cc-sm_ex-CN1/TSGC1_141e/Docs/C1-232538.zip" TargetMode="External"/><Relationship Id="rId338" Type="http://schemas.openxmlformats.org/officeDocument/2006/relationships/hyperlink" Target="https://www.3gpp.org/ftp/tsg_ct/WG1_mm-cc-sm_ex-CN1/TSGC1_141e/Docs/C1-232571.zip" TargetMode="External"/><Relationship Id="rId503" Type="http://schemas.openxmlformats.org/officeDocument/2006/relationships/hyperlink" Target="https://www.3gpp.org/ftp/tsg_ct/WG1_mm-cc-sm_ex-CN1/TSGC1_141e/Docs/C1-232293.zip" TargetMode="External"/><Relationship Id="rId545" Type="http://schemas.openxmlformats.org/officeDocument/2006/relationships/hyperlink" Target="https://www.3gpp.org/ftp/tsg_ct/WG1_mm-cc-sm_ex-CN1/TSGC1_141e/Docs/C1-232128.zip" TargetMode="External"/><Relationship Id="rId587" Type="http://schemas.openxmlformats.org/officeDocument/2006/relationships/hyperlink" Target="https://www.3gpp.org/ftp/tsg_ct/WG1_mm-cc-sm_ex-CN1/TSGC1_141e/Docs/C1-232604.zip" TargetMode="External"/><Relationship Id="rId8" Type="http://schemas.openxmlformats.org/officeDocument/2006/relationships/webSettings" Target="webSettings.xml"/><Relationship Id="rId142" Type="http://schemas.openxmlformats.org/officeDocument/2006/relationships/hyperlink" Target="https://www.3gpp.org/ftp/tsg_ct/WG1_mm-cc-sm_ex-CN1/TSGC1_141e/Docs/C1-232084.zip" TargetMode="External"/><Relationship Id="rId184" Type="http://schemas.openxmlformats.org/officeDocument/2006/relationships/hyperlink" Target="https://www.3gpp.org/ftp/tsg_ct/WG1_mm-cc-sm_ex-CN1/TSGC1_141e/Docs/C1-232461.zip" TargetMode="External"/><Relationship Id="rId391" Type="http://schemas.openxmlformats.org/officeDocument/2006/relationships/hyperlink" Target="https://www.3gpp.org/ftp/tsg_ct/WG1_mm-cc-sm_ex-CN1/TSGC1_141e/Docs/C1-232199.zip" TargetMode="External"/><Relationship Id="rId405" Type="http://schemas.openxmlformats.org/officeDocument/2006/relationships/hyperlink" Target="https://www.3gpp.org/ftp/tsg_ct/WG1_mm-cc-sm_ex-CN1/TSGC1_141e/Docs/C1-232235.zip" TargetMode="External"/><Relationship Id="rId447" Type="http://schemas.openxmlformats.org/officeDocument/2006/relationships/hyperlink" Target="https://www.3gpp.org/ftp/tsg_ct/WG1_mm-cc-sm_ex-CN1/TSGC1_141e/Docs/C1-232618.zip" TargetMode="External"/><Relationship Id="rId612" Type="http://schemas.openxmlformats.org/officeDocument/2006/relationships/hyperlink" Target="https://www.3gpp.org/ftp/tsg_ct/WG1_mm-cc-sm_ex-CN1/TSGC1_141e/Docs/C1-232045.zip" TargetMode="External"/><Relationship Id="rId251" Type="http://schemas.openxmlformats.org/officeDocument/2006/relationships/hyperlink" Target="https://www.3gpp.org/ftp/tsg_ct/WG1_mm-cc-sm_ex-CN1/TSGC1_141e/Docs/C1-232313.zip" TargetMode="External"/><Relationship Id="rId489" Type="http://schemas.openxmlformats.org/officeDocument/2006/relationships/hyperlink" Target="https://www.3gpp.org/ftp/tsg_ct/WG1_mm-cc-sm_ex-CN1/TSGC1_141e/Docs/C1-232349.zip" TargetMode="External"/><Relationship Id="rId46" Type="http://schemas.openxmlformats.org/officeDocument/2006/relationships/hyperlink" Target="https://www.3gpp.org/ftp/tsg_ct/WG1_mm-cc-sm_ex-CN1/TSGC1_141e/Docs/C1-232420.zip" TargetMode="External"/><Relationship Id="rId293" Type="http://schemas.openxmlformats.org/officeDocument/2006/relationships/hyperlink" Target="https://www.3gpp.org/ftp/tsg_ct/WG1_mm-cc-sm_ex-CN1/TSGC1_141e/Docs/C1-232159.zip" TargetMode="External"/><Relationship Id="rId307" Type="http://schemas.openxmlformats.org/officeDocument/2006/relationships/hyperlink" Target="https://www.3gpp.org/ftp/tsg_ct/WG1_mm-cc-sm_ex-CN1/TSGC1_141e/Docs/C1-232268.zip" TargetMode="External"/><Relationship Id="rId349" Type="http://schemas.openxmlformats.org/officeDocument/2006/relationships/hyperlink" Target="https://www.3gpp.org/ftp/tsg_ct/WG1_mm-cc-sm_ex-CN1/TSGC1_141e/Docs/C1-232603.zip" TargetMode="External"/><Relationship Id="rId514" Type="http://schemas.openxmlformats.org/officeDocument/2006/relationships/hyperlink" Target="https://www.3gpp.org/ftp/tsg_ct/WG1_mm-cc-sm_ex-CN1/TSGC1_141e/Docs/C1-232050.zip" TargetMode="External"/><Relationship Id="rId556" Type="http://schemas.openxmlformats.org/officeDocument/2006/relationships/hyperlink" Target="https://www.3gpp.org/ftp/tsg_ct/WG1_mm-cc-sm_ex-CN1/TSGC1_141e/Docs/C1-232155.zip" TargetMode="External"/><Relationship Id="rId88" Type="http://schemas.openxmlformats.org/officeDocument/2006/relationships/hyperlink" Target="https://www.3gpp.org/ftp/tsg_ct/WG1_mm-cc-sm_ex-CN1/TSGC1_141e/Docs/C1-232068.zip" TargetMode="External"/><Relationship Id="rId111" Type="http://schemas.openxmlformats.org/officeDocument/2006/relationships/hyperlink" Target="https://www.3gpp.org/ftp/tsg_ct/WG1_mm-cc-sm_ex-CN1/TSGC1_141e/Docs/C1-232607.zip" TargetMode="External"/><Relationship Id="rId153" Type="http://schemas.openxmlformats.org/officeDocument/2006/relationships/hyperlink" Target="https://www.3gpp.org/ftp/tsg_ct/WG1_mm-cc-sm_ex-CN1/TSGC1_141e/Docs/C1-232253.zip" TargetMode="External"/><Relationship Id="rId195" Type="http://schemas.openxmlformats.org/officeDocument/2006/relationships/hyperlink" Target="https://www.3gpp.org/ftp/tsg_ct/WG1_mm-cc-sm_ex-CN1/TSGC1_141e/Docs/C1-232055.zip" TargetMode="External"/><Relationship Id="rId209" Type="http://schemas.openxmlformats.org/officeDocument/2006/relationships/hyperlink" Target="https://www.3gpp.org/ftp/tsg_ct/WG1_mm-cc-sm_ex-CN1/TSGC1_141e/Docs/C1-232009.zip" TargetMode="External"/><Relationship Id="rId360" Type="http://schemas.openxmlformats.org/officeDocument/2006/relationships/hyperlink" Target="https://www.3gpp.org/ftp/tsg_ct/WG1_mm-cc-sm_ex-CN1/TSGC1_141e/Docs/C1-232304.zip" TargetMode="External"/><Relationship Id="rId416" Type="http://schemas.openxmlformats.org/officeDocument/2006/relationships/hyperlink" Target="https://www.3gpp.org/ftp/tsg_ct/WG1_mm-cc-sm_ex-CN1/TSGC1_141e/Docs/C1-232276.zip" TargetMode="External"/><Relationship Id="rId598" Type="http://schemas.openxmlformats.org/officeDocument/2006/relationships/hyperlink" Target="https://www.3gpp.org/ftp/tsg_ct/WG1_mm-cc-sm_ex-CN1/TSGC1_141e/Inbox/Drafts/C1-23xxxx_was_2321_IdM_info_from_config_doc.docx" TargetMode="External"/><Relationship Id="rId220" Type="http://schemas.openxmlformats.org/officeDocument/2006/relationships/hyperlink" Target="https://www.3gpp.org/ftp/tsg_ct/WG1_mm-cc-sm_ex-CN1/TSGC1_141e/Docs/C1-232229.zip" TargetMode="External"/><Relationship Id="rId458" Type="http://schemas.openxmlformats.org/officeDocument/2006/relationships/hyperlink" Target="https://www.3gpp.org/ftp/tsg_ct/WG1_mm-cc-sm_ex-CN1/TSGC1_141e/Docs/C1-232394.zip" TargetMode="External"/><Relationship Id="rId623" Type="http://schemas.openxmlformats.org/officeDocument/2006/relationships/hyperlink" Target="https://www.3gpp.org/ftp/tsg_ct/WG1_mm-cc-sm_ex-CN1/TSGC1_141e/Docs/C1-232501.zip" TargetMode="External"/><Relationship Id="rId15" Type="http://schemas.openxmlformats.org/officeDocument/2006/relationships/hyperlink" Target="https://www.3gpp.org/ftp/tsg_ct/WG1_mm-cc-sm_ex-CN1/TSGC1_141e/Docs/C1-232004.zip" TargetMode="External"/><Relationship Id="rId57" Type="http://schemas.openxmlformats.org/officeDocument/2006/relationships/hyperlink" Target="https://www.3gpp.org/ftp/tsg_ct/WG1_mm-cc-sm_ex-CN1/TSGC1_141e/Docs/C1-232448.zip" TargetMode="External"/><Relationship Id="rId262" Type="http://schemas.openxmlformats.org/officeDocument/2006/relationships/hyperlink" Target="https://www.3gpp.org/ftp/tsg_ct/WG1_mm-cc-sm_ex-CN1/TSGC1_141e/Docs/C1-232135.zip" TargetMode="External"/><Relationship Id="rId318" Type="http://schemas.openxmlformats.org/officeDocument/2006/relationships/hyperlink" Target="https://www.3gpp.org/ftp/tsg_ct/WG1_mm-cc-sm_ex-CN1/TSGC1_141e/Docs/C1-232516.zip" TargetMode="External"/><Relationship Id="rId525" Type="http://schemas.openxmlformats.org/officeDocument/2006/relationships/hyperlink" Target="https://www.3gpp.org/ftp/tsg_ct/WG1_mm-cc-sm_ex-CN1/TSGC1_141e/Docs/C1-232073.zip" TargetMode="External"/><Relationship Id="rId567" Type="http://schemas.openxmlformats.org/officeDocument/2006/relationships/hyperlink" Target="https://www.3gpp.org/ftp/tsg_ct/WG1_mm-cc-sm_ex-CN1/TSGC1_141e/Docs/C1-232437.zip" TargetMode="External"/><Relationship Id="rId99" Type="http://schemas.openxmlformats.org/officeDocument/2006/relationships/hyperlink" Target="https://www.3gpp.org/ftp/tsg_ct/WG1_mm-cc-sm_ex-CN1/TSGC1_141e/Docs/C1-232032.zip" TargetMode="External"/><Relationship Id="rId122" Type="http://schemas.openxmlformats.org/officeDocument/2006/relationships/hyperlink" Target="https://www.3gpp.org/ftp/tsg_ct/WG1_mm-cc-sm_ex-CN1/TSGC1_141e/Docs/C1-232372.zip" TargetMode="External"/><Relationship Id="rId164" Type="http://schemas.openxmlformats.org/officeDocument/2006/relationships/hyperlink" Target="https://www.3gpp.org/ftp/tsg_ct/WG1_mm-cc-sm_ex-CN1/TSGC1_141e/Docs/C1-232320.zip" TargetMode="External"/><Relationship Id="rId371" Type="http://schemas.openxmlformats.org/officeDocument/2006/relationships/hyperlink" Target="https://www.3gpp.org/ftp/tsg_ct/WG1_mm-cc-sm_ex-CN1/TSGC1_141e/Docs/C1-232041.zip" TargetMode="External"/><Relationship Id="rId427" Type="http://schemas.openxmlformats.org/officeDocument/2006/relationships/hyperlink" Target="https://www.3gpp.org/ftp/tsg_ct/WG1_mm-cc-sm_ex-CN1/TSGC1_141e/Docs/C1-232080.zip" TargetMode="External"/><Relationship Id="rId469" Type="http://schemas.openxmlformats.org/officeDocument/2006/relationships/hyperlink" Target="https://www.3gpp.org/ftp/tsg_ct/WG1_mm-cc-sm_ex-CN1/TSGC1_141e/Docs/C1-232597.zip" TargetMode="External"/><Relationship Id="rId26" Type="http://schemas.openxmlformats.org/officeDocument/2006/relationships/hyperlink" Target="https://www.3gpp.org/ftp/tsg_ct/WG1_mm-cc-sm_ex-CN1/TSGC1_141e/Docs/C1-232243.zip" TargetMode="External"/><Relationship Id="rId231" Type="http://schemas.openxmlformats.org/officeDocument/2006/relationships/hyperlink" Target="https://www.3gpp.org/ftp/tsg_ct/WG1_mm-cc-sm_ex-CN1/TSGC1_141e/Docs/C1-232378.zip" TargetMode="External"/><Relationship Id="rId273" Type="http://schemas.openxmlformats.org/officeDocument/2006/relationships/hyperlink" Target="https://www.3gpp.org/ftp/tsg_ct/WG1_mm-cc-sm_ex-CN1/TSGC1_141e/Docs/C1-232295.zip" TargetMode="External"/><Relationship Id="rId329" Type="http://schemas.openxmlformats.org/officeDocument/2006/relationships/hyperlink" Target="https://www.3gpp.org/ftp/tsg_ct/WG1_mm-cc-sm_ex-CN1/TSGC1_141e/Docs/C1-232551.zip" TargetMode="External"/><Relationship Id="rId480" Type="http://schemas.openxmlformats.org/officeDocument/2006/relationships/hyperlink" Target="https://www.3gpp.org/ftp/tsg_ct/WG1_mm-cc-sm_ex-CN1/TSGC1_141e/Docs/C1-232559.zip" TargetMode="External"/><Relationship Id="rId536" Type="http://schemas.openxmlformats.org/officeDocument/2006/relationships/hyperlink" Target="https://www.3gpp.org/ftp/tsg_ct/WG1_mm-cc-sm_ex-CN1/TSGC1_141e/Docs/C1-232428.zip" TargetMode="External"/><Relationship Id="rId68" Type="http://schemas.openxmlformats.org/officeDocument/2006/relationships/hyperlink" Target="https://www.3gpp.org/ftp/tsg_ct/WG1_mm-cc-sm_ex-CN1/TSGC1_141e/Docs/C1-232490.zip" TargetMode="External"/><Relationship Id="rId133" Type="http://schemas.openxmlformats.org/officeDocument/2006/relationships/hyperlink" Target="https://www.3gpp.org/ftp/tsg_ct/WG1_mm-cc-sm_ex-CN1/TSGC1_141e/Docs/C1-232025.zip" TargetMode="External"/><Relationship Id="rId175" Type="http://schemas.openxmlformats.org/officeDocument/2006/relationships/hyperlink" Target="https://www.3gpp.org/ftp/tsg_ct/WG1_mm-cc-sm_ex-CN1/TSGC1_141e/Docs/C1-232399.zip" TargetMode="External"/><Relationship Id="rId340" Type="http://schemas.openxmlformats.org/officeDocument/2006/relationships/hyperlink" Target="https://www.3gpp.org/ftp/tsg_ct/WG1_mm-cc-sm_ex-CN1/TSGC1_141e/Docs/C1-232578.zip" TargetMode="External"/><Relationship Id="rId578" Type="http://schemas.openxmlformats.org/officeDocument/2006/relationships/hyperlink" Target="https://www.3gpp.org/ftp/tsg_ct/WG1_mm-cc-sm_ex-CN1/TSGC1_141e/Docs/C1-232116.zip" TargetMode="External"/><Relationship Id="rId200" Type="http://schemas.openxmlformats.org/officeDocument/2006/relationships/hyperlink" Target="https://www.3gpp.org/ftp/tsg_ct/WG1_mm-cc-sm_ex-CN1/TSGC1_141e/Docs/C1-232467.zip" TargetMode="External"/><Relationship Id="rId382" Type="http://schemas.openxmlformats.org/officeDocument/2006/relationships/hyperlink" Target="https://www.3gpp.org/ftp/tsg_ct/WG1_mm-cc-sm_ex-CN1/TSGC1_141e/Docs/C1-232142.zip" TargetMode="External"/><Relationship Id="rId438" Type="http://schemas.openxmlformats.org/officeDocument/2006/relationships/hyperlink" Target="https://www.3gpp.org/ftp/tsg_ct/WG1_mm-cc-sm_ex-CN1/TSGC1_141e/Docs/C1-232047.zip" TargetMode="External"/><Relationship Id="rId603" Type="http://schemas.openxmlformats.org/officeDocument/2006/relationships/hyperlink" Target="https://www.3gpp.org/ftp/tsg_ct/WG1_mm-cc-sm_ex-CN1/TSGC1_141e/Docs/C1-232099.zip" TargetMode="External"/><Relationship Id="rId242" Type="http://schemas.openxmlformats.org/officeDocument/2006/relationships/hyperlink" Target="https://www.3gpp.org/ftp/tsg_ct/WG1_mm-cc-sm_ex-CN1/TSGC1_141e/Docs/C1-232457.zip" TargetMode="External"/><Relationship Id="rId284" Type="http://schemas.openxmlformats.org/officeDocument/2006/relationships/hyperlink" Target="https://www.3gpp.org/ftp/tsg_ct/WG1_mm-cc-sm_ex-CN1/TSGC1_141e/Docs/C1-232056.zip" TargetMode="External"/><Relationship Id="rId491" Type="http://schemas.openxmlformats.org/officeDocument/2006/relationships/hyperlink" Target="https://www.3gpp.org/ftp/tsg_ct/WG1_mm-cc-sm_ex-CN1/TSGC1_141e/Docs/C1-232171.zip" TargetMode="External"/><Relationship Id="rId505" Type="http://schemas.openxmlformats.org/officeDocument/2006/relationships/hyperlink" Target="https://www.3gpp.org/ftp/tsg_ct/WG1_mm-cc-sm_ex-CN1/TSGC1_141e/Docs/C1-232386.zip" TargetMode="External"/><Relationship Id="rId37" Type="http://schemas.openxmlformats.org/officeDocument/2006/relationships/hyperlink" Target="https://www.3gpp.org/ftp/tsg_ct/WG1_mm-cc-sm_ex-CN1/TSGC1_141e/Docs/C1-232631.zip" TargetMode="External"/><Relationship Id="rId79" Type="http://schemas.openxmlformats.org/officeDocument/2006/relationships/hyperlink" Target="https://www.3gpp.org/ftp/tsg_ct/WG1_mm-cc-sm_ex-CN1/TSGC1_141e/Docs/C1-232418.zip" TargetMode="External"/><Relationship Id="rId102" Type="http://schemas.openxmlformats.org/officeDocument/2006/relationships/hyperlink" Target="https://www.3gpp.org/ftp/tsg_ct/WG1_mm-cc-sm_ex-CN1/TSGC1_141e/Docs/C1-232106.zip" TargetMode="External"/><Relationship Id="rId144" Type="http://schemas.openxmlformats.org/officeDocument/2006/relationships/hyperlink" Target="https://www.3gpp.org/ftp/tsg_ct/WG1_mm-cc-sm_ex-CN1/TSGC1_141e/Docs/C1-232117.zip" TargetMode="External"/><Relationship Id="rId547" Type="http://schemas.openxmlformats.org/officeDocument/2006/relationships/hyperlink" Target="https://www.3gpp.org/ftp/tsg_ct/WG1_mm-cc-sm_ex-CN1/TSGC1_141e/Docs/C1-232130.zip" TargetMode="External"/><Relationship Id="rId589" Type="http://schemas.openxmlformats.org/officeDocument/2006/relationships/hyperlink" Target="https://www.3gpp.org/ftp/tsg_ct/WG1_mm-cc-sm_ex-CN1/TSGC1_141e/Docs/C1-232089.zip" TargetMode="External"/><Relationship Id="rId90" Type="http://schemas.openxmlformats.org/officeDocument/2006/relationships/hyperlink" Target="https://www.3gpp.org/ftp/tsg_ct/WG1_mm-cc-sm_ex-CN1/TSGC1_141e/Docs/C1-232096.zip" TargetMode="External"/><Relationship Id="rId186" Type="http://schemas.openxmlformats.org/officeDocument/2006/relationships/hyperlink" Target="https://www.3gpp.org/ftp/tsg_ct/WG1_mm-cc-sm_ex-CN1/TSGC1_141e/Docs/C1-232532.zip" TargetMode="External"/><Relationship Id="rId351" Type="http://schemas.openxmlformats.org/officeDocument/2006/relationships/hyperlink" Target="https://www.3gpp.org/ftp/tsg_ct/WG1_mm-cc-sm_ex-CN1/TSGC1_141e/Docs/C1-232224.zip" TargetMode="External"/><Relationship Id="rId393" Type="http://schemas.openxmlformats.org/officeDocument/2006/relationships/hyperlink" Target="https://www.3gpp.org/ftp/tsg_ct/WG1_mm-cc-sm_ex-CN1/TSGC1_141e/Docs/C1-232201.zip" TargetMode="External"/><Relationship Id="rId407" Type="http://schemas.openxmlformats.org/officeDocument/2006/relationships/hyperlink" Target="https://www.3gpp.org/ftp/tsg_ct/WG1_mm-cc-sm_ex-CN1/TSGC1_141e/Docs/C1-232240.zip" TargetMode="External"/><Relationship Id="rId449" Type="http://schemas.openxmlformats.org/officeDocument/2006/relationships/hyperlink" Target="https://www.3gpp.org/ftp/tsg_ct/WG1_mm-cc-sm_ex-CN1/TSGC1_141e/Docs/C1-232624.zip" TargetMode="External"/><Relationship Id="rId614" Type="http://schemas.openxmlformats.org/officeDocument/2006/relationships/hyperlink" Target="https://www.3gpp.org/ftp/tsg_ct/WG1_mm-cc-sm_ex-CN1/TSGC1_141e/Docs/C1-232307.zip" TargetMode="External"/><Relationship Id="rId211" Type="http://schemas.openxmlformats.org/officeDocument/2006/relationships/hyperlink" Target="https://www.3gpp.org/ftp/tsg_ct/WG1_mm-cc-sm_ex-CN1/TSGC1_141e/Docs/C1-232011.zip" TargetMode="External"/><Relationship Id="rId253" Type="http://schemas.openxmlformats.org/officeDocument/2006/relationships/hyperlink" Target="https://www.3gpp.org/ftp/tsg_ct/WG1_mm-cc-sm_ex-CN1/TSGC1_141e/Docs/C1-232163.zip" TargetMode="External"/><Relationship Id="rId295" Type="http://schemas.openxmlformats.org/officeDocument/2006/relationships/hyperlink" Target="https://www.3gpp.org/ftp/tsg_ct/WG1_mm-cc-sm_ex-CN1/TSGC1_141e/Docs/C1-232203.zip" TargetMode="External"/><Relationship Id="rId309" Type="http://schemas.openxmlformats.org/officeDocument/2006/relationships/hyperlink" Target="https://www.3gpp.org/ftp/tsg_ct/WG1_mm-cc-sm_ex-CN1/TSGC1_141e/Docs/C1-232270.zip" TargetMode="External"/><Relationship Id="rId460" Type="http://schemas.openxmlformats.org/officeDocument/2006/relationships/hyperlink" Target="https://www.3gpp.org/ftp/tsg_ct/WG1_mm-cc-sm_ex-CN1/TSGC1_141e/Docs/C1-232534.zip" TargetMode="External"/><Relationship Id="rId516" Type="http://schemas.openxmlformats.org/officeDocument/2006/relationships/hyperlink" Target="https://www.3gpp.org/ftp/tsg_ct/WG1_mm-cc-sm_ex-CN1/TSGC1_141e/Docs/C1-232052.zip" TargetMode="External"/><Relationship Id="rId48" Type="http://schemas.openxmlformats.org/officeDocument/2006/relationships/hyperlink" Target="https://www.3gpp.org/ftp/tsg_ct/WG1_mm-cc-sm_ex-CN1/TSGC1_141e/Docs/C1-232423.zip" TargetMode="External"/><Relationship Id="rId113" Type="http://schemas.openxmlformats.org/officeDocument/2006/relationships/hyperlink" Target="https://www.3gpp.org/ftp/tsg_ct/WG1_mm-cc-sm_ex-CN1/TSGC1_141e/Docs/C1-232371.zip" TargetMode="External"/><Relationship Id="rId320" Type="http://schemas.openxmlformats.org/officeDocument/2006/relationships/hyperlink" Target="https://www.3gpp.org/ftp/tsg_ct/WG1_mm-cc-sm_ex-CN1/TSGC1_141e/Docs/C1-232518.zip" TargetMode="External"/><Relationship Id="rId558" Type="http://schemas.openxmlformats.org/officeDocument/2006/relationships/hyperlink" Target="https://www.3gpp.org/ftp/tsg_ct/WG1_mm-cc-sm_ex-CN1/TSGC1_141e/Docs/C1-232167.zip" TargetMode="External"/><Relationship Id="rId155" Type="http://schemas.openxmlformats.org/officeDocument/2006/relationships/hyperlink" Target="https://www.3gpp.org/ftp/tsg_ct/WG1_mm-cc-sm_ex-CN1/TSGC1_141e/Docs/C1-232282.zip" TargetMode="External"/><Relationship Id="rId197" Type="http://schemas.openxmlformats.org/officeDocument/2006/relationships/hyperlink" Target="https://www.3gpp.org/ftp/tsg_ct/WG1_mm-cc-sm_ex-CN1/TSGC1_141e/Docs/C1-232464.zip" TargetMode="External"/><Relationship Id="rId362" Type="http://schemas.openxmlformats.org/officeDocument/2006/relationships/hyperlink" Target="https://www.3gpp.org/ftp/tsg_ct/WG1_mm-cc-sm_ex-CN1/TSGC1_141e/Docs/C1-232306.zip" TargetMode="External"/><Relationship Id="rId418" Type="http://schemas.openxmlformats.org/officeDocument/2006/relationships/hyperlink" Target="https://www.3gpp.org/ftp/tsg_ct/WG1_mm-cc-sm_ex-CN1/TSGC1_141e/Docs/C1-232284.zip" TargetMode="External"/><Relationship Id="rId625" Type="http://schemas.openxmlformats.org/officeDocument/2006/relationships/hyperlink" Target="https://www.3gpp.org/ftp/tsg_ct/WG1_mm-cc-sm_ex-CN1/TSGC1_141e/Docs/C1-232574.zip" TargetMode="External"/><Relationship Id="rId222" Type="http://schemas.openxmlformats.org/officeDocument/2006/relationships/hyperlink" Target="https://www.3gpp.org/ftp/tsg_ct/WG1_mm-cc-sm_ex-CN1/TSGC1_141e/Docs/C1-232350.zip" TargetMode="External"/><Relationship Id="rId264" Type="http://schemas.openxmlformats.org/officeDocument/2006/relationships/hyperlink" Target="https://www.3gpp.org/ftp/tsg_ct/WG1_mm-cc-sm_ex-CN1/TSGC1_141e/Docs/C1-232285.zip" TargetMode="External"/><Relationship Id="rId471" Type="http://schemas.openxmlformats.org/officeDocument/2006/relationships/hyperlink" Target="https://www.3gpp.org/ftp/tsg_ct/WG1_mm-cc-sm_ex-CN1/TSGC1_141e/Docs/C1-232599.zip" TargetMode="External"/><Relationship Id="rId17" Type="http://schemas.openxmlformats.org/officeDocument/2006/relationships/hyperlink" Target="https://www.3gpp.org/ftp/tsg_ct/WG1_mm-cc-sm_ex-CN1/TSGC1_141e/Docs/C1-232006.zip" TargetMode="External"/><Relationship Id="rId59" Type="http://schemas.openxmlformats.org/officeDocument/2006/relationships/hyperlink" Target="https://www.3gpp.org/ftp/tsg_ct/WG1_mm-cc-sm_ex-CN1/TSGC1_141e/Docs/C1-232462.zip" TargetMode="External"/><Relationship Id="rId124" Type="http://schemas.openxmlformats.org/officeDocument/2006/relationships/hyperlink" Target="https://www.3gpp.org/ftp/tsg_ct/WG1_mm-cc-sm_ex-CN1/TSGC1_141e/Docs/C1-232375.zip" TargetMode="External"/><Relationship Id="rId527" Type="http://schemas.openxmlformats.org/officeDocument/2006/relationships/hyperlink" Target="https://www.3gpp.org/ftp/tsg_ct/WG1_mm-cc-sm_ex-CN1/TSGC1_141e/Docs/C1-232148.zip" TargetMode="External"/><Relationship Id="rId569" Type="http://schemas.openxmlformats.org/officeDocument/2006/relationships/hyperlink" Target="https://www.3gpp.org/ftp/tsg_ct/WG1_mm-cc-sm_ex-CN1/TSGC1_141e/Docs/C1-232512.zip" TargetMode="External"/><Relationship Id="rId70" Type="http://schemas.openxmlformats.org/officeDocument/2006/relationships/hyperlink" Target="https://www.3gpp.org/ftp/tsg_ct/WG1_mm-cc-sm_ex-CN1/TSGC1_141e/Docs/C1-232513.zip" TargetMode="External"/><Relationship Id="rId166" Type="http://schemas.openxmlformats.org/officeDocument/2006/relationships/hyperlink" Target="https://www.3gpp.org/ftp/tsg_ct/WG1_mm-cc-sm_ex-CN1/TSGC1_141e/Docs/C1-232329.zip" TargetMode="External"/><Relationship Id="rId331" Type="http://schemas.openxmlformats.org/officeDocument/2006/relationships/hyperlink" Target="https://www.3gpp.org/ftp/tsg_ct/WG1_mm-cc-sm_ex-CN1/TSGC1_141e/Docs/C1-232563.zip" TargetMode="External"/><Relationship Id="rId373" Type="http://schemas.openxmlformats.org/officeDocument/2006/relationships/hyperlink" Target="https://www.3gpp.org/ftp/tsg_ct/WG1_mm-cc-sm_ex-CN1/TSGC1_141e/Docs/C1-232261.zip" TargetMode="External"/><Relationship Id="rId429" Type="http://schemas.openxmlformats.org/officeDocument/2006/relationships/hyperlink" Target="https://www.3gpp.org/ftp/tsg_ct/WG1_mm-cc-sm_ex-CN1/TSGC1_141e/Docs/C1-232324.zip" TargetMode="External"/><Relationship Id="rId580" Type="http://schemas.openxmlformats.org/officeDocument/2006/relationships/hyperlink" Target="https://www.3gpp.org/ftp/tsg_ct/WG1_mm-cc-sm_ex-CN1/TSGC1_141e/Docs/C1-232120.zip" TargetMode="External"/><Relationship Id="rId1" Type="http://schemas.openxmlformats.org/officeDocument/2006/relationships/customXml" Target="../customXml/item1.xml"/><Relationship Id="rId233" Type="http://schemas.openxmlformats.org/officeDocument/2006/relationships/hyperlink" Target="https://www.3gpp.org/ftp/tsg_ct/WG1_mm-cc-sm_ex-CN1/TSGC1_141e/Docs/C1-232383.zip" TargetMode="External"/><Relationship Id="rId440" Type="http://schemas.openxmlformats.org/officeDocument/2006/relationships/hyperlink" Target="https://www.3gpp.org/ftp/tsg_ct/WG1_mm-cc-sm_ex-CN1/TSGC1_141e/Docs/C1-232331.zip" TargetMode="External"/><Relationship Id="rId28" Type="http://schemas.openxmlformats.org/officeDocument/2006/relationships/hyperlink" Target="https://www.3gpp.org/ftp/tsg_ct/WG1_mm-cc-sm_ex-CN1/TSGC1_141e/Docs/C1-232245.zip" TargetMode="External"/><Relationship Id="rId275" Type="http://schemas.openxmlformats.org/officeDocument/2006/relationships/hyperlink" Target="https://www.3gpp.org/ftp/tsg_ct/WG1_mm-cc-sm_ex-CN1/TSGC1_141e/Docs/C1-232584.zip" TargetMode="External"/><Relationship Id="rId300" Type="http://schemas.openxmlformats.org/officeDocument/2006/relationships/hyperlink" Target="https://www.3gpp.org/ftp/tsg_ct/WG1_mm-cc-sm_ex-CN1/TSGC1_141e/Docs/C1-232209.zip" TargetMode="External"/><Relationship Id="rId482" Type="http://schemas.openxmlformats.org/officeDocument/2006/relationships/hyperlink" Target="https://www.3gpp.org/ftp/tsg_ct/WG1_mm-cc-sm_ex-CN1/TSGC1_141e/Docs/C1-232561.zip" TargetMode="External"/><Relationship Id="rId538" Type="http://schemas.openxmlformats.org/officeDocument/2006/relationships/hyperlink" Target="https://www.3gpp.org/ftp/tsg_ct/WG1_mm-cc-sm_ex-CN1/TSGC1_141e/Docs/C1-232594.zip" TargetMode="External"/><Relationship Id="rId81" Type="http://schemas.openxmlformats.org/officeDocument/2006/relationships/hyperlink" Target="https://www.3gpp.org/ftp/tsg_ct/WG1_mm-cc-sm_ex-CN1/TSGC1_141e/Docs/C1-232038.zip" TargetMode="External"/><Relationship Id="rId135" Type="http://schemas.openxmlformats.org/officeDocument/2006/relationships/hyperlink" Target="https://www.3gpp.org/ftp/tsg_ct/WG1_mm-cc-sm_ex-CN1/TSGC1_141e/Docs/C1-232027.zip" TargetMode="External"/><Relationship Id="rId177" Type="http://schemas.openxmlformats.org/officeDocument/2006/relationships/hyperlink" Target="https://www.3gpp.org/ftp/tsg_ct/WG1_mm-cc-sm_ex-CN1/TSGC1_141e/Docs/C1-232422.zip" TargetMode="External"/><Relationship Id="rId342" Type="http://schemas.openxmlformats.org/officeDocument/2006/relationships/hyperlink" Target="https://www.3gpp.org/ftp/tsg_ct/WG1_mm-cc-sm_ex-CN1/TSGC1_141e/Docs/C1-232580.zip" TargetMode="External"/><Relationship Id="rId384" Type="http://schemas.openxmlformats.org/officeDocument/2006/relationships/hyperlink" Target="https://www.3gpp.org/ftp/tsg_ct/WG1_mm-cc-sm_ex-CN1/TSGC1_141e/Docs/C1-232144.zip" TargetMode="External"/><Relationship Id="rId591" Type="http://schemas.openxmlformats.org/officeDocument/2006/relationships/hyperlink" Target="https://www.3gpp.org/ftp/tsg_ct/WG1_mm-cc-sm_ex-CN1/TSGC1_141e/Docs/C1-232091.zip" TargetMode="External"/><Relationship Id="rId605" Type="http://schemas.openxmlformats.org/officeDocument/2006/relationships/hyperlink" Target="https://www.3gpp.org/ftp/tsg_ct/WG1_mm-cc-sm_ex-CN1/TSGC1_141e/Docs/C1-232101.zip" TargetMode="External"/><Relationship Id="rId202" Type="http://schemas.openxmlformats.org/officeDocument/2006/relationships/hyperlink" Target="https://www.3gpp.org/ftp/tsg_ct/WG1_mm-cc-sm_ex-CN1/TSGC1_141e/Docs/C1-232035.zip" TargetMode="External"/><Relationship Id="rId244" Type="http://schemas.openxmlformats.org/officeDocument/2006/relationships/hyperlink" Target="https://www.3gpp.org/ftp/tsg_ct/WG1_mm-cc-sm_ex-CN1/TSGC1_141e/Docs/C1-232522.zip" TargetMode="External"/><Relationship Id="rId39" Type="http://schemas.openxmlformats.org/officeDocument/2006/relationships/hyperlink" Target="https://www.3gpp.org/ftp/tsg_ct/WG1_mm-cc-sm_ex-CN1/TSGC1_141e/Docs/C1-232633.zip" TargetMode="External"/><Relationship Id="rId286" Type="http://schemas.openxmlformats.org/officeDocument/2006/relationships/hyperlink" Target="https://www.3gpp.org/ftp/tsg_ct/WG1_mm-cc-sm_ex-CN1/TSGC1_141e/Docs/C1-232348.zip" TargetMode="External"/><Relationship Id="rId451" Type="http://schemas.openxmlformats.org/officeDocument/2006/relationships/hyperlink" Target="https://www.3gpp.org/ftp/tsg_ct/WG1_mm-cc-sm_ex-CN1/TSGC1_141e/Docs/C1-232279.zip" TargetMode="External"/><Relationship Id="rId493" Type="http://schemas.openxmlformats.org/officeDocument/2006/relationships/hyperlink" Target="https://www.3gpp.org/ftp/tsg_ct/WG1_mm-cc-sm_ex-CN1/TSGC1_141e/Docs/C1-232173.zip" TargetMode="External"/><Relationship Id="rId507" Type="http://schemas.openxmlformats.org/officeDocument/2006/relationships/hyperlink" Target="https://www.3gpp.org/ftp/tsg_ct/WG1_mm-cc-sm_ex-CN1/TSGC1_141e/Docs/C1-232410.zip" TargetMode="External"/><Relationship Id="rId549" Type="http://schemas.openxmlformats.org/officeDocument/2006/relationships/hyperlink" Target="https://www.3gpp.org/ftp/tsg_ct/WG1_mm-cc-sm_ex-CN1/TSGC1_141e/Docs/C1-232221.zip" TargetMode="External"/><Relationship Id="rId50" Type="http://schemas.openxmlformats.org/officeDocument/2006/relationships/hyperlink" Target="https://www.3gpp.org/ftp/tsg_ct/WG1_mm-cc-sm_ex-CN1/TSGC1_141e/Docs/C1-232426.zip" TargetMode="External"/><Relationship Id="rId104" Type="http://schemas.openxmlformats.org/officeDocument/2006/relationships/hyperlink" Target="https://www.3gpp.org/ftp/tsg_ct/WG1_mm-cc-sm_ex-CN1/TSGC1_141e/Docs/C1-232108.zip" TargetMode="External"/><Relationship Id="rId146" Type="http://schemas.openxmlformats.org/officeDocument/2006/relationships/hyperlink" Target="https://www.3gpp.org/ftp/tsg_ct/WG1_mm-cc-sm_ex-CN1/TSGC1_141e/Docs/C1-232121.zip" TargetMode="External"/><Relationship Id="rId188" Type="http://schemas.openxmlformats.org/officeDocument/2006/relationships/hyperlink" Target="https://www.3gpp.org/ftp/tsg_ct/WG1_mm-cc-sm_ex-CN1/TSGC1_141e/Docs/C1-232573.zip" TargetMode="External"/><Relationship Id="rId311" Type="http://schemas.openxmlformats.org/officeDocument/2006/relationships/hyperlink" Target="https://www.3gpp.org/ftp/tsg_ct/WG1_mm-cc-sm_ex-CN1/TSGC1_141e/Docs/C1-232272.zip" TargetMode="External"/><Relationship Id="rId353" Type="http://schemas.openxmlformats.org/officeDocument/2006/relationships/hyperlink" Target="https://www.3gpp.org/ftp/tsg_ct/WG1_mm-cc-sm_ex-CN1/TSGC1_141e/Docs/C1-232226.zip" TargetMode="External"/><Relationship Id="rId395" Type="http://schemas.openxmlformats.org/officeDocument/2006/relationships/hyperlink" Target="https://www.3gpp.org/ftp/tsg_ct/WG1_mm-cc-sm_ex-CN1/TSGC1_141e/Docs/C1-232212.zip" TargetMode="External"/><Relationship Id="rId409" Type="http://schemas.openxmlformats.org/officeDocument/2006/relationships/hyperlink" Target="https://www.3gpp.org/ftp/tsg_ct/WG1_mm-cc-sm_ex-CN1/TSGC1_141e/Docs/C1-232151.zip" TargetMode="External"/><Relationship Id="rId560" Type="http://schemas.openxmlformats.org/officeDocument/2006/relationships/hyperlink" Target="https://www.3gpp.org/ftp/tsg_ct/WG1_mm-cc-sm_ex-CN1/TSGC1_141e/Docs/C1-232184.zip" TargetMode="External"/><Relationship Id="rId92" Type="http://schemas.openxmlformats.org/officeDocument/2006/relationships/hyperlink" Target="https://www.3gpp.org/ftp/tsg_ct/WG1_mm-cc-sm_ex-CN1/TSGC1_141e/Docs/C1-232318.zip" TargetMode="External"/><Relationship Id="rId213" Type="http://schemas.openxmlformats.org/officeDocument/2006/relationships/hyperlink" Target="https://www.3gpp.org/ftp/tsg_ct/WG1_mm-cc-sm_ex-CN1/TSGC1_141e/Docs/C1-232013.zip" TargetMode="External"/><Relationship Id="rId420" Type="http://schemas.openxmlformats.org/officeDocument/2006/relationships/hyperlink" Target="https://www.3gpp.org/ftp/tsg_ct/WG1_mm-cc-sm_ex-CN1/TSGC1_141e/Docs/C1-232576.zip" TargetMode="External"/><Relationship Id="rId616" Type="http://schemas.openxmlformats.org/officeDocument/2006/relationships/hyperlink" Target="https://www.3gpp.org/ftp/tsg_ct/WG1_mm-cc-sm_ex-CN1/TSGC1_141e/Docs/C1-232246.zip" TargetMode="External"/><Relationship Id="rId255" Type="http://schemas.openxmlformats.org/officeDocument/2006/relationships/hyperlink" Target="https://www.3gpp.org/ftp/tsg_ct/WG1_mm-cc-sm_ex-CN1/TSGC1_141e/Docs/C1-232498.zip" TargetMode="External"/><Relationship Id="rId297" Type="http://schemas.openxmlformats.org/officeDocument/2006/relationships/hyperlink" Target="https://www.3gpp.org/ftp/tsg_ct/WG1_mm-cc-sm_ex-CN1/TSGC1_141e/Docs/C1-232206.zip" TargetMode="External"/><Relationship Id="rId462" Type="http://schemas.openxmlformats.org/officeDocument/2006/relationships/hyperlink" Target="https://www.3gpp.org/ftp/tsg_ct/WG1_mm-cc-sm_ex-CN1/TSGC1_141e/Docs/C1-232606.zip" TargetMode="External"/><Relationship Id="rId518" Type="http://schemas.openxmlformats.org/officeDocument/2006/relationships/hyperlink" Target="https://www.3gpp.org/ftp/tsg_ct/WG1_mm-cc-sm_ex-CN1/TSGC1_141e/Docs/C1-232503.zip" TargetMode="External"/><Relationship Id="rId115" Type="http://schemas.openxmlformats.org/officeDocument/2006/relationships/hyperlink" Target="https://www.3gpp.org/ftp/tsg_ct/WG1_mm-cc-sm_ex-CN1/TSGC1_141e/Docs/C1-232059.zip" TargetMode="External"/><Relationship Id="rId157" Type="http://schemas.openxmlformats.org/officeDocument/2006/relationships/hyperlink" Target="https://www.3gpp.org/ftp/tsg_ct/WG1_mm-cc-sm_ex-CN1/TSGC1_141e/Docs/C1-232287.zip" TargetMode="External"/><Relationship Id="rId322" Type="http://schemas.openxmlformats.org/officeDocument/2006/relationships/hyperlink" Target="https://www.3gpp.org/ftp/tsg_ct/WG1_mm-cc-sm_ex-CN1/TSGC1_141e/Docs/C1-232523.zip" TargetMode="External"/><Relationship Id="rId364" Type="http://schemas.openxmlformats.org/officeDocument/2006/relationships/hyperlink" Target="https://www.3gpp.org/ftp/tsg_ct/WG1_mm-cc-sm_ex-CN1/TSGC1_141e/Docs/C1-232398.zip" TargetMode="External"/><Relationship Id="rId61" Type="http://schemas.openxmlformats.org/officeDocument/2006/relationships/hyperlink" Target="https://www.3gpp.org/ftp/tsg_ct/WG1_mm-cc-sm_ex-CN1/TSGC1_141e/Docs/C1-232472.zip" TargetMode="External"/><Relationship Id="rId199" Type="http://schemas.openxmlformats.org/officeDocument/2006/relationships/hyperlink" Target="https://www.3gpp.org/ftp/tsg_ct/WG1_mm-cc-sm_ex-CN1/TSGC1_141e/Docs/C1-232466.zip" TargetMode="External"/><Relationship Id="rId571" Type="http://schemas.openxmlformats.org/officeDocument/2006/relationships/hyperlink" Target="https://www.3gpp.org/ftp/tsg_ct/WG1_mm-cc-sm_ex-CN1/TSGC1_141e/Docs/C1-232536.zip" TargetMode="External"/><Relationship Id="rId627" Type="http://schemas.openxmlformats.org/officeDocument/2006/relationships/footer" Target="footer1.xml"/><Relationship Id="rId19" Type="http://schemas.openxmlformats.org/officeDocument/2006/relationships/hyperlink" Target="https://www.3gpp.org/ftp/tsg_ct/WG1_mm-cc-sm_ex-CN1/TSGC1_141e/Docs/C1-232097.zip" TargetMode="External"/><Relationship Id="rId224" Type="http://schemas.openxmlformats.org/officeDocument/2006/relationships/hyperlink" Target="https://www.3gpp.org/ftp/tsg_ct/WG1_mm-cc-sm_ex-CN1/TSGC1_141e/Docs/C1-232352.zip" TargetMode="External"/><Relationship Id="rId266" Type="http://schemas.openxmlformats.org/officeDocument/2006/relationships/hyperlink" Target="https://www.3gpp.org/ftp/tsg_ct/WG1_mm-cc-sm_ex-CN1/TSGC1_141e/Docs/C1-232018.zip" TargetMode="External"/><Relationship Id="rId431" Type="http://schemas.openxmlformats.org/officeDocument/2006/relationships/hyperlink" Target="https://www.3gpp.org/ftp/tsg_ct/WG1_mm-cc-sm_ex-CN1/TSGC1_141e/Docs/C1-232334.zip" TargetMode="External"/><Relationship Id="rId473" Type="http://schemas.openxmlformats.org/officeDocument/2006/relationships/hyperlink" Target="https://www.3gpp.org/ftp/tsg_ct/WG1_mm-cc-sm_ex-CN1/TSGC1_141e/Docs/C1-232552.zip" TargetMode="External"/><Relationship Id="rId529" Type="http://schemas.openxmlformats.org/officeDocument/2006/relationships/hyperlink" Target="https://www.3gpp.org/ftp/tsg_ct/WG1_mm-cc-sm_ex-CN1/TSGC1_141e/Docs/C1-232291.zip" TargetMode="External"/><Relationship Id="rId30" Type="http://schemas.openxmlformats.org/officeDocument/2006/relationships/hyperlink" Target="https://www.3gpp.org/ftp/tsg_ct/WG1_mm-cc-sm_ex-CN1/TSGC1_141e/Docs/C1-232255.zip" TargetMode="External"/><Relationship Id="rId126" Type="http://schemas.openxmlformats.org/officeDocument/2006/relationships/hyperlink" Target="https://www.3gpp.org/ftp/tsg_ct/WG1_mm-cc-sm_ex-CN1/TSGC1_141e/Docs/C1-232404.zip" TargetMode="External"/><Relationship Id="rId168" Type="http://schemas.openxmlformats.org/officeDocument/2006/relationships/hyperlink" Target="https://www.3gpp.org/ftp/tsg_ct/WG1_mm-cc-sm_ex-CN1/TSGC1_141e/Docs/C1-232354.zip" TargetMode="External"/><Relationship Id="rId333" Type="http://schemas.openxmlformats.org/officeDocument/2006/relationships/hyperlink" Target="https://www.3gpp.org/ftp/tsg_ct/WG1_mm-cc-sm_ex-CN1/TSGC1_141e/Docs/C1-232565.zip" TargetMode="External"/><Relationship Id="rId540" Type="http://schemas.openxmlformats.org/officeDocument/2006/relationships/hyperlink" Target="https://www.3gpp.org/ftp/tsg_ct/WG1_mm-cc-sm_ex-CN1/TSGC1_141e/Docs/C1-232493.zip" TargetMode="External"/><Relationship Id="rId72" Type="http://schemas.openxmlformats.org/officeDocument/2006/relationships/hyperlink" Target="https://www.3gpp.org/ftp/tsg_ct/WG1_mm-cc-sm_ex-CN1/TSGC1_141e/Docs/C1-232529.zip" TargetMode="External"/><Relationship Id="rId375" Type="http://schemas.openxmlformats.org/officeDocument/2006/relationships/hyperlink" Target="https://www.3gpp.org/ftp/tsg_ct/WG1_mm-cc-sm_ex-CN1/TSGC1_141e/Docs/C1-232379.zip" TargetMode="External"/><Relationship Id="rId582" Type="http://schemas.openxmlformats.org/officeDocument/2006/relationships/hyperlink" Target="https://www.3gpp.org/ftp/tsg_ct/WG1_mm-cc-sm_ex-CN1/TSGC1_141e/Docs/C1-232458.zip" TargetMode="External"/><Relationship Id="rId3" Type="http://schemas.openxmlformats.org/officeDocument/2006/relationships/customXml" Target="../customXml/item3.xml"/><Relationship Id="rId235" Type="http://schemas.openxmlformats.org/officeDocument/2006/relationships/hyperlink" Target="https://www.3gpp.org/ftp/tsg_ct/WG1_mm-cc-sm_ex-CN1/TSGC1_141e/Docs/C1-232446.zip" TargetMode="External"/><Relationship Id="rId277" Type="http://schemas.openxmlformats.org/officeDocument/2006/relationships/hyperlink" Target="https://www.3gpp.org/ftp/tsg_ct/WG1_mm-cc-sm_ex-CN1/TSGC1_141e/Docs/C1-232257.zip" TargetMode="External"/><Relationship Id="rId400" Type="http://schemas.openxmlformats.org/officeDocument/2006/relationships/hyperlink" Target="https://www.3gpp.org/ftp/tsg_ct/WG1_mm-cc-sm_ex-CN1/TSGC1_141e/Docs/C1-232217.zip" TargetMode="External"/><Relationship Id="rId442" Type="http://schemas.openxmlformats.org/officeDocument/2006/relationships/hyperlink" Target="https://www.3gpp.org/ftp/tsg_ct/WG1_mm-cc-sm_ex-CN1/TSGC1_141e/Docs/C1-232477.zip" TargetMode="External"/><Relationship Id="rId484" Type="http://schemas.openxmlformats.org/officeDocument/2006/relationships/hyperlink" Target="https://www.3gpp.org/ftp/tsg_ct/WG1_mm-cc-sm_ex-CN1/TSGC1_141e/Docs/C1-232248.zip" TargetMode="External"/><Relationship Id="rId137" Type="http://schemas.openxmlformats.org/officeDocument/2006/relationships/hyperlink" Target="https://www.3gpp.org/ftp/tsg_ct/WG1_mm-cc-sm_ex-CN1/TSGC1_141e/Docs/C1-232037.zip" TargetMode="External"/><Relationship Id="rId302" Type="http://schemas.openxmlformats.org/officeDocument/2006/relationships/hyperlink" Target="https://www.3gpp.org/ftp/tsg_ct/WG1_mm-cc-sm_ex-CN1/TSGC1_141e/Docs/C1-232263.zip" TargetMode="External"/><Relationship Id="rId344" Type="http://schemas.openxmlformats.org/officeDocument/2006/relationships/hyperlink" Target="https://www.3gpp.org/ftp/tsg_ct/WG1_mm-cc-sm_ex-CN1/TSGC1_141e/Docs/C1-232582.zip" TargetMode="External"/><Relationship Id="rId41" Type="http://schemas.openxmlformats.org/officeDocument/2006/relationships/hyperlink" Target="https://www.3gpp.org/ftp/tsg_ct/WG1_mm-cc-sm_ex-CN1/TSGC1_141e/Docs/C1-232388.zip" TargetMode="External"/><Relationship Id="rId83" Type="http://schemas.openxmlformats.org/officeDocument/2006/relationships/hyperlink" Target="https://www.3gpp.org/ftp/tsg_ct/WG1_mm-cc-sm_ex-CN1/TSGC1_141e/Docs/C1-232105.zip" TargetMode="External"/><Relationship Id="rId179" Type="http://schemas.openxmlformats.org/officeDocument/2006/relationships/hyperlink" Target="https://www.3gpp.org/ftp/tsg_ct/WG1_mm-cc-sm_ex-CN1/TSGC1_141e/Docs/C1-232433.zip" TargetMode="External"/><Relationship Id="rId386" Type="http://schemas.openxmlformats.org/officeDocument/2006/relationships/hyperlink" Target="https://www.3gpp.org/ftp/tsg_ct/WG1_mm-cc-sm_ex-CN1/TSGC1_141e/Docs/C1-232146.zip" TargetMode="External"/><Relationship Id="rId551" Type="http://schemas.openxmlformats.org/officeDocument/2006/relationships/hyperlink" Target="https://www.3gpp.org/ftp/tsg_ct/WG1_mm-cc-sm_ex-CN1/TSGC1_141e/Docs/C1-232223.zip" TargetMode="External"/><Relationship Id="rId593" Type="http://schemas.openxmlformats.org/officeDocument/2006/relationships/hyperlink" Target="https://www.3gpp.org/ftp/tsg_ct/WG1_mm-cc-sm_ex-CN1/TSGC1_141e/Docs/C1-232093.zip" TargetMode="External"/><Relationship Id="rId607" Type="http://schemas.openxmlformats.org/officeDocument/2006/relationships/hyperlink" Target="https://www.3gpp.org/ftp/tsg_ct/WG1_mm-cc-sm_ex-CN1/TSGC1_141e/Docs/C1-232103.zip" TargetMode="External"/><Relationship Id="rId190" Type="http://schemas.openxmlformats.org/officeDocument/2006/relationships/hyperlink" Target="https://www.3gpp.org/ftp/tsg_ct/WG1_mm-cc-sm_ex-CN1/TSGC1_141e/Docs/C1-232017.zip" TargetMode="External"/><Relationship Id="rId204" Type="http://schemas.openxmlformats.org/officeDocument/2006/relationships/hyperlink" Target="https://www.3gpp.org/ftp/tsg_ct/WG1_mm-cc-sm_ex-CN1/TSGC1_141e/Docs/C1-232339.zip" TargetMode="External"/><Relationship Id="rId246" Type="http://schemas.openxmlformats.org/officeDocument/2006/relationships/hyperlink" Target="https://www.3gpp.org/ftp/tsg_ct/WG1_mm-cc-sm_ex-CN1/TSGC1_141e/Docs/C1-232605.zip" TargetMode="External"/><Relationship Id="rId288" Type="http://schemas.openxmlformats.org/officeDocument/2006/relationships/hyperlink" Target="https://www.3gpp.org/ftp/tsg_ct/WG1_mm-cc-sm_ex-CN1/TSGC1_141e/Docs/C1-232362.zip" TargetMode="External"/><Relationship Id="rId411" Type="http://schemas.openxmlformats.org/officeDocument/2006/relationships/hyperlink" Target="https://www.3gpp.org/ftp/tsg_ct/WG1_mm-cc-sm_ex-CN1/TSGC1_141e/Docs/C1-232153.zip" TargetMode="External"/><Relationship Id="rId453" Type="http://schemas.openxmlformats.org/officeDocument/2006/relationships/hyperlink" Target="https://www.3gpp.org/ftp/tsg_ct/WG1_mm-cc-sm_ex-CN1/TSGC1_141e/Docs/C1-232342.zip" TargetMode="External"/><Relationship Id="rId509" Type="http://schemas.openxmlformats.org/officeDocument/2006/relationships/hyperlink" Target="https://www.3gpp.org/ftp/tsg_ct/WG1_mm-cc-sm_ex-CN1/TSGC1_141e/Docs/C1-232485.zip" TargetMode="External"/><Relationship Id="rId106" Type="http://schemas.openxmlformats.org/officeDocument/2006/relationships/hyperlink" Target="https://www.3gpp.org/ftp/tsg_ct/WG1_mm-cc-sm_ex-CN1/TSGC1_141e/Docs/C1-232175.zip" TargetMode="External"/><Relationship Id="rId313" Type="http://schemas.openxmlformats.org/officeDocument/2006/relationships/hyperlink" Target="https://www.3gpp.org/ftp/tsg_ct/WG1_mm-cc-sm_ex-CN1/TSGC1_141e/Docs/C1-232274.zip" TargetMode="External"/><Relationship Id="rId495" Type="http://schemas.openxmlformats.org/officeDocument/2006/relationships/hyperlink" Target="https://www.3gpp.org/ftp/tsg_ct/WG1_mm-cc-sm_ex-CN1/TSGC1_141e/Docs/C1-232177.zip" TargetMode="External"/><Relationship Id="rId10" Type="http://schemas.openxmlformats.org/officeDocument/2006/relationships/endnotes" Target="endnotes.xml"/><Relationship Id="rId52" Type="http://schemas.openxmlformats.org/officeDocument/2006/relationships/hyperlink" Target="https://www.3gpp.org/ftp/tsg_ct/WG1_mm-cc-sm_ex-CN1/TSGC1_141e/Docs/C1-232429.zip" TargetMode="External"/><Relationship Id="rId94" Type="http://schemas.openxmlformats.org/officeDocument/2006/relationships/hyperlink" Target="https://www.3gpp.org/ftp/tsg_ct/WG1_mm-cc-sm_ex-CN1/TSGC1_141e/Docs/C1-232062.zip" TargetMode="External"/><Relationship Id="rId148" Type="http://schemas.openxmlformats.org/officeDocument/2006/relationships/hyperlink" Target="https://www.3gpp.org/ftp/tsg_ct/WG1_mm-cc-sm_ex-CN1/TSGC1_141e/Docs/C1-232127.zip" TargetMode="External"/><Relationship Id="rId355" Type="http://schemas.openxmlformats.org/officeDocument/2006/relationships/hyperlink" Target="https://www.3gpp.org/ftp/tsg_ct/WG1_mm-cc-sm_ex-CN1/TSGC1_141e/Docs/C1-232256.zip" TargetMode="External"/><Relationship Id="rId397" Type="http://schemas.openxmlformats.org/officeDocument/2006/relationships/hyperlink" Target="https://www.3gpp.org/ftp/tsg_ct/WG1_mm-cc-sm_ex-CN1/TSGC1_141e/Docs/C1-232214.zip" TargetMode="External"/><Relationship Id="rId520" Type="http://schemas.openxmlformats.org/officeDocument/2006/relationships/hyperlink" Target="https://www.3gpp.org/ftp/tsg_ct/WG1_mm-cc-sm_ex-CN1/TSGC1_141e/Docs/C1-232505.zip" TargetMode="External"/><Relationship Id="rId562" Type="http://schemas.openxmlformats.org/officeDocument/2006/relationships/hyperlink" Target="https://www.3gpp.org/ftp/tsg_ct/WG1_mm-cc-sm_ex-CN1/TSGC1_141e/Docs/C1-232232.zip" TargetMode="External"/><Relationship Id="rId618" Type="http://schemas.openxmlformats.org/officeDocument/2006/relationships/hyperlink" Target="https://www.3gpp.org/ftp/tsg_ct/WG1_mm-cc-sm_ex-CN1/TSGC1_141e/Docs/C1-232402.zip" TargetMode="External"/><Relationship Id="rId215" Type="http://schemas.openxmlformats.org/officeDocument/2006/relationships/hyperlink" Target="https://www.3gpp.org/ftp/tsg_ct/WG1_mm-cc-sm_ex-CN1/TSGC1_141e/Docs/C1-232036.zip" TargetMode="External"/><Relationship Id="rId257" Type="http://schemas.openxmlformats.org/officeDocument/2006/relationships/hyperlink" Target="https://www.3gpp.org/ftp/tsg_ct/WG1_mm-cc-sm_ex-CN1/TSGC1_141e/Docs/C1-232500.zip" TargetMode="External"/><Relationship Id="rId422" Type="http://schemas.openxmlformats.org/officeDocument/2006/relationships/hyperlink" Target="https://www.3gpp.org/ftp/tsg_ct/WG1_mm-cc-sm_ex-CN1/TSGC1_141e/Docs/C1-232075.zip" TargetMode="External"/><Relationship Id="rId464" Type="http://schemas.openxmlformats.org/officeDocument/2006/relationships/hyperlink" Target="https://www.3gpp.org/ftp/tsg_ct/WG1_mm-cc-sm_ex-CN1/TSGC1_141e/Docs/C1-232340.zip" TargetMode="External"/><Relationship Id="rId299" Type="http://schemas.openxmlformats.org/officeDocument/2006/relationships/hyperlink" Target="https://www.3gpp.org/ftp/tsg_ct/WG1_mm-cc-sm_ex-CN1/TSGC1_141e/Docs/C1-232208.zip" TargetMode="External"/><Relationship Id="rId63" Type="http://schemas.openxmlformats.org/officeDocument/2006/relationships/hyperlink" Target="https://www.3gpp.org/ftp/tsg_ct/WG1_mm-cc-sm_ex-CN1/TSGC1_141e/Docs/C1-232475.zip" TargetMode="External"/><Relationship Id="rId159" Type="http://schemas.openxmlformats.org/officeDocument/2006/relationships/hyperlink" Target="https://www.3gpp.org/ftp/tsg_ct/WG1_mm-cc-sm_ex-CN1/TSGC1_141e/Docs/C1-232289.zip" TargetMode="External"/><Relationship Id="rId366" Type="http://schemas.openxmlformats.org/officeDocument/2006/relationships/hyperlink" Target="https://www.3gpp.org/ftp/tsg_ct/WG1_mm-cc-sm_ex-CN1/TSGC1_141e/Docs/C1-232544.zip" TargetMode="External"/><Relationship Id="rId573" Type="http://schemas.openxmlformats.org/officeDocument/2006/relationships/hyperlink" Target="https://www.3gpp.org/ftp/tsg_ct/WG1_mm-cc-sm_ex-CN1/TSGC1_141e/Docs/C1-232039.zip" TargetMode="External"/><Relationship Id="rId226" Type="http://schemas.openxmlformats.org/officeDocument/2006/relationships/hyperlink" Target="https://www.3gpp.org/ftp/tsg_ct/WG1_mm-cc-sm_ex-CN1/TSGC1_141e/Docs/C1-232356.zip" TargetMode="External"/><Relationship Id="rId433" Type="http://schemas.openxmlformats.org/officeDocument/2006/relationships/hyperlink" Target="https://www.3gpp.org/ftp/tsg_ct/WG1_mm-cc-sm_ex-CN1/TSGC1_141e/Docs/C1-232345.zip" TargetMode="External"/><Relationship Id="rId74" Type="http://schemas.openxmlformats.org/officeDocument/2006/relationships/hyperlink" Target="https://www.3gpp.org/ftp/tsg_ct/WG1_mm-cc-sm_ex-CN1/TSGC1_141e/Docs/C1-232531.zip" TargetMode="External"/><Relationship Id="rId377" Type="http://schemas.openxmlformats.org/officeDocument/2006/relationships/hyperlink" Target="https://www.3gpp.org/ftp/tsg_ct/WG1_mm-cc-sm_ex-CN1/TSGC1_141e/Docs/C1-232610.zip" TargetMode="External"/><Relationship Id="rId500" Type="http://schemas.openxmlformats.org/officeDocument/2006/relationships/hyperlink" Target="https://www.3gpp.org/ftp/tsg_ct/WG1_mm-cc-sm_ex-CN1/TSGC1_141e/Docs/C1-232182.zip" TargetMode="External"/><Relationship Id="rId584" Type="http://schemas.openxmlformats.org/officeDocument/2006/relationships/hyperlink" Target="https://www.3gpp.org/ftp/tsg_ct/WG1_mm-cc-sm_ex-CN1/TSGC1_141e/Inbox/Drafts/C1-232459_Emerg-reg%20timer%20change%20in%20TS%2024.229_CR6590_v01.docx" TargetMode="External"/><Relationship Id="rId5" Type="http://schemas.openxmlformats.org/officeDocument/2006/relationships/numbering" Target="numbering.xml"/><Relationship Id="rId237" Type="http://schemas.openxmlformats.org/officeDocument/2006/relationships/hyperlink" Target="https://www.3gpp.org/ftp/tsg_ct/WG1_mm-cc-sm_ex-CN1/TSGC1_141e/Docs/C1-232450.zip" TargetMode="External"/><Relationship Id="rId444" Type="http://schemas.openxmlformats.org/officeDocument/2006/relationships/hyperlink" Target="https://www.3gpp.org/ftp/tsg_ct/WG1_mm-cc-sm_ex-CN1/TSGC1_141e/Docs/C1-232481.zip" TargetMode="External"/><Relationship Id="rId290" Type="http://schemas.openxmlformats.org/officeDocument/2006/relationships/hyperlink" Target="https://www.3gpp.org/ftp/tsg_ct/WG1_mm-cc-sm_ex-CN1/TSGC1_141e/Docs/C1-232020.zip" TargetMode="External"/><Relationship Id="rId304" Type="http://schemas.openxmlformats.org/officeDocument/2006/relationships/hyperlink" Target="https://www.3gpp.org/ftp/tsg_ct/WG1_mm-cc-sm_ex-CN1/TSGC1_141e/Docs/C1-232265.zip" TargetMode="External"/><Relationship Id="rId388" Type="http://schemas.openxmlformats.org/officeDocument/2006/relationships/hyperlink" Target="https://www.3gpp.org/ftp/tsg_ct/WG1_mm-cc-sm_ex-CN1/TSGC1_141e/Docs/C1-232168.zip" TargetMode="External"/><Relationship Id="rId511" Type="http://schemas.openxmlformats.org/officeDocument/2006/relationships/hyperlink" Target="https://www.3gpp.org/ftp/tsg_ct/WG1_mm-cc-sm_ex-CN1/TSGC1_141e/Docs/C1-232487.zip" TargetMode="External"/><Relationship Id="rId609" Type="http://schemas.openxmlformats.org/officeDocument/2006/relationships/hyperlink" Target="https://www.3gpp.org/ftp/tsg_ct/WG1_mm-cc-sm_ex-CN1/TSGC1_141e/Docs/C1-232104.zip" TargetMode="External"/><Relationship Id="rId85" Type="http://schemas.openxmlformats.org/officeDocument/2006/relationships/hyperlink" Target="https://www.3gpp.org/ftp/tsg_ct/WG1_mm-cc-sm_ex-CN1/TSGC1_141e/Docs/C1-232196.zip" TargetMode="External"/><Relationship Id="rId150" Type="http://schemas.openxmlformats.org/officeDocument/2006/relationships/hyperlink" Target="https://www.3gpp.org/ftp/tsg_ct/WG1_mm-cc-sm_ex-CN1/TSGC1_141e/Docs/C1-232185.zip" TargetMode="External"/><Relationship Id="rId595" Type="http://schemas.openxmlformats.org/officeDocument/2006/relationships/hyperlink" Target="https://www.3gpp.org/ftp/tsg_ct/WG1_mm-cc-sm_ex-CN1/TSGC1_141e/Docs/C1-232095.zip" TargetMode="External"/><Relationship Id="rId248" Type="http://schemas.openxmlformats.org/officeDocument/2006/relationships/hyperlink" Target="https://www.3gpp.org/ftp/tsg_ct/WG1_mm-cc-sm_ex-CN1/TSGC1_141e/Docs/C1-232031.zip" TargetMode="External"/><Relationship Id="rId455" Type="http://schemas.openxmlformats.org/officeDocument/2006/relationships/hyperlink" Target="https://www.3gpp.org/ftp/tsg_ct/WG1_mm-cc-sm_ex-CN1/TSGC1_141e/Docs/C1-232391.zip" TargetMode="External"/><Relationship Id="rId12" Type="http://schemas.openxmlformats.org/officeDocument/2006/relationships/hyperlink" Target="https://www.3gpp.org/ftp/tsg_ct/WG1_mm-cc-sm_ex-CN1/TSGC1_141e/Docs/C1-232001.zip" TargetMode="External"/><Relationship Id="rId108" Type="http://schemas.openxmlformats.org/officeDocument/2006/relationships/hyperlink" Target="https://www.3gpp.org/ftp/tsg_ct/WG1_mm-cc-sm_ex-CN1/TSGC1_141e/Docs/C1-232308.zip" TargetMode="External"/><Relationship Id="rId315" Type="http://schemas.openxmlformats.org/officeDocument/2006/relationships/hyperlink" Target="https://www.3gpp.org/ftp/tsg_ct/WG1_mm-cc-sm_ex-CN1/TSGC1_141e/Docs/C1-232509.zip" TargetMode="External"/><Relationship Id="rId522" Type="http://schemas.openxmlformats.org/officeDocument/2006/relationships/hyperlink" Target="https://www.3gpp.org/ftp/tsg_ct/WG1_mm-cc-sm_ex-CN1/TSGC1_141e/Docs/C1-232507.zip" TargetMode="External"/><Relationship Id="rId96" Type="http://schemas.openxmlformats.org/officeDocument/2006/relationships/hyperlink" Target="https://www.3gpp.org/ftp/tsg_ct/WG1_mm-cc-sm_ex-CN1/TSGC1_141e/Docs/C1-232365.zip" TargetMode="External"/><Relationship Id="rId161" Type="http://schemas.openxmlformats.org/officeDocument/2006/relationships/hyperlink" Target="https://www.3gpp.org/ftp/tsg_ct/WG1_mm-cc-sm_ex-CN1/TSGC1_141e/Docs/C1-232296.zip" TargetMode="External"/><Relationship Id="rId399" Type="http://schemas.openxmlformats.org/officeDocument/2006/relationships/hyperlink" Target="https://www.3gpp.org/ftp/tsg_ct/WG1_mm-cc-sm_ex-CN1/TSGC1_141e/Docs/C1-232216.zip" TargetMode="External"/><Relationship Id="rId259" Type="http://schemas.openxmlformats.org/officeDocument/2006/relationships/hyperlink" Target="https://www.3gpp.org/ftp/tsg_ct/WG1_mm-cc-sm_ex-CN1/TSGC1_141e/Docs/C1-232131.zip" TargetMode="External"/><Relationship Id="rId466" Type="http://schemas.openxmlformats.org/officeDocument/2006/relationships/hyperlink" Target="https://www.3gpp.org/ftp/tsg_ct/WG1_mm-cc-sm_ex-CN1/TSGC1_141e/Docs/C1-232547.zip" TargetMode="External"/><Relationship Id="rId23" Type="http://schemas.openxmlformats.org/officeDocument/2006/relationships/hyperlink" Target="https://www.3gpp.org/ftp/tsg_ct/WG1_mm-cc-sm_ex-CN1/TSGC1_141e/Docs/C1-232236.zip" TargetMode="External"/><Relationship Id="rId119" Type="http://schemas.openxmlformats.org/officeDocument/2006/relationships/hyperlink" Target="https://www.3gpp.org/ftp/tsg_ct/WG1_mm-cc-sm_ex-CN1/TSGC1_141e/Docs/C1-232609.zip" TargetMode="External"/><Relationship Id="rId326" Type="http://schemas.openxmlformats.org/officeDocument/2006/relationships/hyperlink" Target="https://www.3gpp.org/ftp/tsg_ct/WG1_mm-cc-sm_ex-CN1/TSGC1_141e/Docs/C1-232527.zip" TargetMode="External"/><Relationship Id="rId533" Type="http://schemas.openxmlformats.org/officeDocument/2006/relationships/hyperlink" Target="https://www.3gpp.org/ftp/tsg_ct/WG1_mm-cc-sm_ex-CN1/TSGC1_141e/Docs/C1-232299.zip" TargetMode="External"/><Relationship Id="rId172" Type="http://schemas.openxmlformats.org/officeDocument/2006/relationships/hyperlink" Target="https://www.3gpp.org/ftp/tsg_ct/WG1_mm-cc-sm_ex-CN1/TSGC1_141e/Docs/C1-232373.zip" TargetMode="External"/><Relationship Id="rId477" Type="http://schemas.openxmlformats.org/officeDocument/2006/relationships/hyperlink" Target="https://www.3gpp.org/ftp/tsg_ct/WG1_mm-cc-sm_ex-CN1/TSGC1_141e/Docs/C1-232556.zip" TargetMode="External"/><Relationship Id="rId600" Type="http://schemas.openxmlformats.org/officeDocument/2006/relationships/hyperlink" Target="https://www.3gpp.org/ftp/tsg_ct/WG1_mm-cc-sm_ex-CN1/TSGC1_141e/Inbox/Drafts/C1-23xxxx_was_2333_config_video.docx" TargetMode="External"/><Relationship Id="rId337" Type="http://schemas.openxmlformats.org/officeDocument/2006/relationships/hyperlink" Target="https://www.3gpp.org/ftp/tsg_ct/WG1_mm-cc-sm_ex-CN1/TSGC1_141e/Docs/C1-232570.zip" TargetMode="External"/><Relationship Id="rId34" Type="http://schemas.openxmlformats.org/officeDocument/2006/relationships/hyperlink" Target="https://www.3gpp.org/ftp/tsg_ct/WG1_mm-cc-sm_ex-CN1/TSGC1_141e/Docs/C1-232625.zip" TargetMode="External"/><Relationship Id="rId544" Type="http://schemas.openxmlformats.org/officeDocument/2006/relationships/hyperlink" Target="https://www.3gpp.org/ftp/tsg_ct/WG1_mm-cc-sm_ex-CN1/TSGC1_141e/Docs/C1-232044.zip" TargetMode="External"/><Relationship Id="rId183" Type="http://schemas.openxmlformats.org/officeDocument/2006/relationships/hyperlink" Target="https://www.3gpp.org/ftp/tsg_ct/WG1_mm-cc-sm_ex-CN1/TSGC1_141e/Docs/C1-232443.zip" TargetMode="External"/><Relationship Id="rId390" Type="http://schemas.openxmlformats.org/officeDocument/2006/relationships/hyperlink" Target="https://www.3gpp.org/ftp/tsg_ct/WG1_mm-cc-sm_ex-CN1/TSGC1_141e/Docs/C1-232198.zip" TargetMode="External"/><Relationship Id="rId404" Type="http://schemas.openxmlformats.org/officeDocument/2006/relationships/hyperlink" Target="https://www.3gpp.org/ftp/tsg_ct/WG1_mm-cc-sm_ex-CN1/TSGC1_141e/Docs/C1-232332.zip" TargetMode="External"/><Relationship Id="rId611" Type="http://schemas.openxmlformats.org/officeDocument/2006/relationships/hyperlink" Target="https://www.3gpp.org/ftp/tsg_ct/WG1_mm-cc-sm_ex-CN1/TSGC1_141e/Docs/C1-232601.zip" TargetMode="External"/><Relationship Id="rId250" Type="http://schemas.openxmlformats.org/officeDocument/2006/relationships/hyperlink" Target="https://www.3gpp.org/ftp/tsg_ct/WG1_mm-cc-sm_ex-CN1/TSGC1_141e/Docs/C1-232239.zip" TargetMode="External"/><Relationship Id="rId488" Type="http://schemas.openxmlformats.org/officeDocument/2006/relationships/hyperlink" Target="https://www.3gpp.org/ftp/tsg_ct/WG1_mm-cc-sm_ex-CN1/TSGC1_141e/Docs/C1-232347.zip" TargetMode="External"/><Relationship Id="rId45" Type="http://schemas.openxmlformats.org/officeDocument/2006/relationships/hyperlink" Target="https://www.3gpp.org/ftp/tsg_ct/WG1_mm-cc-sm_ex-CN1/TSGC1_141e/Docs/C1-232417.zip" TargetMode="External"/><Relationship Id="rId110" Type="http://schemas.openxmlformats.org/officeDocument/2006/relationships/hyperlink" Target="https://www.3gpp.org/ftp/tsg_ct/WG1_mm-cc-sm_ex-CN1/TSGC1_141e/Docs/C1-232389.zip" TargetMode="External"/><Relationship Id="rId348" Type="http://schemas.openxmlformats.org/officeDocument/2006/relationships/hyperlink" Target="https://www.3gpp.org/ftp/tsg_ct/WG1_mm-cc-sm_ex-CN1/TSGC1_141e/Docs/C1-232602.zip" TargetMode="External"/><Relationship Id="rId555" Type="http://schemas.openxmlformats.org/officeDocument/2006/relationships/hyperlink" Target="https://www.3gpp.org/ftp/tsg_ct/WG1_mm-cc-sm_ex-CN1/TSGC1_141e/Docs/C1-232124.zip" TargetMode="External"/><Relationship Id="rId194" Type="http://schemas.openxmlformats.org/officeDocument/2006/relationships/hyperlink" Target="https://www.3gpp.org/ftp/tsg_ct/WG1_mm-cc-sm_ex-CN1/TSGC1_141e/Docs/C1-232511.zip" TargetMode="External"/><Relationship Id="rId208" Type="http://schemas.openxmlformats.org/officeDocument/2006/relationships/hyperlink" Target="https://www.3gpp.org/ftp/tsg_ct/WG1_mm-cc-sm_ex-CN1/TSGC1_141e/Docs/C1-232008.zip" TargetMode="External"/><Relationship Id="rId415" Type="http://schemas.openxmlformats.org/officeDocument/2006/relationships/hyperlink" Target="https://www.3gpp.org/ftp/tsg_ct/WG1_mm-cc-sm_ex-CN1/TSGC1_141e/Docs/C1-232275.zip" TargetMode="External"/><Relationship Id="rId622" Type="http://schemas.openxmlformats.org/officeDocument/2006/relationships/hyperlink" Target="https://www.3gpp.org/ftp/tsg_ct/WG1_mm-cc-sm_ex-CN1/TSGC1_141e/Docs/C1-232444.zip" TargetMode="External"/><Relationship Id="rId261" Type="http://schemas.openxmlformats.org/officeDocument/2006/relationships/hyperlink" Target="https://www.3gpp.org/ftp/tsg_ct/WG1_mm-cc-sm_ex-CN1/TSGC1_141e/Docs/C1-232134.zip" TargetMode="External"/><Relationship Id="rId499" Type="http://schemas.openxmlformats.org/officeDocument/2006/relationships/hyperlink" Target="https://www.3gpp.org/ftp/tsg_ct/WG1_mm-cc-sm_ex-CN1/TSGC1_141e/Docs/C1-232181.zip" TargetMode="External"/><Relationship Id="rId56" Type="http://schemas.openxmlformats.org/officeDocument/2006/relationships/hyperlink" Target="https://www.3gpp.org/ftp/tsg_ct/WG1_mm-cc-sm_ex-CN1/TSGC1_141e/Docs/C1-232445.zip" TargetMode="External"/><Relationship Id="rId359" Type="http://schemas.openxmlformats.org/officeDocument/2006/relationships/hyperlink" Target="https://www.3gpp.org/ftp/tsg_ct/WG1_mm-cc-sm_ex-CN1/TSGC1_141e/Docs/C1-232303.zip" TargetMode="External"/><Relationship Id="rId566" Type="http://schemas.openxmlformats.org/officeDocument/2006/relationships/hyperlink" Target="https://www.3gpp.org/ftp/tsg_ct/WG1_mm-cc-sm_ex-CN1/TSGC1_141e/Docs/C1-232366.zip" TargetMode="External"/><Relationship Id="rId121" Type="http://schemas.openxmlformats.org/officeDocument/2006/relationships/hyperlink" Target="https://www.3gpp.org/ftp/tsg_ct/WG1_mm-cc-sm_ex-CN1/TSGC1_141e/Docs/C1-232230.zip" TargetMode="External"/><Relationship Id="rId219" Type="http://schemas.openxmlformats.org/officeDocument/2006/relationships/hyperlink" Target="https://www.3gpp.org/ftp/tsg_ct/WG1_mm-cc-sm_ex-CN1/TSGC1_141e/Docs/C1-232138.zip" TargetMode="External"/><Relationship Id="rId426" Type="http://schemas.openxmlformats.org/officeDocument/2006/relationships/hyperlink" Target="https://www.3gpp.org/ftp/tsg_ct/WG1_mm-cc-sm_ex-CN1/TSGC1_141e/Docs/C1-232079.zip" TargetMode="External"/><Relationship Id="rId67" Type="http://schemas.openxmlformats.org/officeDocument/2006/relationships/hyperlink" Target="https://www.3gpp.org/ftp/tsg_ct/WG1_mm-cc-sm_ex-CN1/TSGC1_141e/Docs/C1-232489.zip" TargetMode="External"/><Relationship Id="rId272" Type="http://schemas.openxmlformats.org/officeDocument/2006/relationships/hyperlink" Target="https://www.3gpp.org/ftp/tsg_ct/WG1_mm-cc-sm_ex-CN1/TSGC1_141e/Docs/C1-232161.zip" TargetMode="External"/><Relationship Id="rId577" Type="http://schemas.openxmlformats.org/officeDocument/2006/relationships/hyperlink" Target="https://www.3gpp.org/ftp/tsg_ct/WG1_mm-cc-sm_ex-CN1/TSGC1_141e/Docs/C1-232112.zip" TargetMode="External"/><Relationship Id="rId132" Type="http://schemas.openxmlformats.org/officeDocument/2006/relationships/hyperlink" Target="https://www.3gpp.org/ftp/tsg_ct/WG1_mm-cc-sm_ex-CN1/TSGC1_141e/Docs/C1-232023.zip" TargetMode="External"/><Relationship Id="rId437" Type="http://schemas.openxmlformats.org/officeDocument/2006/relationships/hyperlink" Target="https://www.3gpp.org/ftp/tsg_ct/WG1_mm-cc-sm_ex-CN1/TSGC1_141e/Docs/C1-232471.zip" TargetMode="External"/><Relationship Id="rId283" Type="http://schemas.openxmlformats.org/officeDocument/2006/relationships/hyperlink" Target="https://www.3gpp.org/ftp/tsg_ct/WG1_mm-cc-sm_ex-CN1/TSGC1_141e/Docs/C1-232541.zip" TargetMode="External"/><Relationship Id="rId490" Type="http://schemas.openxmlformats.org/officeDocument/2006/relationships/hyperlink" Target="https://www.3gpp.org/ftp/tsg_ct/WG1_mm-cc-sm_ex-CN1/TSGC1_141e/Docs/C1-232170.zip" TargetMode="External"/><Relationship Id="rId504" Type="http://schemas.openxmlformats.org/officeDocument/2006/relationships/hyperlink" Target="https://www.3gpp.org/ftp/tsg_ct/WG1_mm-cc-sm_ex-CN1/TSGC1_141e/Docs/C1-2322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101</Pages>
  <Words>27077</Words>
  <Characters>154343</Characters>
  <Application>Microsoft Office Word</Application>
  <DocSecurity>0</DocSecurity>
  <Lines>1286</Lines>
  <Paragraphs>362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181058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CT1#141-e</cp:lastModifiedBy>
  <cp:revision>2</cp:revision>
  <cp:lastPrinted>2015-12-11T14:04:00Z</cp:lastPrinted>
  <dcterms:created xsi:type="dcterms:W3CDTF">2023-04-18T18:44:00Z</dcterms:created>
  <dcterms:modified xsi:type="dcterms:W3CDTF">2023-04-18T18:44:00Z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