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E3F6B" w14:textId="4FA28630" w:rsidR="00CD2DC1" w:rsidRPr="00D3567B" w:rsidRDefault="00CD2DC1" w:rsidP="00CD2DC1">
      <w:pPr>
        <w:pStyle w:val="CRCoverPage"/>
        <w:tabs>
          <w:tab w:val="right" w:pos="9639"/>
        </w:tabs>
        <w:spacing w:after="0"/>
        <w:rPr>
          <w:b/>
          <w:i/>
          <w:sz w:val="28"/>
          <w:lang w:val="en-US"/>
        </w:rPr>
      </w:pPr>
      <w:r w:rsidRPr="00D3567B">
        <w:rPr>
          <w:b/>
          <w:sz w:val="24"/>
          <w:lang w:val="en-US"/>
        </w:rPr>
        <w:t>3GPP TSG-CT WG1 Meeting #138-e</w:t>
      </w:r>
      <w:r w:rsidRPr="00D3567B">
        <w:rPr>
          <w:b/>
          <w:i/>
          <w:sz w:val="28"/>
          <w:lang w:val="en-US"/>
        </w:rPr>
        <w:tab/>
      </w:r>
      <w:r w:rsidRPr="00D3567B">
        <w:rPr>
          <w:b/>
          <w:sz w:val="24"/>
          <w:lang w:val="en-US"/>
        </w:rPr>
        <w:t>C1-22</w:t>
      </w:r>
      <w:r w:rsidR="00F76ED8">
        <w:rPr>
          <w:b/>
          <w:sz w:val="24"/>
          <w:lang w:val="en-US"/>
        </w:rPr>
        <w:t>6026</w:t>
      </w:r>
    </w:p>
    <w:p w14:paraId="0C13B54E" w14:textId="77777777" w:rsidR="00CD2DC1" w:rsidRPr="00D3567B" w:rsidRDefault="00CD2DC1" w:rsidP="00CD2DC1">
      <w:pPr>
        <w:pStyle w:val="CRCoverPage"/>
        <w:outlineLvl w:val="0"/>
        <w:rPr>
          <w:b/>
          <w:sz w:val="24"/>
          <w:lang w:val="en-US"/>
        </w:rPr>
      </w:pPr>
      <w:r w:rsidRPr="00D3567B">
        <w:rPr>
          <w:b/>
          <w:sz w:val="24"/>
          <w:lang w:val="en-US"/>
        </w:rPr>
        <w:t>E-Meeting, 10</w:t>
      </w:r>
      <w:r w:rsidRPr="00D3567B">
        <w:rPr>
          <w:b/>
          <w:sz w:val="24"/>
          <w:vertAlign w:val="superscript"/>
          <w:lang w:val="en-US"/>
        </w:rPr>
        <w:t>th</w:t>
      </w:r>
      <w:r w:rsidRPr="00D3567B">
        <w:rPr>
          <w:b/>
          <w:sz w:val="24"/>
          <w:lang w:val="en-US"/>
        </w:rPr>
        <w:t xml:space="preserve"> – 14</w:t>
      </w:r>
      <w:r w:rsidRPr="00D3567B">
        <w:rPr>
          <w:b/>
          <w:sz w:val="24"/>
          <w:vertAlign w:val="superscript"/>
          <w:lang w:val="en-US"/>
        </w:rPr>
        <w:t>th</w:t>
      </w:r>
      <w:r w:rsidRPr="00D3567B">
        <w:rPr>
          <w:b/>
          <w:sz w:val="24"/>
          <w:lang w:val="en-US"/>
        </w:rPr>
        <w:t xml:space="preserve"> October 2022</w:t>
      </w:r>
    </w:p>
    <w:p w14:paraId="111C77F4" w14:textId="77777777" w:rsidR="00463675" w:rsidRPr="00D3567B"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lang w:val="en-US"/>
        </w:rPr>
      </w:pPr>
    </w:p>
    <w:p w14:paraId="0C32972C" w14:textId="77777777" w:rsidR="00463675" w:rsidRPr="00D3567B" w:rsidRDefault="00463675">
      <w:pPr>
        <w:rPr>
          <w:rFonts w:ascii="Arial" w:hAnsi="Arial" w:cs="Arial"/>
          <w:lang w:val="en-US"/>
        </w:rPr>
      </w:pPr>
    </w:p>
    <w:p w14:paraId="0BDE2A0F" w14:textId="2678CB18" w:rsidR="00463675" w:rsidRPr="00D3567B" w:rsidRDefault="00463675" w:rsidP="000F4E43">
      <w:pPr>
        <w:pStyle w:val="Title"/>
        <w:rPr>
          <w:lang w:val="en-US"/>
        </w:rPr>
      </w:pPr>
      <w:r w:rsidRPr="00D3567B">
        <w:rPr>
          <w:lang w:val="en-US"/>
        </w:rPr>
        <w:t>Title:</w:t>
      </w:r>
      <w:r w:rsidRPr="00D3567B">
        <w:rPr>
          <w:lang w:val="en-US"/>
        </w:rPr>
        <w:tab/>
      </w:r>
      <w:r w:rsidR="00F0649B" w:rsidRPr="00D3567B">
        <w:rPr>
          <w:lang w:val="en-US"/>
        </w:rPr>
        <w:t>L</w:t>
      </w:r>
      <w:r w:rsidRPr="00D3567B">
        <w:rPr>
          <w:lang w:val="en-US"/>
        </w:rPr>
        <w:t xml:space="preserve">S on </w:t>
      </w:r>
      <w:r w:rsidR="00560905">
        <w:rPr>
          <w:lang w:val="en-US"/>
        </w:rPr>
        <w:t>clarification</w:t>
      </w:r>
      <w:ins w:id="0" w:author="Taimoor Abbas" w:date="2022-10-12T16:32:00Z">
        <w:r w:rsidR="00E27290">
          <w:rPr>
            <w:lang w:val="en-US"/>
          </w:rPr>
          <w:t xml:space="preserve"> for </w:t>
        </w:r>
        <w:r w:rsidR="00E27290" w:rsidRPr="00E27290">
          <w:rPr>
            <w:lang w:val="en-US"/>
          </w:rPr>
          <w:t>UE_NOT_FOUND</w:t>
        </w:r>
      </w:ins>
      <w:r w:rsidR="00560905">
        <w:rPr>
          <w:lang w:val="en-US"/>
        </w:rPr>
        <w:t xml:space="preserve"> </w:t>
      </w:r>
      <w:ins w:id="1" w:author="Taimoor Abbas" w:date="2022-10-12T16:32:00Z">
        <w:r w:rsidR="00E27290">
          <w:rPr>
            <w:lang w:val="en-US"/>
          </w:rPr>
          <w:t>cause code</w:t>
        </w:r>
      </w:ins>
      <w:r w:rsidR="00560905">
        <w:rPr>
          <w:lang w:val="en-US"/>
        </w:rPr>
        <w:t xml:space="preserve"> for UP</w:t>
      </w:r>
      <w:ins w:id="2" w:author="Taimoor Abbas" w:date="2022-10-12T16:32:00Z">
        <w:r w:rsidR="00E27290">
          <w:rPr>
            <w:lang w:val="en-US"/>
          </w:rPr>
          <w:t xml:space="preserve"> in CT1</w:t>
        </w:r>
      </w:ins>
    </w:p>
    <w:p w14:paraId="65004854" w14:textId="6663DD03" w:rsidR="00463675" w:rsidRPr="00D3567B" w:rsidRDefault="00463675" w:rsidP="000F4E43">
      <w:pPr>
        <w:pStyle w:val="Title"/>
        <w:rPr>
          <w:lang w:val="en-US"/>
        </w:rPr>
      </w:pPr>
      <w:r w:rsidRPr="00D3567B">
        <w:rPr>
          <w:lang w:val="en-US"/>
        </w:rPr>
        <w:t>Response to:</w:t>
      </w:r>
      <w:r w:rsidRPr="00D3567B">
        <w:rPr>
          <w:lang w:val="en-US"/>
        </w:rPr>
        <w:tab/>
      </w:r>
      <w:r w:rsidR="00560905">
        <w:rPr>
          <w:lang w:val="en-US"/>
        </w:rPr>
        <w:t>None</w:t>
      </w:r>
    </w:p>
    <w:p w14:paraId="56E3B846" w14:textId="43698867" w:rsidR="00463675" w:rsidRPr="00D3567B" w:rsidRDefault="00463675" w:rsidP="000F4E43">
      <w:pPr>
        <w:pStyle w:val="Title"/>
        <w:rPr>
          <w:lang w:val="en-US"/>
        </w:rPr>
      </w:pPr>
      <w:r w:rsidRPr="00D3567B">
        <w:rPr>
          <w:lang w:val="en-US"/>
        </w:rPr>
        <w:t>Release:</w:t>
      </w:r>
      <w:r w:rsidRPr="00D3567B">
        <w:rPr>
          <w:lang w:val="en-US"/>
        </w:rPr>
        <w:tab/>
      </w:r>
      <w:ins w:id="3" w:author="Taimoor Abbas" w:date="2022-10-12T16:50:00Z">
        <w:r w:rsidR="000D2A92">
          <w:rPr>
            <w:lang w:val="en-US"/>
          </w:rPr>
          <w:t>TEI18</w:t>
        </w:r>
      </w:ins>
    </w:p>
    <w:p w14:paraId="792135A2" w14:textId="1DB46FC6" w:rsidR="00463675" w:rsidRPr="00D3567B" w:rsidRDefault="00463675" w:rsidP="000F4E43">
      <w:pPr>
        <w:pStyle w:val="Title"/>
        <w:rPr>
          <w:lang w:val="en-US"/>
        </w:rPr>
      </w:pPr>
      <w:r w:rsidRPr="00D3567B">
        <w:rPr>
          <w:lang w:val="en-US"/>
        </w:rPr>
        <w:t>Work Item:</w:t>
      </w:r>
      <w:r w:rsidRPr="00D3567B">
        <w:rPr>
          <w:lang w:val="en-US"/>
        </w:rPr>
        <w:tab/>
      </w:r>
      <w:r w:rsidR="00D3567B" w:rsidRPr="00D3567B">
        <w:rPr>
          <w:lang w:val="en-US"/>
        </w:rPr>
        <w:t>5G</w:t>
      </w:r>
      <w:r w:rsidR="007F2357">
        <w:rPr>
          <w:lang w:val="en-US"/>
        </w:rPr>
        <w:t>_ProSe</w:t>
      </w:r>
    </w:p>
    <w:p w14:paraId="0A1390C0" w14:textId="77777777" w:rsidR="00463675" w:rsidRPr="00D3567B" w:rsidRDefault="00463675">
      <w:pPr>
        <w:spacing w:after="60"/>
        <w:ind w:left="1985" w:hanging="1985"/>
        <w:rPr>
          <w:rFonts w:ascii="Arial" w:hAnsi="Arial" w:cs="Arial"/>
          <w:b/>
          <w:lang w:val="en-US"/>
        </w:rPr>
      </w:pPr>
    </w:p>
    <w:p w14:paraId="2BA4C3D5" w14:textId="6A38A784" w:rsidR="00463675" w:rsidRPr="00D3567B" w:rsidRDefault="00463675" w:rsidP="000F4E43">
      <w:pPr>
        <w:pStyle w:val="Source"/>
        <w:rPr>
          <w:lang w:val="en-US"/>
        </w:rPr>
      </w:pPr>
      <w:r w:rsidRPr="00D3567B">
        <w:rPr>
          <w:lang w:val="en-US"/>
        </w:rPr>
        <w:t>Source:</w:t>
      </w:r>
      <w:r w:rsidRPr="00D3567B">
        <w:rPr>
          <w:lang w:val="en-US"/>
        </w:rPr>
        <w:tab/>
      </w:r>
      <w:r w:rsidR="00D3567B" w:rsidRPr="00D3567B">
        <w:rPr>
          <w:b w:val="0"/>
          <w:lang w:val="en-US"/>
        </w:rPr>
        <w:t>CT1</w:t>
      </w:r>
    </w:p>
    <w:p w14:paraId="6AF9910D" w14:textId="1FDF72EF" w:rsidR="00463675" w:rsidRPr="00D3567B" w:rsidRDefault="00463675" w:rsidP="000F4E43">
      <w:pPr>
        <w:pStyle w:val="Source"/>
        <w:rPr>
          <w:lang w:val="en-US"/>
        </w:rPr>
      </w:pPr>
      <w:r w:rsidRPr="00D3567B">
        <w:rPr>
          <w:lang w:val="en-US"/>
        </w:rPr>
        <w:t>To:</w:t>
      </w:r>
      <w:r w:rsidRPr="00D3567B">
        <w:rPr>
          <w:lang w:val="en-US"/>
        </w:rPr>
        <w:tab/>
      </w:r>
      <w:r w:rsidR="00D3567B" w:rsidRPr="00D3567B">
        <w:rPr>
          <w:b w:val="0"/>
          <w:lang w:val="en-US"/>
        </w:rPr>
        <w:t>SA</w:t>
      </w:r>
      <w:r w:rsidR="007F2357">
        <w:rPr>
          <w:b w:val="0"/>
          <w:lang w:val="en-US"/>
        </w:rPr>
        <w:t>3</w:t>
      </w:r>
    </w:p>
    <w:p w14:paraId="033E954A" w14:textId="4C4DEC25" w:rsidR="00463675" w:rsidRPr="00D3567B" w:rsidRDefault="00463675" w:rsidP="000F4E43">
      <w:pPr>
        <w:pStyle w:val="Source"/>
        <w:rPr>
          <w:lang w:val="en-US"/>
        </w:rPr>
      </w:pPr>
      <w:r w:rsidRPr="00D3567B">
        <w:rPr>
          <w:lang w:val="en-US"/>
        </w:rPr>
        <w:t>Cc:</w:t>
      </w:r>
      <w:r w:rsidRPr="00D3567B">
        <w:rPr>
          <w:lang w:val="en-US"/>
        </w:rPr>
        <w:tab/>
      </w:r>
      <w:r w:rsidR="00D3567B" w:rsidRPr="00D3567B">
        <w:rPr>
          <w:b w:val="0"/>
          <w:lang w:val="en-US"/>
        </w:rPr>
        <w:t>-</w:t>
      </w:r>
    </w:p>
    <w:p w14:paraId="12F1EB36" w14:textId="77777777" w:rsidR="00463675" w:rsidRPr="00D3567B" w:rsidRDefault="00463675">
      <w:pPr>
        <w:spacing w:after="60"/>
        <w:ind w:left="1985" w:hanging="1985"/>
        <w:rPr>
          <w:rFonts w:ascii="Arial" w:hAnsi="Arial" w:cs="Arial"/>
          <w:bCs/>
          <w:lang w:val="en-US"/>
        </w:rPr>
      </w:pPr>
    </w:p>
    <w:p w14:paraId="65D93A5A" w14:textId="77777777" w:rsidR="00463675" w:rsidRPr="00D3567B" w:rsidRDefault="00463675">
      <w:pPr>
        <w:tabs>
          <w:tab w:val="left" w:pos="2268"/>
        </w:tabs>
        <w:rPr>
          <w:rFonts w:ascii="Arial" w:hAnsi="Arial" w:cs="Arial"/>
          <w:bCs/>
          <w:lang w:val="en-US"/>
        </w:rPr>
      </w:pPr>
      <w:r w:rsidRPr="00D3567B">
        <w:rPr>
          <w:rFonts w:ascii="Arial" w:hAnsi="Arial" w:cs="Arial"/>
          <w:b/>
          <w:lang w:val="en-US"/>
        </w:rPr>
        <w:t>Contact Person:</w:t>
      </w:r>
      <w:r w:rsidRPr="00D3567B">
        <w:rPr>
          <w:rFonts w:ascii="Arial" w:hAnsi="Arial" w:cs="Arial"/>
          <w:bCs/>
          <w:lang w:val="en-US"/>
        </w:rPr>
        <w:tab/>
      </w:r>
    </w:p>
    <w:p w14:paraId="59A08754" w14:textId="60D9BA02" w:rsidR="00463675" w:rsidRPr="00D3567B" w:rsidRDefault="00463675" w:rsidP="000F4E43">
      <w:pPr>
        <w:pStyle w:val="Contact"/>
        <w:tabs>
          <w:tab w:val="clear" w:pos="2268"/>
        </w:tabs>
        <w:rPr>
          <w:bCs/>
          <w:lang w:val="en-US"/>
        </w:rPr>
      </w:pPr>
      <w:r w:rsidRPr="00D3567B">
        <w:rPr>
          <w:lang w:val="en-US"/>
        </w:rPr>
        <w:t>Name:</w:t>
      </w:r>
      <w:r w:rsidRPr="00D3567B">
        <w:rPr>
          <w:bCs/>
          <w:lang w:val="en-US"/>
        </w:rPr>
        <w:tab/>
      </w:r>
      <w:r w:rsidR="00A82841">
        <w:rPr>
          <w:bCs/>
          <w:lang w:val="en-US"/>
        </w:rPr>
        <w:t>Taimoor Abbas</w:t>
      </w:r>
    </w:p>
    <w:p w14:paraId="5836C680" w14:textId="6A811623" w:rsidR="00463675" w:rsidRPr="00A82841" w:rsidRDefault="00463675" w:rsidP="000F4E43">
      <w:pPr>
        <w:pStyle w:val="Contact"/>
        <w:tabs>
          <w:tab w:val="clear" w:pos="2268"/>
        </w:tabs>
        <w:rPr>
          <w:bCs/>
          <w:color w:val="0000FF"/>
          <w:lang w:val="fr-FR"/>
        </w:rPr>
      </w:pPr>
      <w:r w:rsidRPr="00A82841">
        <w:rPr>
          <w:color w:val="0000FF"/>
          <w:lang w:val="fr-FR"/>
        </w:rPr>
        <w:t>E-mail Address:</w:t>
      </w:r>
      <w:r w:rsidRPr="00A82841">
        <w:rPr>
          <w:bCs/>
          <w:color w:val="0000FF"/>
          <w:lang w:val="fr-FR"/>
        </w:rPr>
        <w:tab/>
      </w:r>
      <w:r w:rsidR="00A82841" w:rsidRPr="00A82841">
        <w:rPr>
          <w:bCs/>
          <w:color w:val="0000FF"/>
          <w:lang w:val="fr-FR"/>
        </w:rPr>
        <w:t>taimoor.abbas@</w:t>
      </w:r>
      <w:r w:rsidR="00A82841">
        <w:rPr>
          <w:bCs/>
          <w:color w:val="0000FF"/>
          <w:lang w:val="fr-FR"/>
        </w:rPr>
        <w:t>interdigital.com</w:t>
      </w:r>
    </w:p>
    <w:p w14:paraId="486A119D" w14:textId="77777777" w:rsidR="00463675" w:rsidRPr="00A82841" w:rsidRDefault="00463675">
      <w:pPr>
        <w:spacing w:after="60"/>
        <w:ind w:left="1985" w:hanging="1985"/>
        <w:rPr>
          <w:rFonts w:ascii="Arial" w:hAnsi="Arial" w:cs="Arial"/>
          <w:b/>
          <w:lang w:val="fr-FR"/>
        </w:rPr>
      </w:pPr>
    </w:p>
    <w:p w14:paraId="28328A34" w14:textId="77777777" w:rsidR="00923E7C" w:rsidRPr="00D3567B" w:rsidRDefault="00923E7C" w:rsidP="00923E7C">
      <w:pPr>
        <w:tabs>
          <w:tab w:val="left" w:pos="2268"/>
        </w:tabs>
        <w:rPr>
          <w:rFonts w:ascii="Arial" w:hAnsi="Arial" w:cs="Arial"/>
          <w:bCs/>
          <w:lang w:val="en-US"/>
        </w:rPr>
      </w:pPr>
      <w:r w:rsidRPr="00D3567B">
        <w:rPr>
          <w:rFonts w:ascii="Arial" w:hAnsi="Arial" w:cs="Arial"/>
          <w:b/>
          <w:lang w:val="en-US"/>
        </w:rPr>
        <w:t>Send any reply LS to:</w:t>
      </w:r>
      <w:r w:rsidRPr="00D3567B">
        <w:rPr>
          <w:rFonts w:ascii="Arial" w:hAnsi="Arial" w:cs="Arial"/>
          <w:b/>
          <w:lang w:val="en-US"/>
        </w:rPr>
        <w:tab/>
        <w:t xml:space="preserve">3GPP Liaisons Coordinator, </w:t>
      </w:r>
      <w:hyperlink r:id="rId12" w:history="1">
        <w:r w:rsidRPr="00D3567B">
          <w:rPr>
            <w:rStyle w:val="Hyperlink"/>
            <w:rFonts w:ascii="Arial" w:hAnsi="Arial" w:cs="Arial"/>
            <w:b/>
            <w:lang w:val="en-US"/>
          </w:rPr>
          <w:t>mailto:3GPPLiaison@etsi.org</w:t>
        </w:r>
      </w:hyperlink>
      <w:r w:rsidRPr="00D3567B">
        <w:rPr>
          <w:rFonts w:ascii="Arial" w:hAnsi="Arial" w:cs="Arial"/>
          <w:b/>
          <w:lang w:val="en-US"/>
        </w:rPr>
        <w:t xml:space="preserve"> </w:t>
      </w:r>
      <w:r w:rsidRPr="00D3567B">
        <w:rPr>
          <w:rFonts w:ascii="Arial" w:hAnsi="Arial" w:cs="Arial"/>
          <w:bCs/>
          <w:lang w:val="en-US"/>
        </w:rPr>
        <w:tab/>
      </w:r>
    </w:p>
    <w:p w14:paraId="35ECC262" w14:textId="77777777" w:rsidR="00923E7C" w:rsidRPr="00D3567B" w:rsidRDefault="00923E7C">
      <w:pPr>
        <w:spacing w:after="60"/>
        <w:ind w:left="1985" w:hanging="1985"/>
        <w:rPr>
          <w:rFonts w:ascii="Arial" w:hAnsi="Arial" w:cs="Arial"/>
          <w:b/>
          <w:lang w:val="en-US"/>
        </w:rPr>
      </w:pPr>
    </w:p>
    <w:p w14:paraId="56EA0D1B" w14:textId="05AFC33E" w:rsidR="00463675" w:rsidRPr="00D3567B" w:rsidRDefault="00463675" w:rsidP="000F4E43">
      <w:pPr>
        <w:pStyle w:val="Title"/>
        <w:rPr>
          <w:lang w:val="en-US"/>
        </w:rPr>
      </w:pPr>
      <w:r w:rsidRPr="00D3567B">
        <w:rPr>
          <w:lang w:val="en-US"/>
        </w:rPr>
        <w:t>Attachments:</w:t>
      </w:r>
      <w:r w:rsidRPr="00D3567B">
        <w:rPr>
          <w:lang w:val="en-US"/>
        </w:rPr>
        <w:tab/>
      </w:r>
      <w:r w:rsidR="00D3567B">
        <w:rPr>
          <w:lang w:val="en-US"/>
        </w:rPr>
        <w:t>-</w:t>
      </w:r>
    </w:p>
    <w:p w14:paraId="6C05A70A" w14:textId="77777777" w:rsidR="00463675" w:rsidRPr="00D3567B" w:rsidRDefault="00463675">
      <w:pPr>
        <w:pBdr>
          <w:bottom w:val="single" w:sz="4" w:space="1" w:color="auto"/>
        </w:pBdr>
        <w:rPr>
          <w:rFonts w:ascii="Arial" w:hAnsi="Arial" w:cs="Arial"/>
          <w:lang w:val="en-US"/>
        </w:rPr>
      </w:pPr>
    </w:p>
    <w:p w14:paraId="2FE6097E" w14:textId="77777777" w:rsidR="00463675" w:rsidRPr="00D3567B" w:rsidRDefault="00463675">
      <w:pPr>
        <w:rPr>
          <w:rFonts w:ascii="Arial" w:hAnsi="Arial" w:cs="Arial"/>
          <w:lang w:val="en-US"/>
        </w:rPr>
      </w:pPr>
    </w:p>
    <w:p w14:paraId="2706FF1E" w14:textId="77777777" w:rsidR="00463675" w:rsidRPr="00D3567B" w:rsidRDefault="00463675">
      <w:pPr>
        <w:spacing w:after="120"/>
        <w:rPr>
          <w:rFonts w:ascii="Arial" w:hAnsi="Arial" w:cs="Arial"/>
          <w:b/>
          <w:lang w:val="en-US"/>
        </w:rPr>
      </w:pPr>
      <w:r w:rsidRPr="00D3567B">
        <w:rPr>
          <w:rFonts w:ascii="Arial" w:hAnsi="Arial" w:cs="Arial"/>
          <w:b/>
          <w:lang w:val="en-US"/>
        </w:rPr>
        <w:t>1. Overall Description:</w:t>
      </w:r>
    </w:p>
    <w:p w14:paraId="3F16E9A1" w14:textId="18AD188E" w:rsidR="00E3464D" w:rsidRPr="00E3464D" w:rsidRDefault="00E3464D" w:rsidP="00E3464D">
      <w:pPr>
        <w:pStyle w:val="Header"/>
        <w:rPr>
          <w:rFonts w:ascii="Arial" w:hAnsi="Arial" w:cs="Arial"/>
          <w:lang w:val="en-US"/>
        </w:rPr>
      </w:pPr>
      <w:r w:rsidRPr="00E3464D">
        <w:rPr>
          <w:rFonts w:ascii="Arial" w:hAnsi="Arial" w:cs="Arial"/>
          <w:lang w:val="en-US"/>
        </w:rPr>
        <w:t xml:space="preserve">CT1 discussed the </w:t>
      </w:r>
      <w:r>
        <w:rPr>
          <w:rFonts w:ascii="Arial" w:hAnsi="Arial" w:cs="Arial"/>
          <w:lang w:val="en-US"/>
        </w:rPr>
        <w:t>C1-225705</w:t>
      </w:r>
      <w:ins w:id="4" w:author="Taimoor Abbas" w:date="2022-10-12T16:52:00Z">
        <w:r w:rsidR="000D2A92">
          <w:rPr>
            <w:rFonts w:ascii="Arial" w:hAnsi="Arial" w:cs="Arial"/>
            <w:lang w:val="en-US"/>
          </w:rPr>
          <w:t xml:space="preserve">, which highlights </w:t>
        </w:r>
      </w:ins>
      <w:ins w:id="5" w:author="Taimoor Abbas" w:date="2022-10-12T16:53:00Z">
        <w:r w:rsidR="000D2A92">
          <w:rPr>
            <w:rFonts w:ascii="Arial" w:hAnsi="Arial" w:cs="Arial"/>
            <w:lang w:val="en-US"/>
          </w:rPr>
          <w:t xml:space="preserve">that </w:t>
        </w:r>
      </w:ins>
      <w:ins w:id="6" w:author="Taimoor Abbas" w:date="2022-10-12T16:52:00Z">
        <w:r w:rsidR="000D2A92">
          <w:rPr>
            <w:rFonts w:ascii="Arial" w:hAnsi="Arial" w:cs="Arial"/>
            <w:lang w:val="en-US"/>
          </w:rPr>
          <w:t>t</w:t>
        </w:r>
      </w:ins>
      <w:r w:rsidRPr="00E3464D">
        <w:rPr>
          <w:rFonts w:ascii="Arial" w:hAnsi="Arial" w:cs="Arial"/>
          <w:lang w:val="en-US"/>
        </w:rPr>
        <w:t xml:space="preserve">he condition of </w:t>
      </w:r>
      <w:ins w:id="7" w:author="Taimoor Abbas" w:date="2022-10-12T16:54:00Z">
        <w:r w:rsidR="000D2A92">
          <w:rPr>
            <w:rFonts w:ascii="Arial" w:hAnsi="Arial" w:cs="Arial"/>
            <w:lang w:val="en-US"/>
          </w:rPr>
          <w:t>“</w:t>
        </w:r>
      </w:ins>
      <w:r w:rsidRPr="00E3464D">
        <w:rPr>
          <w:rFonts w:ascii="Arial" w:hAnsi="Arial" w:cs="Arial"/>
          <w:lang w:val="en-US"/>
        </w:rPr>
        <w:t>UP PRUK ID not found</w:t>
      </w:r>
      <w:ins w:id="8" w:author="Taimoor Abbas" w:date="2022-10-12T16:54:00Z">
        <w:r w:rsidR="000D2A92">
          <w:rPr>
            <w:rFonts w:ascii="Arial" w:hAnsi="Arial" w:cs="Arial"/>
            <w:lang w:val="en-US"/>
          </w:rPr>
          <w:t>”</w:t>
        </w:r>
      </w:ins>
      <w:r w:rsidRPr="00E3464D">
        <w:rPr>
          <w:rFonts w:ascii="Arial" w:hAnsi="Arial" w:cs="Arial"/>
          <w:lang w:val="en-US"/>
        </w:rPr>
        <w:t xml:space="preserve"> by PKMF</w:t>
      </w:r>
      <w:ins w:id="9" w:author="Taimoor Abbas" w:date="2022-10-12T16:53:00Z">
        <w:r w:rsidR="000D2A92">
          <w:rPr>
            <w:rFonts w:ascii="Arial" w:hAnsi="Arial" w:cs="Arial"/>
            <w:lang w:val="en-US"/>
          </w:rPr>
          <w:t xml:space="preserve"> is </w:t>
        </w:r>
      </w:ins>
      <w:ins w:id="10" w:author="Taimoor Abbas" w:date="2022-10-12T16:55:00Z">
        <w:r w:rsidR="000D2A92">
          <w:rPr>
            <w:rFonts w:ascii="Arial" w:hAnsi="Arial" w:cs="Arial"/>
            <w:lang w:val="en-US"/>
          </w:rPr>
          <w:t xml:space="preserve">currently </w:t>
        </w:r>
      </w:ins>
      <w:ins w:id="11" w:author="Taimoor Abbas" w:date="2022-10-12T16:53:00Z">
        <w:r w:rsidR="000D2A92">
          <w:rPr>
            <w:rFonts w:ascii="Arial" w:hAnsi="Arial" w:cs="Arial"/>
            <w:lang w:val="en-US"/>
          </w:rPr>
          <w:t>not h</w:t>
        </w:r>
      </w:ins>
      <w:ins w:id="12" w:author="Taimoor Abbas" w:date="2022-10-12T16:54:00Z">
        <w:r w:rsidR="000D2A92">
          <w:rPr>
            <w:rFonts w:ascii="Arial" w:hAnsi="Arial" w:cs="Arial"/>
            <w:lang w:val="en-US"/>
          </w:rPr>
          <w:t xml:space="preserve">andled </w:t>
        </w:r>
      </w:ins>
      <w:ins w:id="13" w:author="Taimoor Abbas" w:date="2022-10-12T16:55:00Z">
        <w:r w:rsidR="000D2A92" w:rsidRPr="000D2A92">
          <w:rPr>
            <w:rFonts w:ascii="Arial" w:hAnsi="Arial" w:cs="Arial"/>
            <w:lang w:val="en-US"/>
          </w:rPr>
          <w:t>by the Relay and the Remote UE in TS 24.554</w:t>
        </w:r>
      </w:ins>
      <w:ins w:id="14" w:author="Taimoor Abbas" w:date="2022-10-12T16:54:00Z">
        <w:r w:rsidR="000D2A92">
          <w:rPr>
            <w:rFonts w:ascii="Arial" w:hAnsi="Arial" w:cs="Arial"/>
            <w:lang w:val="en-US"/>
          </w:rPr>
          <w:t xml:space="preserve"> but it</w:t>
        </w:r>
      </w:ins>
      <w:r w:rsidRPr="00E3464D">
        <w:rPr>
          <w:rFonts w:ascii="Arial" w:hAnsi="Arial" w:cs="Arial"/>
          <w:lang w:val="en-US"/>
        </w:rPr>
        <w:t xml:space="preserve"> is supported by CT4 in TS 29.559 clause 6.1.7.3. Without specific handling for that error condition, the Remote UE may try to reconnect to the Relay using the same PRUK ID and fail.</w:t>
      </w:r>
    </w:p>
    <w:p w14:paraId="6D0D9C41" w14:textId="77777777" w:rsidR="00E3464D" w:rsidRPr="00E3464D" w:rsidRDefault="00E3464D" w:rsidP="00E3464D">
      <w:pPr>
        <w:pStyle w:val="Header"/>
        <w:rPr>
          <w:rFonts w:ascii="Arial" w:hAnsi="Arial" w:cs="Arial"/>
          <w:lang w:val="en-US"/>
        </w:rPr>
      </w:pPr>
    </w:p>
    <w:p w14:paraId="7246C4DC" w14:textId="0A121305" w:rsidR="00E3464D" w:rsidRDefault="00E3464D" w:rsidP="00E3464D">
      <w:pPr>
        <w:pStyle w:val="Header"/>
        <w:rPr>
          <w:ins w:id="15" w:author="Taimoor Abbas" w:date="2022-10-12T16:33:00Z"/>
          <w:rFonts w:ascii="Arial" w:hAnsi="Arial" w:cs="Arial"/>
          <w:lang w:val="en-US"/>
        </w:rPr>
      </w:pPr>
      <w:r w:rsidRPr="00E3464D">
        <w:rPr>
          <w:rFonts w:ascii="Arial" w:hAnsi="Arial" w:cs="Arial"/>
          <w:lang w:val="en-US"/>
        </w:rPr>
        <w:t>Considering that the Remote UE may be in or out of coverage, CT1 would like to ask SA3 to provide feedback on the following questions regarding:</w:t>
      </w:r>
    </w:p>
    <w:p w14:paraId="72705858" w14:textId="0271976C" w:rsidR="00E27290" w:rsidRPr="00E3464D" w:rsidRDefault="00E27290" w:rsidP="00E27290">
      <w:pPr>
        <w:pStyle w:val="Header"/>
        <w:numPr>
          <w:ilvl w:val="0"/>
          <w:numId w:val="16"/>
        </w:numPr>
        <w:rPr>
          <w:rFonts w:ascii="Arial" w:hAnsi="Arial" w:cs="Arial"/>
          <w:lang w:val="en-US"/>
        </w:rPr>
      </w:pPr>
      <w:ins w:id="16" w:author="Taimoor Abbas" w:date="2022-10-12T16:33:00Z">
        <w:r w:rsidRPr="00E27290">
          <w:rPr>
            <w:rFonts w:ascii="Arial" w:hAnsi="Arial" w:cs="Arial"/>
            <w:lang w:val="en-US"/>
          </w:rPr>
          <w:t xml:space="preserve">In </w:t>
        </w:r>
      </w:ins>
      <w:ins w:id="17" w:author="Taimoor Abbas" w:date="2022-10-12T16:42:00Z">
        <w:r w:rsidR="00A75EE1" w:rsidRPr="00E27290">
          <w:rPr>
            <w:rFonts w:ascii="Arial" w:hAnsi="Arial" w:cs="Arial"/>
            <w:lang w:val="en-US"/>
          </w:rPr>
          <w:t>the case</w:t>
        </w:r>
      </w:ins>
      <w:ins w:id="18" w:author="Taimoor Abbas" w:date="2022-10-12T16:33:00Z">
        <w:r w:rsidRPr="00E27290">
          <w:rPr>
            <w:rFonts w:ascii="Arial" w:hAnsi="Arial" w:cs="Arial"/>
            <w:lang w:val="en-US"/>
          </w:rPr>
          <w:t xml:space="preserve"> of UE_NOT_FOUND, which </w:t>
        </w:r>
      </w:ins>
      <w:ins w:id="19" w:author="Taimoor Abbas" w:date="2022-10-12T16:38:00Z">
        <w:r>
          <w:rPr>
            <w:rFonts w:ascii="Arial" w:hAnsi="Arial" w:cs="Arial"/>
            <w:lang w:val="en-US"/>
          </w:rPr>
          <w:t xml:space="preserve">is </w:t>
        </w:r>
      </w:ins>
      <w:ins w:id="20" w:author="Taimoor Abbas" w:date="2022-10-12T16:40:00Z">
        <w:r>
          <w:rPr>
            <w:rFonts w:ascii="Arial" w:hAnsi="Arial" w:cs="Arial"/>
            <w:lang w:val="en-US"/>
          </w:rPr>
          <w:t xml:space="preserve">the </w:t>
        </w:r>
      </w:ins>
      <w:ins w:id="21" w:author="Taimoor Abbas" w:date="2022-10-12T16:33:00Z">
        <w:r w:rsidRPr="00E27290">
          <w:rPr>
            <w:rFonts w:ascii="Arial" w:hAnsi="Arial" w:cs="Arial"/>
            <w:lang w:val="en-US"/>
          </w:rPr>
          <w:t>cause value the relay UE receive</w:t>
        </w:r>
      </w:ins>
      <w:ins w:id="22" w:author="Taimoor Abbas" w:date="2022-10-12T16:37:00Z">
        <w:r>
          <w:rPr>
            <w:rFonts w:ascii="Arial" w:hAnsi="Arial" w:cs="Arial"/>
            <w:lang w:val="en-US"/>
          </w:rPr>
          <w:t>s</w:t>
        </w:r>
      </w:ins>
      <w:ins w:id="23" w:author="Taimoor Abbas" w:date="2022-10-12T16:33:00Z">
        <w:r w:rsidRPr="00E27290">
          <w:rPr>
            <w:rFonts w:ascii="Arial" w:hAnsi="Arial" w:cs="Arial"/>
            <w:lang w:val="en-US"/>
          </w:rPr>
          <w:t xml:space="preserve"> from the </w:t>
        </w:r>
      </w:ins>
      <w:ins w:id="24" w:author="Taimoor Abbas" w:date="2022-10-12T16:37:00Z">
        <w:r w:rsidRPr="00E27290">
          <w:rPr>
            <w:rFonts w:ascii="Arial" w:hAnsi="Arial" w:cs="Arial"/>
            <w:lang w:val="en-US"/>
          </w:rPr>
          <w:t>PKMF,</w:t>
        </w:r>
        <w:r>
          <w:rPr>
            <w:rFonts w:ascii="Arial" w:hAnsi="Arial" w:cs="Arial"/>
            <w:lang w:val="en-US"/>
          </w:rPr>
          <w:t xml:space="preserve"> </w:t>
        </w:r>
      </w:ins>
      <w:ins w:id="25" w:author="Taimoor Abbas" w:date="2022-10-12T16:41:00Z">
        <w:r w:rsidR="00AA70E0">
          <w:rPr>
            <w:rFonts w:ascii="Arial" w:hAnsi="Arial" w:cs="Arial"/>
            <w:lang w:val="en-US"/>
          </w:rPr>
          <w:t>how the relay UE should interpret this cause</w:t>
        </w:r>
      </w:ins>
      <w:ins w:id="26" w:author="Taimoor Abbas" w:date="2022-10-12T16:43:00Z">
        <w:r w:rsidR="00A75EE1">
          <w:rPr>
            <w:rFonts w:ascii="Arial" w:hAnsi="Arial" w:cs="Arial"/>
            <w:lang w:val="en-US"/>
          </w:rPr>
          <w:t xml:space="preserve"> </w:t>
        </w:r>
      </w:ins>
      <w:ins w:id="27" w:author="Taimoor Abbas" w:date="2022-10-12T16:44:00Z">
        <w:r w:rsidR="00A75EE1">
          <w:rPr>
            <w:rFonts w:ascii="Arial" w:hAnsi="Arial" w:cs="Arial"/>
            <w:lang w:val="en-US"/>
          </w:rPr>
          <w:t>for</w:t>
        </w:r>
      </w:ins>
      <w:ins w:id="28" w:author="Taimoor Abbas" w:date="2022-10-12T16:43:00Z">
        <w:r w:rsidR="00A75EE1">
          <w:rPr>
            <w:rFonts w:ascii="Arial" w:hAnsi="Arial" w:cs="Arial"/>
            <w:lang w:val="en-US"/>
          </w:rPr>
          <w:t xml:space="preserve"> </w:t>
        </w:r>
      </w:ins>
      <w:ins w:id="29" w:author="Taimoor Abbas" w:date="2022-10-12T16:44:00Z">
        <w:r w:rsidR="00A75EE1">
          <w:rPr>
            <w:rFonts w:ascii="Arial" w:hAnsi="Arial" w:cs="Arial"/>
            <w:lang w:val="en-US"/>
          </w:rPr>
          <w:t>the Remote UE</w:t>
        </w:r>
      </w:ins>
      <w:ins w:id="30" w:author="Taimoor Abbas" w:date="2022-10-12T16:41:00Z">
        <w:r w:rsidR="00AA70E0">
          <w:rPr>
            <w:rFonts w:ascii="Arial" w:hAnsi="Arial" w:cs="Arial"/>
            <w:lang w:val="en-US"/>
          </w:rPr>
          <w:t xml:space="preserve">, and </w:t>
        </w:r>
      </w:ins>
      <w:ins w:id="31" w:author="Taimoor Abbas" w:date="2022-10-12T16:37:00Z">
        <w:r>
          <w:rPr>
            <w:rFonts w:ascii="Arial" w:hAnsi="Arial" w:cs="Arial"/>
            <w:lang w:val="en-US"/>
          </w:rPr>
          <w:t xml:space="preserve">what should be the </w:t>
        </w:r>
      </w:ins>
      <w:ins w:id="32" w:author="Taimoor Abbas" w:date="2022-10-12T16:38:00Z">
        <w:r>
          <w:rPr>
            <w:rFonts w:ascii="Arial" w:hAnsi="Arial" w:cs="Arial"/>
            <w:lang w:val="en-US"/>
          </w:rPr>
          <w:t>Remote UE</w:t>
        </w:r>
      </w:ins>
      <w:ins w:id="33" w:author="Taimoor Abbas" w:date="2022-10-12T16:44:00Z">
        <w:r w:rsidR="00A75EE1">
          <w:rPr>
            <w:rFonts w:ascii="Arial" w:hAnsi="Arial" w:cs="Arial"/>
            <w:lang w:val="en-US"/>
          </w:rPr>
          <w:t>’s</w:t>
        </w:r>
      </w:ins>
      <w:ins w:id="34" w:author="Taimoor Abbas" w:date="2022-10-12T16:42:00Z">
        <w:r w:rsidR="00AA70E0">
          <w:rPr>
            <w:rFonts w:ascii="Arial" w:hAnsi="Arial" w:cs="Arial"/>
            <w:lang w:val="en-US"/>
          </w:rPr>
          <w:t xml:space="preserve"> </w:t>
        </w:r>
      </w:ins>
      <w:ins w:id="35" w:author="Taimoor Abbas" w:date="2022-10-12T16:41:00Z">
        <w:r w:rsidR="00AA70E0">
          <w:rPr>
            <w:rFonts w:ascii="Arial" w:hAnsi="Arial" w:cs="Arial"/>
            <w:lang w:val="en-US"/>
          </w:rPr>
          <w:t>response or reaction</w:t>
        </w:r>
      </w:ins>
      <w:ins w:id="36" w:author="Taimoor Abbas" w:date="2022-10-12T16:42:00Z">
        <w:r w:rsidR="00AA70E0">
          <w:rPr>
            <w:rFonts w:ascii="Arial" w:hAnsi="Arial" w:cs="Arial"/>
            <w:lang w:val="en-US"/>
          </w:rPr>
          <w:t>?</w:t>
        </w:r>
      </w:ins>
    </w:p>
    <w:p w14:paraId="63DA267E" w14:textId="77777777" w:rsidR="00463675" w:rsidRPr="00D3567B" w:rsidRDefault="00463675">
      <w:pPr>
        <w:pStyle w:val="Header"/>
        <w:tabs>
          <w:tab w:val="clear" w:pos="4153"/>
          <w:tab w:val="clear" w:pos="8306"/>
        </w:tabs>
        <w:rPr>
          <w:rFonts w:ascii="Arial" w:hAnsi="Arial" w:cs="Arial"/>
          <w:lang w:val="en-US"/>
        </w:rPr>
      </w:pPr>
    </w:p>
    <w:p w14:paraId="43039839" w14:textId="77777777" w:rsidR="00463675" w:rsidRPr="00D3567B" w:rsidRDefault="00463675">
      <w:pPr>
        <w:spacing w:after="120"/>
        <w:rPr>
          <w:rFonts w:ascii="Arial" w:hAnsi="Arial" w:cs="Arial"/>
          <w:b/>
          <w:lang w:val="en-US"/>
        </w:rPr>
      </w:pPr>
      <w:r w:rsidRPr="00D3567B">
        <w:rPr>
          <w:rFonts w:ascii="Arial" w:hAnsi="Arial" w:cs="Arial"/>
          <w:b/>
          <w:lang w:val="en-US"/>
        </w:rPr>
        <w:t>2. Actions:</w:t>
      </w:r>
    </w:p>
    <w:p w14:paraId="7BF3A47C" w14:textId="112ED502" w:rsidR="00463675" w:rsidRPr="00D3567B" w:rsidRDefault="00463675">
      <w:pPr>
        <w:spacing w:after="120"/>
        <w:ind w:left="1985" w:hanging="1985"/>
        <w:rPr>
          <w:rFonts w:ascii="Arial" w:hAnsi="Arial" w:cs="Arial"/>
          <w:b/>
          <w:lang w:val="en-US"/>
        </w:rPr>
      </w:pPr>
      <w:r w:rsidRPr="00D3567B">
        <w:rPr>
          <w:rFonts w:ascii="Arial" w:hAnsi="Arial" w:cs="Arial"/>
          <w:b/>
          <w:lang w:val="en-US"/>
        </w:rPr>
        <w:t xml:space="preserve">To </w:t>
      </w:r>
      <w:r w:rsidR="00D3567B">
        <w:rPr>
          <w:rFonts w:ascii="Arial" w:hAnsi="Arial" w:cs="Arial"/>
          <w:b/>
          <w:lang w:val="en-US"/>
        </w:rPr>
        <w:t>SA</w:t>
      </w:r>
      <w:r w:rsidR="009E0958">
        <w:rPr>
          <w:rFonts w:ascii="Arial" w:hAnsi="Arial" w:cs="Arial"/>
          <w:b/>
          <w:lang w:val="en-US"/>
        </w:rPr>
        <w:t>3</w:t>
      </w:r>
    </w:p>
    <w:p w14:paraId="3449AB35" w14:textId="5347E607" w:rsidR="00463675" w:rsidRPr="00D3567B" w:rsidRDefault="00463675" w:rsidP="00D3567B">
      <w:pPr>
        <w:spacing w:after="120"/>
        <w:ind w:left="993" w:hanging="993"/>
        <w:rPr>
          <w:rFonts w:ascii="Arial" w:hAnsi="Arial" w:cs="Arial"/>
          <w:i/>
          <w:iCs/>
          <w:lang w:val="en-US"/>
        </w:rPr>
      </w:pPr>
      <w:r w:rsidRPr="00D3567B">
        <w:rPr>
          <w:rFonts w:ascii="Arial" w:hAnsi="Arial" w:cs="Arial"/>
          <w:b/>
          <w:lang w:val="en-US"/>
        </w:rPr>
        <w:t xml:space="preserve">ACTION: </w:t>
      </w:r>
      <w:r w:rsidRPr="00D3567B">
        <w:rPr>
          <w:rFonts w:ascii="Arial" w:hAnsi="Arial" w:cs="Arial"/>
          <w:b/>
          <w:lang w:val="en-US"/>
        </w:rPr>
        <w:tab/>
      </w:r>
      <w:r w:rsidR="00D3567B" w:rsidRPr="00D3567B">
        <w:rPr>
          <w:rFonts w:ascii="Arial" w:hAnsi="Arial" w:cs="Arial"/>
          <w:lang w:val="en-US"/>
        </w:rPr>
        <w:t xml:space="preserve">CT1 kindly </w:t>
      </w:r>
      <w:r w:rsidR="009E0958">
        <w:rPr>
          <w:rFonts w:ascii="Arial" w:hAnsi="Arial" w:cs="Arial"/>
          <w:lang w:val="en-US"/>
        </w:rPr>
        <w:t>ask</w:t>
      </w:r>
      <w:r w:rsidR="00D3567B" w:rsidRPr="00D3567B">
        <w:rPr>
          <w:rFonts w:ascii="Arial" w:hAnsi="Arial" w:cs="Arial"/>
          <w:lang w:val="en-US"/>
        </w:rPr>
        <w:t xml:space="preserve"> SA</w:t>
      </w:r>
      <w:r w:rsidR="00A82841">
        <w:rPr>
          <w:rFonts w:ascii="Arial" w:hAnsi="Arial" w:cs="Arial"/>
          <w:lang w:val="en-US"/>
        </w:rPr>
        <w:t>3</w:t>
      </w:r>
      <w:r w:rsidR="00D3567B" w:rsidRPr="00D3567B">
        <w:rPr>
          <w:rFonts w:ascii="Arial" w:hAnsi="Arial" w:cs="Arial"/>
          <w:lang w:val="en-US"/>
        </w:rPr>
        <w:t xml:space="preserve"> to </w:t>
      </w:r>
      <w:r w:rsidR="009E0958">
        <w:rPr>
          <w:rFonts w:ascii="Arial" w:hAnsi="Arial" w:cs="Arial"/>
          <w:lang w:val="en-US"/>
        </w:rPr>
        <w:t>answer the questions above and provide any feedback necessary</w:t>
      </w:r>
      <w:r w:rsidR="00D3567B" w:rsidRPr="00D3567B">
        <w:rPr>
          <w:rFonts w:ascii="Arial" w:hAnsi="Arial" w:cs="Arial"/>
          <w:lang w:val="en-US"/>
        </w:rPr>
        <w:t>.</w:t>
      </w:r>
    </w:p>
    <w:p w14:paraId="0939DFD5" w14:textId="77777777" w:rsidR="00463675" w:rsidRPr="00D3567B" w:rsidRDefault="00463675">
      <w:pPr>
        <w:spacing w:after="120"/>
        <w:ind w:left="993" w:hanging="993"/>
        <w:rPr>
          <w:rFonts w:ascii="Arial" w:hAnsi="Arial" w:cs="Arial"/>
          <w:lang w:val="en-US"/>
        </w:rPr>
      </w:pPr>
    </w:p>
    <w:p w14:paraId="0C4C9E1D" w14:textId="4C1A7257" w:rsidR="00463675" w:rsidRPr="00D3567B" w:rsidRDefault="00463675">
      <w:pPr>
        <w:spacing w:after="120"/>
        <w:rPr>
          <w:rFonts w:ascii="Arial" w:hAnsi="Arial" w:cs="Arial"/>
          <w:b/>
          <w:lang w:val="en-US"/>
        </w:rPr>
      </w:pPr>
      <w:r w:rsidRPr="00D3567B">
        <w:rPr>
          <w:rFonts w:ascii="Arial" w:hAnsi="Arial" w:cs="Arial"/>
          <w:b/>
          <w:lang w:val="en-US"/>
        </w:rPr>
        <w:t xml:space="preserve">3. Date of Next </w:t>
      </w:r>
      <w:r w:rsidR="00F0649B" w:rsidRPr="00D3567B">
        <w:rPr>
          <w:rFonts w:ascii="Arial" w:hAnsi="Arial" w:cs="Arial"/>
          <w:b/>
          <w:lang w:val="en-US"/>
        </w:rPr>
        <w:t>CT</w:t>
      </w:r>
      <w:r w:rsidR="0090582E" w:rsidRPr="00D3567B">
        <w:rPr>
          <w:rFonts w:ascii="Arial" w:hAnsi="Arial" w:cs="Arial"/>
          <w:b/>
          <w:lang w:val="en-US"/>
        </w:rPr>
        <w:t>1</w:t>
      </w:r>
      <w:r w:rsidRPr="00D3567B">
        <w:rPr>
          <w:rFonts w:ascii="Arial" w:hAnsi="Arial" w:cs="Arial"/>
          <w:b/>
          <w:lang w:val="en-US"/>
        </w:rPr>
        <w:t xml:space="preserve"> Meetings:</w:t>
      </w:r>
    </w:p>
    <w:p w14:paraId="16ED6C37" w14:textId="53B6F085" w:rsidR="004567C2" w:rsidRPr="00D3567B" w:rsidRDefault="004567C2" w:rsidP="0090582E">
      <w:pPr>
        <w:tabs>
          <w:tab w:val="left" w:pos="5103"/>
        </w:tabs>
        <w:spacing w:after="120"/>
        <w:ind w:left="2268" w:hanging="2268"/>
        <w:rPr>
          <w:rFonts w:ascii="Arial" w:hAnsi="Arial" w:cs="Arial"/>
          <w:bCs/>
          <w:lang w:val="en-US"/>
        </w:rPr>
      </w:pPr>
      <w:r w:rsidRPr="00D3567B">
        <w:rPr>
          <w:rFonts w:ascii="Arial" w:hAnsi="Arial" w:cs="Arial"/>
          <w:bCs/>
          <w:lang w:val="en-US"/>
        </w:rPr>
        <w:t>CT1#13</w:t>
      </w:r>
      <w:r w:rsidR="00B1729F">
        <w:rPr>
          <w:rFonts w:ascii="Arial" w:hAnsi="Arial" w:cs="Arial"/>
          <w:bCs/>
          <w:lang w:val="en-US"/>
        </w:rPr>
        <w:t>9</w:t>
      </w:r>
      <w:r w:rsidRPr="00D3567B">
        <w:rPr>
          <w:rFonts w:ascii="Arial" w:hAnsi="Arial" w:cs="Arial"/>
          <w:bCs/>
          <w:lang w:val="en-US"/>
        </w:rPr>
        <w:tab/>
        <w:t>1</w:t>
      </w:r>
      <w:r w:rsidR="00B1729F">
        <w:rPr>
          <w:rFonts w:ascii="Arial" w:hAnsi="Arial" w:cs="Arial"/>
          <w:bCs/>
          <w:lang w:val="en-US"/>
        </w:rPr>
        <w:t>4</w:t>
      </w:r>
      <w:r w:rsidRPr="00D3567B">
        <w:rPr>
          <w:rFonts w:ascii="Arial" w:hAnsi="Arial" w:cs="Arial"/>
          <w:bCs/>
          <w:lang w:val="en-US"/>
        </w:rPr>
        <w:t>th - 1</w:t>
      </w:r>
      <w:r w:rsidR="00B1729F">
        <w:rPr>
          <w:rFonts w:ascii="Arial" w:hAnsi="Arial" w:cs="Arial"/>
          <w:bCs/>
          <w:lang w:val="en-US"/>
        </w:rPr>
        <w:t>8</w:t>
      </w:r>
      <w:r w:rsidRPr="00D3567B">
        <w:rPr>
          <w:rFonts w:ascii="Arial" w:hAnsi="Arial" w:cs="Arial"/>
          <w:bCs/>
          <w:lang w:val="en-US"/>
        </w:rPr>
        <w:t xml:space="preserve">th </w:t>
      </w:r>
      <w:r w:rsidR="00B1729F">
        <w:rPr>
          <w:rFonts w:ascii="Arial" w:hAnsi="Arial" w:cs="Arial"/>
          <w:bCs/>
          <w:lang w:val="en-US"/>
        </w:rPr>
        <w:t>Novem</w:t>
      </w:r>
      <w:r w:rsidRPr="00D3567B">
        <w:rPr>
          <w:rFonts w:ascii="Arial" w:hAnsi="Arial" w:cs="Arial"/>
          <w:bCs/>
          <w:lang w:val="en-US"/>
        </w:rPr>
        <w:t>ber 2022</w:t>
      </w:r>
      <w:r w:rsidRPr="00D3567B">
        <w:rPr>
          <w:rFonts w:ascii="Arial" w:hAnsi="Arial" w:cs="Arial"/>
          <w:bCs/>
          <w:lang w:val="en-US"/>
        </w:rPr>
        <w:tab/>
      </w:r>
      <w:r w:rsidR="00B1729F">
        <w:rPr>
          <w:rFonts w:ascii="Arial" w:hAnsi="Arial" w:cs="Arial"/>
          <w:bCs/>
          <w:lang w:val="en-US"/>
        </w:rPr>
        <w:t>Toulouse, France</w:t>
      </w:r>
    </w:p>
    <w:p w14:paraId="1E675422" w14:textId="77777777" w:rsidR="0090582E" w:rsidRPr="00D3567B" w:rsidRDefault="0090582E">
      <w:pPr>
        <w:tabs>
          <w:tab w:val="left" w:pos="5103"/>
        </w:tabs>
        <w:spacing w:after="120"/>
        <w:ind w:left="2268" w:hanging="2268"/>
        <w:rPr>
          <w:rFonts w:ascii="Arial" w:hAnsi="Arial" w:cs="Arial"/>
          <w:bCs/>
          <w:lang w:val="en-US"/>
        </w:rPr>
      </w:pPr>
    </w:p>
    <w:sectPr w:rsidR="0090582E" w:rsidRPr="00D3567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38FCB" w14:textId="77777777" w:rsidR="007A2407" w:rsidRDefault="007A2407">
      <w:r>
        <w:separator/>
      </w:r>
    </w:p>
  </w:endnote>
  <w:endnote w:type="continuationSeparator" w:id="0">
    <w:p w14:paraId="63B028D1" w14:textId="77777777" w:rsidR="007A2407" w:rsidRDefault="007A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F742" w14:textId="77777777" w:rsidR="007A2407" w:rsidRDefault="007A2407">
      <w:r>
        <w:separator/>
      </w:r>
    </w:p>
  </w:footnote>
  <w:footnote w:type="continuationSeparator" w:id="0">
    <w:p w14:paraId="2DADC709" w14:textId="77777777" w:rsidR="007A2407" w:rsidRDefault="007A2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13EC5"/>
    <w:multiLevelType w:val="hybridMultilevel"/>
    <w:tmpl w:val="039A8EF0"/>
    <w:lvl w:ilvl="0" w:tplc="6774620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5" w15:restartNumberingAfterBreak="0">
    <w:nsid w:val="73B65D5C"/>
    <w:multiLevelType w:val="hybridMultilevel"/>
    <w:tmpl w:val="725EF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4639950">
    <w:abstractNumId w:val="14"/>
  </w:num>
  <w:num w:numId="2" w16cid:durableId="1229733435">
    <w:abstractNumId w:val="13"/>
  </w:num>
  <w:num w:numId="3" w16cid:durableId="695468140">
    <w:abstractNumId w:val="12"/>
  </w:num>
  <w:num w:numId="4" w16cid:durableId="1355112485">
    <w:abstractNumId w:val="11"/>
  </w:num>
  <w:num w:numId="5" w16cid:durableId="1891531657">
    <w:abstractNumId w:val="9"/>
  </w:num>
  <w:num w:numId="6" w16cid:durableId="1440832612">
    <w:abstractNumId w:val="7"/>
  </w:num>
  <w:num w:numId="7" w16cid:durableId="2018069426">
    <w:abstractNumId w:val="6"/>
  </w:num>
  <w:num w:numId="8" w16cid:durableId="152524573">
    <w:abstractNumId w:val="5"/>
  </w:num>
  <w:num w:numId="9" w16cid:durableId="1777795491">
    <w:abstractNumId w:val="4"/>
  </w:num>
  <w:num w:numId="10" w16cid:durableId="1850411553">
    <w:abstractNumId w:val="8"/>
  </w:num>
  <w:num w:numId="11" w16cid:durableId="136774304">
    <w:abstractNumId w:val="3"/>
  </w:num>
  <w:num w:numId="12" w16cid:durableId="32922710">
    <w:abstractNumId w:val="2"/>
  </w:num>
  <w:num w:numId="13" w16cid:durableId="1980452233">
    <w:abstractNumId w:val="1"/>
  </w:num>
  <w:num w:numId="14" w16cid:durableId="113137507">
    <w:abstractNumId w:val="0"/>
  </w:num>
  <w:num w:numId="15" w16cid:durableId="498345610">
    <w:abstractNumId w:val="10"/>
  </w:num>
  <w:num w:numId="16" w16cid:durableId="1614172531">
    <w:abstractNumId w:val="1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imoor Abbas">
    <w15:presenceInfo w15:providerId="None" w15:userId="Taimoor Abb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38DC"/>
    <w:rsid w:val="00027ACA"/>
    <w:rsid w:val="00061460"/>
    <w:rsid w:val="000B1AA1"/>
    <w:rsid w:val="000D2A92"/>
    <w:rsid w:val="000F4E43"/>
    <w:rsid w:val="00105899"/>
    <w:rsid w:val="0012115B"/>
    <w:rsid w:val="001608BF"/>
    <w:rsid w:val="00160E89"/>
    <w:rsid w:val="00165C82"/>
    <w:rsid w:val="001734EB"/>
    <w:rsid w:val="001A4AF7"/>
    <w:rsid w:val="001E60FD"/>
    <w:rsid w:val="00275FF1"/>
    <w:rsid w:val="002E5688"/>
    <w:rsid w:val="002F637E"/>
    <w:rsid w:val="00324107"/>
    <w:rsid w:val="00326B06"/>
    <w:rsid w:val="00347947"/>
    <w:rsid w:val="003663C4"/>
    <w:rsid w:val="00367678"/>
    <w:rsid w:val="00386808"/>
    <w:rsid w:val="003901E1"/>
    <w:rsid w:val="00401229"/>
    <w:rsid w:val="004234FF"/>
    <w:rsid w:val="00445241"/>
    <w:rsid w:val="004567C2"/>
    <w:rsid w:val="00463675"/>
    <w:rsid w:val="004B43FA"/>
    <w:rsid w:val="004B6D78"/>
    <w:rsid w:val="004C2A09"/>
    <w:rsid w:val="004C3F5A"/>
    <w:rsid w:val="004C4DCF"/>
    <w:rsid w:val="004E004B"/>
    <w:rsid w:val="00507006"/>
    <w:rsid w:val="00560905"/>
    <w:rsid w:val="00584B08"/>
    <w:rsid w:val="005E5C97"/>
    <w:rsid w:val="00615177"/>
    <w:rsid w:val="00654758"/>
    <w:rsid w:val="00675D3A"/>
    <w:rsid w:val="00687A0B"/>
    <w:rsid w:val="006D0B09"/>
    <w:rsid w:val="006E17C7"/>
    <w:rsid w:val="007032C5"/>
    <w:rsid w:val="007116E4"/>
    <w:rsid w:val="00726FC3"/>
    <w:rsid w:val="0073312A"/>
    <w:rsid w:val="0077485D"/>
    <w:rsid w:val="00787CAC"/>
    <w:rsid w:val="007A2407"/>
    <w:rsid w:val="007F2357"/>
    <w:rsid w:val="0089666F"/>
    <w:rsid w:val="0090241A"/>
    <w:rsid w:val="0090582E"/>
    <w:rsid w:val="00912DB5"/>
    <w:rsid w:val="00915952"/>
    <w:rsid w:val="00923E7C"/>
    <w:rsid w:val="009A0C10"/>
    <w:rsid w:val="009D2D6A"/>
    <w:rsid w:val="009E0958"/>
    <w:rsid w:val="009F6E85"/>
    <w:rsid w:val="00A200D6"/>
    <w:rsid w:val="00A7348D"/>
    <w:rsid w:val="00A75EE1"/>
    <w:rsid w:val="00A82841"/>
    <w:rsid w:val="00AA70E0"/>
    <w:rsid w:val="00AC079B"/>
    <w:rsid w:val="00AC161E"/>
    <w:rsid w:val="00AD51BB"/>
    <w:rsid w:val="00AE489C"/>
    <w:rsid w:val="00B144F4"/>
    <w:rsid w:val="00B1729F"/>
    <w:rsid w:val="00B2110B"/>
    <w:rsid w:val="00BB4E64"/>
    <w:rsid w:val="00BF7EE2"/>
    <w:rsid w:val="00C165D1"/>
    <w:rsid w:val="00C6700A"/>
    <w:rsid w:val="00CA2FB0"/>
    <w:rsid w:val="00CA77AA"/>
    <w:rsid w:val="00CD2DC1"/>
    <w:rsid w:val="00D334CF"/>
    <w:rsid w:val="00D3567B"/>
    <w:rsid w:val="00D53018"/>
    <w:rsid w:val="00D676CD"/>
    <w:rsid w:val="00DA5361"/>
    <w:rsid w:val="00E16BBB"/>
    <w:rsid w:val="00E20604"/>
    <w:rsid w:val="00E27290"/>
    <w:rsid w:val="00E3464D"/>
    <w:rsid w:val="00E4207B"/>
    <w:rsid w:val="00E66D9D"/>
    <w:rsid w:val="00E72B30"/>
    <w:rsid w:val="00E74B9D"/>
    <w:rsid w:val="00E76827"/>
    <w:rsid w:val="00EA19B5"/>
    <w:rsid w:val="00EA68B1"/>
    <w:rsid w:val="00F0649B"/>
    <w:rsid w:val="00F12248"/>
    <w:rsid w:val="00F16C83"/>
    <w:rsid w:val="00F20CD7"/>
    <w:rsid w:val="00F76ED8"/>
    <w:rsid w:val="00F9363A"/>
    <w:rsid w:val="00F970B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character" w:styleId="UnresolvedMention">
    <w:name w:val="Unresolved Mention"/>
    <w:basedOn w:val="DefaultParagraphFont"/>
    <w:uiPriority w:val="99"/>
    <w:semiHidden/>
    <w:unhideWhenUsed/>
    <w:rsid w:val="00D3567B"/>
    <w:rPr>
      <w:color w:val="605E5C"/>
      <w:shd w:val="clear" w:color="auto" w:fill="E1DFDD"/>
    </w:rPr>
  </w:style>
  <w:style w:type="paragraph" w:styleId="ListParagraph">
    <w:name w:val="List Paragraph"/>
    <w:basedOn w:val="Normal"/>
    <w:uiPriority w:val="34"/>
    <w:qFormat/>
    <w:rsid w:val="00386808"/>
    <w:pPr>
      <w:ind w:left="720"/>
      <w:contextualSpacing/>
    </w:pPr>
  </w:style>
  <w:style w:type="paragraph" w:styleId="Revision">
    <w:name w:val="Revision"/>
    <w:hidden/>
    <w:uiPriority w:val="99"/>
    <w:semiHidden/>
    <w:rsid w:val="00A200D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56905973">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5AIRPNAIUNRU-529706453-3260</_dlc_DocId>
    <_dlc_DocIdUrl xmlns="71c5aaf6-e6ce-465b-b873-5148d2a4c105">
      <Url>https://nokia.sharepoint.com/sites/c5g/epc/_layouts/15/DocIdRedir.aspx?ID=5AIRPNAIUNRU-529706453-3260</Url>
      <Description>5AIRPNAIUNRU-529706453-3260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E7F1388-954E-411F-8E28-82CBE5B067AB}">
  <ds:schemaRefs>
    <ds:schemaRef ds:uri="Microsoft.SharePoint.Taxonomy.ContentTypeSync"/>
  </ds:schemaRefs>
</ds:datastoreItem>
</file>

<file path=customXml/itemProps2.xml><?xml version="1.0" encoding="utf-8"?>
<ds:datastoreItem xmlns:ds="http://schemas.openxmlformats.org/officeDocument/2006/customXml" ds:itemID="{3AD05FBF-E9D5-4007-AC5A-F65E79D12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E9FFF-1CC2-4FDD-B990-4ECBB4CA3ED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3BDE08B-20DE-4E0C-847F-7ED1955E53F2}">
  <ds:schemaRefs>
    <ds:schemaRef ds:uri="http://schemas.microsoft.com/sharepoint/v3/contenttype/forms"/>
  </ds:schemaRefs>
</ds:datastoreItem>
</file>

<file path=customXml/itemProps5.xml><?xml version="1.0" encoding="utf-8"?>
<ds:datastoreItem xmlns:ds="http://schemas.openxmlformats.org/officeDocument/2006/customXml" ds:itemID="{EF1A0A4C-B4C9-43B2-9486-8F24ED32D1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207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1388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Taimoor Abbas</cp:lastModifiedBy>
  <cp:revision>10</cp:revision>
  <cp:lastPrinted>2002-04-23T07:10:00Z</cp:lastPrinted>
  <dcterms:created xsi:type="dcterms:W3CDTF">2022-10-11T18:24:00Z</dcterms:created>
  <dcterms:modified xsi:type="dcterms:W3CDTF">2022-10-12T20:57:00Z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0x01010093150D4A7E762F49A7E97B6181566AD6</vt:lpwstr>
  </property>
  <property fmtid="{D5CDD505-2E9C-101B-9397-08002B2CF9AE}" pid="3" name="_dlc_DocIdItemGuid">
    <vt:lpwstr>84ffc888-c9cb-4a07-b94a-cc472b5ed67a</vt:lpwstr>
  </property>
</Properties>
</file>