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2A9F4B4" w:rsidR="006F7EDC" w:rsidRDefault="006F7EDC" w:rsidP="003B40B6">
      <w:pPr>
        <w:pStyle w:val="CRCoverPage"/>
        <w:tabs>
          <w:tab w:val="right" w:pos="9639"/>
        </w:tabs>
        <w:spacing w:after="0"/>
        <w:rPr>
          <w:b/>
          <w:i/>
          <w:noProof/>
          <w:sz w:val="28"/>
        </w:rPr>
      </w:pPr>
      <w:r>
        <w:rPr>
          <w:b/>
          <w:noProof/>
          <w:sz w:val="24"/>
        </w:rPr>
        <w:t>3GPP TSG-CT WG1 Meeting #13</w:t>
      </w:r>
      <w:r w:rsidR="009E65BA">
        <w:rPr>
          <w:b/>
          <w:noProof/>
          <w:sz w:val="24"/>
        </w:rPr>
        <w:t>8</w:t>
      </w:r>
      <w:r>
        <w:rPr>
          <w:b/>
          <w:noProof/>
          <w:sz w:val="24"/>
          <w:lang w:val="hr-HR"/>
        </w:rPr>
        <w:t>-</w:t>
      </w:r>
      <w:r>
        <w:rPr>
          <w:b/>
          <w:noProof/>
          <w:sz w:val="24"/>
        </w:rPr>
        <w:t>e</w:t>
      </w:r>
      <w:r>
        <w:rPr>
          <w:b/>
          <w:i/>
          <w:noProof/>
          <w:sz w:val="28"/>
        </w:rPr>
        <w:tab/>
      </w:r>
      <w:r>
        <w:rPr>
          <w:b/>
          <w:noProof/>
          <w:sz w:val="24"/>
        </w:rPr>
        <w:t>C1-</w:t>
      </w:r>
      <w:del w:id="0" w:author="Taimoor Abbas" w:date="2022-10-11T17:25:00Z">
        <w:r w:rsidDel="00445AF1">
          <w:rPr>
            <w:b/>
            <w:noProof/>
            <w:sz w:val="24"/>
          </w:rPr>
          <w:delText>22</w:delText>
        </w:r>
        <w:r w:rsidR="00687520" w:rsidDel="00445AF1">
          <w:rPr>
            <w:b/>
            <w:noProof/>
            <w:sz w:val="24"/>
          </w:rPr>
          <w:delText>5690</w:delText>
        </w:r>
      </w:del>
      <w:ins w:id="1" w:author="Taimoor Abbas" w:date="2022-10-11T17:25:00Z">
        <w:r w:rsidR="00445AF1">
          <w:rPr>
            <w:b/>
            <w:noProof/>
            <w:sz w:val="24"/>
          </w:rPr>
          <w:t>22</w:t>
        </w:r>
        <w:r w:rsidR="00445AF1">
          <w:rPr>
            <w:b/>
            <w:noProof/>
            <w:sz w:val="24"/>
          </w:rPr>
          <w:t>xxx</w:t>
        </w:r>
      </w:ins>
    </w:p>
    <w:p w14:paraId="77559CC4" w14:textId="5F850B72" w:rsidR="006F7EDC" w:rsidRDefault="006F7EDC" w:rsidP="006F7EDC">
      <w:pPr>
        <w:pStyle w:val="CRCoverPage"/>
        <w:outlineLvl w:val="0"/>
        <w:rPr>
          <w:b/>
          <w:noProof/>
          <w:sz w:val="24"/>
        </w:rPr>
      </w:pPr>
      <w:r>
        <w:rPr>
          <w:b/>
          <w:noProof/>
          <w:sz w:val="24"/>
        </w:rPr>
        <w:t>E-Meeting, 1</w:t>
      </w:r>
      <w:r w:rsidR="009E65BA">
        <w:rPr>
          <w:b/>
          <w:noProof/>
          <w:sz w:val="24"/>
        </w:rPr>
        <w:t>0</w:t>
      </w:r>
      <w:r>
        <w:rPr>
          <w:b/>
          <w:noProof/>
          <w:sz w:val="24"/>
          <w:vertAlign w:val="superscript"/>
        </w:rPr>
        <w:t>th</w:t>
      </w:r>
      <w:r>
        <w:rPr>
          <w:b/>
          <w:noProof/>
          <w:sz w:val="24"/>
        </w:rPr>
        <w:t xml:space="preserve"> – </w:t>
      </w:r>
      <w:r w:rsidR="009E65BA">
        <w:rPr>
          <w:b/>
          <w:noProof/>
          <w:sz w:val="24"/>
        </w:rPr>
        <w:t>14</w:t>
      </w:r>
      <w:r>
        <w:rPr>
          <w:b/>
          <w:noProof/>
          <w:sz w:val="24"/>
          <w:vertAlign w:val="superscript"/>
        </w:rPr>
        <w:t>th</w:t>
      </w:r>
      <w:r>
        <w:rPr>
          <w:b/>
          <w:noProof/>
          <w:sz w:val="24"/>
        </w:rPr>
        <w:t xml:space="preserve"> </w:t>
      </w:r>
      <w:r w:rsidR="009E65BA">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BA987" w:rsidR="001E41F3" w:rsidRPr="00410371" w:rsidRDefault="00000000" w:rsidP="00E13F3D">
            <w:pPr>
              <w:pStyle w:val="CRCoverPage"/>
              <w:spacing w:after="0"/>
              <w:jc w:val="right"/>
              <w:rPr>
                <w:b/>
                <w:noProof/>
                <w:sz w:val="28"/>
              </w:rPr>
            </w:pPr>
            <w:fldSimple w:instr=" DOCPROPERTY  Spec#  \* MERGEFORMAT ">
              <w:r w:rsidR="009E65BA">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BCC6AF" w:rsidR="001E41F3" w:rsidRPr="00410371" w:rsidRDefault="00000000" w:rsidP="00547111">
            <w:pPr>
              <w:pStyle w:val="CRCoverPage"/>
              <w:spacing w:after="0"/>
              <w:rPr>
                <w:noProof/>
              </w:rPr>
            </w:pPr>
            <w:fldSimple w:instr=" DOCPROPERTY  Cr#  \* MERGEFORMAT ">
              <w:r w:rsidR="00687520">
                <w:rPr>
                  <w:b/>
                  <w:noProof/>
                  <w:sz w:val="28"/>
                </w:rPr>
                <w:t>0174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E83167" w:rsidR="001E41F3" w:rsidRPr="00410371" w:rsidRDefault="00000000" w:rsidP="00E13F3D">
            <w:pPr>
              <w:pStyle w:val="CRCoverPage"/>
              <w:spacing w:after="0"/>
              <w:jc w:val="center"/>
              <w:rPr>
                <w:b/>
                <w:noProof/>
              </w:rPr>
            </w:pPr>
            <w:del w:id="2" w:author="Taimoor Abbas" w:date="2022-10-11T17:25:00Z">
              <w:r w:rsidDel="002D6E09">
                <w:fldChar w:fldCharType="begin"/>
              </w:r>
              <w:r w:rsidDel="002D6E09">
                <w:delInstrText xml:space="preserve"> DOCPROPERTY  Revision  \* MERGEFORMAT </w:delInstrText>
              </w:r>
              <w:r w:rsidDel="002D6E09">
                <w:fldChar w:fldCharType="separate"/>
              </w:r>
              <w:r w:rsidR="009E65BA" w:rsidDel="002D6E09">
                <w:rPr>
                  <w:b/>
                  <w:noProof/>
                  <w:sz w:val="28"/>
                </w:rPr>
                <w:delText>-</w:delText>
              </w:r>
              <w:r w:rsidDel="002D6E09">
                <w:rPr>
                  <w:b/>
                  <w:noProof/>
                  <w:sz w:val="28"/>
                </w:rPr>
                <w:fldChar w:fldCharType="end"/>
              </w:r>
            </w:del>
            <w:ins w:id="3" w:author="Taimoor Abbas" w:date="2022-10-11T17:25:00Z">
              <w:r w:rsidR="002D6E0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EDB954" w:rsidR="001E41F3" w:rsidRPr="00410371" w:rsidRDefault="00000000">
            <w:pPr>
              <w:pStyle w:val="CRCoverPage"/>
              <w:spacing w:after="0"/>
              <w:jc w:val="center"/>
              <w:rPr>
                <w:noProof/>
                <w:sz w:val="28"/>
              </w:rPr>
            </w:pPr>
            <w:fldSimple w:instr=" DOCPROPERTY  Version  \* MERGEFORMAT ">
              <w:r w:rsidR="009E65BA">
                <w:rPr>
                  <w:b/>
                  <w:noProof/>
                  <w:sz w:val="28"/>
                </w:rPr>
                <w:t>17.2.</w:t>
              </w:r>
            </w:fldSimple>
            <w:r w:rsidR="00687520">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E14364" w:rsidR="00F25D98" w:rsidRDefault="006875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E823B0" w:rsidR="00F25D98" w:rsidRDefault="00687520" w:rsidP="001E41F3">
            <w:pPr>
              <w:pStyle w:val="CRCoverPage"/>
              <w:spacing w:after="0"/>
              <w:jc w:val="center"/>
              <w:rPr>
                <w:b/>
                <w:bCs/>
                <w:caps/>
                <w:noProof/>
              </w:rPr>
            </w:pPr>
            <w:del w:id="5" w:author="Taimoor Abbas" w:date="2022-10-11T14:29:00Z">
              <w:r w:rsidDel="00BC53DD">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61082E" w:rsidR="001E41F3" w:rsidRDefault="00000000">
            <w:pPr>
              <w:pStyle w:val="CRCoverPage"/>
              <w:spacing w:after="0"/>
              <w:ind w:left="100"/>
              <w:rPr>
                <w:noProof/>
              </w:rPr>
            </w:pPr>
            <w:fldSimple w:instr=" DOCPROPERTY  CrTitle  \* MERGEFORMAT ">
              <w:r w:rsidR="00933A48">
                <w:t>Single PC5 link between remote UE and the relay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17826C" w:rsidR="001E41F3" w:rsidRDefault="00000000">
            <w:pPr>
              <w:pStyle w:val="CRCoverPage"/>
              <w:spacing w:after="0"/>
              <w:ind w:left="100"/>
              <w:rPr>
                <w:noProof/>
              </w:rPr>
            </w:pPr>
            <w:fldSimple w:instr=" DOCPROPERTY  SourceIfWg  \* MERGEFORMAT ">
              <w:r w:rsidR="009E65BA">
                <w:rPr>
                  <w:noProof/>
                </w:rPr>
                <w:t>InterDigital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1EFD03" w:rsidR="001E41F3" w:rsidRDefault="00000000" w:rsidP="00547111">
            <w:pPr>
              <w:pStyle w:val="CRCoverPage"/>
              <w:spacing w:after="0"/>
              <w:ind w:left="100"/>
              <w:rPr>
                <w:noProof/>
              </w:rPr>
            </w:pPr>
            <w:fldSimple w:instr=" DOCPROPERTY  SourceIfTsg  \* MERGEFORMAT ">
              <w:r w:rsidR="009E65BA">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B20DF6" w:rsidR="001E41F3" w:rsidRDefault="00000000">
            <w:pPr>
              <w:pStyle w:val="CRCoverPage"/>
              <w:spacing w:after="0"/>
              <w:ind w:left="100"/>
              <w:rPr>
                <w:noProof/>
              </w:rPr>
            </w:pPr>
            <w:fldSimple w:instr=" DOCPROPERTY  RelatedWis  \* MERGEFORMAT ">
              <w:r w:rsidR="009E65BA">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9FFFD" w:rsidR="001E41F3" w:rsidRDefault="00000000">
            <w:pPr>
              <w:pStyle w:val="CRCoverPage"/>
              <w:spacing w:after="0"/>
              <w:ind w:left="100"/>
              <w:rPr>
                <w:noProof/>
              </w:rPr>
            </w:pPr>
            <w:fldSimple w:instr=" DOCPROPERTY  ResDate  \* MERGEFORMAT ">
              <w:r w:rsidR="009E65BA">
                <w:rPr>
                  <w:noProof/>
                </w:rPr>
                <w:t>2022-0</w:t>
              </w:r>
              <w:r w:rsidR="00687520">
                <w:rPr>
                  <w:noProof/>
                </w:rPr>
                <w:t>9</w:t>
              </w:r>
              <w:r w:rsidR="009E65BA">
                <w:rPr>
                  <w:noProof/>
                </w:rPr>
                <w:t>-</w:t>
              </w:r>
              <w:r w:rsidR="00687520">
                <w:rPr>
                  <w:noProof/>
                </w:rPr>
                <w:t>3</w:t>
              </w:r>
              <w:r w:rsidR="009E65BA">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DE4C99" w:rsidR="001E41F3" w:rsidRDefault="00000000" w:rsidP="00D24991">
            <w:pPr>
              <w:pStyle w:val="CRCoverPage"/>
              <w:spacing w:after="0"/>
              <w:ind w:left="100" w:right="-609"/>
              <w:rPr>
                <w:b/>
                <w:noProof/>
              </w:rPr>
            </w:pPr>
            <w:del w:id="6" w:author="Taimoor Abbas" w:date="2022-10-11T17:22:00Z">
              <w:r w:rsidDel="00DE1534">
                <w:fldChar w:fldCharType="begin"/>
              </w:r>
              <w:r w:rsidDel="00DE1534">
                <w:delInstrText xml:space="preserve"> DOCPROPERTY  Cat  \* MERGEFORMAT </w:delInstrText>
              </w:r>
              <w:r w:rsidDel="00DE1534">
                <w:fldChar w:fldCharType="separate"/>
              </w:r>
              <w:r w:rsidR="003E6F10" w:rsidDel="00DE1534">
                <w:rPr>
                  <w:b/>
                  <w:noProof/>
                </w:rPr>
                <w:delText>B</w:delText>
              </w:r>
              <w:r w:rsidDel="00DE1534">
                <w:rPr>
                  <w:b/>
                  <w:noProof/>
                </w:rPr>
                <w:fldChar w:fldCharType="end"/>
              </w:r>
            </w:del>
            <w:ins w:id="7" w:author="Taimoor Abbas" w:date="2022-10-11T17:22:00Z">
              <w:r w:rsidR="00DE1534">
                <w:rPr>
                  <w:b/>
                  <w:noProof/>
                </w:rPr>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A5B9D5" w:rsidR="001E41F3" w:rsidRDefault="003E6F1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BD4428" w14:textId="0760AB39" w:rsidR="00933A48" w:rsidRDefault="0097304C" w:rsidP="00933A48">
            <w:pPr>
              <w:pStyle w:val="CRCoverPage"/>
              <w:spacing w:after="0"/>
              <w:ind w:left="100"/>
              <w:rPr>
                <w:noProof/>
              </w:rPr>
            </w:pPr>
            <w:r>
              <w:rPr>
                <w:noProof/>
              </w:rPr>
              <w:t xml:space="preserve">SA2 </w:t>
            </w:r>
            <w:r w:rsidR="00094DC5">
              <w:rPr>
                <w:noProof/>
              </w:rPr>
              <w:t xml:space="preserve">agreed the CR </w:t>
            </w:r>
            <w:r w:rsidR="00094DC5" w:rsidRPr="00094DC5">
              <w:rPr>
                <w:noProof/>
              </w:rPr>
              <w:t>S2-2207405</w:t>
            </w:r>
            <w:r w:rsidR="00094DC5">
              <w:rPr>
                <w:noProof/>
              </w:rPr>
              <w:t xml:space="preserve">, which reflects the opinion, that </w:t>
            </w:r>
            <w:r w:rsidR="00094DC5" w:rsidRPr="00094DC5">
              <w:rPr>
                <w:noProof/>
              </w:rPr>
              <w:t>multiple PDU sessions of a L2 remote UE share the single PC5 unicast link established between the L2 remote UE and a L2 U2N Relay</w:t>
            </w:r>
            <w:r w:rsidR="00094DC5">
              <w:rPr>
                <w:noProof/>
              </w:rPr>
              <w:t xml:space="preserve">. Hence a </w:t>
            </w:r>
            <w:r>
              <w:rPr>
                <w:noProof/>
              </w:rPr>
              <w:t>note</w:t>
            </w:r>
            <w:r w:rsidR="00094DC5">
              <w:rPr>
                <w:noProof/>
              </w:rPr>
              <w:t xml:space="preserve"> is added</w:t>
            </w:r>
            <w:r>
              <w:rPr>
                <w:noProof/>
              </w:rPr>
              <w:t xml:space="preserve"> in clause 6.4.3.6 of TS 23.304</w:t>
            </w:r>
            <w:r w:rsidR="00094DC5">
              <w:rPr>
                <w:noProof/>
              </w:rPr>
              <w:t xml:space="preserve"> as stated below;</w:t>
            </w:r>
          </w:p>
          <w:p w14:paraId="22955BD6" w14:textId="56F0F393" w:rsidR="00094DC5" w:rsidRDefault="00094DC5" w:rsidP="00933A48">
            <w:pPr>
              <w:pStyle w:val="CRCoverPage"/>
              <w:spacing w:after="0"/>
              <w:ind w:left="100"/>
              <w:rPr>
                <w:noProof/>
              </w:rPr>
            </w:pPr>
          </w:p>
          <w:p w14:paraId="74BD33E4" w14:textId="450D6D21" w:rsidR="00094DC5" w:rsidRPr="00094DC5" w:rsidRDefault="00094DC5" w:rsidP="00933A48">
            <w:pPr>
              <w:pStyle w:val="CRCoverPage"/>
              <w:spacing w:after="0"/>
              <w:ind w:left="100"/>
              <w:rPr>
                <w:i/>
                <w:iCs/>
                <w:noProof/>
              </w:rPr>
            </w:pPr>
            <w:r>
              <w:rPr>
                <w:i/>
                <w:iCs/>
                <w:noProof/>
              </w:rPr>
              <w:t>“</w:t>
            </w:r>
            <w:r w:rsidRPr="00094DC5">
              <w:rPr>
                <w:i/>
                <w:iCs/>
                <w:noProof/>
              </w:rPr>
              <w:t>NOTE 4:</w:t>
            </w:r>
            <w:r w:rsidRPr="00094DC5">
              <w:rPr>
                <w:i/>
                <w:iCs/>
                <w:noProof/>
              </w:rPr>
              <w:tab/>
              <w:t>A single PC5 unicast link is established between a 5G ProSe Layer-2 UE-to-Network Relay and a 5G ProSe Layer-2 Remote UE, as specified in TS 38.300 [12], for supporting PDU sessions of the 5G ProSe Layer-2 Remote UE</w:t>
            </w:r>
            <w:r w:rsidR="00C56CF5">
              <w:rPr>
                <w:i/>
                <w:iCs/>
                <w:noProof/>
              </w:rPr>
              <w:t>.</w:t>
            </w:r>
            <w:r>
              <w:rPr>
                <w:i/>
                <w:iCs/>
                <w:noProof/>
              </w:rPr>
              <w:t>”</w:t>
            </w:r>
          </w:p>
          <w:p w14:paraId="27ECA4F3" w14:textId="77777777" w:rsidR="00933A48" w:rsidRDefault="00933A48" w:rsidP="00933A48">
            <w:pPr>
              <w:pStyle w:val="CRCoverPage"/>
              <w:spacing w:after="0"/>
              <w:ind w:left="100"/>
              <w:rPr>
                <w:noProof/>
              </w:rPr>
            </w:pPr>
          </w:p>
          <w:p w14:paraId="708AA7DE" w14:textId="7941883B" w:rsidR="001E41F3" w:rsidRDefault="00094DC5" w:rsidP="00933A48">
            <w:pPr>
              <w:pStyle w:val="CRCoverPage"/>
              <w:spacing w:after="0"/>
              <w:ind w:left="100"/>
              <w:rPr>
                <w:noProof/>
              </w:rPr>
            </w:pPr>
            <w:r>
              <w:rPr>
                <w:noProof/>
              </w:rPr>
              <w:t>This CR proposes to modify overview sub-clause 7.2.1 to reflect SA2 agreement in stage-3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FFF310" w:rsidR="001E41F3" w:rsidRDefault="00094DC5">
            <w:pPr>
              <w:pStyle w:val="CRCoverPage"/>
              <w:spacing w:after="0"/>
              <w:ind w:left="100"/>
              <w:rPr>
                <w:noProof/>
              </w:rPr>
            </w:pPr>
            <w:r>
              <w:rPr>
                <w:noProof/>
              </w:rPr>
              <w:t xml:space="preserve">An informative note is added in sub-clause 7.2.1 to reflect that a </w:t>
            </w:r>
            <w:r w:rsidR="00C56CF5" w:rsidRPr="00C56CF5">
              <w:rPr>
                <w:noProof/>
              </w:rPr>
              <w:t>single PC5 unicast link is established between a 5G ProSe Layer-2 UE-to-network relay and a 5G ProSe Layer-2 Remote UE</w:t>
            </w:r>
            <w:r w:rsidR="00C56CF5">
              <w:rPr>
                <w:noProof/>
              </w:rPr>
              <w:t xml:space="preserve"> for supporting PDU sessions of the 5G ProSe Layer-2 Remote UE.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2238EE" w:rsidR="001E41F3" w:rsidRDefault="00C56CF5">
            <w:pPr>
              <w:pStyle w:val="CRCoverPage"/>
              <w:spacing w:after="0"/>
              <w:ind w:left="100"/>
              <w:rPr>
                <w:noProof/>
              </w:rPr>
            </w:pPr>
            <w:r>
              <w:rPr>
                <w:noProof/>
              </w:rPr>
              <w:t>Not aligned with the priciple agreement in TS 38.300.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C5BE7" w:rsidR="001E41F3" w:rsidRDefault="00687520">
            <w:pPr>
              <w:pStyle w:val="CRCoverPage"/>
              <w:spacing w:after="0"/>
              <w:ind w:left="100"/>
              <w:rPr>
                <w:noProof/>
              </w:rPr>
            </w:pPr>
            <w:del w:id="8" w:author="Taimoor Abbas" w:date="2022-10-11T17:21:00Z">
              <w:r w:rsidDel="00DE1534">
                <w:rPr>
                  <w:noProof/>
                </w:rPr>
                <w:delText>7.2.1</w:delText>
              </w:r>
            </w:del>
            <w:ins w:id="9" w:author="Taimoor Abbas" w:date="2022-10-11T17:21:00Z">
              <w:r w:rsidR="00DE1534">
                <w:rPr>
                  <w:noProof/>
                </w:rPr>
                <w:t>, 7.2.2.1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C99668B" w14:textId="3DC80132" w:rsidR="003B3389" w:rsidRDefault="003B3389" w:rsidP="00DB5FA6">
      <w:pPr>
        <w:jc w:val="center"/>
      </w:pPr>
      <w:r w:rsidRPr="001F6E20">
        <w:rPr>
          <w:highlight w:val="green"/>
        </w:rPr>
        <w:lastRenderedPageBreak/>
        <w:t xml:space="preserve">***** </w:t>
      </w:r>
      <w:r>
        <w:rPr>
          <w:highlight w:val="green"/>
        </w:rPr>
        <w:t>First</w:t>
      </w:r>
      <w:r w:rsidRPr="001F6E20">
        <w:rPr>
          <w:highlight w:val="green"/>
        </w:rPr>
        <w:t xml:space="preserve"> change *****</w:t>
      </w:r>
    </w:p>
    <w:p w14:paraId="3218C708" w14:textId="2C3A5966" w:rsidR="00DB5FA6" w:rsidDel="00DE1534" w:rsidRDefault="00DB5FA6" w:rsidP="00DB5FA6">
      <w:pPr>
        <w:pStyle w:val="Heading2"/>
        <w:rPr>
          <w:del w:id="10" w:author="Taimoor Abbas" w:date="2022-10-11T17:21:00Z"/>
        </w:rPr>
      </w:pPr>
      <w:bookmarkStart w:id="11" w:name="_Toc97295983"/>
      <w:del w:id="12" w:author="Taimoor Abbas" w:date="2022-10-11T17:21:00Z">
        <w:r w:rsidDel="00DE1534">
          <w:delText>7.2</w:delText>
        </w:r>
        <w:r w:rsidRPr="004D3578" w:rsidDel="00DE1534">
          <w:tab/>
        </w:r>
        <w:r w:rsidDel="00DE1534">
          <w:delText xml:space="preserve">Unicast mode </w:delText>
        </w:r>
        <w:r w:rsidRPr="001926D5" w:rsidDel="00DE1534">
          <w:delText>5G ProSe direct communication</w:delText>
        </w:r>
        <w:r w:rsidDel="00DE1534">
          <w:delText xml:space="preserve"> over PC5</w:delText>
        </w:r>
        <w:bookmarkEnd w:id="11"/>
      </w:del>
    </w:p>
    <w:p w14:paraId="7B985E1C" w14:textId="73DD7E05" w:rsidR="00DB5FA6" w:rsidDel="00DE1534" w:rsidRDefault="00DB5FA6" w:rsidP="00DB5FA6">
      <w:pPr>
        <w:pStyle w:val="Heading3"/>
        <w:rPr>
          <w:del w:id="13" w:author="Taimoor Abbas" w:date="2022-10-11T17:21:00Z"/>
        </w:rPr>
      </w:pPr>
      <w:bookmarkStart w:id="14" w:name="_Toc97295984"/>
      <w:del w:id="15" w:author="Taimoor Abbas" w:date="2022-10-11T17:21:00Z">
        <w:r w:rsidDel="00DE1534">
          <w:delText>7.2.1</w:delText>
        </w:r>
        <w:r w:rsidDel="00DE1534">
          <w:tab/>
          <w:delText>Overview</w:delText>
        </w:r>
        <w:bookmarkEnd w:id="14"/>
      </w:del>
    </w:p>
    <w:p w14:paraId="1F5F6111" w14:textId="74533414" w:rsidR="00DB5FA6" w:rsidDel="00DE1534" w:rsidRDefault="00DB5FA6" w:rsidP="00DB5FA6">
      <w:pPr>
        <w:rPr>
          <w:del w:id="16" w:author="Taimoor Abbas" w:date="2022-10-11T17:21:00Z"/>
        </w:rPr>
      </w:pPr>
      <w:del w:id="17" w:author="Taimoor Abbas" w:date="2022-10-11T17:21:00Z">
        <w:r w:rsidDel="00DE1534">
          <w:delText>This clause describes the PC5 signalling protocol procedures between two UEs for one-to-one (i.e., unicast) mode of ProSe direct communication. The following PC5 signalling protocol procedures are defined:</w:delText>
        </w:r>
      </w:del>
    </w:p>
    <w:p w14:paraId="291B9D9F" w14:textId="54325377" w:rsidR="00DB5FA6" w:rsidDel="00DE1534" w:rsidRDefault="00DB5FA6" w:rsidP="00DB5FA6">
      <w:pPr>
        <w:pStyle w:val="B1"/>
        <w:rPr>
          <w:del w:id="18" w:author="Taimoor Abbas" w:date="2022-10-11T17:21:00Z"/>
        </w:rPr>
      </w:pPr>
      <w:del w:id="19" w:author="Taimoor Abbas" w:date="2022-10-11T17:21:00Z">
        <w:r w:rsidDel="00DE1534">
          <w:rPr>
            <w:lang w:eastAsia="zh-CN"/>
          </w:rPr>
          <w:delText>a)</w:delText>
        </w:r>
        <w:r w:rsidDel="00DE1534">
          <w:tab/>
          <w:delText>5G ProSe direct link establishment;</w:delText>
        </w:r>
      </w:del>
    </w:p>
    <w:p w14:paraId="237AAB70" w14:textId="6DB1997C" w:rsidR="00DB5FA6" w:rsidDel="00DE1534" w:rsidRDefault="00DB5FA6" w:rsidP="00DB5FA6">
      <w:pPr>
        <w:pStyle w:val="B1"/>
        <w:rPr>
          <w:del w:id="20" w:author="Taimoor Abbas" w:date="2022-10-11T17:21:00Z"/>
        </w:rPr>
      </w:pPr>
      <w:del w:id="21" w:author="Taimoor Abbas" w:date="2022-10-11T17:21:00Z">
        <w:r w:rsidDel="00DE1534">
          <w:rPr>
            <w:lang w:eastAsia="zh-CN"/>
          </w:rPr>
          <w:delText>b)</w:delText>
        </w:r>
        <w:r w:rsidDel="00DE1534">
          <w:tab/>
          <w:delText>5G ProSe direct link modification;</w:delText>
        </w:r>
      </w:del>
    </w:p>
    <w:p w14:paraId="340FB6E3" w14:textId="6C4A4C86" w:rsidR="00DB5FA6" w:rsidDel="00DE1534" w:rsidRDefault="00DB5FA6" w:rsidP="00DB5FA6">
      <w:pPr>
        <w:pStyle w:val="B1"/>
        <w:rPr>
          <w:del w:id="22" w:author="Taimoor Abbas" w:date="2022-10-11T17:21:00Z"/>
        </w:rPr>
      </w:pPr>
      <w:del w:id="23" w:author="Taimoor Abbas" w:date="2022-10-11T17:21:00Z">
        <w:r w:rsidDel="00DE1534">
          <w:rPr>
            <w:lang w:eastAsia="zh-CN"/>
          </w:rPr>
          <w:delText>c)</w:delText>
        </w:r>
        <w:r w:rsidDel="00DE1534">
          <w:tab/>
          <w:delText>5G ProSe direct link release;</w:delText>
        </w:r>
      </w:del>
    </w:p>
    <w:p w14:paraId="59E7FC14" w14:textId="33AA6E22" w:rsidR="00DB5FA6" w:rsidDel="00DE1534" w:rsidRDefault="00DB5FA6" w:rsidP="00DB5FA6">
      <w:pPr>
        <w:pStyle w:val="B1"/>
        <w:rPr>
          <w:del w:id="24" w:author="Taimoor Abbas" w:date="2022-10-11T17:21:00Z"/>
          <w:lang w:eastAsia="zh-CN"/>
        </w:rPr>
      </w:pPr>
      <w:del w:id="25" w:author="Taimoor Abbas" w:date="2022-10-11T17:21:00Z">
        <w:r w:rsidDel="00DE1534">
          <w:rPr>
            <w:lang w:eastAsia="zh-CN"/>
          </w:rPr>
          <w:delText>d)</w:delText>
        </w:r>
        <w:r w:rsidDel="00DE1534">
          <w:tab/>
          <w:delText>5G ProSe direct link identifier update;</w:delText>
        </w:r>
      </w:del>
    </w:p>
    <w:p w14:paraId="33BE6E66" w14:textId="5E4876D2" w:rsidR="00DB5FA6" w:rsidDel="00DE1534" w:rsidRDefault="00DB5FA6" w:rsidP="00DB5FA6">
      <w:pPr>
        <w:pStyle w:val="B1"/>
        <w:rPr>
          <w:del w:id="26" w:author="Taimoor Abbas" w:date="2022-10-11T17:21:00Z"/>
        </w:rPr>
      </w:pPr>
      <w:del w:id="27" w:author="Taimoor Abbas" w:date="2022-10-11T17:21:00Z">
        <w:r w:rsidDel="00DE1534">
          <w:rPr>
            <w:lang w:eastAsia="zh-CN"/>
          </w:rPr>
          <w:delText>e)</w:delText>
        </w:r>
        <w:r w:rsidDel="00DE1534">
          <w:rPr>
            <w:lang w:eastAsia="zh-CN"/>
          </w:rPr>
          <w:tab/>
        </w:r>
        <w:r w:rsidDel="00DE1534">
          <w:delText>5G ProSe direct</w:delText>
        </w:r>
        <w:r w:rsidDel="00DE1534">
          <w:rPr>
            <w:lang w:eastAsia="zh-CN"/>
          </w:rPr>
          <w:delText xml:space="preserve"> link keep</w:delText>
        </w:r>
        <w:r w:rsidDel="00DE1534">
          <w:delText>-alive;</w:delText>
        </w:r>
      </w:del>
    </w:p>
    <w:p w14:paraId="2B9DFE72" w14:textId="6F31BC3E" w:rsidR="00DB5FA6" w:rsidDel="00DE1534" w:rsidRDefault="00DB5FA6" w:rsidP="00DB5FA6">
      <w:pPr>
        <w:pStyle w:val="B1"/>
        <w:rPr>
          <w:del w:id="28" w:author="Taimoor Abbas" w:date="2022-10-11T17:21:00Z"/>
        </w:rPr>
      </w:pPr>
      <w:del w:id="29" w:author="Taimoor Abbas" w:date="2022-10-11T17:21:00Z">
        <w:r w:rsidDel="00DE1534">
          <w:delText>f)</w:delText>
        </w:r>
        <w:r w:rsidDel="00DE1534">
          <w:tab/>
        </w:r>
        <w:r w:rsidRPr="003A79C3" w:rsidDel="00DE1534">
          <w:delText xml:space="preserve">5G ProSe </w:delText>
        </w:r>
        <w:r w:rsidRPr="000C405E" w:rsidDel="00DE1534">
          <w:delText>direct link security mode control</w:delText>
        </w:r>
        <w:r w:rsidDel="00DE1534">
          <w:delText>;</w:delText>
        </w:r>
      </w:del>
    </w:p>
    <w:p w14:paraId="67372883" w14:textId="4EBBAFF8" w:rsidR="00DB5FA6" w:rsidDel="00DE1534" w:rsidRDefault="00DB5FA6" w:rsidP="00DB5FA6">
      <w:pPr>
        <w:pStyle w:val="B1"/>
        <w:rPr>
          <w:del w:id="30" w:author="Taimoor Abbas" w:date="2022-10-11T17:21:00Z"/>
        </w:rPr>
      </w:pPr>
      <w:del w:id="31" w:author="Taimoor Abbas" w:date="2022-10-11T17:21:00Z">
        <w:r w:rsidDel="00DE1534">
          <w:delText>g</w:delText>
        </w:r>
        <w:r w:rsidRPr="00C63505" w:rsidDel="00DE1534">
          <w:delText>)</w:delText>
        </w:r>
        <w:r w:rsidRPr="00C63505" w:rsidDel="00DE1534">
          <w:tab/>
          <w:delText>5G ProSe direct link re-keying</w:delText>
        </w:r>
        <w:r w:rsidDel="00DE1534">
          <w:delText>; and</w:delText>
        </w:r>
      </w:del>
    </w:p>
    <w:p w14:paraId="4A1A2645" w14:textId="160B0364" w:rsidR="00DB5FA6" w:rsidRPr="00DA4279" w:rsidDel="00DE1534" w:rsidRDefault="00DB5FA6" w:rsidP="00DB5FA6">
      <w:pPr>
        <w:pStyle w:val="B1"/>
        <w:rPr>
          <w:del w:id="32" w:author="Taimoor Abbas" w:date="2022-10-11T17:21:00Z"/>
        </w:rPr>
      </w:pPr>
      <w:del w:id="33" w:author="Taimoor Abbas" w:date="2022-10-11T17:21:00Z">
        <w:r w:rsidDel="00DE1534">
          <w:delText>h</w:delText>
        </w:r>
        <w:r w:rsidRPr="00C63505" w:rsidDel="00DE1534">
          <w:delText>)</w:delText>
        </w:r>
        <w:r w:rsidRPr="00C63505" w:rsidDel="00DE1534">
          <w:tab/>
          <w:delText xml:space="preserve">5G ProSe direct link </w:delText>
        </w:r>
        <w:r w:rsidRPr="0003773A" w:rsidDel="00DE1534">
          <w:rPr>
            <w:lang w:val="en-US"/>
          </w:rPr>
          <w:delText>authentication</w:delText>
        </w:r>
        <w:r w:rsidDel="00DE1534">
          <w:delText>.</w:delText>
        </w:r>
      </w:del>
    </w:p>
    <w:p w14:paraId="683B087E" w14:textId="77E49E50" w:rsidR="00DB5FA6" w:rsidDel="00DE1534" w:rsidRDefault="00DB5FA6" w:rsidP="00DB5FA6">
      <w:pPr>
        <w:rPr>
          <w:del w:id="34" w:author="Taimoor Abbas" w:date="2022-10-11T17:21:00Z"/>
        </w:rPr>
      </w:pPr>
      <w:del w:id="35" w:author="Taimoor Abbas" w:date="2022-10-11T17:21:00Z">
        <w:r w:rsidDel="00DE1534">
          <w:delText xml:space="preserve">Each 5G ProSe direct link is associated with a </w:delText>
        </w:r>
        <w:r w:rsidRPr="00A54557" w:rsidDel="00DE1534">
          <w:delText>5G ProSe direct link context</w:delText>
        </w:r>
        <w:r w:rsidDel="00DE1534">
          <w:rPr>
            <w:lang w:eastAsia="zh-CN"/>
          </w:rPr>
          <w:delText xml:space="preserve">. </w:delText>
        </w:r>
        <w:r w:rsidDel="00DE1534">
          <w:delText xml:space="preserve">For 5G ProSe UE-to-network relay, </w:delText>
        </w:r>
        <w:r w:rsidDel="00DE1534">
          <w:rPr>
            <w:rFonts w:hint="eastAsia"/>
            <w:lang w:eastAsia="zh-CN"/>
          </w:rPr>
          <w:delText>the</w:delText>
        </w:r>
        <w:r w:rsidDel="00DE1534">
          <w:delText xml:space="preserve"> </w:delText>
        </w:r>
        <w:r w:rsidRPr="00A54557" w:rsidDel="00DE1534">
          <w:delText>5G ProSe direct link context</w:delText>
        </w:r>
        <w:r w:rsidDel="00DE1534">
          <w:rPr>
            <w:lang w:eastAsia="zh-CN"/>
          </w:rPr>
          <w:delText xml:space="preserve"> includes:</w:delText>
        </w:r>
      </w:del>
    </w:p>
    <w:p w14:paraId="3BC1CB66" w14:textId="5B96861D" w:rsidR="00DB5FA6" w:rsidDel="00DE1534" w:rsidRDefault="00DB5FA6" w:rsidP="00DB5FA6">
      <w:pPr>
        <w:pStyle w:val="B1"/>
        <w:rPr>
          <w:del w:id="36" w:author="Taimoor Abbas" w:date="2022-10-11T17:21:00Z"/>
        </w:rPr>
      </w:pPr>
      <w:del w:id="37" w:author="Taimoor Abbas" w:date="2022-10-11T17:21:00Z">
        <w:r w:rsidDel="00DE1534">
          <w:delText>a)</w:delText>
        </w:r>
        <w:r w:rsidDel="00DE1534">
          <w:tab/>
        </w:r>
        <w:r w:rsidDel="00DE1534">
          <w:rPr>
            <w:lang w:val="en-US" w:eastAsia="ko-KR"/>
          </w:rPr>
          <w:delText>user info ID and layer</w:delText>
        </w:r>
        <w:r w:rsidDel="00DE1534">
          <w:rPr>
            <w:lang w:val="en-US" w:eastAsia="zh-CN"/>
          </w:rPr>
          <w:delText>-</w:delText>
        </w:r>
        <w:r w:rsidDel="00DE1534">
          <w:rPr>
            <w:lang w:val="en-US" w:eastAsia="ko-KR"/>
          </w:rPr>
          <w:delText xml:space="preserve">2 ID of </w:delText>
        </w:r>
        <w:r w:rsidDel="00DE1534">
          <w:delText xml:space="preserve">5G ProSe </w:delText>
        </w:r>
        <w:r w:rsidDel="00DE1534">
          <w:rPr>
            <w:lang w:val="en-US" w:eastAsia="ko-KR"/>
          </w:rPr>
          <w:delText xml:space="preserve">remote UE; </w:delText>
        </w:r>
      </w:del>
    </w:p>
    <w:p w14:paraId="14A4EB0A" w14:textId="3424B7CB" w:rsidR="00DB5FA6" w:rsidDel="00DE1534" w:rsidRDefault="00DB5FA6" w:rsidP="00DB5FA6">
      <w:pPr>
        <w:pStyle w:val="B1"/>
        <w:rPr>
          <w:del w:id="38" w:author="Taimoor Abbas" w:date="2022-10-11T17:21:00Z"/>
          <w:lang w:eastAsia="zh-CN"/>
        </w:rPr>
      </w:pPr>
      <w:del w:id="39" w:author="Taimoor Abbas" w:date="2022-10-11T17:21:00Z">
        <w:r w:rsidDel="00DE1534">
          <w:delText>b)</w:delText>
        </w:r>
        <w:r w:rsidDel="00DE1534">
          <w:tab/>
        </w:r>
        <w:r w:rsidDel="00DE1534">
          <w:rPr>
            <w:lang w:val="en-US" w:eastAsia="ko-KR"/>
          </w:rPr>
          <w:delText>user info ID and layer</w:delText>
        </w:r>
        <w:r w:rsidDel="00DE1534">
          <w:rPr>
            <w:lang w:val="en-US" w:eastAsia="zh-CN"/>
          </w:rPr>
          <w:delText>-</w:delText>
        </w:r>
        <w:r w:rsidDel="00DE1534">
          <w:rPr>
            <w:lang w:val="en-US" w:eastAsia="ko-KR"/>
          </w:rPr>
          <w:delText xml:space="preserve">2 ID of </w:delText>
        </w:r>
        <w:r w:rsidDel="00DE1534">
          <w:delText>5G ProSe UE-to-network relay UE</w:delText>
        </w:r>
        <w:r w:rsidDel="00DE1534">
          <w:rPr>
            <w:lang w:val="en-US" w:eastAsia="ko-KR"/>
          </w:rPr>
          <w:delText>;</w:delText>
        </w:r>
        <w:r w:rsidDel="00DE1534">
          <w:rPr>
            <w:lang w:val="en-US" w:eastAsia="zh-CN"/>
          </w:rPr>
          <w:delText xml:space="preserve"> </w:delText>
        </w:r>
      </w:del>
    </w:p>
    <w:p w14:paraId="15D99017" w14:textId="79D47A00" w:rsidR="00DB5FA6" w:rsidRPr="005C4FE4" w:rsidDel="00DE1534" w:rsidRDefault="00DB5FA6" w:rsidP="00DB5FA6">
      <w:pPr>
        <w:pStyle w:val="B1"/>
        <w:rPr>
          <w:del w:id="40" w:author="Taimoor Abbas" w:date="2022-10-11T17:21:00Z"/>
        </w:rPr>
      </w:pPr>
      <w:del w:id="41" w:author="Taimoor Abbas" w:date="2022-10-11T17:21:00Z">
        <w:r w:rsidDel="00DE1534">
          <w:delText>c)</w:delText>
        </w:r>
        <w:r w:rsidDel="00DE1534">
          <w:tab/>
          <w:delText>relay service code; and</w:delText>
        </w:r>
      </w:del>
    </w:p>
    <w:p w14:paraId="56797156" w14:textId="5E418DF0" w:rsidR="00DB5FA6" w:rsidDel="00DE1534" w:rsidRDefault="00DB5FA6" w:rsidP="00DB5FA6">
      <w:pPr>
        <w:pStyle w:val="B1"/>
        <w:rPr>
          <w:del w:id="42" w:author="Taimoor Abbas" w:date="2022-10-11T17:21:00Z"/>
          <w:lang w:eastAsia="x-none"/>
        </w:rPr>
      </w:pPr>
      <w:del w:id="43" w:author="Taimoor Abbas" w:date="2022-10-11T17:21:00Z">
        <w:r w:rsidDel="00DE1534">
          <w:delText>d)</w:delText>
        </w:r>
        <w:r w:rsidDel="00DE1534">
          <w:tab/>
          <w:delText xml:space="preserve">in the </w:delText>
        </w:r>
        <w:r w:rsidRPr="0066566A" w:rsidDel="00DE1534">
          <w:delText>case</w:delText>
        </w:r>
        <w:r w:rsidDel="00DE1534">
          <w:delText xml:space="preserve"> of 5G ProSe Layer-3 UE-to-network relay, </w:delText>
        </w:r>
        <w:r w:rsidDel="00DE1534">
          <w:rPr>
            <w:lang w:eastAsia="x-none"/>
          </w:rPr>
          <w:delText>the network layer protocol and the information about PC5 QoS flow(s).</w:delText>
        </w:r>
      </w:del>
    </w:p>
    <w:p w14:paraId="31D6089D" w14:textId="5DEF83C7" w:rsidR="00DB5FA6" w:rsidDel="00DE1534" w:rsidRDefault="00DB5FA6" w:rsidP="00DB5FA6">
      <w:pPr>
        <w:pStyle w:val="NO"/>
        <w:rPr>
          <w:del w:id="44" w:author="Taimoor Abbas" w:date="2022-10-11T17:21:00Z"/>
        </w:rPr>
      </w:pPr>
    </w:p>
    <w:p w14:paraId="0BFDC5D0" w14:textId="0BC4C184" w:rsidR="00DB5FA6" w:rsidDel="00DE1534" w:rsidRDefault="00DB5FA6" w:rsidP="00DB5FA6">
      <w:pPr>
        <w:rPr>
          <w:del w:id="45" w:author="Taimoor Abbas" w:date="2022-10-11T17:21:00Z"/>
        </w:rPr>
      </w:pPr>
      <w:del w:id="46" w:author="Taimoor Abbas" w:date="2022-10-11T17:21:00Z">
        <w:r w:rsidDel="00DE1534">
          <w:delText xml:space="preserve">The </w:delText>
        </w:r>
        <w:r w:rsidRPr="00A54557" w:rsidDel="00DE1534">
          <w:delText>5G ProSe direct link context</w:delText>
        </w:r>
        <w:r w:rsidDel="00DE1534">
          <w:delText xml:space="preserve"> shall be created </w:delText>
        </w:r>
        <w:r w:rsidDel="00DE1534">
          <w:rPr>
            <w:rFonts w:hint="eastAsia"/>
            <w:lang w:eastAsia="zh-CN"/>
          </w:rPr>
          <w:delText>du</w:delText>
        </w:r>
        <w:r w:rsidDel="00DE1534">
          <w:rPr>
            <w:lang w:eastAsia="zh-CN"/>
          </w:rPr>
          <w:delText>ring</w:delText>
        </w:r>
        <w:r w:rsidDel="00DE1534">
          <w:delText xml:space="preserve"> a </w:delText>
        </w:r>
        <w:r w:rsidRPr="00B42216" w:rsidDel="00DE1534">
          <w:delText>5G ProSe direct link establishment</w:delText>
        </w:r>
        <w:r w:rsidDel="00DE1534">
          <w:delText xml:space="preserve"> procedure, be updated </w:delText>
        </w:r>
        <w:r w:rsidDel="00DE1534">
          <w:rPr>
            <w:lang w:eastAsia="ko-KR"/>
          </w:rPr>
          <w:delText>accordingly</w:delText>
        </w:r>
        <w:r w:rsidDel="00DE1534">
          <w:delText xml:space="preserve"> after a </w:delText>
        </w:r>
        <w:r w:rsidRPr="00B42216" w:rsidDel="00DE1534">
          <w:delText>5G ProSe direct link modification</w:delText>
        </w:r>
        <w:r w:rsidDel="00DE1534">
          <w:delText xml:space="preserve"> procedure or </w:delText>
        </w:r>
        <w:r w:rsidRPr="00B42216" w:rsidDel="00DE1534">
          <w:delText>5G ProSe direct link identifier update</w:delText>
        </w:r>
        <w:r w:rsidDel="00DE1534">
          <w:delText xml:space="preserve"> procedure, and be </w:delText>
        </w:r>
        <w:r w:rsidRPr="00A54557" w:rsidDel="00DE1534">
          <w:delText>delete</w:delText>
        </w:r>
        <w:r w:rsidDel="00DE1534">
          <w:delText>d</w:delText>
        </w:r>
        <w:r w:rsidRPr="00A54557" w:rsidDel="00DE1534">
          <w:delText xml:space="preserve"> </w:delText>
        </w:r>
        <w:r w:rsidDel="00DE1534">
          <w:delText>during</w:delText>
        </w:r>
        <w:r w:rsidRPr="00A54557" w:rsidDel="00DE1534">
          <w:delText xml:space="preserve"> the</w:delText>
        </w:r>
        <w:r w:rsidRPr="0076071A" w:rsidDel="00DE1534">
          <w:delText xml:space="preserve"> </w:delText>
        </w:r>
        <w:r w:rsidRPr="00B42216" w:rsidDel="00DE1534">
          <w:delText>5G ProSe direct link release</w:delText>
        </w:r>
        <w:r w:rsidDel="00DE1534">
          <w:delText xml:space="preserve"> procedure or during a local release of </w:delText>
        </w:r>
        <w:r w:rsidRPr="00B42216" w:rsidDel="00DE1534">
          <w:delText>5G ProSe direct link</w:delText>
        </w:r>
        <w:r w:rsidDel="00DE1534">
          <w:delText xml:space="preserve"> as specified in clause 7.2</w:delText>
        </w:r>
        <w:r w:rsidRPr="00A54557" w:rsidDel="00DE1534">
          <w:delText>.</w:delText>
        </w:r>
      </w:del>
    </w:p>
    <w:p w14:paraId="2B44FB5A" w14:textId="77777777" w:rsidR="00DE1534" w:rsidRDefault="00DE1534" w:rsidP="00DE1534">
      <w:pPr>
        <w:pStyle w:val="Heading4"/>
      </w:pPr>
      <w:bookmarkStart w:id="47" w:name="_Toc68196212"/>
      <w:bookmarkStart w:id="48" w:name="_Toc59208884"/>
      <w:bookmarkStart w:id="49" w:name="_Toc51951130"/>
      <w:bookmarkStart w:id="50" w:name="_Toc45882580"/>
      <w:bookmarkStart w:id="51" w:name="_Toc45282194"/>
      <w:bookmarkStart w:id="52" w:name="_Toc34404366"/>
      <w:bookmarkStart w:id="53" w:name="_Toc34388595"/>
      <w:bookmarkStart w:id="54" w:name="_Toc25070680"/>
      <w:bookmarkStart w:id="55" w:name="_Toc22039970"/>
      <w:bookmarkStart w:id="56" w:name="_Toc97295986"/>
      <w:r>
        <w:t>7.2.2.1</w:t>
      </w:r>
      <w:r>
        <w:tab/>
      </w:r>
      <w:bookmarkEnd w:id="47"/>
      <w:bookmarkEnd w:id="48"/>
      <w:bookmarkEnd w:id="49"/>
      <w:bookmarkEnd w:id="50"/>
      <w:bookmarkEnd w:id="51"/>
      <w:bookmarkEnd w:id="52"/>
      <w:bookmarkEnd w:id="53"/>
      <w:bookmarkEnd w:id="54"/>
      <w:bookmarkEnd w:id="55"/>
      <w:r>
        <w:t>General</w:t>
      </w:r>
      <w:bookmarkEnd w:id="56"/>
    </w:p>
    <w:p w14:paraId="106B8696" w14:textId="77777777" w:rsidR="00DE1534" w:rsidRDefault="00DE1534" w:rsidP="00DE1534">
      <w:r>
        <w:t xml:space="preserve">Depending on the type of the 5G </w:t>
      </w:r>
      <w:proofErr w:type="spellStart"/>
      <w:r>
        <w:t>ProSe</w:t>
      </w:r>
      <w:proofErr w:type="spellEnd"/>
      <w:r>
        <w:t xml:space="preserve"> direct link establishment procedure (i.e., UE oriented layer-2 link establishment or </w:t>
      </w:r>
      <w:proofErr w:type="spellStart"/>
      <w:r>
        <w:t>ProSe</w:t>
      </w:r>
      <w:proofErr w:type="spellEnd"/>
      <w:r>
        <w:t xml:space="preserve"> service oriented layer-2 link establishment in 3GPP TS 23.304 [2]), the 5G </w:t>
      </w:r>
      <w:proofErr w:type="spellStart"/>
      <w:r>
        <w:t>ProSe</w:t>
      </w:r>
      <w:proofErr w:type="spellEnd"/>
      <w:r>
        <w:t xml:space="preserve"> direct link establishment procedure is used to establish a 5G </w:t>
      </w:r>
      <w:proofErr w:type="spellStart"/>
      <w:r>
        <w:t>ProSe</w:t>
      </w:r>
      <w:proofErr w:type="spellEnd"/>
      <w:r>
        <w:t xml:space="preserve"> direct link between two UEs or to establish multiple 5G </w:t>
      </w:r>
      <w:proofErr w:type="spellStart"/>
      <w:r>
        <w:t>ProSe</w:t>
      </w:r>
      <w:proofErr w:type="spellEnd"/>
      <w:r>
        <w:t xml:space="preserve"> direct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w:t>
      </w:r>
      <w:proofErr w:type="spellStart"/>
      <w:r>
        <w:t>ProSe</w:t>
      </w:r>
      <w:proofErr w:type="spellEnd"/>
      <w:r>
        <w:t xml:space="preserve"> application(s) indicated in the request message, then the initiating UE shall handle corresponding response messages received from those target UEs. The maximum number of 5G </w:t>
      </w:r>
      <w:proofErr w:type="spellStart"/>
      <w:r>
        <w:t>ProSe</w:t>
      </w:r>
      <w:proofErr w:type="spellEnd"/>
      <w:r>
        <w:t xml:space="preserve"> direct links </w:t>
      </w:r>
      <w:r w:rsidRPr="0037175B">
        <w:t>established in a UE at a time</w:t>
      </w:r>
      <w:r>
        <w:t xml:space="preserve"> shall not exceed an implementation-specific maximum number of established 5G </w:t>
      </w:r>
      <w:proofErr w:type="spellStart"/>
      <w:r>
        <w:t>ProSe</w:t>
      </w:r>
      <w:proofErr w:type="spellEnd"/>
      <w:r>
        <w:t xml:space="preserve"> direct links.</w:t>
      </w:r>
    </w:p>
    <w:p w14:paraId="0816E8A2" w14:textId="77777777" w:rsidR="00DE1534" w:rsidRDefault="00DE1534" w:rsidP="00DE1534">
      <w:pPr>
        <w:pStyle w:val="NO"/>
      </w:pPr>
      <w:r>
        <w:t>NOTE:</w:t>
      </w:r>
      <w:r>
        <w:tab/>
        <w:t xml:space="preserve">The recommended maximum number of established 5G </w:t>
      </w:r>
      <w:proofErr w:type="spellStart"/>
      <w:r>
        <w:t>ProSe</w:t>
      </w:r>
      <w:proofErr w:type="spellEnd"/>
      <w:r>
        <w:t xml:space="preserve"> direct link is 8.</w:t>
      </w:r>
    </w:p>
    <w:p w14:paraId="71E754E8" w14:textId="77777777" w:rsidR="00DE1534" w:rsidRDefault="00DE1534" w:rsidP="00DE1534">
      <w:pPr>
        <w:rPr>
          <w:lang w:eastAsia="ko-KR"/>
        </w:rPr>
      </w:pPr>
      <w:r w:rsidRPr="0025721D">
        <w:rPr>
          <w:lang w:eastAsia="ko-KR"/>
        </w:rPr>
        <w:t xml:space="preserve">When the 5G </w:t>
      </w:r>
      <w:proofErr w:type="spellStart"/>
      <w:r w:rsidRPr="0025721D">
        <w:rPr>
          <w:lang w:eastAsia="ko-KR"/>
        </w:rPr>
        <w:t>ProSe</w:t>
      </w:r>
      <w:proofErr w:type="spellEnd"/>
      <w:r w:rsidRPr="0025721D">
        <w:rPr>
          <w:lang w:eastAsia="ko-KR"/>
        </w:rPr>
        <w:t xml:space="preserve"> direct link establishment procedure for a </w:t>
      </w:r>
      <w:r>
        <w:rPr>
          <w:lang w:eastAsia="ko-KR"/>
        </w:rPr>
        <w:t xml:space="preserve">5G </w:t>
      </w:r>
      <w:proofErr w:type="spellStart"/>
      <w:r>
        <w:rPr>
          <w:lang w:eastAsia="ko-KR"/>
        </w:rPr>
        <w:t>ProSe</w:t>
      </w:r>
      <w:proofErr w:type="spellEnd"/>
      <w:r>
        <w:rPr>
          <w:lang w:eastAsia="ko-KR"/>
        </w:rPr>
        <w:t xml:space="preserve"> layer-3 </w:t>
      </w:r>
      <w:r w:rsidRPr="0025721D">
        <w:rPr>
          <w:lang w:eastAsia="ko-KR"/>
        </w:rPr>
        <w:t xml:space="preserve">remote UE completes successfully, and if there is a PDU session established for </w:t>
      </w:r>
      <w:r w:rsidRPr="0010081A">
        <w:rPr>
          <w:lang w:eastAsia="ko-KR"/>
        </w:rPr>
        <w:t>relaying the traffic of the remote UE</w:t>
      </w:r>
      <w:r w:rsidRPr="0025721D">
        <w:rPr>
          <w:lang w:eastAsia="ko-KR"/>
        </w:rPr>
        <w:t>, the</w:t>
      </w:r>
      <w:r>
        <w:rPr>
          <w:lang w:eastAsia="ko-KR"/>
        </w:rPr>
        <w:t xml:space="preserve"> 5G</w:t>
      </w:r>
      <w:r w:rsidRPr="0025721D">
        <w:rPr>
          <w:lang w:eastAsia="ko-KR"/>
        </w:rPr>
        <w:t xml:space="preserve"> </w:t>
      </w:r>
      <w:proofErr w:type="spellStart"/>
      <w:r w:rsidRPr="0025721D">
        <w:rPr>
          <w:lang w:eastAsia="ko-KR"/>
        </w:rPr>
        <w:t>ProSe</w:t>
      </w:r>
      <w:proofErr w:type="spellEnd"/>
      <w:r w:rsidRPr="0025721D">
        <w:rPr>
          <w:lang w:eastAsia="ko-KR"/>
        </w:rPr>
        <w:t xml:space="preserve"> </w:t>
      </w:r>
      <w:r>
        <w:rPr>
          <w:lang w:eastAsia="ko-KR"/>
        </w:rPr>
        <w:t>l</w:t>
      </w:r>
      <w:r w:rsidRPr="0025721D">
        <w:rPr>
          <w:lang w:eastAsia="ko-KR"/>
        </w:rPr>
        <w:t xml:space="preserve">ayer-3 UE-to-network relay UE shall perform the </w:t>
      </w:r>
      <w:r>
        <w:rPr>
          <w:lang w:eastAsia="ko-KR"/>
        </w:rPr>
        <w:t>r</w:t>
      </w:r>
      <w:r w:rsidRPr="0025721D">
        <w:rPr>
          <w:lang w:eastAsia="ko-KR"/>
        </w:rPr>
        <w:t>emote UE report procedure as specified in 3GPP TS 24.501 [11].</w:t>
      </w:r>
    </w:p>
    <w:p w14:paraId="52B1421D" w14:textId="0ACB3BAC" w:rsidR="00DE1534" w:rsidRDefault="00DE1534" w:rsidP="00DE1534">
      <w:pPr>
        <w:rPr>
          <w:ins w:id="57" w:author="Taimoor Abbas" w:date="2022-10-11T17:20:00Z"/>
          <w:lang w:eastAsia="ko-KR"/>
        </w:rPr>
      </w:pPr>
      <w:r>
        <w:rPr>
          <w:lang w:eastAsia="ko-KR"/>
        </w:rPr>
        <w:t xml:space="preserve">After the 5G </w:t>
      </w:r>
      <w:proofErr w:type="spellStart"/>
      <w:r>
        <w:rPr>
          <w:lang w:eastAsia="ko-KR"/>
        </w:rPr>
        <w:t>ProSe</w:t>
      </w:r>
      <w:proofErr w:type="spellEnd"/>
      <w:r>
        <w:rPr>
          <w:lang w:eastAsia="ko-KR"/>
        </w:rPr>
        <w:t xml:space="preserve"> direct link establishment procedure for a 5G </w:t>
      </w:r>
      <w:proofErr w:type="spellStart"/>
      <w:r>
        <w:rPr>
          <w:lang w:eastAsia="ko-KR"/>
        </w:rPr>
        <w:t>ProSe</w:t>
      </w:r>
      <w:proofErr w:type="spellEnd"/>
      <w:r>
        <w:rPr>
          <w:lang w:eastAsia="ko-KR"/>
        </w:rPr>
        <w:t xml:space="preserve"> layer-2 remote UE completes successfully, and upon getting a request from the 5G </w:t>
      </w:r>
      <w:proofErr w:type="spellStart"/>
      <w:r>
        <w:rPr>
          <w:lang w:eastAsia="ko-KR"/>
        </w:rPr>
        <w:t>ProSe</w:t>
      </w:r>
      <w:proofErr w:type="spellEnd"/>
      <w:r>
        <w:rPr>
          <w:lang w:eastAsia="ko-KR"/>
        </w:rPr>
        <w:t xml:space="preserve"> layer-2 remote UE through lower layers, the 5G </w:t>
      </w:r>
      <w:proofErr w:type="spellStart"/>
      <w:r>
        <w:rPr>
          <w:lang w:eastAsia="ko-KR"/>
        </w:rPr>
        <w:t>ProSe</w:t>
      </w:r>
      <w:proofErr w:type="spellEnd"/>
      <w:r>
        <w:rPr>
          <w:lang w:eastAsia="ko-KR"/>
        </w:rPr>
        <w:t xml:space="preserve"> layer-2 UE-to-network </w:t>
      </w:r>
      <w:r>
        <w:rPr>
          <w:lang w:eastAsia="ko-KR"/>
        </w:rPr>
        <w:lastRenderedPageBreak/>
        <w:t>relay UE, if in 5GMM-IDLE mode, shall inform lower layers to perform a service request procedure as specified in 3GPP TS 24.501 [11].</w:t>
      </w:r>
    </w:p>
    <w:p w14:paraId="31BCE836" w14:textId="23FBDE6F" w:rsidR="00DE1534" w:rsidRDefault="00DE1534" w:rsidP="00DE1534">
      <w:pPr>
        <w:pStyle w:val="NO"/>
      </w:pPr>
      <w:ins w:id="58" w:author="Taimoor Abbas" w:date="2022-10-11T17:21:00Z">
        <w:r>
          <w:t>NOTE:</w:t>
        </w:r>
        <w:r>
          <w:tab/>
          <w:t xml:space="preserve">A single PC5 unicast link is established between a 5G </w:t>
        </w:r>
        <w:proofErr w:type="spellStart"/>
        <w:r>
          <w:t>ProSe</w:t>
        </w:r>
        <w:proofErr w:type="spellEnd"/>
        <w:r>
          <w:t xml:space="preserve"> layer-2 UE-to-network relay UE and a 5G </w:t>
        </w:r>
        <w:proofErr w:type="spellStart"/>
        <w:r>
          <w:t>ProSe</w:t>
        </w:r>
        <w:proofErr w:type="spellEnd"/>
        <w:r>
          <w:t xml:space="preserve"> layer-2 remote UE</w:t>
        </w:r>
        <w:r w:rsidRPr="00C56CF5">
          <w:t xml:space="preserve"> for supporting PDU sessions of the 5G </w:t>
        </w:r>
        <w:proofErr w:type="spellStart"/>
        <w:r w:rsidRPr="00C56CF5">
          <w:t>ProSe</w:t>
        </w:r>
        <w:proofErr w:type="spellEnd"/>
        <w:r w:rsidRPr="00C56CF5">
          <w:t xml:space="preserve"> </w:t>
        </w:r>
      </w:ins>
      <w:ins w:id="59" w:author="Taimoor Abbas" w:date="2022-10-11T17:22:00Z">
        <w:r>
          <w:t>l</w:t>
        </w:r>
      </w:ins>
      <w:ins w:id="60" w:author="Taimoor Abbas" w:date="2022-10-11T17:21:00Z">
        <w:r w:rsidRPr="00C56CF5">
          <w:t xml:space="preserve">ayer-2 </w:t>
        </w:r>
      </w:ins>
      <w:ins w:id="61" w:author="Taimoor Abbas" w:date="2022-10-11T17:22:00Z">
        <w:r>
          <w:t>r</w:t>
        </w:r>
      </w:ins>
      <w:ins w:id="62" w:author="Taimoor Abbas" w:date="2022-10-11T17:21:00Z">
        <w:r w:rsidRPr="00C56CF5">
          <w:t>emote UE</w:t>
        </w:r>
        <w:r>
          <w:t xml:space="preserve">, as specified in </w:t>
        </w:r>
      </w:ins>
      <w:ins w:id="63" w:author="Taimoor Abbas" w:date="2022-10-11T17:24:00Z">
        <w:r w:rsidR="00445AF1">
          <w:t>3GPP </w:t>
        </w:r>
      </w:ins>
      <w:ins w:id="64" w:author="Taimoor Abbas" w:date="2022-10-11T17:21:00Z">
        <w:r>
          <w:t>TS 38.300</w:t>
        </w:r>
        <w:r>
          <w:t> </w:t>
        </w:r>
        <w:r>
          <w:t>[21].</w:t>
        </w:r>
      </w:ins>
    </w:p>
    <w:p w14:paraId="754239DC" w14:textId="77777777" w:rsidR="00DE1534" w:rsidRPr="00DA4279" w:rsidRDefault="00DE1534" w:rsidP="00DE1534">
      <w:pPr>
        <w:pStyle w:val="EditorsNote"/>
        <w:rPr>
          <w:lang w:eastAsia="ko-KR"/>
        </w:rPr>
      </w:pPr>
      <w:r>
        <w:t>Editor's note:</w:t>
      </w:r>
      <w:r>
        <w:tab/>
        <w:t xml:space="preserve">Any possible changes to the </w:t>
      </w:r>
      <w:r w:rsidRPr="00E17661">
        <w:t xml:space="preserve">5G </w:t>
      </w:r>
      <w:proofErr w:type="spellStart"/>
      <w:r w:rsidRPr="00E17661">
        <w:t>ProSe</w:t>
      </w:r>
      <w:proofErr w:type="spellEnd"/>
      <w:r w:rsidRPr="00E17661">
        <w:t xml:space="preserve"> direct link </w:t>
      </w:r>
      <w:r w:rsidRPr="0062749F">
        <w:t xml:space="preserve">establishment </w:t>
      </w:r>
      <w:r w:rsidRPr="00E17661">
        <w:t>procedure</w:t>
      </w:r>
      <w:r>
        <w:t xml:space="preserve"> due to the security requirements of </w:t>
      </w:r>
      <w:r w:rsidRPr="00AE7F79">
        <w:t xml:space="preserve">5G </w:t>
      </w:r>
      <w:proofErr w:type="spellStart"/>
      <w:r w:rsidRPr="00AE7F79">
        <w:t>ProSe</w:t>
      </w:r>
      <w:proofErr w:type="spellEnd"/>
      <w:r w:rsidRPr="00AE7F79">
        <w:t xml:space="preserve"> layer-</w:t>
      </w:r>
      <w:r>
        <w:t>2</w:t>
      </w:r>
      <w:r w:rsidRPr="00AE7F79">
        <w:t xml:space="preserve"> UE-to-network relay </w:t>
      </w:r>
      <w:r>
        <w:t xml:space="preserve">or 5G </w:t>
      </w:r>
      <w:proofErr w:type="spellStart"/>
      <w:r>
        <w:t>ProSe</w:t>
      </w:r>
      <w:proofErr w:type="spellEnd"/>
      <w:r>
        <w:t xml:space="preserve"> layer-3 UE-to-network relay (such as adding new IEs or changing existing IEs) are FFS.</w:t>
      </w:r>
    </w:p>
    <w:p w14:paraId="5B06E1FE" w14:textId="77777777" w:rsidR="00DB5FA6" w:rsidRDefault="00DB5FA6" w:rsidP="003B3389"/>
    <w:p w14:paraId="7B13C5A6" w14:textId="77777777" w:rsidR="003B3389" w:rsidRPr="00D54AAF" w:rsidRDefault="003B3389" w:rsidP="003B3389">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14CA" w14:textId="77777777" w:rsidR="00DD250E" w:rsidRDefault="00DD250E">
      <w:r>
        <w:separator/>
      </w:r>
    </w:p>
  </w:endnote>
  <w:endnote w:type="continuationSeparator" w:id="0">
    <w:p w14:paraId="4BE53171" w14:textId="77777777" w:rsidR="00DD250E" w:rsidRDefault="00DD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77F6" w14:textId="77777777" w:rsidR="00DD250E" w:rsidRDefault="00DD250E">
      <w:r>
        <w:separator/>
      </w:r>
    </w:p>
  </w:footnote>
  <w:footnote w:type="continuationSeparator" w:id="0">
    <w:p w14:paraId="78820A43" w14:textId="77777777" w:rsidR="00DD250E" w:rsidRDefault="00DD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4DC5"/>
    <w:rsid w:val="000A6394"/>
    <w:rsid w:val="000B7FED"/>
    <w:rsid w:val="000C038A"/>
    <w:rsid w:val="000C6598"/>
    <w:rsid w:val="000D44B3"/>
    <w:rsid w:val="000E231D"/>
    <w:rsid w:val="00145D43"/>
    <w:rsid w:val="00192C46"/>
    <w:rsid w:val="001A08B3"/>
    <w:rsid w:val="001A7B60"/>
    <w:rsid w:val="001B52F0"/>
    <w:rsid w:val="001B7A65"/>
    <w:rsid w:val="001E41F3"/>
    <w:rsid w:val="0026004D"/>
    <w:rsid w:val="002640DD"/>
    <w:rsid w:val="00275D12"/>
    <w:rsid w:val="00284FEB"/>
    <w:rsid w:val="002860C4"/>
    <w:rsid w:val="002B5741"/>
    <w:rsid w:val="002D6E09"/>
    <w:rsid w:val="002E472E"/>
    <w:rsid w:val="00305409"/>
    <w:rsid w:val="003609EF"/>
    <w:rsid w:val="0036231A"/>
    <w:rsid w:val="00374DD4"/>
    <w:rsid w:val="003B3389"/>
    <w:rsid w:val="003E1A36"/>
    <w:rsid w:val="003E6F10"/>
    <w:rsid w:val="00410371"/>
    <w:rsid w:val="004242F1"/>
    <w:rsid w:val="00445AF1"/>
    <w:rsid w:val="004B75B7"/>
    <w:rsid w:val="005141D9"/>
    <w:rsid w:val="0051580D"/>
    <w:rsid w:val="00547111"/>
    <w:rsid w:val="00551248"/>
    <w:rsid w:val="00592D74"/>
    <w:rsid w:val="005C4781"/>
    <w:rsid w:val="005E2C44"/>
    <w:rsid w:val="00621188"/>
    <w:rsid w:val="006257ED"/>
    <w:rsid w:val="00653DE4"/>
    <w:rsid w:val="00665C47"/>
    <w:rsid w:val="00687520"/>
    <w:rsid w:val="00695808"/>
    <w:rsid w:val="006B46FB"/>
    <w:rsid w:val="006E21FB"/>
    <w:rsid w:val="006F7EDC"/>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3A48"/>
    <w:rsid w:val="00941E30"/>
    <w:rsid w:val="0097304C"/>
    <w:rsid w:val="009777D9"/>
    <w:rsid w:val="00991B88"/>
    <w:rsid w:val="009A5753"/>
    <w:rsid w:val="009A579D"/>
    <w:rsid w:val="009E3297"/>
    <w:rsid w:val="009E65BA"/>
    <w:rsid w:val="009F734F"/>
    <w:rsid w:val="00A246B6"/>
    <w:rsid w:val="00A47E70"/>
    <w:rsid w:val="00A50CF0"/>
    <w:rsid w:val="00A7671C"/>
    <w:rsid w:val="00A914B0"/>
    <w:rsid w:val="00AA2CBC"/>
    <w:rsid w:val="00AC5820"/>
    <w:rsid w:val="00AD1CD8"/>
    <w:rsid w:val="00B258BB"/>
    <w:rsid w:val="00B67B97"/>
    <w:rsid w:val="00B968C8"/>
    <w:rsid w:val="00BA3EC5"/>
    <w:rsid w:val="00BA51D9"/>
    <w:rsid w:val="00BB5DFC"/>
    <w:rsid w:val="00BC53DD"/>
    <w:rsid w:val="00BD279D"/>
    <w:rsid w:val="00BD6BB8"/>
    <w:rsid w:val="00C25DFD"/>
    <w:rsid w:val="00C56CF5"/>
    <w:rsid w:val="00C66BA2"/>
    <w:rsid w:val="00C870F6"/>
    <w:rsid w:val="00C95985"/>
    <w:rsid w:val="00CC5026"/>
    <w:rsid w:val="00CC68D0"/>
    <w:rsid w:val="00D03F9A"/>
    <w:rsid w:val="00D06D51"/>
    <w:rsid w:val="00D24991"/>
    <w:rsid w:val="00D50255"/>
    <w:rsid w:val="00D66520"/>
    <w:rsid w:val="00D84AE9"/>
    <w:rsid w:val="00DB5FA6"/>
    <w:rsid w:val="00DD250E"/>
    <w:rsid w:val="00DE1534"/>
    <w:rsid w:val="00DE34CF"/>
    <w:rsid w:val="00E13F3D"/>
    <w:rsid w:val="00E34898"/>
    <w:rsid w:val="00E93475"/>
    <w:rsid w:val="00EB09B7"/>
    <w:rsid w:val="00EE7D7C"/>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DB5FA6"/>
    <w:rPr>
      <w:rFonts w:ascii="Times New Roman" w:hAnsi="Times New Roman"/>
      <w:lang w:val="en-GB" w:eastAsia="en-US"/>
    </w:rPr>
  </w:style>
  <w:style w:type="paragraph" w:styleId="Revision">
    <w:name w:val="Revision"/>
    <w:hidden/>
    <w:uiPriority w:val="99"/>
    <w:semiHidden/>
    <w:rsid w:val="00DB5FA6"/>
    <w:rPr>
      <w:rFonts w:ascii="Times New Roman" w:hAnsi="Times New Roman"/>
      <w:lang w:val="en-GB" w:eastAsia="en-US"/>
    </w:rPr>
  </w:style>
  <w:style w:type="character" w:customStyle="1" w:styleId="NOZchn">
    <w:name w:val="NO Zchn"/>
    <w:link w:val="NO"/>
    <w:qFormat/>
    <w:locked/>
    <w:rsid w:val="00DE1534"/>
    <w:rPr>
      <w:rFonts w:ascii="Times New Roman" w:hAnsi="Times New Roman"/>
      <w:lang w:val="en-GB" w:eastAsia="en-US"/>
    </w:rPr>
  </w:style>
  <w:style w:type="character" w:customStyle="1" w:styleId="EditorsNoteCharChar">
    <w:name w:val="Editor's Note Char Char"/>
    <w:link w:val="EditorsNote"/>
    <w:rsid w:val="00DE153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7FC27BE-CE52-4A34-8B66-DD734D21FFE4}">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4F3C7C7-4720-407A-955F-483BB619614E}">
  <ds:schemaRefs>
    <ds:schemaRef ds:uri="http://schemas.microsoft.com/sharepoint/v3/contenttype/forms"/>
  </ds:schemaRefs>
</ds:datastoreItem>
</file>

<file path=customXml/itemProps4.xml><?xml version="1.0" encoding="utf-8"?>
<ds:datastoreItem xmlns:ds="http://schemas.openxmlformats.org/officeDocument/2006/customXml" ds:itemID="{5E6C1633-D60C-4710-8045-6F6D532E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3</Pages>
  <Words>983</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cp:lastModifiedBy>
  <cp:revision>6</cp:revision>
  <cp:lastPrinted>1900-01-01T05:00:00Z</cp:lastPrinted>
  <dcterms:created xsi:type="dcterms:W3CDTF">2022-09-30T01:09:00Z</dcterms:created>
  <dcterms:modified xsi:type="dcterms:W3CDTF">2022-10-11T21:25:00Z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