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80E" w:rsidRDefault="008246EA">
      <w:pPr>
        <w:pStyle w:val="CRCoverPage"/>
        <w:tabs>
          <w:tab w:val="right" w:pos="9639"/>
        </w:tabs>
        <w:spacing w:after="0"/>
        <w:rPr>
          <w:b/>
          <w:i/>
          <w:sz w:val="28"/>
        </w:rPr>
      </w:pPr>
      <w:r>
        <w:rPr>
          <w:b/>
          <w:sz w:val="24"/>
        </w:rPr>
        <w:t>3GPP TSG-CT WG1 Meeting #138-e</w:t>
      </w:r>
      <w:r>
        <w:rPr>
          <w:b/>
          <w:i/>
          <w:sz w:val="28"/>
        </w:rPr>
        <w:tab/>
      </w:r>
      <w:r>
        <w:rPr>
          <w:b/>
          <w:sz w:val="24"/>
        </w:rPr>
        <w:t>C1-22</w:t>
      </w:r>
      <w:r w:rsidR="00770320">
        <w:rPr>
          <w:b/>
          <w:sz w:val="24"/>
        </w:rPr>
        <w:t>xxxx</w:t>
      </w:r>
    </w:p>
    <w:p w:rsidR="00F0380E" w:rsidRPr="00770320" w:rsidRDefault="008246EA" w:rsidP="00770320">
      <w:pPr>
        <w:pStyle w:val="CRCoverPage"/>
        <w:tabs>
          <w:tab w:val="right" w:pos="9639"/>
        </w:tabs>
        <w:rPr>
          <w:b/>
          <w:i/>
          <w:sz w:val="28"/>
        </w:rPr>
      </w:pPr>
      <w:r>
        <w:rPr>
          <w:b/>
          <w:sz w:val="24"/>
        </w:rPr>
        <w:t>E-Meeting, 10</w:t>
      </w:r>
      <w:r>
        <w:rPr>
          <w:b/>
          <w:sz w:val="24"/>
          <w:vertAlign w:val="superscript"/>
        </w:rPr>
        <w:t>th</w:t>
      </w:r>
      <w:r>
        <w:rPr>
          <w:b/>
          <w:sz w:val="24"/>
        </w:rPr>
        <w:t xml:space="preserve"> – 14</w:t>
      </w:r>
      <w:r>
        <w:rPr>
          <w:b/>
          <w:sz w:val="24"/>
          <w:vertAlign w:val="superscript"/>
        </w:rPr>
        <w:t>th</w:t>
      </w:r>
      <w:r>
        <w:rPr>
          <w:b/>
          <w:sz w:val="24"/>
        </w:rPr>
        <w:t xml:space="preserve"> </w:t>
      </w:r>
      <w:r>
        <w:rPr>
          <w:rFonts w:hint="eastAsia"/>
          <w:b/>
          <w:sz w:val="24"/>
          <w:lang w:eastAsia="zh-CN"/>
        </w:rPr>
        <w:t>October</w:t>
      </w:r>
      <w:r>
        <w:rPr>
          <w:b/>
          <w:sz w:val="24"/>
        </w:rPr>
        <w:t xml:space="preserve"> 2022</w:t>
      </w:r>
      <w:r w:rsidR="00770320" w:rsidRPr="00770320">
        <w:rPr>
          <w:b/>
          <w:i/>
          <w:sz w:val="28"/>
        </w:rPr>
        <w:t xml:space="preserve"> </w:t>
      </w:r>
      <w:r w:rsidR="00770320">
        <w:rPr>
          <w:b/>
          <w:i/>
          <w:sz w:val="28"/>
        </w:rPr>
        <w:tab/>
      </w:r>
      <w:r w:rsidR="00770320" w:rsidRPr="00770320">
        <w:rPr>
          <w:b/>
          <w:i/>
          <w:sz w:val="22"/>
        </w:rPr>
        <w:t xml:space="preserve">was </w:t>
      </w:r>
      <w:r w:rsidR="00770320" w:rsidRPr="00770320">
        <w:rPr>
          <w:b/>
          <w:sz w:val="21"/>
        </w:rPr>
        <w:t>C1-225744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0380E">
        <w:tc>
          <w:tcPr>
            <w:tcW w:w="9641" w:type="dxa"/>
            <w:gridSpan w:val="9"/>
            <w:tcBorders>
              <w:top w:val="single" w:sz="4" w:space="0" w:color="auto"/>
              <w:left w:val="single" w:sz="4" w:space="0" w:color="auto"/>
              <w:right w:val="single" w:sz="4" w:space="0" w:color="auto"/>
            </w:tcBorders>
          </w:tcPr>
          <w:p w:rsidR="00F0380E" w:rsidRDefault="008246EA">
            <w:pPr>
              <w:pStyle w:val="CRCoverPage"/>
              <w:spacing w:after="0"/>
              <w:jc w:val="right"/>
              <w:rPr>
                <w:i/>
              </w:rPr>
            </w:pPr>
            <w:r>
              <w:rPr>
                <w:i/>
                <w:sz w:val="14"/>
              </w:rPr>
              <w:t>CR-Form-v12.2</w:t>
            </w:r>
          </w:p>
        </w:tc>
      </w:tr>
      <w:tr w:rsidR="00F0380E">
        <w:tc>
          <w:tcPr>
            <w:tcW w:w="9641" w:type="dxa"/>
            <w:gridSpan w:val="9"/>
            <w:tcBorders>
              <w:left w:val="single" w:sz="4" w:space="0" w:color="auto"/>
              <w:right w:val="single" w:sz="4" w:space="0" w:color="auto"/>
            </w:tcBorders>
          </w:tcPr>
          <w:p w:rsidR="00F0380E" w:rsidRDefault="008246EA">
            <w:pPr>
              <w:pStyle w:val="CRCoverPage"/>
              <w:spacing w:after="0"/>
              <w:jc w:val="center"/>
            </w:pPr>
            <w:r>
              <w:rPr>
                <w:b/>
                <w:sz w:val="32"/>
              </w:rPr>
              <w:t>CHANGE REQUEST</w:t>
            </w:r>
          </w:p>
        </w:tc>
      </w:tr>
      <w:tr w:rsidR="00F0380E">
        <w:tc>
          <w:tcPr>
            <w:tcW w:w="9641" w:type="dxa"/>
            <w:gridSpan w:val="9"/>
            <w:tcBorders>
              <w:left w:val="single" w:sz="4" w:space="0" w:color="auto"/>
              <w:right w:val="single" w:sz="4" w:space="0" w:color="auto"/>
            </w:tcBorders>
          </w:tcPr>
          <w:p w:rsidR="00F0380E" w:rsidRDefault="00F0380E">
            <w:pPr>
              <w:pStyle w:val="CRCoverPage"/>
              <w:spacing w:after="0"/>
              <w:rPr>
                <w:sz w:val="8"/>
                <w:szCs w:val="8"/>
              </w:rPr>
            </w:pPr>
          </w:p>
        </w:tc>
      </w:tr>
      <w:tr w:rsidR="00F0380E">
        <w:tc>
          <w:tcPr>
            <w:tcW w:w="142" w:type="dxa"/>
            <w:tcBorders>
              <w:left w:val="single" w:sz="4" w:space="0" w:color="auto"/>
            </w:tcBorders>
          </w:tcPr>
          <w:p w:rsidR="00F0380E" w:rsidRDefault="00F0380E">
            <w:pPr>
              <w:pStyle w:val="CRCoverPage"/>
              <w:spacing w:after="0"/>
              <w:jc w:val="right"/>
            </w:pPr>
          </w:p>
        </w:tc>
        <w:tc>
          <w:tcPr>
            <w:tcW w:w="1559" w:type="dxa"/>
            <w:shd w:val="pct30" w:color="FFFF00" w:fill="auto"/>
          </w:tcPr>
          <w:p w:rsidR="00F0380E" w:rsidRDefault="008246EA">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24.501</w:t>
            </w:r>
            <w:r>
              <w:rPr>
                <w:b/>
                <w:sz w:val="28"/>
              </w:rPr>
              <w:fldChar w:fldCharType="end"/>
            </w:r>
          </w:p>
        </w:tc>
        <w:tc>
          <w:tcPr>
            <w:tcW w:w="709" w:type="dxa"/>
          </w:tcPr>
          <w:p w:rsidR="00F0380E" w:rsidRDefault="008246EA">
            <w:pPr>
              <w:pStyle w:val="CRCoverPage"/>
              <w:spacing w:after="0"/>
              <w:jc w:val="center"/>
            </w:pPr>
            <w:r>
              <w:rPr>
                <w:b/>
                <w:sz w:val="28"/>
              </w:rPr>
              <w:t>CR</w:t>
            </w:r>
          </w:p>
        </w:tc>
        <w:tc>
          <w:tcPr>
            <w:tcW w:w="1276" w:type="dxa"/>
            <w:shd w:val="pct30" w:color="FFFF00" w:fill="auto"/>
          </w:tcPr>
          <w:p w:rsidR="00F0380E" w:rsidRDefault="008246EA">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4722</w:t>
            </w:r>
            <w:r>
              <w:rPr>
                <w:b/>
                <w:sz w:val="28"/>
              </w:rPr>
              <w:fldChar w:fldCharType="end"/>
            </w:r>
          </w:p>
        </w:tc>
        <w:tc>
          <w:tcPr>
            <w:tcW w:w="709" w:type="dxa"/>
          </w:tcPr>
          <w:p w:rsidR="00F0380E" w:rsidRDefault="008246EA">
            <w:pPr>
              <w:pStyle w:val="CRCoverPage"/>
              <w:tabs>
                <w:tab w:val="right" w:pos="625"/>
              </w:tabs>
              <w:spacing w:after="0"/>
              <w:jc w:val="center"/>
            </w:pPr>
            <w:r>
              <w:rPr>
                <w:b/>
                <w:bCs/>
                <w:sz w:val="28"/>
              </w:rPr>
              <w:t>rev</w:t>
            </w:r>
          </w:p>
        </w:tc>
        <w:tc>
          <w:tcPr>
            <w:tcW w:w="992" w:type="dxa"/>
            <w:shd w:val="pct30" w:color="FFFF00" w:fill="auto"/>
          </w:tcPr>
          <w:p w:rsidR="00F0380E" w:rsidRDefault="00770320">
            <w:pPr>
              <w:pStyle w:val="CRCoverPage"/>
              <w:spacing w:after="0"/>
              <w:jc w:val="center"/>
              <w:rPr>
                <w:b/>
              </w:rPr>
            </w:pPr>
            <w:r>
              <w:rPr>
                <w:b/>
                <w:sz w:val="28"/>
              </w:rPr>
              <w:t>1</w:t>
            </w:r>
          </w:p>
        </w:tc>
        <w:tc>
          <w:tcPr>
            <w:tcW w:w="2410" w:type="dxa"/>
          </w:tcPr>
          <w:p w:rsidR="00F0380E" w:rsidRDefault="008246EA">
            <w:pPr>
              <w:pStyle w:val="CRCoverPage"/>
              <w:tabs>
                <w:tab w:val="right" w:pos="1825"/>
              </w:tabs>
              <w:spacing w:after="0"/>
              <w:jc w:val="center"/>
            </w:pPr>
            <w:r>
              <w:rPr>
                <w:b/>
                <w:sz w:val="28"/>
                <w:szCs w:val="28"/>
              </w:rPr>
              <w:t>Current version:</w:t>
            </w:r>
          </w:p>
        </w:tc>
        <w:tc>
          <w:tcPr>
            <w:tcW w:w="1701" w:type="dxa"/>
            <w:shd w:val="pct30" w:color="FFFF00" w:fill="auto"/>
          </w:tcPr>
          <w:p w:rsidR="00F0380E" w:rsidRDefault="008246EA">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17.8.0</w:t>
            </w:r>
            <w:r>
              <w:rPr>
                <w:b/>
                <w:sz w:val="28"/>
              </w:rPr>
              <w:fldChar w:fldCharType="end"/>
            </w:r>
          </w:p>
        </w:tc>
        <w:tc>
          <w:tcPr>
            <w:tcW w:w="143" w:type="dxa"/>
            <w:tcBorders>
              <w:right w:val="single" w:sz="4" w:space="0" w:color="auto"/>
            </w:tcBorders>
          </w:tcPr>
          <w:p w:rsidR="00F0380E" w:rsidRDefault="00F0380E">
            <w:pPr>
              <w:pStyle w:val="CRCoverPage"/>
              <w:spacing w:after="0"/>
            </w:pPr>
          </w:p>
        </w:tc>
      </w:tr>
      <w:tr w:rsidR="00F0380E">
        <w:tc>
          <w:tcPr>
            <w:tcW w:w="9641" w:type="dxa"/>
            <w:gridSpan w:val="9"/>
            <w:tcBorders>
              <w:left w:val="single" w:sz="4" w:space="0" w:color="auto"/>
              <w:right w:val="single" w:sz="4" w:space="0" w:color="auto"/>
            </w:tcBorders>
          </w:tcPr>
          <w:p w:rsidR="00F0380E" w:rsidRDefault="00F0380E">
            <w:pPr>
              <w:pStyle w:val="CRCoverPage"/>
              <w:spacing w:after="0"/>
            </w:pPr>
          </w:p>
        </w:tc>
      </w:tr>
      <w:tr w:rsidR="00F0380E">
        <w:tc>
          <w:tcPr>
            <w:tcW w:w="9641" w:type="dxa"/>
            <w:gridSpan w:val="9"/>
            <w:tcBorders>
              <w:top w:val="single" w:sz="4" w:space="0" w:color="auto"/>
            </w:tcBorders>
          </w:tcPr>
          <w:p w:rsidR="00F0380E" w:rsidRDefault="008246EA">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F0380E">
        <w:tc>
          <w:tcPr>
            <w:tcW w:w="9641" w:type="dxa"/>
            <w:gridSpan w:val="9"/>
          </w:tcPr>
          <w:p w:rsidR="00F0380E" w:rsidRDefault="00F0380E">
            <w:pPr>
              <w:pStyle w:val="CRCoverPage"/>
              <w:spacing w:after="0"/>
              <w:rPr>
                <w:sz w:val="8"/>
                <w:szCs w:val="8"/>
              </w:rPr>
            </w:pPr>
          </w:p>
        </w:tc>
      </w:tr>
    </w:tbl>
    <w:p w:rsidR="00F0380E" w:rsidRDefault="00F0380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0380E">
        <w:tc>
          <w:tcPr>
            <w:tcW w:w="2835" w:type="dxa"/>
          </w:tcPr>
          <w:p w:rsidR="00F0380E" w:rsidRDefault="008246EA">
            <w:pPr>
              <w:pStyle w:val="CRCoverPage"/>
              <w:tabs>
                <w:tab w:val="right" w:pos="2751"/>
              </w:tabs>
              <w:spacing w:after="0"/>
              <w:rPr>
                <w:b/>
                <w:i/>
              </w:rPr>
            </w:pPr>
            <w:r>
              <w:rPr>
                <w:b/>
                <w:i/>
              </w:rPr>
              <w:t>Proposed change affects:</w:t>
            </w:r>
          </w:p>
        </w:tc>
        <w:tc>
          <w:tcPr>
            <w:tcW w:w="1418" w:type="dxa"/>
          </w:tcPr>
          <w:p w:rsidR="00F0380E" w:rsidRDefault="008246E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0380E" w:rsidRDefault="00F0380E">
            <w:pPr>
              <w:pStyle w:val="CRCoverPage"/>
              <w:spacing w:after="0"/>
              <w:jc w:val="center"/>
              <w:rPr>
                <w:b/>
                <w:caps/>
              </w:rPr>
            </w:pPr>
          </w:p>
        </w:tc>
        <w:tc>
          <w:tcPr>
            <w:tcW w:w="709" w:type="dxa"/>
            <w:tcBorders>
              <w:left w:val="single" w:sz="4" w:space="0" w:color="auto"/>
            </w:tcBorders>
          </w:tcPr>
          <w:p w:rsidR="00F0380E" w:rsidRDefault="008246E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0380E" w:rsidRDefault="008246EA">
            <w:pPr>
              <w:pStyle w:val="CRCoverPage"/>
              <w:spacing w:after="0"/>
              <w:jc w:val="center"/>
              <w:rPr>
                <w:b/>
                <w:caps/>
                <w:lang w:eastAsia="zh-CN"/>
              </w:rPr>
            </w:pPr>
            <w:r>
              <w:rPr>
                <w:rFonts w:hint="eastAsia"/>
                <w:b/>
                <w:caps/>
                <w:lang w:eastAsia="zh-CN"/>
              </w:rPr>
              <w:t>X</w:t>
            </w:r>
          </w:p>
        </w:tc>
        <w:tc>
          <w:tcPr>
            <w:tcW w:w="2126" w:type="dxa"/>
          </w:tcPr>
          <w:p w:rsidR="00F0380E" w:rsidRDefault="008246E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0380E" w:rsidRDefault="00F0380E">
            <w:pPr>
              <w:pStyle w:val="CRCoverPage"/>
              <w:spacing w:after="0"/>
              <w:jc w:val="center"/>
              <w:rPr>
                <w:b/>
                <w:caps/>
              </w:rPr>
            </w:pPr>
          </w:p>
        </w:tc>
        <w:tc>
          <w:tcPr>
            <w:tcW w:w="1418" w:type="dxa"/>
            <w:tcBorders>
              <w:left w:val="nil"/>
            </w:tcBorders>
          </w:tcPr>
          <w:p w:rsidR="00F0380E" w:rsidRDefault="008246E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0380E" w:rsidRDefault="008246EA">
            <w:pPr>
              <w:pStyle w:val="CRCoverPage"/>
              <w:spacing w:after="0"/>
              <w:jc w:val="center"/>
              <w:rPr>
                <w:b/>
                <w:bCs/>
                <w:caps/>
              </w:rPr>
            </w:pPr>
            <w:r>
              <w:rPr>
                <w:b/>
                <w:bCs/>
                <w:caps/>
              </w:rPr>
              <w:t>X</w:t>
            </w:r>
          </w:p>
        </w:tc>
      </w:tr>
    </w:tbl>
    <w:p w:rsidR="00F0380E" w:rsidRDefault="00F0380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0380E">
        <w:tc>
          <w:tcPr>
            <w:tcW w:w="9640" w:type="dxa"/>
            <w:gridSpan w:val="11"/>
          </w:tcPr>
          <w:p w:rsidR="00F0380E" w:rsidRDefault="00F0380E">
            <w:pPr>
              <w:pStyle w:val="CRCoverPage"/>
              <w:spacing w:after="0"/>
              <w:rPr>
                <w:sz w:val="8"/>
                <w:szCs w:val="8"/>
              </w:rPr>
            </w:pPr>
          </w:p>
        </w:tc>
      </w:tr>
      <w:tr w:rsidR="00F0380E">
        <w:tc>
          <w:tcPr>
            <w:tcW w:w="1843" w:type="dxa"/>
            <w:tcBorders>
              <w:top w:val="single" w:sz="4" w:space="0" w:color="auto"/>
              <w:left w:val="single" w:sz="4" w:space="0" w:color="auto"/>
            </w:tcBorders>
          </w:tcPr>
          <w:p w:rsidR="00F0380E" w:rsidRDefault="008246E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F0380E" w:rsidRDefault="008246EA">
            <w:pPr>
              <w:pStyle w:val="CRCoverPage"/>
              <w:spacing w:after="0"/>
              <w:ind w:left="100"/>
            </w:pPr>
            <w:r>
              <w:fldChar w:fldCharType="begin"/>
            </w:r>
            <w:r>
              <w:instrText xml:space="preserve"> DOCPROPERTY  CrTitle  \* MERGEFORMAT </w:instrText>
            </w:r>
            <w:r>
              <w:fldChar w:fldCharType="separate"/>
            </w:r>
            <w:r>
              <w:t xml:space="preserve">Clarification on </w:t>
            </w:r>
            <w:r>
              <w:rPr>
                <w:lang w:eastAsia="ko-KR"/>
              </w:rPr>
              <w:t>authorization of UAV flight</w:t>
            </w:r>
            <w:r>
              <w:rPr>
                <w:lang w:eastAsia="ko-KR"/>
              </w:rPr>
              <w:fldChar w:fldCharType="end"/>
            </w:r>
          </w:p>
        </w:tc>
      </w:tr>
      <w:tr w:rsidR="00F0380E">
        <w:tc>
          <w:tcPr>
            <w:tcW w:w="1843" w:type="dxa"/>
            <w:tcBorders>
              <w:left w:val="single" w:sz="4" w:space="0" w:color="auto"/>
            </w:tcBorders>
          </w:tcPr>
          <w:p w:rsidR="00F0380E" w:rsidRDefault="00F0380E">
            <w:pPr>
              <w:pStyle w:val="CRCoverPage"/>
              <w:spacing w:after="0"/>
              <w:rPr>
                <w:b/>
                <w:i/>
                <w:sz w:val="8"/>
                <w:szCs w:val="8"/>
              </w:rPr>
            </w:pPr>
          </w:p>
        </w:tc>
        <w:tc>
          <w:tcPr>
            <w:tcW w:w="7797" w:type="dxa"/>
            <w:gridSpan w:val="10"/>
            <w:tcBorders>
              <w:right w:val="single" w:sz="4" w:space="0" w:color="auto"/>
            </w:tcBorders>
          </w:tcPr>
          <w:p w:rsidR="00F0380E" w:rsidRDefault="00F0380E">
            <w:pPr>
              <w:pStyle w:val="CRCoverPage"/>
              <w:spacing w:after="0"/>
              <w:rPr>
                <w:sz w:val="8"/>
                <w:szCs w:val="8"/>
              </w:rPr>
            </w:pPr>
          </w:p>
        </w:tc>
      </w:tr>
      <w:tr w:rsidR="00F0380E">
        <w:tc>
          <w:tcPr>
            <w:tcW w:w="1843" w:type="dxa"/>
            <w:tcBorders>
              <w:left w:val="single" w:sz="4" w:space="0" w:color="auto"/>
            </w:tcBorders>
          </w:tcPr>
          <w:p w:rsidR="00F0380E" w:rsidRDefault="008246E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F0380E" w:rsidRDefault="008246EA">
            <w:pPr>
              <w:pStyle w:val="CRCoverPage"/>
              <w:spacing w:after="0"/>
              <w:ind w:left="100"/>
            </w:pPr>
            <w:r>
              <w:fldChar w:fldCharType="begin"/>
            </w:r>
            <w:r>
              <w:instrText xml:space="preserve"> DOCPROPERTY  SourceIfWg  \* MERGEFORMAT </w:instrText>
            </w:r>
            <w:r>
              <w:fldChar w:fldCharType="separate"/>
            </w:r>
            <w:r>
              <w:t>ZTE</w:t>
            </w:r>
            <w:r>
              <w:fldChar w:fldCharType="end"/>
            </w:r>
          </w:p>
        </w:tc>
      </w:tr>
      <w:tr w:rsidR="00F0380E">
        <w:tc>
          <w:tcPr>
            <w:tcW w:w="1843" w:type="dxa"/>
            <w:tcBorders>
              <w:left w:val="single" w:sz="4" w:space="0" w:color="auto"/>
            </w:tcBorders>
          </w:tcPr>
          <w:p w:rsidR="00F0380E" w:rsidRDefault="008246E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F0380E" w:rsidRDefault="008246EA">
            <w:pPr>
              <w:pStyle w:val="CRCoverPage"/>
              <w:spacing w:after="0"/>
              <w:ind w:left="100"/>
            </w:pPr>
            <w:r>
              <w:t>C1</w:t>
            </w:r>
          </w:p>
        </w:tc>
      </w:tr>
      <w:tr w:rsidR="00F0380E">
        <w:tc>
          <w:tcPr>
            <w:tcW w:w="1843" w:type="dxa"/>
            <w:tcBorders>
              <w:left w:val="single" w:sz="4" w:space="0" w:color="auto"/>
            </w:tcBorders>
          </w:tcPr>
          <w:p w:rsidR="00F0380E" w:rsidRDefault="00F0380E">
            <w:pPr>
              <w:pStyle w:val="CRCoverPage"/>
              <w:spacing w:after="0"/>
              <w:rPr>
                <w:b/>
                <w:i/>
                <w:sz w:val="8"/>
                <w:szCs w:val="8"/>
              </w:rPr>
            </w:pPr>
          </w:p>
        </w:tc>
        <w:tc>
          <w:tcPr>
            <w:tcW w:w="7797" w:type="dxa"/>
            <w:gridSpan w:val="10"/>
            <w:tcBorders>
              <w:right w:val="single" w:sz="4" w:space="0" w:color="auto"/>
            </w:tcBorders>
          </w:tcPr>
          <w:p w:rsidR="00F0380E" w:rsidRDefault="00F0380E">
            <w:pPr>
              <w:pStyle w:val="CRCoverPage"/>
              <w:spacing w:after="0"/>
              <w:rPr>
                <w:sz w:val="8"/>
                <w:szCs w:val="8"/>
              </w:rPr>
            </w:pPr>
          </w:p>
        </w:tc>
      </w:tr>
      <w:tr w:rsidR="00F0380E">
        <w:tc>
          <w:tcPr>
            <w:tcW w:w="1843" w:type="dxa"/>
            <w:tcBorders>
              <w:left w:val="single" w:sz="4" w:space="0" w:color="auto"/>
            </w:tcBorders>
          </w:tcPr>
          <w:p w:rsidR="00F0380E" w:rsidRDefault="008246EA">
            <w:pPr>
              <w:pStyle w:val="CRCoverPage"/>
              <w:tabs>
                <w:tab w:val="right" w:pos="1759"/>
              </w:tabs>
              <w:spacing w:after="0"/>
              <w:rPr>
                <w:b/>
                <w:i/>
              </w:rPr>
            </w:pPr>
            <w:r>
              <w:rPr>
                <w:b/>
                <w:i/>
              </w:rPr>
              <w:t>Work item code:</w:t>
            </w:r>
          </w:p>
        </w:tc>
        <w:tc>
          <w:tcPr>
            <w:tcW w:w="3686" w:type="dxa"/>
            <w:gridSpan w:val="5"/>
            <w:shd w:val="pct30" w:color="FFFF00" w:fill="auto"/>
          </w:tcPr>
          <w:p w:rsidR="00F0380E" w:rsidRDefault="008246EA">
            <w:pPr>
              <w:pStyle w:val="CRCoverPage"/>
              <w:spacing w:after="0"/>
              <w:ind w:left="100"/>
            </w:pPr>
            <w:r>
              <w:fldChar w:fldCharType="begin"/>
            </w:r>
            <w:r>
              <w:instrText xml:space="preserve"> DOCPROPERTY  RelatedWis  \* MERGEFORMAT </w:instrText>
            </w:r>
            <w:r>
              <w:fldChar w:fldCharType="separate"/>
            </w:r>
            <w:r>
              <w:t>ID_UAS</w:t>
            </w:r>
            <w:r>
              <w:fldChar w:fldCharType="end"/>
            </w:r>
          </w:p>
        </w:tc>
        <w:tc>
          <w:tcPr>
            <w:tcW w:w="567" w:type="dxa"/>
            <w:tcBorders>
              <w:left w:val="nil"/>
            </w:tcBorders>
          </w:tcPr>
          <w:p w:rsidR="00F0380E" w:rsidRDefault="00F0380E">
            <w:pPr>
              <w:pStyle w:val="CRCoverPage"/>
              <w:spacing w:after="0"/>
              <w:ind w:right="100"/>
            </w:pPr>
          </w:p>
        </w:tc>
        <w:tc>
          <w:tcPr>
            <w:tcW w:w="1417" w:type="dxa"/>
            <w:gridSpan w:val="3"/>
            <w:tcBorders>
              <w:left w:val="nil"/>
            </w:tcBorders>
          </w:tcPr>
          <w:p w:rsidR="00F0380E" w:rsidRDefault="008246EA">
            <w:pPr>
              <w:pStyle w:val="CRCoverPage"/>
              <w:spacing w:after="0"/>
              <w:jc w:val="right"/>
            </w:pPr>
            <w:r>
              <w:rPr>
                <w:b/>
                <w:i/>
              </w:rPr>
              <w:t>Date:</w:t>
            </w:r>
          </w:p>
        </w:tc>
        <w:tc>
          <w:tcPr>
            <w:tcW w:w="2127" w:type="dxa"/>
            <w:tcBorders>
              <w:right w:val="single" w:sz="4" w:space="0" w:color="auto"/>
            </w:tcBorders>
            <w:shd w:val="pct30" w:color="FFFF00" w:fill="auto"/>
          </w:tcPr>
          <w:p w:rsidR="00F0380E" w:rsidRDefault="008246EA" w:rsidP="00B22FA2">
            <w:pPr>
              <w:pStyle w:val="CRCoverPage"/>
              <w:spacing w:after="0"/>
              <w:ind w:left="100"/>
            </w:pPr>
            <w:r>
              <w:fldChar w:fldCharType="begin"/>
            </w:r>
            <w:r>
              <w:instrText xml:space="preserve"> DOCPROPERTY  ResDate  \* MERGEFORMAT </w:instrText>
            </w:r>
            <w:r>
              <w:fldChar w:fldCharType="separate"/>
            </w:r>
            <w:r w:rsidR="00B22FA2">
              <w:t>2022-10</w:t>
            </w:r>
            <w:r>
              <w:t>-</w:t>
            </w:r>
            <w:r w:rsidR="00B22FA2">
              <w:t>1</w:t>
            </w:r>
            <w:r>
              <w:t>3</w:t>
            </w:r>
            <w:r>
              <w:fldChar w:fldCharType="end"/>
            </w:r>
          </w:p>
        </w:tc>
      </w:tr>
      <w:tr w:rsidR="00F0380E">
        <w:tc>
          <w:tcPr>
            <w:tcW w:w="1843" w:type="dxa"/>
            <w:tcBorders>
              <w:left w:val="single" w:sz="4" w:space="0" w:color="auto"/>
            </w:tcBorders>
          </w:tcPr>
          <w:p w:rsidR="00F0380E" w:rsidRDefault="00F0380E">
            <w:pPr>
              <w:pStyle w:val="CRCoverPage"/>
              <w:spacing w:after="0"/>
              <w:rPr>
                <w:b/>
                <w:i/>
                <w:sz w:val="8"/>
                <w:szCs w:val="8"/>
              </w:rPr>
            </w:pPr>
          </w:p>
        </w:tc>
        <w:tc>
          <w:tcPr>
            <w:tcW w:w="1986" w:type="dxa"/>
            <w:gridSpan w:val="4"/>
          </w:tcPr>
          <w:p w:rsidR="00F0380E" w:rsidRDefault="00F0380E">
            <w:pPr>
              <w:pStyle w:val="CRCoverPage"/>
              <w:spacing w:after="0"/>
              <w:rPr>
                <w:sz w:val="8"/>
                <w:szCs w:val="8"/>
              </w:rPr>
            </w:pPr>
          </w:p>
        </w:tc>
        <w:tc>
          <w:tcPr>
            <w:tcW w:w="2267" w:type="dxa"/>
            <w:gridSpan w:val="2"/>
          </w:tcPr>
          <w:p w:rsidR="00F0380E" w:rsidRDefault="00F0380E">
            <w:pPr>
              <w:pStyle w:val="CRCoverPage"/>
              <w:spacing w:after="0"/>
              <w:rPr>
                <w:sz w:val="8"/>
                <w:szCs w:val="8"/>
              </w:rPr>
            </w:pPr>
          </w:p>
        </w:tc>
        <w:tc>
          <w:tcPr>
            <w:tcW w:w="1417" w:type="dxa"/>
            <w:gridSpan w:val="3"/>
          </w:tcPr>
          <w:p w:rsidR="00F0380E" w:rsidRDefault="00F0380E">
            <w:pPr>
              <w:pStyle w:val="CRCoverPage"/>
              <w:spacing w:after="0"/>
              <w:rPr>
                <w:sz w:val="8"/>
                <w:szCs w:val="8"/>
              </w:rPr>
            </w:pPr>
          </w:p>
        </w:tc>
        <w:tc>
          <w:tcPr>
            <w:tcW w:w="2127" w:type="dxa"/>
            <w:tcBorders>
              <w:right w:val="single" w:sz="4" w:space="0" w:color="auto"/>
            </w:tcBorders>
          </w:tcPr>
          <w:p w:rsidR="00F0380E" w:rsidRDefault="00F0380E">
            <w:pPr>
              <w:pStyle w:val="CRCoverPage"/>
              <w:spacing w:after="0"/>
              <w:rPr>
                <w:sz w:val="8"/>
                <w:szCs w:val="8"/>
              </w:rPr>
            </w:pPr>
          </w:p>
        </w:tc>
      </w:tr>
      <w:tr w:rsidR="00F0380E">
        <w:trPr>
          <w:cantSplit/>
        </w:trPr>
        <w:tc>
          <w:tcPr>
            <w:tcW w:w="1843" w:type="dxa"/>
            <w:tcBorders>
              <w:left w:val="single" w:sz="4" w:space="0" w:color="auto"/>
            </w:tcBorders>
          </w:tcPr>
          <w:p w:rsidR="00F0380E" w:rsidRDefault="008246EA">
            <w:pPr>
              <w:pStyle w:val="CRCoverPage"/>
              <w:tabs>
                <w:tab w:val="right" w:pos="1759"/>
              </w:tabs>
              <w:spacing w:after="0"/>
              <w:rPr>
                <w:b/>
                <w:i/>
              </w:rPr>
            </w:pPr>
            <w:r>
              <w:rPr>
                <w:b/>
                <w:i/>
              </w:rPr>
              <w:t>Category:</w:t>
            </w:r>
          </w:p>
        </w:tc>
        <w:tc>
          <w:tcPr>
            <w:tcW w:w="851" w:type="dxa"/>
            <w:shd w:val="pct30" w:color="FFFF00" w:fill="auto"/>
          </w:tcPr>
          <w:p w:rsidR="00F0380E" w:rsidRDefault="008246E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F0380E" w:rsidRDefault="00F0380E">
            <w:pPr>
              <w:pStyle w:val="CRCoverPage"/>
              <w:spacing w:after="0"/>
            </w:pPr>
          </w:p>
        </w:tc>
        <w:tc>
          <w:tcPr>
            <w:tcW w:w="1417" w:type="dxa"/>
            <w:gridSpan w:val="3"/>
            <w:tcBorders>
              <w:left w:val="nil"/>
            </w:tcBorders>
          </w:tcPr>
          <w:p w:rsidR="00F0380E" w:rsidRDefault="008246EA">
            <w:pPr>
              <w:pStyle w:val="CRCoverPage"/>
              <w:spacing w:after="0"/>
              <w:jc w:val="right"/>
              <w:rPr>
                <w:b/>
                <w:i/>
              </w:rPr>
            </w:pPr>
            <w:r>
              <w:rPr>
                <w:b/>
                <w:i/>
              </w:rPr>
              <w:t>Release:</w:t>
            </w:r>
          </w:p>
        </w:tc>
        <w:tc>
          <w:tcPr>
            <w:tcW w:w="2127" w:type="dxa"/>
            <w:tcBorders>
              <w:right w:val="single" w:sz="4" w:space="0" w:color="auto"/>
            </w:tcBorders>
            <w:shd w:val="pct30" w:color="FFFF00" w:fill="auto"/>
          </w:tcPr>
          <w:p w:rsidR="00F0380E" w:rsidRDefault="008246EA">
            <w:pPr>
              <w:pStyle w:val="CRCoverPage"/>
              <w:spacing w:after="0"/>
              <w:ind w:left="100"/>
            </w:pPr>
            <w:r>
              <w:fldChar w:fldCharType="begin"/>
            </w:r>
            <w:r>
              <w:instrText xml:space="preserve"> DOCPROPERTY  Release  \* MERGEFORMAT </w:instrText>
            </w:r>
            <w:r>
              <w:fldChar w:fldCharType="separate"/>
            </w:r>
            <w:r>
              <w:t>Rel-17</w:t>
            </w:r>
            <w:r>
              <w:fldChar w:fldCharType="end"/>
            </w:r>
          </w:p>
        </w:tc>
      </w:tr>
      <w:tr w:rsidR="00F0380E">
        <w:tc>
          <w:tcPr>
            <w:tcW w:w="1843" w:type="dxa"/>
            <w:tcBorders>
              <w:left w:val="single" w:sz="4" w:space="0" w:color="auto"/>
              <w:bottom w:val="single" w:sz="4" w:space="0" w:color="auto"/>
            </w:tcBorders>
          </w:tcPr>
          <w:p w:rsidR="00F0380E" w:rsidRDefault="00F0380E">
            <w:pPr>
              <w:pStyle w:val="CRCoverPage"/>
              <w:spacing w:after="0"/>
              <w:rPr>
                <w:b/>
                <w:i/>
              </w:rPr>
            </w:pPr>
          </w:p>
        </w:tc>
        <w:tc>
          <w:tcPr>
            <w:tcW w:w="4677" w:type="dxa"/>
            <w:gridSpan w:val="8"/>
            <w:tcBorders>
              <w:bottom w:val="single" w:sz="4" w:space="0" w:color="auto"/>
            </w:tcBorders>
          </w:tcPr>
          <w:p w:rsidR="00F0380E" w:rsidRDefault="008246E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F0380E" w:rsidRDefault="008246EA">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F0380E" w:rsidRDefault="008246E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w:t>
            </w:r>
            <w:r>
              <w:rPr>
                <w:i/>
                <w:sz w:val="18"/>
              </w:rPr>
              <w:t>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F0380E">
        <w:tc>
          <w:tcPr>
            <w:tcW w:w="1843" w:type="dxa"/>
          </w:tcPr>
          <w:p w:rsidR="00F0380E" w:rsidRDefault="00F0380E">
            <w:pPr>
              <w:pStyle w:val="CRCoverPage"/>
              <w:spacing w:after="0"/>
              <w:rPr>
                <w:b/>
                <w:i/>
                <w:sz w:val="8"/>
                <w:szCs w:val="8"/>
              </w:rPr>
            </w:pPr>
          </w:p>
        </w:tc>
        <w:tc>
          <w:tcPr>
            <w:tcW w:w="7797" w:type="dxa"/>
            <w:gridSpan w:val="10"/>
          </w:tcPr>
          <w:p w:rsidR="00F0380E" w:rsidRDefault="00F0380E">
            <w:pPr>
              <w:pStyle w:val="CRCoverPage"/>
              <w:spacing w:after="0"/>
              <w:rPr>
                <w:sz w:val="8"/>
                <w:szCs w:val="8"/>
              </w:rPr>
            </w:pPr>
          </w:p>
        </w:tc>
      </w:tr>
      <w:tr w:rsidR="00F0380E">
        <w:tc>
          <w:tcPr>
            <w:tcW w:w="2694" w:type="dxa"/>
            <w:gridSpan w:val="2"/>
            <w:tcBorders>
              <w:top w:val="single" w:sz="4" w:space="0" w:color="auto"/>
              <w:left w:val="single" w:sz="4" w:space="0" w:color="auto"/>
            </w:tcBorders>
          </w:tcPr>
          <w:p w:rsidR="00F0380E" w:rsidRDefault="008246E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F0380E" w:rsidRDefault="008246EA">
            <w:pPr>
              <w:pStyle w:val="CRCoverPage"/>
              <w:spacing w:after="0"/>
              <w:ind w:left="100"/>
              <w:rPr>
                <w:lang w:val="en-US" w:eastAsia="zh-CN"/>
              </w:rPr>
            </w:pPr>
            <w:r>
              <w:rPr>
                <w:lang w:eastAsia="zh-CN"/>
              </w:rPr>
              <w:t xml:space="preserve">Excerpt from </w:t>
            </w:r>
            <w:proofErr w:type="spellStart"/>
            <w:r>
              <w:rPr>
                <w:lang w:eastAsia="zh-CN"/>
              </w:rPr>
              <w:t>subclause</w:t>
            </w:r>
            <w:proofErr w:type="spellEnd"/>
            <w:r>
              <w:rPr>
                <w:lang w:val="en-US" w:eastAsia="zh-CN"/>
              </w:rPr>
              <w:t> 5.2.5.1 of TS</w:t>
            </w:r>
            <w:r>
              <w:rPr>
                <w:rFonts w:ascii="Cambria" w:eastAsia="Cambria" w:hAnsi="Cambria"/>
                <w:lang w:val="en-US" w:eastAsia="zh-CN"/>
              </w:rPr>
              <w:t> </w:t>
            </w:r>
            <w:r>
              <w:rPr>
                <w:lang w:val="en-US" w:eastAsia="zh-CN"/>
              </w:rPr>
              <w:t>23.256:</w:t>
            </w:r>
          </w:p>
          <w:p w:rsidR="00F0380E" w:rsidRDefault="008246EA">
            <w:pPr>
              <w:pStyle w:val="CRCoverPage"/>
              <w:spacing w:after="0"/>
              <w:ind w:left="100"/>
              <w:rPr>
                <w:lang w:eastAsia="zh-CN"/>
              </w:rPr>
            </w:pPr>
            <w:r>
              <w:rPr>
                <w:rFonts w:hint="eastAsia"/>
                <w:lang w:eastAsia="zh-CN"/>
              </w:rPr>
              <w:t>"</w:t>
            </w:r>
          </w:p>
          <w:p w:rsidR="00F0380E" w:rsidRDefault="008246EA">
            <w:pPr>
              <w:rPr>
                <w:i/>
              </w:rPr>
            </w:pPr>
            <w:r>
              <w:rPr>
                <w:i/>
              </w:rPr>
              <w:t xml:space="preserve">A UAV shall be authorized by the USS to use a PDU Session/PDN connection for </w:t>
            </w:r>
            <w:r>
              <w:rPr>
                <w:i/>
              </w:rPr>
              <w:t>C2. Authorization for C2 includes the following:</w:t>
            </w:r>
          </w:p>
          <w:p w:rsidR="00F0380E" w:rsidRDefault="008246EA">
            <w:pPr>
              <w:pStyle w:val="B1"/>
              <w:rPr>
                <w:i/>
              </w:rPr>
            </w:pPr>
            <w:r>
              <w:rPr>
                <w:i/>
              </w:rPr>
              <w:t>-</w:t>
            </w:r>
            <w:r>
              <w:rPr>
                <w:i/>
              </w:rPr>
              <w:tab/>
              <w:t xml:space="preserve">UAV to UAV-C pairing authorization: Authorization for pairing with a networked UAV-C or a UAV-C that connects to the UAV via Internet connectivity, before the UAV and the UAV-C can exchange C2 </w:t>
            </w:r>
            <w:r>
              <w:rPr>
                <w:i/>
              </w:rPr>
              <w:t>communication. One UAV can be paired with only one UAV-C at the any time. One UAV-C may be paired with one or more UAVs at the same time.</w:t>
            </w:r>
          </w:p>
          <w:p w:rsidR="00F0380E" w:rsidRDefault="008246EA">
            <w:pPr>
              <w:pStyle w:val="B1"/>
              <w:rPr>
                <w:i/>
              </w:rPr>
            </w:pPr>
            <w:r>
              <w:rPr>
                <w:i/>
              </w:rPr>
              <w:t>-</w:t>
            </w:r>
            <w:r>
              <w:rPr>
                <w:i/>
              </w:rPr>
              <w:tab/>
            </w:r>
            <w:r>
              <w:rPr>
                <w:i/>
                <w:u w:val="single"/>
              </w:rPr>
              <w:t>Flight Authorization: Authorization for flight when UAV also provides Flight Authorization information</w:t>
            </w:r>
            <w:r>
              <w:rPr>
                <w:i/>
              </w:rPr>
              <w:t>.</w:t>
            </w:r>
          </w:p>
          <w:p w:rsidR="00F0380E" w:rsidRDefault="008246EA">
            <w:pPr>
              <w:pStyle w:val="CRCoverPage"/>
              <w:spacing w:after="0"/>
              <w:ind w:left="100"/>
              <w:rPr>
                <w:lang w:eastAsia="zh-CN"/>
              </w:rPr>
            </w:pPr>
            <w:r>
              <w:rPr>
                <w:lang w:eastAsia="zh-CN"/>
              </w:rPr>
              <w:t>"</w:t>
            </w:r>
          </w:p>
          <w:p w:rsidR="00F0380E" w:rsidRDefault="008246EA">
            <w:pPr>
              <w:pStyle w:val="CRCoverPage"/>
              <w:spacing w:after="0"/>
              <w:ind w:left="100"/>
              <w:rPr>
                <w:lang w:eastAsia="zh-CN"/>
              </w:rPr>
            </w:pPr>
            <w:r>
              <w:rPr>
                <w:lang w:eastAsia="zh-CN"/>
              </w:rPr>
              <w:t>Based on t</w:t>
            </w:r>
            <w:r>
              <w:rPr>
                <w:lang w:eastAsia="zh-CN"/>
              </w:rPr>
              <w:t>he above, the UAV flight authorization is performed as part of C2 authorization procedure other than a separate authorization procedure from C2 authorization procedure.</w:t>
            </w:r>
          </w:p>
          <w:p w:rsidR="00F0380E" w:rsidRDefault="008246EA">
            <w:pPr>
              <w:pStyle w:val="CRCoverPage"/>
              <w:spacing w:before="120" w:after="0"/>
              <w:ind w:left="102"/>
              <w:rPr>
                <w:lang w:eastAsia="zh-CN"/>
              </w:rPr>
            </w:pPr>
            <w:r>
              <w:rPr>
                <w:lang w:eastAsia="zh-CN"/>
              </w:rPr>
              <w:t xml:space="preserve">Existing </w:t>
            </w:r>
            <w:proofErr w:type="spellStart"/>
            <w:r>
              <w:rPr>
                <w:lang w:eastAsia="zh-CN"/>
              </w:rPr>
              <w:t>subclause</w:t>
            </w:r>
            <w:proofErr w:type="spellEnd"/>
            <w:r>
              <w:rPr>
                <w:lang w:val="en-US" w:eastAsia="zh-CN"/>
              </w:rPr>
              <w:t xml:space="preserve"> 4.22.4 for UAV flight authorization only states: </w:t>
            </w:r>
            <w:r>
              <w:rPr>
                <w:lang w:eastAsia="zh-CN"/>
              </w:rPr>
              <w:t>"</w:t>
            </w:r>
            <w:r>
              <w:rPr>
                <w:lang w:eastAsia="ko-KR"/>
              </w:rPr>
              <w:t>The 5GS supports U</w:t>
            </w:r>
            <w:r>
              <w:rPr>
                <w:lang w:eastAsia="ko-KR"/>
              </w:rPr>
              <w:t>SS authorization of UAV flight.</w:t>
            </w:r>
            <w:r>
              <w:rPr>
                <w:lang w:eastAsia="zh-CN"/>
              </w:rPr>
              <w:t>" which is lack of the des</w:t>
            </w:r>
            <w:r>
              <w:rPr>
                <w:rFonts w:hint="eastAsia"/>
                <w:lang w:val="en-US" w:eastAsia="zh-CN"/>
              </w:rPr>
              <w:t>c</w:t>
            </w:r>
            <w:proofErr w:type="spellStart"/>
            <w:r>
              <w:rPr>
                <w:lang w:eastAsia="zh-CN"/>
              </w:rPr>
              <w:t>ription</w:t>
            </w:r>
            <w:proofErr w:type="spellEnd"/>
            <w:r>
              <w:rPr>
                <w:lang w:eastAsia="zh-CN"/>
              </w:rPr>
              <w:t xml:space="preserve"> on how UAV flight authorization is performed.</w:t>
            </w:r>
          </w:p>
        </w:tc>
      </w:tr>
      <w:tr w:rsidR="00F0380E">
        <w:tc>
          <w:tcPr>
            <w:tcW w:w="2694" w:type="dxa"/>
            <w:gridSpan w:val="2"/>
            <w:tcBorders>
              <w:left w:val="single" w:sz="4" w:space="0" w:color="auto"/>
            </w:tcBorders>
          </w:tcPr>
          <w:p w:rsidR="00F0380E" w:rsidRDefault="00F0380E">
            <w:pPr>
              <w:pStyle w:val="CRCoverPage"/>
              <w:spacing w:after="0"/>
              <w:rPr>
                <w:b/>
                <w:i/>
                <w:sz w:val="8"/>
                <w:szCs w:val="8"/>
              </w:rPr>
            </w:pPr>
          </w:p>
        </w:tc>
        <w:tc>
          <w:tcPr>
            <w:tcW w:w="6946" w:type="dxa"/>
            <w:gridSpan w:val="9"/>
            <w:tcBorders>
              <w:right w:val="single" w:sz="4" w:space="0" w:color="auto"/>
            </w:tcBorders>
          </w:tcPr>
          <w:p w:rsidR="00F0380E" w:rsidRDefault="00F0380E">
            <w:pPr>
              <w:pStyle w:val="CRCoverPage"/>
              <w:spacing w:after="0"/>
              <w:rPr>
                <w:sz w:val="8"/>
                <w:szCs w:val="8"/>
              </w:rPr>
            </w:pPr>
          </w:p>
        </w:tc>
      </w:tr>
      <w:tr w:rsidR="00F0380E">
        <w:tc>
          <w:tcPr>
            <w:tcW w:w="2694" w:type="dxa"/>
            <w:gridSpan w:val="2"/>
            <w:tcBorders>
              <w:left w:val="single" w:sz="4" w:space="0" w:color="auto"/>
            </w:tcBorders>
          </w:tcPr>
          <w:p w:rsidR="00F0380E" w:rsidRDefault="008246E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F0380E" w:rsidRDefault="00740529" w:rsidP="00740529">
            <w:pPr>
              <w:pStyle w:val="CRCoverPage"/>
              <w:spacing w:after="0"/>
              <w:ind w:left="100"/>
              <w:rPr>
                <w:lang w:eastAsia="zh-CN"/>
              </w:rPr>
            </w:pPr>
            <w:r>
              <w:rPr>
                <w:lang w:eastAsia="zh-CN"/>
              </w:rPr>
              <w:t>- I</w:t>
            </w:r>
            <w:r>
              <w:rPr>
                <w:lang w:eastAsia="zh-CN"/>
              </w:rPr>
              <w:t xml:space="preserve">n </w:t>
            </w:r>
            <w:proofErr w:type="spellStart"/>
            <w:r>
              <w:rPr>
                <w:lang w:eastAsia="zh-CN"/>
              </w:rPr>
              <w:t>subclause</w:t>
            </w:r>
            <w:proofErr w:type="spellEnd"/>
            <w:r>
              <w:rPr>
                <w:lang w:val="en-US" w:eastAsia="zh-CN"/>
              </w:rPr>
              <w:t> </w:t>
            </w:r>
            <w:r>
              <w:rPr>
                <w:lang w:eastAsia="zh-CN"/>
              </w:rPr>
              <w:t>4.22.3</w:t>
            </w:r>
            <w:r>
              <w:rPr>
                <w:lang w:eastAsia="zh-CN"/>
              </w:rPr>
              <w:t>, c</w:t>
            </w:r>
            <w:r w:rsidR="008246EA">
              <w:rPr>
                <w:lang w:eastAsia="zh-CN"/>
              </w:rPr>
              <w:t>larify that the authorization of UAV flight can be performed during the a</w:t>
            </w:r>
            <w:r w:rsidR="008246EA">
              <w:rPr>
                <w:rFonts w:hint="eastAsia"/>
                <w:lang w:val="en-US" w:eastAsia="zh-CN"/>
              </w:rPr>
              <w:t>u</w:t>
            </w:r>
            <w:proofErr w:type="spellStart"/>
            <w:r w:rsidR="008246EA">
              <w:rPr>
                <w:lang w:eastAsia="zh-CN"/>
              </w:rPr>
              <w:t>thorization</w:t>
            </w:r>
            <w:proofErr w:type="spellEnd"/>
            <w:r w:rsidR="008246EA">
              <w:rPr>
                <w:lang w:eastAsia="zh-CN"/>
              </w:rPr>
              <w:t xml:space="preserve"> of C2 communication</w:t>
            </w:r>
            <w:r w:rsidR="008246EA">
              <w:rPr>
                <w:lang w:eastAsia="zh-CN"/>
              </w:rPr>
              <w:t xml:space="preserve">. The UE supporting UAS services provides to the network with UAV flight authorization information </w:t>
            </w:r>
            <w:proofErr w:type="spellStart"/>
            <w:r w:rsidR="008246EA">
              <w:rPr>
                <w:lang w:eastAsia="zh-CN"/>
              </w:rPr>
              <w:t>if</w:t>
            </w:r>
            <w:proofErr w:type="spellEnd"/>
            <w:r w:rsidR="008246EA">
              <w:rPr>
                <w:lang w:eastAsia="zh-CN"/>
              </w:rPr>
              <w:t xml:space="preserve"> provided by upper layers</w:t>
            </w:r>
            <w:r w:rsidR="008246EA">
              <w:rPr>
                <w:lang w:eastAsia="zh-CN"/>
              </w:rPr>
              <w:t>.</w:t>
            </w:r>
          </w:p>
          <w:p w:rsidR="00E86FC3" w:rsidRDefault="00740529" w:rsidP="00740529">
            <w:pPr>
              <w:pStyle w:val="CRCoverPage"/>
              <w:spacing w:before="120" w:after="0"/>
              <w:ind w:left="102"/>
              <w:rPr>
                <w:lang w:eastAsia="zh-CN"/>
              </w:rPr>
            </w:pPr>
            <w:r w:rsidRPr="00740529">
              <w:rPr>
                <w:lang w:eastAsia="zh-CN"/>
              </w:rPr>
              <w:t>-</w:t>
            </w:r>
            <w:r>
              <w:rPr>
                <w:lang w:eastAsia="zh-CN"/>
              </w:rPr>
              <w:t xml:space="preserve"> Void 4.22.4.</w:t>
            </w:r>
          </w:p>
          <w:p w:rsidR="00740529" w:rsidRPr="00740529" w:rsidRDefault="00740529">
            <w:pPr>
              <w:pStyle w:val="CRCoverPage"/>
              <w:spacing w:after="0"/>
              <w:ind w:left="100"/>
              <w:rPr>
                <w:lang w:eastAsia="zh-CN"/>
              </w:rPr>
            </w:pPr>
          </w:p>
          <w:p w:rsidR="00F0380E" w:rsidRPr="00E86FC3" w:rsidRDefault="008246EA">
            <w:pPr>
              <w:pStyle w:val="CRCoverPage"/>
              <w:spacing w:after="0"/>
              <w:ind w:left="100"/>
              <w:rPr>
                <w:u w:val="single"/>
                <w:lang w:eastAsia="zh-CN"/>
              </w:rPr>
            </w:pPr>
            <w:r w:rsidRPr="00E86FC3">
              <w:rPr>
                <w:u w:val="single"/>
                <w:lang w:eastAsia="zh-CN"/>
              </w:rPr>
              <w:t>Backward compatibility analysis:</w:t>
            </w:r>
          </w:p>
          <w:p w:rsidR="00F0380E" w:rsidRDefault="008246EA">
            <w:pPr>
              <w:pStyle w:val="CRCoverPage"/>
              <w:spacing w:after="0"/>
              <w:ind w:left="100"/>
              <w:rPr>
                <w:lang w:eastAsia="zh-CN"/>
              </w:rPr>
            </w:pPr>
            <w:r>
              <w:rPr>
                <w:lang w:eastAsia="zh-CN"/>
              </w:rPr>
              <w:t xml:space="preserve">This </w:t>
            </w:r>
            <w:r>
              <w:rPr>
                <w:lang w:eastAsia="zh-CN"/>
              </w:rPr>
              <w:t>CR is backward compatible since it clarifies the UAV flight authorizati</w:t>
            </w:r>
            <w:r>
              <w:rPr>
                <w:lang w:eastAsia="zh-CN"/>
              </w:rPr>
              <w:t xml:space="preserve">on which </w:t>
            </w:r>
            <w:r>
              <w:rPr>
                <w:lang w:val="en-US" w:eastAsia="zh-CN"/>
              </w:rPr>
              <w:t>aligns with stage 2.</w:t>
            </w:r>
          </w:p>
        </w:tc>
      </w:tr>
      <w:tr w:rsidR="00F0380E">
        <w:tc>
          <w:tcPr>
            <w:tcW w:w="2694" w:type="dxa"/>
            <w:gridSpan w:val="2"/>
            <w:tcBorders>
              <w:left w:val="single" w:sz="4" w:space="0" w:color="auto"/>
            </w:tcBorders>
          </w:tcPr>
          <w:p w:rsidR="00F0380E" w:rsidRDefault="00F0380E">
            <w:pPr>
              <w:pStyle w:val="CRCoverPage"/>
              <w:spacing w:after="0"/>
              <w:rPr>
                <w:b/>
                <w:i/>
                <w:sz w:val="8"/>
                <w:szCs w:val="8"/>
              </w:rPr>
            </w:pPr>
          </w:p>
        </w:tc>
        <w:tc>
          <w:tcPr>
            <w:tcW w:w="6946" w:type="dxa"/>
            <w:gridSpan w:val="9"/>
            <w:tcBorders>
              <w:right w:val="single" w:sz="4" w:space="0" w:color="auto"/>
            </w:tcBorders>
          </w:tcPr>
          <w:p w:rsidR="00F0380E" w:rsidRDefault="00F0380E">
            <w:pPr>
              <w:pStyle w:val="CRCoverPage"/>
              <w:spacing w:after="0"/>
              <w:rPr>
                <w:sz w:val="8"/>
                <w:szCs w:val="8"/>
              </w:rPr>
            </w:pPr>
          </w:p>
        </w:tc>
      </w:tr>
      <w:tr w:rsidR="00F0380E">
        <w:tc>
          <w:tcPr>
            <w:tcW w:w="2694" w:type="dxa"/>
            <w:gridSpan w:val="2"/>
            <w:tcBorders>
              <w:left w:val="single" w:sz="4" w:space="0" w:color="auto"/>
              <w:bottom w:val="single" w:sz="4" w:space="0" w:color="auto"/>
            </w:tcBorders>
          </w:tcPr>
          <w:p w:rsidR="00F0380E" w:rsidRDefault="008246EA">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rsidR="00F0380E" w:rsidRDefault="008246EA">
            <w:pPr>
              <w:pStyle w:val="CRCoverPage"/>
              <w:spacing w:after="0"/>
              <w:ind w:left="100"/>
              <w:rPr>
                <w:lang w:eastAsia="zh-CN"/>
              </w:rPr>
            </w:pPr>
            <w:r>
              <w:rPr>
                <w:rFonts w:hint="eastAsia"/>
                <w:lang w:eastAsia="zh-CN"/>
              </w:rPr>
              <w:t>H</w:t>
            </w:r>
            <w:r>
              <w:rPr>
                <w:lang w:eastAsia="zh-CN"/>
              </w:rPr>
              <w:t>ow the UAV flight authorization is performed is unclear in stage</w:t>
            </w:r>
            <w:r>
              <w:rPr>
                <w:lang w:val="en-US" w:eastAsia="zh-CN"/>
              </w:rPr>
              <w:t> </w:t>
            </w:r>
            <w:r>
              <w:rPr>
                <w:lang w:eastAsia="zh-CN"/>
              </w:rPr>
              <w:t>3 specification.</w:t>
            </w:r>
          </w:p>
        </w:tc>
      </w:tr>
      <w:tr w:rsidR="00F0380E">
        <w:tc>
          <w:tcPr>
            <w:tcW w:w="2694" w:type="dxa"/>
            <w:gridSpan w:val="2"/>
          </w:tcPr>
          <w:p w:rsidR="00F0380E" w:rsidRDefault="00F0380E">
            <w:pPr>
              <w:pStyle w:val="CRCoverPage"/>
              <w:spacing w:after="0"/>
              <w:rPr>
                <w:b/>
                <w:i/>
                <w:sz w:val="8"/>
                <w:szCs w:val="8"/>
              </w:rPr>
            </w:pPr>
          </w:p>
        </w:tc>
        <w:tc>
          <w:tcPr>
            <w:tcW w:w="6946" w:type="dxa"/>
            <w:gridSpan w:val="9"/>
          </w:tcPr>
          <w:p w:rsidR="00F0380E" w:rsidRDefault="00F0380E">
            <w:pPr>
              <w:pStyle w:val="CRCoverPage"/>
              <w:spacing w:after="0"/>
              <w:rPr>
                <w:sz w:val="8"/>
                <w:szCs w:val="8"/>
              </w:rPr>
            </w:pPr>
          </w:p>
        </w:tc>
      </w:tr>
      <w:tr w:rsidR="00F0380E">
        <w:tc>
          <w:tcPr>
            <w:tcW w:w="2694" w:type="dxa"/>
            <w:gridSpan w:val="2"/>
            <w:tcBorders>
              <w:top w:val="single" w:sz="4" w:space="0" w:color="auto"/>
              <w:left w:val="single" w:sz="4" w:space="0" w:color="auto"/>
            </w:tcBorders>
          </w:tcPr>
          <w:p w:rsidR="00F0380E" w:rsidRDefault="008246E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F0380E" w:rsidRDefault="00E86FC3">
            <w:pPr>
              <w:pStyle w:val="CRCoverPage"/>
              <w:spacing w:after="0"/>
              <w:ind w:left="100"/>
              <w:rPr>
                <w:lang w:eastAsia="zh-CN"/>
              </w:rPr>
            </w:pPr>
            <w:r>
              <w:rPr>
                <w:lang w:eastAsia="zh-CN"/>
              </w:rPr>
              <w:t xml:space="preserve">4.22.3, </w:t>
            </w:r>
            <w:r w:rsidR="008246EA">
              <w:rPr>
                <w:rFonts w:hint="eastAsia"/>
                <w:lang w:eastAsia="zh-CN"/>
              </w:rPr>
              <w:t>4</w:t>
            </w:r>
            <w:r w:rsidR="008246EA">
              <w:rPr>
                <w:lang w:eastAsia="zh-CN"/>
              </w:rPr>
              <w:t>.22.4</w:t>
            </w:r>
          </w:p>
        </w:tc>
      </w:tr>
      <w:tr w:rsidR="00F0380E">
        <w:tc>
          <w:tcPr>
            <w:tcW w:w="2694" w:type="dxa"/>
            <w:gridSpan w:val="2"/>
            <w:tcBorders>
              <w:left w:val="single" w:sz="4" w:space="0" w:color="auto"/>
            </w:tcBorders>
          </w:tcPr>
          <w:p w:rsidR="00F0380E" w:rsidRDefault="00F0380E">
            <w:pPr>
              <w:pStyle w:val="CRCoverPage"/>
              <w:spacing w:after="0"/>
              <w:rPr>
                <w:b/>
                <w:i/>
                <w:sz w:val="8"/>
                <w:szCs w:val="8"/>
              </w:rPr>
            </w:pPr>
          </w:p>
        </w:tc>
        <w:tc>
          <w:tcPr>
            <w:tcW w:w="6946" w:type="dxa"/>
            <w:gridSpan w:val="9"/>
            <w:tcBorders>
              <w:right w:val="single" w:sz="4" w:space="0" w:color="auto"/>
            </w:tcBorders>
          </w:tcPr>
          <w:p w:rsidR="00F0380E" w:rsidRDefault="00F0380E">
            <w:pPr>
              <w:pStyle w:val="CRCoverPage"/>
              <w:spacing w:after="0"/>
              <w:rPr>
                <w:sz w:val="8"/>
                <w:szCs w:val="8"/>
              </w:rPr>
            </w:pPr>
          </w:p>
        </w:tc>
      </w:tr>
      <w:tr w:rsidR="00F0380E">
        <w:tc>
          <w:tcPr>
            <w:tcW w:w="2694" w:type="dxa"/>
            <w:gridSpan w:val="2"/>
            <w:tcBorders>
              <w:left w:val="single" w:sz="4" w:space="0" w:color="auto"/>
            </w:tcBorders>
          </w:tcPr>
          <w:p w:rsidR="00F0380E" w:rsidRDefault="00F0380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F0380E" w:rsidRDefault="008246E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0380E" w:rsidRDefault="008246EA">
            <w:pPr>
              <w:pStyle w:val="CRCoverPage"/>
              <w:spacing w:after="0"/>
              <w:jc w:val="center"/>
              <w:rPr>
                <w:b/>
                <w:caps/>
              </w:rPr>
            </w:pPr>
            <w:r>
              <w:rPr>
                <w:b/>
                <w:caps/>
              </w:rPr>
              <w:t>N</w:t>
            </w:r>
          </w:p>
        </w:tc>
        <w:tc>
          <w:tcPr>
            <w:tcW w:w="2977" w:type="dxa"/>
            <w:gridSpan w:val="4"/>
          </w:tcPr>
          <w:p w:rsidR="00F0380E" w:rsidRDefault="00F0380E">
            <w:pPr>
              <w:pStyle w:val="CRCoverPage"/>
              <w:tabs>
                <w:tab w:val="right" w:pos="2893"/>
              </w:tabs>
              <w:spacing w:after="0"/>
            </w:pPr>
          </w:p>
        </w:tc>
        <w:tc>
          <w:tcPr>
            <w:tcW w:w="3401" w:type="dxa"/>
            <w:gridSpan w:val="3"/>
            <w:tcBorders>
              <w:right w:val="single" w:sz="4" w:space="0" w:color="auto"/>
            </w:tcBorders>
            <w:shd w:val="clear" w:color="FFFF00" w:fill="auto"/>
          </w:tcPr>
          <w:p w:rsidR="00F0380E" w:rsidRDefault="00F0380E">
            <w:pPr>
              <w:pStyle w:val="CRCoverPage"/>
              <w:spacing w:after="0"/>
              <w:ind w:left="99"/>
            </w:pPr>
          </w:p>
        </w:tc>
      </w:tr>
      <w:tr w:rsidR="00F0380E">
        <w:tc>
          <w:tcPr>
            <w:tcW w:w="2694" w:type="dxa"/>
            <w:gridSpan w:val="2"/>
            <w:tcBorders>
              <w:left w:val="single" w:sz="4" w:space="0" w:color="auto"/>
            </w:tcBorders>
          </w:tcPr>
          <w:p w:rsidR="00F0380E" w:rsidRDefault="008246E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F0380E" w:rsidRDefault="00F038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0380E" w:rsidRDefault="008246EA">
            <w:pPr>
              <w:pStyle w:val="CRCoverPage"/>
              <w:spacing w:after="0"/>
              <w:jc w:val="center"/>
              <w:rPr>
                <w:b/>
                <w:caps/>
              </w:rPr>
            </w:pPr>
            <w:r>
              <w:rPr>
                <w:b/>
                <w:caps/>
              </w:rPr>
              <w:t>X</w:t>
            </w:r>
          </w:p>
        </w:tc>
        <w:tc>
          <w:tcPr>
            <w:tcW w:w="2977" w:type="dxa"/>
            <w:gridSpan w:val="4"/>
          </w:tcPr>
          <w:p w:rsidR="00F0380E" w:rsidRDefault="008246E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F0380E" w:rsidRDefault="008246EA">
            <w:pPr>
              <w:pStyle w:val="CRCoverPage"/>
              <w:spacing w:after="0"/>
              <w:ind w:left="99"/>
            </w:pPr>
            <w:r>
              <w:t xml:space="preserve">TS/TR ... CR ... </w:t>
            </w:r>
          </w:p>
        </w:tc>
      </w:tr>
      <w:tr w:rsidR="00F0380E">
        <w:tc>
          <w:tcPr>
            <w:tcW w:w="2694" w:type="dxa"/>
            <w:gridSpan w:val="2"/>
            <w:tcBorders>
              <w:left w:val="single" w:sz="4" w:space="0" w:color="auto"/>
            </w:tcBorders>
          </w:tcPr>
          <w:p w:rsidR="00F0380E" w:rsidRDefault="008246E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F0380E" w:rsidRDefault="00F038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0380E" w:rsidRDefault="008246EA">
            <w:pPr>
              <w:pStyle w:val="CRCoverPage"/>
              <w:spacing w:after="0"/>
              <w:jc w:val="center"/>
              <w:rPr>
                <w:b/>
                <w:caps/>
              </w:rPr>
            </w:pPr>
            <w:r>
              <w:rPr>
                <w:b/>
                <w:caps/>
              </w:rPr>
              <w:t>X</w:t>
            </w:r>
          </w:p>
        </w:tc>
        <w:tc>
          <w:tcPr>
            <w:tcW w:w="2977" w:type="dxa"/>
            <w:gridSpan w:val="4"/>
          </w:tcPr>
          <w:p w:rsidR="00F0380E" w:rsidRDefault="008246EA">
            <w:pPr>
              <w:pStyle w:val="CRCoverPage"/>
              <w:spacing w:after="0"/>
            </w:pPr>
            <w:r>
              <w:t xml:space="preserve"> Test specifications</w:t>
            </w:r>
          </w:p>
        </w:tc>
        <w:tc>
          <w:tcPr>
            <w:tcW w:w="3401" w:type="dxa"/>
            <w:gridSpan w:val="3"/>
            <w:tcBorders>
              <w:right w:val="single" w:sz="4" w:space="0" w:color="auto"/>
            </w:tcBorders>
            <w:shd w:val="pct30" w:color="FFFF00" w:fill="auto"/>
          </w:tcPr>
          <w:p w:rsidR="00F0380E" w:rsidRDefault="008246EA">
            <w:pPr>
              <w:pStyle w:val="CRCoverPage"/>
              <w:spacing w:after="0"/>
              <w:ind w:left="99"/>
            </w:pPr>
            <w:r>
              <w:t xml:space="preserve">TS/TR ... CR ... </w:t>
            </w:r>
          </w:p>
        </w:tc>
      </w:tr>
      <w:tr w:rsidR="00F0380E">
        <w:tc>
          <w:tcPr>
            <w:tcW w:w="2694" w:type="dxa"/>
            <w:gridSpan w:val="2"/>
            <w:tcBorders>
              <w:left w:val="single" w:sz="4" w:space="0" w:color="auto"/>
            </w:tcBorders>
          </w:tcPr>
          <w:p w:rsidR="00F0380E" w:rsidRDefault="008246E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F0380E" w:rsidRDefault="00F038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0380E" w:rsidRDefault="008246EA">
            <w:pPr>
              <w:pStyle w:val="CRCoverPage"/>
              <w:spacing w:after="0"/>
              <w:jc w:val="center"/>
              <w:rPr>
                <w:b/>
                <w:caps/>
              </w:rPr>
            </w:pPr>
            <w:r>
              <w:rPr>
                <w:b/>
                <w:caps/>
              </w:rPr>
              <w:t>X</w:t>
            </w:r>
          </w:p>
        </w:tc>
        <w:tc>
          <w:tcPr>
            <w:tcW w:w="2977" w:type="dxa"/>
            <w:gridSpan w:val="4"/>
          </w:tcPr>
          <w:p w:rsidR="00F0380E" w:rsidRDefault="008246EA">
            <w:pPr>
              <w:pStyle w:val="CRCoverPage"/>
              <w:spacing w:after="0"/>
            </w:pPr>
            <w:r>
              <w:t xml:space="preserve"> O&amp;M Specifications</w:t>
            </w:r>
          </w:p>
        </w:tc>
        <w:tc>
          <w:tcPr>
            <w:tcW w:w="3401" w:type="dxa"/>
            <w:gridSpan w:val="3"/>
            <w:tcBorders>
              <w:right w:val="single" w:sz="4" w:space="0" w:color="auto"/>
            </w:tcBorders>
            <w:shd w:val="pct30" w:color="FFFF00" w:fill="auto"/>
          </w:tcPr>
          <w:p w:rsidR="00F0380E" w:rsidRDefault="008246EA">
            <w:pPr>
              <w:pStyle w:val="CRCoverPage"/>
              <w:spacing w:after="0"/>
              <w:ind w:left="99"/>
            </w:pPr>
            <w:r>
              <w:t xml:space="preserve">TS/TR ... CR ... </w:t>
            </w:r>
          </w:p>
        </w:tc>
      </w:tr>
      <w:tr w:rsidR="00F0380E">
        <w:tc>
          <w:tcPr>
            <w:tcW w:w="2694" w:type="dxa"/>
            <w:gridSpan w:val="2"/>
            <w:tcBorders>
              <w:left w:val="single" w:sz="4" w:space="0" w:color="auto"/>
            </w:tcBorders>
          </w:tcPr>
          <w:p w:rsidR="00F0380E" w:rsidRDefault="00F0380E">
            <w:pPr>
              <w:pStyle w:val="CRCoverPage"/>
              <w:spacing w:after="0"/>
              <w:rPr>
                <w:b/>
                <w:i/>
              </w:rPr>
            </w:pPr>
          </w:p>
        </w:tc>
        <w:tc>
          <w:tcPr>
            <w:tcW w:w="6946" w:type="dxa"/>
            <w:gridSpan w:val="9"/>
            <w:tcBorders>
              <w:right w:val="single" w:sz="4" w:space="0" w:color="auto"/>
            </w:tcBorders>
          </w:tcPr>
          <w:p w:rsidR="00F0380E" w:rsidRDefault="00F0380E">
            <w:pPr>
              <w:pStyle w:val="CRCoverPage"/>
              <w:spacing w:after="0"/>
            </w:pPr>
          </w:p>
        </w:tc>
      </w:tr>
      <w:tr w:rsidR="00F0380E">
        <w:tc>
          <w:tcPr>
            <w:tcW w:w="2694" w:type="dxa"/>
            <w:gridSpan w:val="2"/>
            <w:tcBorders>
              <w:left w:val="single" w:sz="4" w:space="0" w:color="auto"/>
              <w:bottom w:val="single" w:sz="4" w:space="0" w:color="auto"/>
            </w:tcBorders>
          </w:tcPr>
          <w:p w:rsidR="00F0380E" w:rsidRDefault="008246E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F0380E" w:rsidRDefault="00F0380E">
            <w:pPr>
              <w:pStyle w:val="CRCoverPage"/>
              <w:spacing w:after="0"/>
              <w:ind w:left="100"/>
            </w:pPr>
          </w:p>
        </w:tc>
      </w:tr>
      <w:tr w:rsidR="00F0380E">
        <w:tc>
          <w:tcPr>
            <w:tcW w:w="2694" w:type="dxa"/>
            <w:gridSpan w:val="2"/>
            <w:tcBorders>
              <w:top w:val="single" w:sz="4" w:space="0" w:color="auto"/>
              <w:bottom w:val="single" w:sz="4" w:space="0" w:color="auto"/>
            </w:tcBorders>
          </w:tcPr>
          <w:p w:rsidR="00F0380E" w:rsidRDefault="00F0380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F0380E" w:rsidRDefault="00F0380E">
            <w:pPr>
              <w:pStyle w:val="CRCoverPage"/>
              <w:spacing w:after="0"/>
              <w:ind w:left="100"/>
              <w:rPr>
                <w:sz w:val="8"/>
                <w:szCs w:val="8"/>
              </w:rPr>
            </w:pPr>
          </w:p>
        </w:tc>
      </w:tr>
      <w:tr w:rsidR="00F0380E">
        <w:tc>
          <w:tcPr>
            <w:tcW w:w="2694" w:type="dxa"/>
            <w:gridSpan w:val="2"/>
            <w:tcBorders>
              <w:top w:val="single" w:sz="4" w:space="0" w:color="auto"/>
              <w:left w:val="single" w:sz="4" w:space="0" w:color="auto"/>
              <w:bottom w:val="single" w:sz="4" w:space="0" w:color="auto"/>
            </w:tcBorders>
          </w:tcPr>
          <w:p w:rsidR="00F0380E" w:rsidRDefault="008246E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0380E" w:rsidRDefault="00F0380E">
            <w:pPr>
              <w:pStyle w:val="CRCoverPage"/>
              <w:spacing w:after="0"/>
              <w:ind w:left="100"/>
            </w:pPr>
          </w:p>
        </w:tc>
      </w:tr>
    </w:tbl>
    <w:p w:rsidR="00F0380E" w:rsidRDefault="00F0380E">
      <w:pPr>
        <w:pStyle w:val="CRCoverPage"/>
        <w:spacing w:after="0"/>
        <w:rPr>
          <w:sz w:val="8"/>
          <w:szCs w:val="8"/>
        </w:rPr>
      </w:pPr>
    </w:p>
    <w:p w:rsidR="00F0380E" w:rsidRDefault="00F0380E">
      <w:pPr>
        <w:sectPr w:rsidR="00F0380E">
          <w:headerReference w:type="even" r:id="rId13"/>
          <w:footnotePr>
            <w:numRestart w:val="eachSect"/>
          </w:footnotePr>
          <w:pgSz w:w="11907" w:h="16840"/>
          <w:pgMar w:top="1418" w:right="1134" w:bottom="1134" w:left="1134" w:header="680" w:footer="567" w:gutter="0"/>
          <w:cols w:space="720"/>
        </w:sectPr>
      </w:pPr>
    </w:p>
    <w:p w:rsidR="00F0380E" w:rsidRDefault="008246E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rsidR="0031250B" w:rsidRDefault="0031250B" w:rsidP="0031250B">
      <w:pPr>
        <w:pStyle w:val="3"/>
        <w:rPr>
          <w:lang w:eastAsia="ko-KR"/>
        </w:rPr>
      </w:pPr>
      <w:bookmarkStart w:id="1" w:name="_Toc114484489"/>
      <w:r>
        <w:rPr>
          <w:lang w:eastAsia="ko-KR"/>
        </w:rPr>
        <w:t>4.22.3</w:t>
      </w:r>
      <w:r>
        <w:rPr>
          <w:lang w:eastAsia="ko-KR"/>
        </w:rPr>
        <w:tab/>
        <w:t>Authorization of C2 communication</w:t>
      </w:r>
      <w:bookmarkEnd w:id="1"/>
    </w:p>
    <w:p w:rsidR="008D0E4F" w:rsidRDefault="0031250B" w:rsidP="0031250B">
      <w:pPr>
        <w:rPr>
          <w:ins w:id="2" w:author="ZHOUXY r1" w:date="2022-10-11T10:37:00Z"/>
          <w:lang w:eastAsia="ko-KR"/>
        </w:rPr>
      </w:pPr>
      <w:r>
        <w:rPr>
          <w:lang w:eastAsia="ko-KR"/>
        </w:rPr>
        <w:t>The 5GS supports USS authorization of C2 communication for pairing of UAV and UAV-C. The pairing of UAV and UAV-C needs to be authorized by USS successfully before the user plane connectivity for C2 communication is enabled. For C2 authorization procedure, the UE supporting UAS services provides to the network with CAA-level UAV ID</w:t>
      </w:r>
      <w:del w:id="3" w:author="ZHOUXY r1" w:date="2022-10-11T10:34:00Z">
        <w:r w:rsidDel="00D248F3">
          <w:rPr>
            <w:lang w:eastAsia="ko-KR"/>
          </w:rPr>
          <w:delText xml:space="preserve"> and if provided by upper layers, an application layer payload containing information for UAV-C pairing and information for UAV flight authorization</w:delText>
        </w:r>
      </w:del>
      <w:r>
        <w:rPr>
          <w:lang w:eastAsia="ko-KR"/>
        </w:rPr>
        <w:t>.</w:t>
      </w:r>
    </w:p>
    <w:p w:rsidR="0031250B" w:rsidRDefault="00D248F3" w:rsidP="0031250B">
      <w:pPr>
        <w:rPr>
          <w:lang w:eastAsia="ko-KR"/>
        </w:rPr>
      </w:pPr>
      <w:ins w:id="4" w:author="ZHOUXY r1" w:date="2022-10-11T10:34:00Z">
        <w:r>
          <w:rPr>
            <w:lang w:eastAsia="ko-KR"/>
          </w:rPr>
          <w:t>The</w:t>
        </w:r>
      </w:ins>
      <w:ins w:id="5" w:author="ZHOUXY r1" w:date="2022-10-11T10:35:00Z">
        <w:r>
          <w:rPr>
            <w:lang w:eastAsia="ko-KR"/>
          </w:rPr>
          <w:t xml:space="preserve"> USS</w:t>
        </w:r>
      </w:ins>
      <w:ins w:id="6" w:author="ZHOUXY r1" w:date="2022-10-11T10:34:00Z">
        <w:r>
          <w:rPr>
            <w:lang w:eastAsia="ko-KR"/>
          </w:rPr>
          <w:t xml:space="preserve"> authorization of UAV flight can </w:t>
        </w:r>
      </w:ins>
      <w:ins w:id="7" w:author="ZHOUXY r1" w:date="2022-10-11T10:35:00Z">
        <w:r>
          <w:rPr>
            <w:lang w:eastAsia="ko-KR"/>
          </w:rPr>
          <w:t xml:space="preserve">also </w:t>
        </w:r>
      </w:ins>
      <w:ins w:id="8" w:author="ZHOUXY r1" w:date="2022-10-11T10:34:00Z">
        <w:r>
          <w:rPr>
            <w:lang w:eastAsia="ko-KR"/>
          </w:rPr>
          <w:t xml:space="preserve">be performed during the </w:t>
        </w:r>
      </w:ins>
      <w:ins w:id="9" w:author="ZHOUXY r1" w:date="2022-10-11T10:37:00Z">
        <w:r w:rsidR="00912C4F">
          <w:rPr>
            <w:lang w:eastAsia="ko-KR"/>
          </w:rPr>
          <w:t xml:space="preserve">C2 </w:t>
        </w:r>
      </w:ins>
      <w:ins w:id="10" w:author="ZHOUXY r1" w:date="2022-10-11T10:34:00Z">
        <w:r>
          <w:rPr>
            <w:lang w:eastAsia="ko-KR"/>
          </w:rPr>
          <w:t>a</w:t>
        </w:r>
      </w:ins>
      <w:ins w:id="11" w:author="ZHOUXY r1" w:date="2022-10-11T10:47:00Z">
        <w:r w:rsidR="00F376E1">
          <w:rPr>
            <w:lang w:eastAsia="ko-KR"/>
          </w:rPr>
          <w:t>u</w:t>
        </w:r>
      </w:ins>
      <w:bookmarkStart w:id="12" w:name="_GoBack"/>
      <w:bookmarkEnd w:id="12"/>
      <w:ins w:id="13" w:author="ZHOUXY r1" w:date="2022-10-11T10:34:00Z">
        <w:r>
          <w:rPr>
            <w:lang w:eastAsia="ko-KR"/>
          </w:rPr>
          <w:t xml:space="preserve">thorization </w:t>
        </w:r>
      </w:ins>
      <w:ins w:id="14" w:author="ZHOUXY r1" w:date="2022-10-11T10:37:00Z">
        <w:r w:rsidR="00912C4F">
          <w:rPr>
            <w:lang w:eastAsia="ko-KR"/>
          </w:rPr>
          <w:t>procedure</w:t>
        </w:r>
      </w:ins>
      <w:ins w:id="15" w:author="ZHOUXY r1" w:date="2022-10-11T10:35:00Z">
        <w:r>
          <w:rPr>
            <w:lang w:eastAsia="ko-KR"/>
          </w:rPr>
          <w:t xml:space="preserve">. </w:t>
        </w:r>
        <w:r>
          <w:rPr>
            <w:lang w:eastAsia="ko-KR"/>
          </w:rPr>
          <w:t xml:space="preserve">The UE supporting UAS services provides </w:t>
        </w:r>
      </w:ins>
      <w:ins w:id="16" w:author="ZHOUXY r1" w:date="2022-10-11T10:36:00Z">
        <w:r w:rsidR="005A75E9">
          <w:rPr>
            <w:lang w:eastAsia="ko-KR"/>
          </w:rPr>
          <w:t>the</w:t>
        </w:r>
      </w:ins>
      <w:ins w:id="17" w:author="ZHOUXY r1" w:date="2022-10-11T10:35:00Z">
        <w:r>
          <w:rPr>
            <w:lang w:eastAsia="ko-KR"/>
          </w:rPr>
          <w:t xml:space="preserve"> UAV flight authorization information</w:t>
        </w:r>
      </w:ins>
      <w:ins w:id="18" w:author="ZHOUXY r1" w:date="2022-10-11T10:36:00Z">
        <w:r w:rsidR="005A75E9">
          <w:rPr>
            <w:lang w:eastAsia="ko-KR"/>
          </w:rPr>
          <w:t xml:space="preserve"> </w:t>
        </w:r>
        <w:r w:rsidR="005A75E9">
          <w:rPr>
            <w:lang w:eastAsia="ko-KR"/>
          </w:rPr>
          <w:t>to the network</w:t>
        </w:r>
      </w:ins>
      <w:ins w:id="19" w:author="ZHOUXY r1" w:date="2022-10-11T10:35:00Z">
        <w:r>
          <w:rPr>
            <w:lang w:eastAsia="ko-KR"/>
          </w:rPr>
          <w:t xml:space="preserve"> if provided by upper layers.</w:t>
        </w:r>
      </w:ins>
    </w:p>
    <w:p w:rsidR="008D0E4F" w:rsidRDefault="008D0E4F" w:rsidP="008D0E4F">
      <w:pPr>
        <w:pStyle w:val="NO"/>
        <w:rPr>
          <w:ins w:id="20" w:author="ZHOUXY r1" w:date="2022-10-11T10:38:00Z"/>
        </w:rPr>
      </w:pPr>
      <w:ins w:id="21" w:author="ZHOUXY r1" w:date="2022-10-11T10:38:00Z">
        <w:r>
          <w:t>NOT</w:t>
        </w:r>
      </w:ins>
      <w:ins w:id="22" w:author="ZHOUXY r1" w:date="2022-10-11T10:39:00Z">
        <w:r>
          <w:t>E</w:t>
        </w:r>
      </w:ins>
      <w:ins w:id="23" w:author="ZHOUXY r1" w:date="2022-10-11T10:38:00Z">
        <w:r>
          <w:rPr>
            <w:rFonts w:ascii="Cambria" w:eastAsia="Cambria" w:hAnsi="Cambria"/>
          </w:rPr>
          <w:t> </w:t>
        </w:r>
        <w:r>
          <w:t>1</w:t>
        </w:r>
        <w:r>
          <w:t>:</w:t>
        </w:r>
        <w:r>
          <w:tab/>
          <w:t xml:space="preserve">The C2 authorization payload in the service-level-AA payload can include the flight authorization information (see </w:t>
        </w:r>
        <w:proofErr w:type="spellStart"/>
        <w:r>
          <w:t>subclause</w:t>
        </w:r>
        <w:proofErr w:type="spellEnd"/>
        <w:r>
          <w:t> 6.4.1.2 and 6.4.2.2).</w:t>
        </w:r>
      </w:ins>
    </w:p>
    <w:p w:rsidR="0031250B" w:rsidRDefault="0031250B" w:rsidP="0031250B">
      <w:pPr>
        <w:rPr>
          <w:noProof/>
        </w:rPr>
      </w:pPr>
      <w:r>
        <w:rPr>
          <w:noProof/>
        </w:rPr>
        <w:t xml:space="preserve">If a </w:t>
      </w:r>
      <w:r>
        <w:rPr>
          <w:lang w:eastAsia="ko-KR"/>
        </w:rPr>
        <w:t>UE supporting UAS services</w:t>
      </w:r>
      <w:r>
        <w:rPr>
          <w:noProof/>
        </w:rPr>
        <w:t xml:space="preserve"> uses a common PDU session for both USS communication and C2 communication, the C2 comunication can be authorized using UUAA-SM procedure during the PDU session establishment procedure or during the PDU session modification procedure. If the pairing of UAV and UAV-C is revoked, the network shall disable C2 communication for the PDU session.</w:t>
      </w:r>
    </w:p>
    <w:p w:rsidR="0031250B" w:rsidRPr="00FC2553" w:rsidRDefault="0031250B" w:rsidP="0031250B">
      <w:pPr>
        <w:pStyle w:val="NO"/>
        <w:rPr>
          <w:noProof/>
        </w:rPr>
      </w:pPr>
      <w:r>
        <w:rPr>
          <w:noProof/>
        </w:rPr>
        <w:t>NOTE</w:t>
      </w:r>
      <w:ins w:id="24" w:author="ZHOUXY r1" w:date="2022-10-11T10:38:00Z">
        <w:r w:rsidR="008D0E4F">
          <w:rPr>
            <w:rFonts w:ascii="Cambria" w:eastAsia="Cambria" w:hAnsi="Cambria"/>
            <w:noProof/>
          </w:rPr>
          <w:t> </w:t>
        </w:r>
        <w:r w:rsidR="008D0E4F">
          <w:rPr>
            <w:noProof/>
          </w:rPr>
          <w:t>2</w:t>
        </w:r>
      </w:ins>
      <w:r>
        <w:rPr>
          <w:noProof/>
        </w:rPr>
        <w:t>:</w:t>
      </w:r>
      <w:r>
        <w:rPr>
          <w:noProof/>
        </w:rPr>
        <w:tab/>
        <w:t xml:space="preserve">The network can disable C2 communication for the PDU session e.g., </w:t>
      </w:r>
      <w:r w:rsidRPr="00046C6E">
        <w:rPr>
          <w:noProof/>
        </w:rPr>
        <w:t xml:space="preserve">by removing the </w:t>
      </w:r>
      <w:r>
        <w:rPr>
          <w:noProof/>
        </w:rPr>
        <w:t>QoS flow</w:t>
      </w:r>
      <w:r w:rsidRPr="00046C6E">
        <w:rPr>
          <w:noProof/>
        </w:rPr>
        <w:t xml:space="preserve"> for C2 communication </w:t>
      </w:r>
      <w:r>
        <w:rPr>
          <w:noProof/>
        </w:rPr>
        <w:t xml:space="preserve">during PDU session modification procedure </w:t>
      </w:r>
      <w:r w:rsidRPr="00046C6E">
        <w:rPr>
          <w:noProof/>
        </w:rPr>
        <w:t>as decribed in subclauses 6.3.2.2</w:t>
      </w:r>
      <w:r>
        <w:rPr>
          <w:noProof/>
        </w:rPr>
        <w:t>.</w:t>
      </w:r>
    </w:p>
    <w:p w:rsidR="0031250B" w:rsidRDefault="0031250B" w:rsidP="0031250B">
      <w:pPr>
        <w:rPr>
          <w:noProof/>
        </w:rPr>
      </w:pPr>
      <w:r>
        <w:rPr>
          <w:noProof/>
        </w:rPr>
        <w:t xml:space="preserve">If a </w:t>
      </w:r>
      <w:r>
        <w:rPr>
          <w:lang w:eastAsia="ko-KR"/>
        </w:rPr>
        <w:t>UE supporting UAS services</w:t>
      </w:r>
      <w:r>
        <w:rPr>
          <w:noProof/>
        </w:rPr>
        <w:t xml:space="preserve"> uses separate PDU sessions for, respectively, USS communication and C2 communication, the C2 communication is authorized using UUAA-SM during the PDU session establishment procedure. If the pairing of UAV and UAV-C is revoked, the PDU session for C2 communication shall be released by the SMF.</w:t>
      </w:r>
    </w:p>
    <w:p w:rsidR="0031250B" w:rsidRDefault="0031250B" w:rsidP="003125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xml:space="preserve">* * * </w:t>
      </w:r>
      <w:r>
        <w:rPr>
          <w:rFonts w:ascii="Arial" w:hAnsi="Arial" w:cs="Arial"/>
          <w:color w:val="0000FF"/>
          <w:sz w:val="28"/>
          <w:szCs w:val="28"/>
          <w:lang w:val="en-US"/>
        </w:rPr>
        <w:t>Next C</w:t>
      </w:r>
      <w:r>
        <w:rPr>
          <w:rFonts w:ascii="Arial" w:hAnsi="Arial" w:cs="Arial"/>
          <w:color w:val="0000FF"/>
          <w:sz w:val="28"/>
          <w:szCs w:val="28"/>
          <w:lang w:val="en-US"/>
        </w:rPr>
        <w:t>hange * * * *</w:t>
      </w:r>
    </w:p>
    <w:p w:rsidR="0031250B" w:rsidRDefault="0031250B" w:rsidP="0031250B">
      <w:pPr>
        <w:pStyle w:val="3"/>
        <w:rPr>
          <w:lang w:eastAsia="ko-KR"/>
        </w:rPr>
      </w:pPr>
      <w:r>
        <w:rPr>
          <w:lang w:eastAsia="ko-KR"/>
        </w:rPr>
        <w:t>4.22.4</w:t>
      </w:r>
      <w:r>
        <w:rPr>
          <w:lang w:eastAsia="ko-KR"/>
        </w:rPr>
        <w:tab/>
      </w:r>
      <w:del w:id="25" w:author="ZHOUXY r1" w:date="2022-10-11T10:17:00Z">
        <w:r w:rsidDel="0031250B">
          <w:rPr>
            <w:lang w:eastAsia="ko-KR"/>
          </w:rPr>
          <w:delText>Authorization of UAV flight</w:delText>
        </w:r>
      </w:del>
      <w:ins w:id="26" w:author="ZHOUXY r1" w:date="2022-10-11T10:17:00Z">
        <w:r>
          <w:rPr>
            <w:lang w:eastAsia="ko-KR"/>
          </w:rPr>
          <w:t>Void</w:t>
        </w:r>
      </w:ins>
    </w:p>
    <w:p w:rsidR="0031250B" w:rsidDel="0031250B" w:rsidRDefault="0031250B" w:rsidP="0031250B">
      <w:pPr>
        <w:rPr>
          <w:del w:id="27" w:author="ZHOUXY r1" w:date="2022-10-11T10:17:00Z"/>
          <w:lang w:eastAsia="ko-KR"/>
        </w:rPr>
      </w:pPr>
      <w:del w:id="28" w:author="ZHOUXY r1" w:date="2022-10-11T10:17:00Z">
        <w:r w:rsidDel="0031250B">
          <w:rPr>
            <w:lang w:eastAsia="ko-KR"/>
          </w:rPr>
          <w:delText>The 5GS supports USS authorization of UAV flight.</w:delText>
        </w:r>
      </w:del>
    </w:p>
    <w:p w:rsidR="0031250B" w:rsidRDefault="0031250B" w:rsidP="0031250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F0380E" w:rsidRPr="0031250B" w:rsidRDefault="00F0380E"/>
    <w:sectPr w:rsidR="00F0380E" w:rsidRPr="0031250B">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6EA" w:rsidRDefault="008246EA">
      <w:pPr>
        <w:spacing w:after="0"/>
      </w:pPr>
      <w:r>
        <w:separator/>
      </w:r>
    </w:p>
  </w:endnote>
  <w:endnote w:type="continuationSeparator" w:id="0">
    <w:p w:rsidR="008246EA" w:rsidRDefault="008246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6EA" w:rsidRDefault="008246EA">
      <w:pPr>
        <w:spacing w:after="0"/>
      </w:pPr>
      <w:r>
        <w:separator/>
      </w:r>
    </w:p>
  </w:footnote>
  <w:footnote w:type="continuationSeparator" w:id="0">
    <w:p w:rsidR="008246EA" w:rsidRDefault="008246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0E" w:rsidRDefault="008246E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0E" w:rsidRDefault="00F0380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0E" w:rsidRDefault="008246EA">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80E" w:rsidRDefault="00F0380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1E18"/>
    <w:multiLevelType w:val="hybridMultilevel"/>
    <w:tmpl w:val="E9EA33AC"/>
    <w:lvl w:ilvl="0" w:tplc="AF9A203C">
      <w:start w:val="4"/>
      <w:numFmt w:val="bullet"/>
      <w:lvlText w:val="-"/>
      <w:lvlJc w:val="left"/>
      <w:pPr>
        <w:ind w:left="462" w:hanging="360"/>
      </w:pPr>
      <w:rPr>
        <w:rFonts w:ascii="Arial" w:eastAsiaTheme="minorEastAsia"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XY r1">
    <w15:presenceInfo w15:providerId="None" w15:userId="ZHOUXY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3D46"/>
    <w:rsid w:val="00034A78"/>
    <w:rsid w:val="000439C7"/>
    <w:rsid w:val="00086BA7"/>
    <w:rsid w:val="000A6394"/>
    <w:rsid w:val="000B7FED"/>
    <w:rsid w:val="000C038A"/>
    <w:rsid w:val="000C6598"/>
    <w:rsid w:val="000D44B3"/>
    <w:rsid w:val="000D6F63"/>
    <w:rsid w:val="000E3D73"/>
    <w:rsid w:val="00145D43"/>
    <w:rsid w:val="00171701"/>
    <w:rsid w:val="00192C46"/>
    <w:rsid w:val="001A08B3"/>
    <w:rsid w:val="001A2316"/>
    <w:rsid w:val="001A7B60"/>
    <w:rsid w:val="001B33C5"/>
    <w:rsid w:val="001B52F0"/>
    <w:rsid w:val="001B7A65"/>
    <w:rsid w:val="001E398E"/>
    <w:rsid w:val="001E41F3"/>
    <w:rsid w:val="0026004D"/>
    <w:rsid w:val="002640DD"/>
    <w:rsid w:val="00275D12"/>
    <w:rsid w:val="00284FEB"/>
    <w:rsid w:val="002860C4"/>
    <w:rsid w:val="002B5741"/>
    <w:rsid w:val="002E472E"/>
    <w:rsid w:val="00301A4C"/>
    <w:rsid w:val="00305409"/>
    <w:rsid w:val="0031250B"/>
    <w:rsid w:val="003609EF"/>
    <w:rsid w:val="0036231A"/>
    <w:rsid w:val="00374DD4"/>
    <w:rsid w:val="003C774C"/>
    <w:rsid w:val="003D3DA4"/>
    <w:rsid w:val="003E1A36"/>
    <w:rsid w:val="00410371"/>
    <w:rsid w:val="004242F1"/>
    <w:rsid w:val="0044725C"/>
    <w:rsid w:val="00454F6E"/>
    <w:rsid w:val="0048420A"/>
    <w:rsid w:val="00490AC9"/>
    <w:rsid w:val="004A57CD"/>
    <w:rsid w:val="004B6B8E"/>
    <w:rsid w:val="004B75B7"/>
    <w:rsid w:val="005025D8"/>
    <w:rsid w:val="005141D9"/>
    <w:rsid w:val="0051580D"/>
    <w:rsid w:val="00547111"/>
    <w:rsid w:val="005916E8"/>
    <w:rsid w:val="00592D74"/>
    <w:rsid w:val="005A75E9"/>
    <w:rsid w:val="005D37CB"/>
    <w:rsid w:val="005E0D93"/>
    <w:rsid w:val="005E2C44"/>
    <w:rsid w:val="00621188"/>
    <w:rsid w:val="006257ED"/>
    <w:rsid w:val="0064670C"/>
    <w:rsid w:val="00653DE4"/>
    <w:rsid w:val="00665C47"/>
    <w:rsid w:val="006825C7"/>
    <w:rsid w:val="00695808"/>
    <w:rsid w:val="006A13FA"/>
    <w:rsid w:val="006B46FB"/>
    <w:rsid w:val="006E21FB"/>
    <w:rsid w:val="00700021"/>
    <w:rsid w:val="00740529"/>
    <w:rsid w:val="0075798F"/>
    <w:rsid w:val="00770320"/>
    <w:rsid w:val="00792342"/>
    <w:rsid w:val="007977A8"/>
    <w:rsid w:val="007B512A"/>
    <w:rsid w:val="007C168C"/>
    <w:rsid w:val="007C2097"/>
    <w:rsid w:val="007D2E1C"/>
    <w:rsid w:val="007D6A07"/>
    <w:rsid w:val="007F7259"/>
    <w:rsid w:val="008040A8"/>
    <w:rsid w:val="008246EA"/>
    <w:rsid w:val="008279FA"/>
    <w:rsid w:val="00852D9A"/>
    <w:rsid w:val="008612B0"/>
    <w:rsid w:val="008626E7"/>
    <w:rsid w:val="00870EE7"/>
    <w:rsid w:val="008863B9"/>
    <w:rsid w:val="008A45A6"/>
    <w:rsid w:val="008C1499"/>
    <w:rsid w:val="008D0E4F"/>
    <w:rsid w:val="008D3CCC"/>
    <w:rsid w:val="008E11D3"/>
    <w:rsid w:val="008F3789"/>
    <w:rsid w:val="008F686C"/>
    <w:rsid w:val="00912C4F"/>
    <w:rsid w:val="009148DE"/>
    <w:rsid w:val="00941E30"/>
    <w:rsid w:val="009447BC"/>
    <w:rsid w:val="009777D9"/>
    <w:rsid w:val="00991B88"/>
    <w:rsid w:val="009A5753"/>
    <w:rsid w:val="009A579D"/>
    <w:rsid w:val="009C269B"/>
    <w:rsid w:val="009E3297"/>
    <w:rsid w:val="009F734F"/>
    <w:rsid w:val="00A246B6"/>
    <w:rsid w:val="00A47E70"/>
    <w:rsid w:val="00A50CF0"/>
    <w:rsid w:val="00A561D8"/>
    <w:rsid w:val="00A70B07"/>
    <w:rsid w:val="00A7671C"/>
    <w:rsid w:val="00A800FF"/>
    <w:rsid w:val="00A95F91"/>
    <w:rsid w:val="00AA2CBC"/>
    <w:rsid w:val="00AC5820"/>
    <w:rsid w:val="00AD1CD8"/>
    <w:rsid w:val="00B03B1E"/>
    <w:rsid w:val="00B17A10"/>
    <w:rsid w:val="00B22FA2"/>
    <w:rsid w:val="00B237D9"/>
    <w:rsid w:val="00B258BB"/>
    <w:rsid w:val="00B54D41"/>
    <w:rsid w:val="00B67B97"/>
    <w:rsid w:val="00B968C8"/>
    <w:rsid w:val="00BA3EC5"/>
    <w:rsid w:val="00BA51D9"/>
    <w:rsid w:val="00BB313F"/>
    <w:rsid w:val="00BB5DFC"/>
    <w:rsid w:val="00BD279D"/>
    <w:rsid w:val="00BD6BB8"/>
    <w:rsid w:val="00C53DC4"/>
    <w:rsid w:val="00C66BA2"/>
    <w:rsid w:val="00C870F6"/>
    <w:rsid w:val="00C957C5"/>
    <w:rsid w:val="00C95985"/>
    <w:rsid w:val="00CA138F"/>
    <w:rsid w:val="00CB73E2"/>
    <w:rsid w:val="00CC5026"/>
    <w:rsid w:val="00CC68D0"/>
    <w:rsid w:val="00CD16FD"/>
    <w:rsid w:val="00D03F9A"/>
    <w:rsid w:val="00D0655F"/>
    <w:rsid w:val="00D06D51"/>
    <w:rsid w:val="00D248F3"/>
    <w:rsid w:val="00D24991"/>
    <w:rsid w:val="00D50255"/>
    <w:rsid w:val="00D66520"/>
    <w:rsid w:val="00D84AE9"/>
    <w:rsid w:val="00DE2ADD"/>
    <w:rsid w:val="00DE34CF"/>
    <w:rsid w:val="00E13F3D"/>
    <w:rsid w:val="00E34898"/>
    <w:rsid w:val="00E40877"/>
    <w:rsid w:val="00E86FC3"/>
    <w:rsid w:val="00EB09B7"/>
    <w:rsid w:val="00EB66A3"/>
    <w:rsid w:val="00EE031A"/>
    <w:rsid w:val="00EE7D7C"/>
    <w:rsid w:val="00F0380E"/>
    <w:rsid w:val="00F25D98"/>
    <w:rsid w:val="00F27F65"/>
    <w:rsid w:val="00F300FB"/>
    <w:rsid w:val="00F376E1"/>
    <w:rsid w:val="00FB6386"/>
    <w:rsid w:val="6F5A2E1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AA83C3D-A8AF-40BE-815A-A94ED8E6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NOZchn">
    <w:name w:val="NO Zchn"/>
    <w:link w:val="NO"/>
    <w:qFormat/>
    <w:rPr>
      <w:rFonts w:ascii="Times New Roman" w:hAnsi="Times New Roman"/>
      <w:lang w:val="en-GB" w:eastAsia="en-US"/>
    </w:rPr>
  </w:style>
  <w:style w:type="character" w:customStyle="1" w:styleId="TALChar">
    <w:name w:val="TAL Ch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NChar">
    <w:name w:val="TAN Char"/>
    <w:link w:val="TAN"/>
    <w:qFormat/>
    <w:locked/>
    <w:rPr>
      <w:rFonts w:ascii="Arial" w:hAnsi="Arial"/>
      <w:sz w:val="18"/>
      <w:lang w:val="en-GB" w:eastAsia="en-US"/>
    </w:rPr>
  </w:style>
  <w:style w:type="character" w:customStyle="1" w:styleId="TFChar">
    <w:name w:val="TF Char"/>
    <w:link w:val="TF"/>
    <w:qFormat/>
    <w:locked/>
    <w:rPr>
      <w:rFonts w:ascii="Arial" w:hAnsi="Arial"/>
      <w:b/>
      <w:lang w:val="en-GB" w:eastAsia="en-US"/>
    </w:rPr>
  </w:style>
  <w:style w:type="character" w:customStyle="1" w:styleId="B1Char">
    <w:name w:val="B1 Char"/>
    <w:link w:val="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A2BE05-A653-426E-8DBE-7AA9DAE5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164</TotalTime>
  <Pages>3</Pages>
  <Words>807</Words>
  <Characters>4600</Characters>
  <Application>Microsoft Office Word</Application>
  <DocSecurity>0</DocSecurity>
  <Lines>38</Lines>
  <Paragraphs>10</Paragraphs>
  <ScaleCrop>false</ScaleCrop>
  <Company>3GPP Support Team</Company>
  <LinksUpToDate>false</LinksUpToDate>
  <CharactersWithSpaces>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ZHOUXY r1</cp:lastModifiedBy>
  <cp:revision>66</cp:revision>
  <cp:lastPrinted>2411-12-31T15:59:00Z</cp:lastPrinted>
  <dcterms:created xsi:type="dcterms:W3CDTF">2020-02-03T08:32:00Z</dcterms:created>
  <dcterms:modified xsi:type="dcterms:W3CDTF">2022-10-11T02:47:00Z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