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682641" w14:textId="773A7CBB" w:rsidR="00E40877" w:rsidRDefault="00B54D41" w:rsidP="00E4087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</w:t>
      </w:r>
      <w:r w:rsidR="00E40877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38</w:t>
      </w:r>
      <w:r w:rsidR="00E40877">
        <w:rPr>
          <w:b/>
          <w:noProof/>
          <w:sz w:val="24"/>
        </w:rPr>
        <w:t>-e</w:t>
      </w:r>
      <w:r w:rsidR="00E40877"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</w:t>
      </w:r>
      <w:r w:rsidR="00E40877">
        <w:rPr>
          <w:b/>
          <w:noProof/>
          <w:sz w:val="24"/>
        </w:rPr>
        <w:t>-22</w:t>
      </w:r>
      <w:r w:rsidR="00D24863">
        <w:rPr>
          <w:b/>
          <w:noProof/>
          <w:sz w:val="24"/>
        </w:rPr>
        <w:t>xxxx</w:t>
      </w:r>
    </w:p>
    <w:p w14:paraId="379092B6" w14:textId="339CD108" w:rsidR="00E40877" w:rsidRPr="00D24863" w:rsidRDefault="00E40877" w:rsidP="00D24863">
      <w:pPr>
        <w:pStyle w:val="CRCoverPage"/>
        <w:tabs>
          <w:tab w:val="right" w:pos="9639"/>
        </w:tabs>
        <w:rPr>
          <w:b/>
          <w:i/>
          <w:noProof/>
          <w:sz w:val="28"/>
        </w:rPr>
      </w:pPr>
      <w:r>
        <w:rPr>
          <w:b/>
          <w:noProof/>
          <w:sz w:val="24"/>
        </w:rPr>
        <w:t>E-Meeting, 1</w:t>
      </w:r>
      <w:r w:rsidR="00B54D41">
        <w:rPr>
          <w:b/>
          <w:noProof/>
          <w:sz w:val="24"/>
        </w:rPr>
        <w:t>0</w:t>
      </w:r>
      <w:r>
        <w:rPr>
          <w:b/>
          <w:noProof/>
          <w:sz w:val="24"/>
          <w:vertAlign w:val="superscript"/>
        </w:rPr>
        <w:t>th</w:t>
      </w:r>
      <w:r w:rsidR="00B54D41">
        <w:rPr>
          <w:b/>
          <w:noProof/>
          <w:sz w:val="24"/>
        </w:rPr>
        <w:t xml:space="preserve"> – 14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B54D41">
        <w:rPr>
          <w:rFonts w:hint="eastAsia"/>
          <w:b/>
          <w:noProof/>
          <w:sz w:val="24"/>
          <w:lang w:eastAsia="zh-CN"/>
        </w:rPr>
        <w:t>October</w:t>
      </w:r>
      <w:r>
        <w:rPr>
          <w:b/>
          <w:noProof/>
          <w:sz w:val="24"/>
        </w:rPr>
        <w:t xml:space="preserve"> 2022</w:t>
      </w:r>
      <w:r w:rsidR="00D24863" w:rsidRPr="00D24863">
        <w:rPr>
          <w:b/>
          <w:i/>
          <w:noProof/>
          <w:sz w:val="28"/>
        </w:rPr>
        <w:t xml:space="preserve"> </w:t>
      </w:r>
      <w:r w:rsidR="00D24863">
        <w:rPr>
          <w:b/>
          <w:i/>
          <w:noProof/>
          <w:sz w:val="28"/>
        </w:rPr>
        <w:tab/>
      </w:r>
      <w:r w:rsidR="00D24863" w:rsidRPr="00D24863">
        <w:rPr>
          <w:b/>
          <w:i/>
          <w:noProof/>
          <w:sz w:val="22"/>
        </w:rPr>
        <w:t xml:space="preserve">was </w:t>
      </w:r>
      <w:r w:rsidR="00D24863" w:rsidRPr="00D24863">
        <w:rPr>
          <w:b/>
          <w:noProof/>
          <w:sz w:val="21"/>
        </w:rPr>
        <w:t>C1-225740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8BAAB63" w:rsidR="001E41F3" w:rsidRPr="00410371" w:rsidRDefault="00B147EB" w:rsidP="008239B0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239B0">
              <w:rPr>
                <w:b/>
                <w:noProof/>
                <w:sz w:val="28"/>
              </w:rPr>
              <w:t>24.501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A8B177A" w:rsidR="001E41F3" w:rsidRPr="00410371" w:rsidRDefault="00B147EB" w:rsidP="002643EA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2643EA">
              <w:rPr>
                <w:b/>
                <w:noProof/>
                <w:sz w:val="28"/>
              </w:rPr>
              <w:t>4719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5F2AB8A" w:rsidR="001E41F3" w:rsidRPr="00410371" w:rsidRDefault="00D24863" w:rsidP="00B17A10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B8E4213" w:rsidR="001E41F3" w:rsidRPr="00410371" w:rsidRDefault="00B147EB" w:rsidP="00A3469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A34696">
              <w:rPr>
                <w:b/>
                <w:noProof/>
                <w:sz w:val="28"/>
              </w:rPr>
              <w:t>18</w:t>
            </w:r>
            <w:r w:rsidR="008239B0">
              <w:rPr>
                <w:b/>
                <w:noProof/>
                <w:sz w:val="28"/>
              </w:rPr>
              <w:t>.</w:t>
            </w:r>
            <w:r w:rsidR="00A34696">
              <w:rPr>
                <w:b/>
                <w:noProof/>
                <w:sz w:val="28"/>
              </w:rPr>
              <w:t>0.1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148DECE2" w:rsidR="00F25D98" w:rsidRDefault="00B04630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23C55CDD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3E602A8" w:rsidR="001E41F3" w:rsidRDefault="00C93C0A" w:rsidP="00186876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B04630">
              <w:t>Initiation of a</w:t>
            </w:r>
            <w:r w:rsidR="00B04630" w:rsidRPr="00B04630">
              <w:t xml:space="preserve">uthentication and key agreement procedure for 5G </w:t>
            </w:r>
            <w:proofErr w:type="spellStart"/>
            <w:r w:rsidR="00B04630" w:rsidRPr="00B04630">
              <w:t>ProSe</w:t>
            </w:r>
            <w:proofErr w:type="spellEnd"/>
            <w:r w:rsidR="00B04630" w:rsidRPr="00B04630">
              <w:t xml:space="preserve"> </w:t>
            </w:r>
            <w:r w:rsidR="00B04630">
              <w:t>U2N relay UE in NORMAL-</w:t>
            </w:r>
            <w:r w:rsidR="00186876">
              <w:t>SERVICE state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4C236CA" w:rsidR="001E41F3" w:rsidRDefault="00B147EB" w:rsidP="008E11D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8E11D3">
              <w:rPr>
                <w:noProof/>
              </w:rPr>
              <w:t>ZTE</w:t>
            </w:r>
            <w:r>
              <w:rPr>
                <w:noProof/>
              </w:rP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D674BD0" w:rsidR="001E41F3" w:rsidRDefault="00E40877" w:rsidP="008E11D3">
            <w:pPr>
              <w:pStyle w:val="CRCoverPage"/>
              <w:spacing w:after="0"/>
              <w:ind w:left="100"/>
              <w:rPr>
                <w:noProof/>
              </w:rPr>
            </w:pPr>
            <w:r>
              <w:t>C</w:t>
            </w:r>
            <w:r w:rsidR="008E11D3">
              <w:t>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73BB318" w:rsidR="001E41F3" w:rsidRDefault="00B147EB" w:rsidP="00342E1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 w:rsidR="00342E1B">
              <w:rPr>
                <w:noProof/>
              </w:rPr>
              <w:t>5G</w:t>
            </w:r>
            <w:r w:rsidR="00E13F3D">
              <w:rPr>
                <w:noProof/>
              </w:rPr>
              <w:t>_</w:t>
            </w:r>
            <w:r w:rsidR="00342E1B">
              <w:rPr>
                <w:noProof/>
              </w:rPr>
              <w:t>ProSe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5DC3653" w:rsidR="001E41F3" w:rsidRDefault="00B147EB" w:rsidP="0089630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896309">
              <w:rPr>
                <w:noProof/>
              </w:rPr>
              <w:t>2022-10</w:t>
            </w:r>
            <w:r w:rsidR="008E11D3">
              <w:rPr>
                <w:noProof/>
              </w:rPr>
              <w:t>-</w:t>
            </w:r>
            <w:r w:rsidR="00896309">
              <w:rPr>
                <w:noProof/>
              </w:rPr>
              <w:t>1</w:t>
            </w:r>
            <w:r w:rsidR="008E11D3">
              <w:rPr>
                <w:noProof/>
              </w:rPr>
              <w:t>3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35ABD6A" w:rsidR="001E41F3" w:rsidRDefault="006B55D9" w:rsidP="00342E1B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rFonts w:hint="eastAsia"/>
                <w:b/>
                <w:noProof/>
                <w:lang w:eastAsia="zh-CN"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81B2C39" w:rsidR="001E41F3" w:rsidRDefault="00B147EB" w:rsidP="00AC34C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D24991">
              <w:rPr>
                <w:noProof/>
              </w:rPr>
              <w:t>Rel</w:t>
            </w:r>
            <w:r w:rsidR="007F207C">
              <w:rPr>
                <w:noProof/>
              </w:rPr>
              <w:t>-1</w:t>
            </w:r>
            <w:r w:rsidR="00AC34C3">
              <w:rPr>
                <w:noProof/>
              </w:rPr>
              <w:t>8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983D7A9" w14:textId="77777777" w:rsidR="001E0447" w:rsidRDefault="001E0447" w:rsidP="001E044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relay UE initiation of the </w:t>
            </w:r>
            <w:r w:rsidRPr="00186876">
              <w:rPr>
                <w:noProof/>
              </w:rPr>
              <w:t>authentication and key agreement procedure for 5G ProSe UE-to-network relay</w:t>
            </w:r>
            <w:r>
              <w:rPr>
                <w:noProof/>
              </w:rPr>
              <w:t xml:space="preserve"> </w:t>
            </w:r>
            <w:r w:rsidRPr="00C24CC9">
              <w:rPr>
                <w:noProof/>
              </w:rPr>
              <w:t>which is a new type of 5GMM proceudre introduced in 5G_ProSe needs to be</w:t>
            </w:r>
            <w:bookmarkStart w:id="1" w:name="_GoBack"/>
            <w:bookmarkEnd w:id="1"/>
            <w:r w:rsidRPr="00C24CC9">
              <w:rPr>
                <w:noProof/>
              </w:rPr>
              <w:t xml:space="preserve"> specified as one of the UE </w:t>
            </w:r>
            <w:r w:rsidRPr="00C24CC9">
              <w:rPr>
                <w:rFonts w:hint="eastAsia"/>
                <w:noProof/>
                <w:lang w:eastAsia="zh-CN"/>
              </w:rPr>
              <w:t>behavior</w:t>
            </w:r>
            <w:r w:rsidRPr="00C24CC9">
              <w:rPr>
                <w:noProof/>
              </w:rPr>
              <w:t>s when the UE is NORMAL-SERVICE state in subclause 5.2.3.2.1</w:t>
            </w:r>
            <w:r>
              <w:rPr>
                <w:noProof/>
              </w:rPr>
              <w:t>.</w:t>
            </w:r>
          </w:p>
          <w:p w14:paraId="708AA7DE" w14:textId="4F95ECE4" w:rsidR="007046EF" w:rsidRPr="007046EF" w:rsidRDefault="007046EF" w:rsidP="00C5707F">
            <w:pPr>
              <w:pStyle w:val="CRCoverPage"/>
              <w:spacing w:before="120" w:after="0"/>
              <w:ind w:left="102"/>
              <w:rPr>
                <w:noProof/>
                <w:lang w:val="en-US"/>
              </w:rPr>
            </w:pPr>
            <w:r>
              <w:rPr>
                <w:noProof/>
                <w:lang w:eastAsia="zh-CN"/>
              </w:rPr>
              <w:t>In subclause</w:t>
            </w:r>
            <w:r>
              <w:rPr>
                <w:rFonts w:ascii="Cambria" w:eastAsia="Cambria" w:hAnsi="Cambria"/>
                <w:noProof/>
                <w:lang w:val="en-US" w:eastAsia="zh-CN"/>
              </w:rPr>
              <w:t> </w:t>
            </w:r>
            <w:r>
              <w:rPr>
                <w:noProof/>
                <w:lang w:eastAsia="zh-CN"/>
              </w:rPr>
              <w:t>5.2.3.2.1, NOTE</w:t>
            </w:r>
            <w:r>
              <w:rPr>
                <w:noProof/>
                <w:lang w:val="en-US" w:eastAsia="zh-CN"/>
              </w:rPr>
              <w:t xml:space="preserve"> 1 and NOTE 2 should be moved under bullet c) since these two NOTEs </w:t>
            </w:r>
            <w:r w:rsidR="00C5707F">
              <w:rPr>
                <w:noProof/>
                <w:lang w:val="en-US" w:eastAsia="zh-CN"/>
              </w:rPr>
              <w:t>clarify the</w:t>
            </w:r>
            <w:r w:rsidR="00F906E0">
              <w:rPr>
                <w:noProof/>
                <w:lang w:val="en-US" w:eastAsia="zh-CN"/>
              </w:rPr>
              <w:t xml:space="preserve"> </w:t>
            </w:r>
            <w:r>
              <w:rPr>
                <w:noProof/>
                <w:lang w:val="en-US" w:eastAsia="zh-CN"/>
              </w:rPr>
              <w:t>paging case.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3CB9F88" w14:textId="77777777" w:rsidR="007D231D" w:rsidRDefault="007D231D" w:rsidP="00E9163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In subclause</w:t>
            </w:r>
            <w:r>
              <w:rPr>
                <w:rFonts w:ascii="Cambria" w:eastAsia="Cambria" w:hAnsi="Cambria"/>
                <w:noProof/>
                <w:lang w:val="en-US" w:eastAsia="zh-CN"/>
              </w:rPr>
              <w:t> </w:t>
            </w:r>
            <w:r>
              <w:rPr>
                <w:noProof/>
                <w:lang w:eastAsia="zh-CN"/>
              </w:rPr>
              <w:t>5.2.3.2.1:</w:t>
            </w:r>
          </w:p>
          <w:p w14:paraId="14536C14" w14:textId="02CAF415" w:rsidR="007D231D" w:rsidRDefault="007D231D" w:rsidP="007D231D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</w:t>
            </w:r>
            <w:r w:rsidR="00745F4C">
              <w:rPr>
                <w:rFonts w:hint="eastAsia"/>
                <w:noProof/>
                <w:lang w:eastAsia="zh-CN"/>
              </w:rPr>
              <w:t>d</w:t>
            </w:r>
            <w:r w:rsidR="00745F4C">
              <w:rPr>
                <w:noProof/>
                <w:lang w:eastAsia="zh-CN"/>
              </w:rPr>
              <w:t xml:space="preserve">d the bullet to </w:t>
            </w:r>
            <w:r w:rsidR="00E91632">
              <w:rPr>
                <w:noProof/>
                <w:lang w:eastAsia="zh-CN"/>
              </w:rPr>
              <w:t xml:space="preserve">specify the UE </w:t>
            </w:r>
            <w:r>
              <w:rPr>
                <w:noProof/>
                <w:lang w:eastAsia="zh-CN"/>
              </w:rPr>
              <w:t xml:space="preserve">in NORMAL-SERVICE state </w:t>
            </w:r>
            <w:r w:rsidR="00E91632">
              <w:rPr>
                <w:noProof/>
                <w:lang w:eastAsia="zh-CN"/>
              </w:rPr>
              <w:t xml:space="preserve">shall </w:t>
            </w:r>
            <w:r w:rsidR="00E91632" w:rsidRPr="00E91632">
              <w:rPr>
                <w:noProof/>
                <w:lang w:eastAsia="zh-CN"/>
              </w:rPr>
              <w:t>initiate the authentication and key agreement procedure for 5G ProSe UE-to-network relay according to the conditions given in subclause 5.5.4</w:t>
            </w:r>
            <w:r w:rsidR="00E4273C">
              <w:rPr>
                <w:noProof/>
                <w:lang w:eastAsia="zh-CN"/>
              </w:rPr>
              <w:t>; and</w:t>
            </w:r>
          </w:p>
          <w:p w14:paraId="3F02704B" w14:textId="77777777" w:rsidR="007D231D" w:rsidRDefault="007D231D" w:rsidP="007D231D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move NOTE</w:t>
            </w:r>
            <w:r>
              <w:rPr>
                <w:rFonts w:ascii="Cambria" w:eastAsia="Cambria" w:hAnsi="Cambria"/>
                <w:noProof/>
                <w:lang w:val="en-US" w:eastAsia="zh-CN"/>
              </w:rPr>
              <w:t> </w:t>
            </w:r>
            <w:r>
              <w:rPr>
                <w:noProof/>
                <w:lang w:eastAsia="zh-CN"/>
              </w:rPr>
              <w:t>1 and NOTE</w:t>
            </w:r>
            <w:r>
              <w:rPr>
                <w:rFonts w:ascii="Cambria" w:eastAsia="Cambria" w:hAnsi="Cambria"/>
                <w:noProof/>
                <w:lang w:val="en-US" w:eastAsia="zh-CN"/>
              </w:rPr>
              <w:t> </w:t>
            </w:r>
            <w:r>
              <w:rPr>
                <w:noProof/>
                <w:lang w:eastAsia="zh-CN"/>
              </w:rPr>
              <w:t>2 under bullet c).</w:t>
            </w:r>
          </w:p>
          <w:p w14:paraId="75F89161" w14:textId="77777777" w:rsidR="00FD599D" w:rsidRDefault="00FD599D" w:rsidP="00FD599D">
            <w:pPr>
              <w:pStyle w:val="CRCoverPage"/>
              <w:spacing w:before="120" w:after="0"/>
              <w:ind w:left="102"/>
              <w:rPr>
                <w:noProof/>
                <w:lang w:eastAsia="zh-CN"/>
              </w:rPr>
            </w:pPr>
            <w:r w:rsidRPr="008A4086">
              <w:rPr>
                <w:noProof/>
                <w:u w:val="single"/>
                <w:lang w:eastAsia="zh-CN"/>
              </w:rPr>
              <w:t>Backward compatibility analysis</w:t>
            </w:r>
            <w:r w:rsidR="00E4273C">
              <w:rPr>
                <w:noProof/>
                <w:lang w:eastAsia="zh-CN"/>
              </w:rPr>
              <w:t>:</w:t>
            </w:r>
          </w:p>
          <w:p w14:paraId="31C656EC" w14:textId="22349FB7" w:rsidR="00FD599D" w:rsidRDefault="00FD599D" w:rsidP="009364CD">
            <w:pPr>
              <w:pStyle w:val="CRCoverPage"/>
              <w:spacing w:after="0"/>
              <w:ind w:left="102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Th</w:t>
            </w:r>
            <w:r>
              <w:rPr>
                <w:noProof/>
                <w:lang w:eastAsia="zh-CN"/>
              </w:rPr>
              <w:t xml:space="preserve">is CR </w:t>
            </w:r>
            <w:r w:rsidR="008A4086">
              <w:rPr>
                <w:noProof/>
                <w:lang w:eastAsia="zh-CN"/>
              </w:rPr>
              <w:t>is backward compatible. The change</w:t>
            </w:r>
            <w:r>
              <w:rPr>
                <w:noProof/>
              </w:rPr>
              <w:t xml:space="preserve"> </w:t>
            </w:r>
            <w:r w:rsidR="008A4086">
              <w:rPr>
                <w:noProof/>
              </w:rPr>
              <w:t xml:space="preserve">clarifies the related UE behavior to </w:t>
            </w:r>
            <w:r>
              <w:rPr>
                <w:noProof/>
              </w:rPr>
              <w:t>make the specification complete</w:t>
            </w:r>
            <w:r w:rsidR="00C75CF7">
              <w:rPr>
                <w:rFonts w:hint="eastAsia"/>
                <w:noProof/>
                <w:lang w:eastAsia="zh-CN"/>
              </w:rPr>
              <w:t xml:space="preserve">. </w:t>
            </w:r>
            <w:r w:rsidR="00902A18">
              <w:rPr>
                <w:noProof/>
                <w:lang w:eastAsia="zh-CN"/>
              </w:rPr>
              <w:t>The</w:t>
            </w:r>
            <w:r w:rsidR="00C75CF7">
              <w:rPr>
                <w:noProof/>
                <w:lang w:eastAsia="zh-CN"/>
              </w:rPr>
              <w:t xml:space="preserve"> change</w:t>
            </w:r>
            <w:r w:rsidR="00B82B7D">
              <w:rPr>
                <w:noProof/>
                <w:lang w:eastAsia="zh-CN"/>
              </w:rPr>
              <w:t xml:space="preserve"> will</w:t>
            </w:r>
            <w:r w:rsidR="00902A18">
              <w:rPr>
                <w:noProof/>
                <w:lang w:eastAsia="zh-CN"/>
              </w:rPr>
              <w:t xml:space="preserve"> not</w:t>
            </w:r>
            <w:r w:rsidR="00C75CF7">
              <w:rPr>
                <w:noProof/>
                <w:lang w:eastAsia="zh-CN"/>
              </w:rPr>
              <w:t xml:space="preserve"> affect the UE implementation of 5G ProSe UE-to-network ralay.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7629AD1" w:rsidR="001E41F3" w:rsidRDefault="009364C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Incomplete</w:t>
            </w:r>
            <w:r>
              <w:rPr>
                <w:noProof/>
                <w:lang w:eastAsia="zh-CN"/>
              </w:rPr>
              <w:t xml:space="preserve"> specification.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DB26F54" w:rsidR="001E41F3" w:rsidRDefault="006E27C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5</w:t>
            </w:r>
            <w:r>
              <w:rPr>
                <w:noProof/>
                <w:lang w:eastAsia="zh-CN"/>
              </w:rPr>
              <w:t>.2.3.2.1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551417B" w:rsidR="001E41F3" w:rsidRDefault="00E4087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949C442" w:rsidR="001E41F3" w:rsidRDefault="00E4087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DFADF25" w:rsidR="001E41F3" w:rsidRDefault="00E4087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532CB0E" w14:textId="77777777" w:rsidR="00700021" w:rsidRDefault="00700021" w:rsidP="00700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First Change * * * *</w:t>
      </w:r>
    </w:p>
    <w:p w14:paraId="5188FF1E" w14:textId="77777777" w:rsidR="009E0893" w:rsidRDefault="009E0893" w:rsidP="009E0893">
      <w:pPr>
        <w:pStyle w:val="5"/>
        <w:rPr>
          <w:lang w:eastAsia="en-GB"/>
        </w:rPr>
      </w:pPr>
      <w:bookmarkStart w:id="2" w:name="_Toc114484565"/>
      <w:bookmarkStart w:id="3" w:name="_Toc20232545"/>
      <w:bookmarkStart w:id="4" w:name="_Toc27746635"/>
      <w:bookmarkStart w:id="5" w:name="_Toc36212816"/>
      <w:bookmarkStart w:id="6" w:name="_Toc36656993"/>
      <w:bookmarkStart w:id="7" w:name="_Toc45286654"/>
      <w:bookmarkStart w:id="8" w:name="_Toc51947921"/>
      <w:bookmarkStart w:id="9" w:name="_Toc51949013"/>
      <w:bookmarkStart w:id="10" w:name="_Toc114313778"/>
      <w:r>
        <w:t>5.2.3.2.1</w:t>
      </w:r>
      <w:r>
        <w:tab/>
        <w:t>NORMAL-SERVICE</w:t>
      </w:r>
      <w:bookmarkEnd w:id="2"/>
    </w:p>
    <w:p w14:paraId="0FAFFAB1" w14:textId="77777777" w:rsidR="009E0893" w:rsidRDefault="009E0893" w:rsidP="009E0893">
      <w:r>
        <w:t>The UE:</w:t>
      </w:r>
    </w:p>
    <w:p w14:paraId="6D311524" w14:textId="77777777" w:rsidR="009E0893" w:rsidRDefault="009E0893" w:rsidP="009E0893">
      <w:pPr>
        <w:pStyle w:val="B1"/>
      </w:pPr>
      <w:r>
        <w:t>a)</w:t>
      </w:r>
      <w:r>
        <w:tab/>
        <w:t xml:space="preserve">shall initiate the mobility or the periodic registration update procedure (according to conditions given in </w:t>
      </w:r>
      <w:proofErr w:type="spellStart"/>
      <w:r>
        <w:t>subclause</w:t>
      </w:r>
      <w:proofErr w:type="spellEnd"/>
      <w:r>
        <w:t> 5.5.1.3.2), except that the periodic registration update procedure shall not be initiated over non-3GPP access;</w:t>
      </w:r>
    </w:p>
    <w:p w14:paraId="0F04F2CD" w14:textId="77777777" w:rsidR="009E0893" w:rsidRDefault="009E0893" w:rsidP="009E0893">
      <w:pPr>
        <w:pStyle w:val="B1"/>
      </w:pPr>
      <w:r>
        <w:t>b)</w:t>
      </w:r>
      <w:r>
        <w:tab/>
        <w:t xml:space="preserve">shall initiate the service request procedure (according to conditions given in </w:t>
      </w:r>
      <w:proofErr w:type="spellStart"/>
      <w:r>
        <w:t>subclause</w:t>
      </w:r>
      <w:proofErr w:type="spellEnd"/>
      <w:r>
        <w:t> 5.6.1);</w:t>
      </w:r>
    </w:p>
    <w:p w14:paraId="4BE36B87" w14:textId="77777777" w:rsidR="009E0893" w:rsidRDefault="009E0893" w:rsidP="009E0893">
      <w:pPr>
        <w:pStyle w:val="B1"/>
      </w:pPr>
      <w:r>
        <w:t>c)</w:t>
      </w:r>
      <w:r>
        <w:tab/>
        <w:t>shall respond to paging;</w:t>
      </w:r>
    </w:p>
    <w:p w14:paraId="7F6DEA20" w14:textId="77777777" w:rsidR="009E0893" w:rsidRDefault="009E0893" w:rsidP="009E0893">
      <w:pPr>
        <w:pStyle w:val="NO"/>
        <w:rPr>
          <w:moveTo w:id="11" w:author="ZHOUXY" w:date="2022-09-29T15:21:00Z"/>
        </w:rPr>
      </w:pPr>
      <w:moveToRangeStart w:id="12" w:author="ZHOUXY" w:date="2022-09-29T15:21:00Z" w:name="move115357286"/>
      <w:moveTo w:id="13" w:author="ZHOUXY" w:date="2022-09-29T15:21:00Z">
        <w:r>
          <w:t>NOTE 1:</w:t>
        </w:r>
        <w:r>
          <w:tab/>
          <w:t>Paging is not supported over non-3GPP access.</w:t>
        </w:r>
      </w:moveTo>
    </w:p>
    <w:p w14:paraId="36BBDCAA" w14:textId="77777777" w:rsidR="009E0893" w:rsidRDefault="009E0893" w:rsidP="009E0893">
      <w:pPr>
        <w:pStyle w:val="NO"/>
        <w:rPr>
          <w:moveTo w:id="14" w:author="ZHOUXY" w:date="2022-09-29T15:21:00Z"/>
          <w:lang w:val="en-US"/>
        </w:rPr>
      </w:pPr>
      <w:moveTo w:id="15" w:author="ZHOUXY" w:date="2022-09-29T15:21:00Z">
        <w:r>
          <w:t>NOTE 2:</w:t>
        </w:r>
        <w:r>
          <w:tab/>
          <w:t>As an implementation option, the MUSIM UE is allowed to not respond to paging based on the information available in the paging message, e.g. voice service indication.</w:t>
        </w:r>
      </w:moveTo>
    </w:p>
    <w:moveToRangeEnd w:id="12"/>
    <w:p w14:paraId="6EA0F7B3" w14:textId="75E3728C" w:rsidR="009E0893" w:rsidRDefault="009E0893" w:rsidP="009E0893">
      <w:pPr>
        <w:pStyle w:val="B1"/>
      </w:pPr>
      <w:r>
        <w:t>d)</w:t>
      </w:r>
      <w:r>
        <w:tab/>
        <w:t xml:space="preserve">if configured for </w:t>
      </w:r>
      <w:proofErr w:type="spellStart"/>
      <w:r>
        <w:t>eCall</w:t>
      </w:r>
      <w:proofErr w:type="spellEnd"/>
      <w:r>
        <w:t xml:space="preserve"> only mode as specified in 3GPP TS </w:t>
      </w:r>
      <w:r>
        <w:rPr>
          <w:lang w:eastAsia="ja-JP"/>
        </w:rPr>
        <w:t>31</w:t>
      </w:r>
      <w:r>
        <w:t>.</w:t>
      </w:r>
      <w:r>
        <w:rPr>
          <w:lang w:eastAsia="ja-JP"/>
        </w:rPr>
        <w:t>102</w:t>
      </w:r>
      <w:r>
        <w:t xml:space="preserve"> [22], shall perform the </w:t>
      </w:r>
      <w:proofErr w:type="spellStart"/>
      <w:r>
        <w:t>eCall</w:t>
      </w:r>
      <w:proofErr w:type="spellEnd"/>
      <w:r>
        <w:t xml:space="preserve"> inactivity procedure at expiry of timer T3444 or timer T3445 (see </w:t>
      </w:r>
      <w:proofErr w:type="spellStart"/>
      <w:r>
        <w:t>subclause</w:t>
      </w:r>
      <w:proofErr w:type="spellEnd"/>
      <w:r>
        <w:t> 5.5.3);</w:t>
      </w:r>
      <w:del w:id="16" w:author="ZHOUXY" w:date="2022-09-29T15:21:00Z">
        <w:r w:rsidDel="009E0893">
          <w:delText xml:space="preserve"> and</w:delText>
        </w:r>
      </w:del>
    </w:p>
    <w:p w14:paraId="1AD80F29" w14:textId="77777777" w:rsidR="009E0893" w:rsidRDefault="009E0893" w:rsidP="009E0893">
      <w:pPr>
        <w:pStyle w:val="B1"/>
        <w:rPr>
          <w:ins w:id="17" w:author="ZHOUXY" w:date="2022-09-29T15:21:00Z"/>
          <w:lang w:eastAsia="zh-CN"/>
        </w:rPr>
      </w:pPr>
      <w:r>
        <w:t>e)</w:t>
      </w:r>
      <w:r>
        <w:tab/>
        <w:t>shall initiate a registration procedure for mobility and periodic registration update on the expiry of timer T3511</w:t>
      </w:r>
      <w:ins w:id="18" w:author="ZHOUXY" w:date="2022-09-29T15:21:00Z">
        <w:r>
          <w:rPr>
            <w:rFonts w:hint="eastAsia"/>
            <w:lang w:eastAsia="zh-CN"/>
          </w:rPr>
          <w:t>;</w:t>
        </w:r>
        <w:r>
          <w:rPr>
            <w:lang w:eastAsia="zh-CN"/>
          </w:rPr>
          <w:t xml:space="preserve"> and</w:t>
        </w:r>
      </w:ins>
    </w:p>
    <w:p w14:paraId="304B902E" w14:textId="6C6BB7FE" w:rsidR="009E0893" w:rsidRDefault="009E0893" w:rsidP="009E0893">
      <w:pPr>
        <w:pStyle w:val="B1"/>
      </w:pPr>
      <w:ins w:id="19" w:author="ZHOUXY" w:date="2022-09-29T15:21:00Z">
        <w:r>
          <w:t>f)</w:t>
        </w:r>
        <w:r>
          <w:tab/>
        </w:r>
      </w:ins>
      <w:ins w:id="20" w:author="ZHOUXY r1" w:date="2022-10-12T16:08:00Z">
        <w:r w:rsidR="001E0447">
          <w:t xml:space="preserve">if acting as a </w:t>
        </w:r>
        <w:r w:rsidR="001E0447">
          <w:rPr>
            <w:lang w:eastAsia="zh-CN"/>
          </w:rPr>
          <w:t xml:space="preserve">5G </w:t>
        </w:r>
        <w:proofErr w:type="spellStart"/>
        <w:r w:rsidR="001E0447">
          <w:rPr>
            <w:lang w:eastAsia="zh-CN"/>
          </w:rPr>
          <w:t>ProSe</w:t>
        </w:r>
        <w:proofErr w:type="spellEnd"/>
        <w:r w:rsidR="001E0447">
          <w:rPr>
            <w:lang w:eastAsia="zh-CN"/>
          </w:rPr>
          <w:t xml:space="preserve"> UE-to-network relay UE as specified in 3GPP</w:t>
        </w:r>
        <w:r w:rsidR="001E0447">
          <w:rPr>
            <w:lang w:val="en-US" w:eastAsia="zh-CN"/>
          </w:rPr>
          <w:t> </w:t>
        </w:r>
        <w:r w:rsidR="001E0447">
          <w:rPr>
            <w:lang w:eastAsia="zh-CN"/>
          </w:rPr>
          <w:t>24.554</w:t>
        </w:r>
        <w:r w:rsidR="001E0447">
          <w:rPr>
            <w:lang w:val="en-US" w:eastAsia="zh-CN"/>
          </w:rPr>
          <w:t> </w:t>
        </w:r>
        <w:r w:rsidR="001E0447">
          <w:rPr>
            <w:lang w:eastAsia="zh-CN"/>
          </w:rPr>
          <w:t>[19E],</w:t>
        </w:r>
        <w:r w:rsidR="001E0447">
          <w:t xml:space="preserve"> </w:t>
        </w:r>
      </w:ins>
      <w:ins w:id="21" w:author="ZHOUXY" w:date="2022-09-29T15:21:00Z">
        <w:r>
          <w:t>shall initiate the authentication and key agreement procedure</w:t>
        </w:r>
        <w:r>
          <w:rPr>
            <w:lang w:eastAsia="zh-CN"/>
          </w:rPr>
          <w:t xml:space="preserve"> (according to the conditions given in </w:t>
        </w:r>
        <w:proofErr w:type="spellStart"/>
        <w:r>
          <w:rPr>
            <w:lang w:eastAsia="zh-CN"/>
          </w:rPr>
          <w:t>subclause</w:t>
        </w:r>
        <w:proofErr w:type="spellEnd"/>
        <w:r>
          <w:rPr>
            <w:lang w:val="en-US" w:eastAsia="zh-CN"/>
          </w:rPr>
          <w:t> 5.5.4</w:t>
        </w:r>
        <w:r>
          <w:rPr>
            <w:lang w:eastAsia="zh-CN"/>
          </w:rPr>
          <w:t>)</w:t>
        </w:r>
      </w:ins>
      <w:r>
        <w:t>.</w:t>
      </w:r>
    </w:p>
    <w:p w14:paraId="5DE6FBD1" w14:textId="31D96E5E" w:rsidR="009E0893" w:rsidDel="009E0893" w:rsidRDefault="009E0893" w:rsidP="009E0893">
      <w:pPr>
        <w:pStyle w:val="NO"/>
        <w:rPr>
          <w:moveFrom w:id="22" w:author="ZHOUXY" w:date="2022-09-29T15:21:00Z"/>
        </w:rPr>
      </w:pPr>
      <w:moveFromRangeStart w:id="23" w:author="ZHOUXY" w:date="2022-09-29T15:21:00Z" w:name="move115357286"/>
      <w:moveFrom w:id="24" w:author="ZHOUXY" w:date="2022-09-29T15:21:00Z">
        <w:r w:rsidDel="009E0893">
          <w:t>NOTE 1:</w:t>
        </w:r>
        <w:r w:rsidDel="009E0893">
          <w:tab/>
          <w:t>Paging is not supported over non-3GPP access.</w:t>
        </w:r>
      </w:moveFrom>
    </w:p>
    <w:p w14:paraId="0157693B" w14:textId="2C550FC3" w:rsidR="009E0893" w:rsidDel="009E0893" w:rsidRDefault="009E0893" w:rsidP="009E0893">
      <w:pPr>
        <w:pStyle w:val="NO"/>
        <w:rPr>
          <w:moveFrom w:id="25" w:author="ZHOUXY" w:date="2022-09-29T15:21:00Z"/>
          <w:lang w:val="en-US"/>
        </w:rPr>
      </w:pPr>
      <w:moveFrom w:id="26" w:author="ZHOUXY" w:date="2022-09-29T15:21:00Z">
        <w:r w:rsidDel="009E0893">
          <w:t>NOTE 2:</w:t>
        </w:r>
        <w:r w:rsidDel="009E0893">
          <w:tab/>
          <w:t>As an implementation option, the MUSIM UE is allowed to not respond to paging based on the information available in the paging message, e.g. voice service indication.</w:t>
        </w:r>
      </w:moveFrom>
    </w:p>
    <w:bookmarkEnd w:id="3"/>
    <w:bookmarkEnd w:id="4"/>
    <w:bookmarkEnd w:id="5"/>
    <w:bookmarkEnd w:id="6"/>
    <w:bookmarkEnd w:id="7"/>
    <w:bookmarkEnd w:id="8"/>
    <w:bookmarkEnd w:id="9"/>
    <w:bookmarkEnd w:id="10"/>
    <w:moveFromRangeEnd w:id="23"/>
    <w:p w14:paraId="78D45346" w14:textId="4897CDE3" w:rsidR="00700021" w:rsidRDefault="00700021" w:rsidP="00700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14:paraId="2667D7F3" w14:textId="77777777" w:rsidR="00700021" w:rsidRDefault="00700021">
      <w:pPr>
        <w:rPr>
          <w:noProof/>
        </w:rPr>
      </w:pPr>
    </w:p>
    <w:sectPr w:rsidR="00700021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4CEFE8" w14:textId="77777777" w:rsidR="00E62161" w:rsidRDefault="00E62161">
      <w:r>
        <w:separator/>
      </w:r>
    </w:p>
  </w:endnote>
  <w:endnote w:type="continuationSeparator" w:id="0">
    <w:p w14:paraId="022A7BB8" w14:textId="77777777" w:rsidR="00E62161" w:rsidRDefault="00E62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32D6CD" w14:textId="77777777" w:rsidR="00E62161" w:rsidRDefault="00E62161">
      <w:r>
        <w:separator/>
      </w:r>
    </w:p>
  </w:footnote>
  <w:footnote w:type="continuationSeparator" w:id="0">
    <w:p w14:paraId="5239B002" w14:textId="77777777" w:rsidR="00E62161" w:rsidRDefault="00E621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774008"/>
    <w:multiLevelType w:val="hybridMultilevel"/>
    <w:tmpl w:val="80604BC6"/>
    <w:lvl w:ilvl="0" w:tplc="051C8456">
      <w:start w:val="2022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HOUXY">
    <w15:presenceInfo w15:providerId="None" w15:userId="ZHOUXY"/>
  </w15:person>
  <w15:person w15:author="ZHOUXY r1">
    <w15:presenceInfo w15:providerId="None" w15:userId="ZHOUXY 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A6394"/>
    <w:rsid w:val="000B7FED"/>
    <w:rsid w:val="000C038A"/>
    <w:rsid w:val="000C6598"/>
    <w:rsid w:val="000D44B3"/>
    <w:rsid w:val="00145D43"/>
    <w:rsid w:val="00186876"/>
    <w:rsid w:val="00192C46"/>
    <w:rsid w:val="001A08B3"/>
    <w:rsid w:val="001A2316"/>
    <w:rsid w:val="001A7B60"/>
    <w:rsid w:val="001B52F0"/>
    <w:rsid w:val="001B7A65"/>
    <w:rsid w:val="001E0447"/>
    <w:rsid w:val="001E41F3"/>
    <w:rsid w:val="0026004D"/>
    <w:rsid w:val="002640DD"/>
    <w:rsid w:val="002643EA"/>
    <w:rsid w:val="00270FB9"/>
    <w:rsid w:val="00275D12"/>
    <w:rsid w:val="00284FEB"/>
    <w:rsid w:val="002860C4"/>
    <w:rsid w:val="002B5741"/>
    <w:rsid w:val="002C2461"/>
    <w:rsid w:val="002E472E"/>
    <w:rsid w:val="00305409"/>
    <w:rsid w:val="00330091"/>
    <w:rsid w:val="00342E1B"/>
    <w:rsid w:val="003609EF"/>
    <w:rsid w:val="0036231A"/>
    <w:rsid w:val="00374DD4"/>
    <w:rsid w:val="003B4560"/>
    <w:rsid w:val="003D3DA4"/>
    <w:rsid w:val="003E1A36"/>
    <w:rsid w:val="00410371"/>
    <w:rsid w:val="004242F1"/>
    <w:rsid w:val="004B75B7"/>
    <w:rsid w:val="005141D9"/>
    <w:rsid w:val="0051580D"/>
    <w:rsid w:val="00547111"/>
    <w:rsid w:val="00592D74"/>
    <w:rsid w:val="005E2C44"/>
    <w:rsid w:val="00621188"/>
    <w:rsid w:val="006257ED"/>
    <w:rsid w:val="0064670C"/>
    <w:rsid w:val="00653DE4"/>
    <w:rsid w:val="00660038"/>
    <w:rsid w:val="00665C47"/>
    <w:rsid w:val="00685710"/>
    <w:rsid w:val="00695808"/>
    <w:rsid w:val="006B46FB"/>
    <w:rsid w:val="006B55D9"/>
    <w:rsid w:val="006E21FB"/>
    <w:rsid w:val="006E27C9"/>
    <w:rsid w:val="00700021"/>
    <w:rsid w:val="007046EF"/>
    <w:rsid w:val="00745F4C"/>
    <w:rsid w:val="00792342"/>
    <w:rsid w:val="007977A8"/>
    <w:rsid w:val="007B512A"/>
    <w:rsid w:val="007C2097"/>
    <w:rsid w:val="007D231D"/>
    <w:rsid w:val="007D6A07"/>
    <w:rsid w:val="007F207C"/>
    <w:rsid w:val="007F7259"/>
    <w:rsid w:val="008040A8"/>
    <w:rsid w:val="008239B0"/>
    <w:rsid w:val="008279FA"/>
    <w:rsid w:val="00852D9A"/>
    <w:rsid w:val="008626E7"/>
    <w:rsid w:val="00870EE7"/>
    <w:rsid w:val="008863B9"/>
    <w:rsid w:val="00896309"/>
    <w:rsid w:val="008A4086"/>
    <w:rsid w:val="008A45A6"/>
    <w:rsid w:val="008D1A8E"/>
    <w:rsid w:val="008D3CCC"/>
    <w:rsid w:val="008E11D3"/>
    <w:rsid w:val="008F3789"/>
    <w:rsid w:val="008F686C"/>
    <w:rsid w:val="00902A18"/>
    <w:rsid w:val="009148DE"/>
    <w:rsid w:val="009364CD"/>
    <w:rsid w:val="00941E30"/>
    <w:rsid w:val="009777D9"/>
    <w:rsid w:val="00991B88"/>
    <w:rsid w:val="009A5753"/>
    <w:rsid w:val="009A579D"/>
    <w:rsid w:val="009A5B8C"/>
    <w:rsid w:val="009C269B"/>
    <w:rsid w:val="009E0893"/>
    <w:rsid w:val="009E3297"/>
    <w:rsid w:val="009F734F"/>
    <w:rsid w:val="00A246B6"/>
    <w:rsid w:val="00A34696"/>
    <w:rsid w:val="00A47E70"/>
    <w:rsid w:val="00A50CF0"/>
    <w:rsid w:val="00A7671C"/>
    <w:rsid w:val="00AA2CBC"/>
    <w:rsid w:val="00AC34C3"/>
    <w:rsid w:val="00AC5820"/>
    <w:rsid w:val="00AD1CD8"/>
    <w:rsid w:val="00B04630"/>
    <w:rsid w:val="00B147EB"/>
    <w:rsid w:val="00B17A10"/>
    <w:rsid w:val="00B258BB"/>
    <w:rsid w:val="00B54D41"/>
    <w:rsid w:val="00B67B97"/>
    <w:rsid w:val="00B82B7D"/>
    <w:rsid w:val="00B968C8"/>
    <w:rsid w:val="00BA3EC5"/>
    <w:rsid w:val="00BA51D9"/>
    <w:rsid w:val="00BB5DFC"/>
    <w:rsid w:val="00BD279D"/>
    <w:rsid w:val="00BD6BB8"/>
    <w:rsid w:val="00BF3AB9"/>
    <w:rsid w:val="00C24CC9"/>
    <w:rsid w:val="00C5707F"/>
    <w:rsid w:val="00C66BA2"/>
    <w:rsid w:val="00C75CF7"/>
    <w:rsid w:val="00C870F6"/>
    <w:rsid w:val="00C93C0A"/>
    <w:rsid w:val="00C95985"/>
    <w:rsid w:val="00CA138F"/>
    <w:rsid w:val="00CB73E2"/>
    <w:rsid w:val="00CC5026"/>
    <w:rsid w:val="00CC68D0"/>
    <w:rsid w:val="00D03F9A"/>
    <w:rsid w:val="00D06D51"/>
    <w:rsid w:val="00D24863"/>
    <w:rsid w:val="00D24991"/>
    <w:rsid w:val="00D50255"/>
    <w:rsid w:val="00D66520"/>
    <w:rsid w:val="00D84AE9"/>
    <w:rsid w:val="00DE34CF"/>
    <w:rsid w:val="00E13F3D"/>
    <w:rsid w:val="00E34898"/>
    <w:rsid w:val="00E40877"/>
    <w:rsid w:val="00E4273C"/>
    <w:rsid w:val="00E62161"/>
    <w:rsid w:val="00E91632"/>
    <w:rsid w:val="00EB09B7"/>
    <w:rsid w:val="00EC2D0A"/>
    <w:rsid w:val="00EE7D7C"/>
    <w:rsid w:val="00F25D98"/>
    <w:rsid w:val="00F300FB"/>
    <w:rsid w:val="00F906E0"/>
    <w:rsid w:val="00FB6386"/>
    <w:rsid w:val="00FD5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qFormat/>
    <w:rsid w:val="00660038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locked/>
    <w:rsid w:val="00660038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6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19" Type="http://schemas.microsoft.com/office/2016/09/relationships/commentsIds" Target="commentsIds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malaine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A02C7-5FD7-405A-B3C9-09882CD30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136</TotalTime>
  <Pages>2</Pages>
  <Words>644</Words>
  <Characters>3673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4309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ZHOUXY r1</cp:lastModifiedBy>
  <cp:revision>56</cp:revision>
  <cp:lastPrinted>1899-12-31T23:00:00Z</cp:lastPrinted>
  <dcterms:created xsi:type="dcterms:W3CDTF">2020-02-03T08:32:00Z</dcterms:created>
  <dcterms:modified xsi:type="dcterms:W3CDTF">2022-10-12T08:09:00Z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