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7432C80D"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B81A92">
        <w:rPr>
          <w:b/>
          <w:noProof/>
          <w:sz w:val="24"/>
        </w:rPr>
        <w:t>xxxx</w:t>
      </w:r>
    </w:p>
    <w:p w14:paraId="77559CC4" w14:textId="7751D374"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r w:rsidR="00B81A92">
        <w:rPr>
          <w:b/>
          <w:noProof/>
          <w:sz w:val="24"/>
        </w:rPr>
        <w:t xml:space="preserve"> </w:t>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r>
      <w:r w:rsidR="00B81A92">
        <w:rPr>
          <w:b/>
          <w:noProof/>
          <w:sz w:val="24"/>
        </w:rPr>
        <w:tab/>
        <w:t xml:space="preserve"> (was C1-225630)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5E0C49" w:rsidR="001E41F3" w:rsidRPr="00410371" w:rsidRDefault="00C46A42" w:rsidP="00E13F3D">
            <w:pPr>
              <w:pStyle w:val="CRCoverPage"/>
              <w:spacing w:after="0"/>
              <w:jc w:val="right"/>
              <w:rPr>
                <w:b/>
                <w:noProof/>
                <w:sz w:val="28"/>
              </w:rPr>
            </w:pPr>
            <w:r>
              <w:fldChar w:fldCharType="begin"/>
            </w:r>
            <w:r>
              <w:instrText xml:space="preserve"> DOCPROPERTY  Spec#  \* MERGEFORMAT </w:instrText>
            </w:r>
            <w:r>
              <w:fldChar w:fldCharType="separate"/>
            </w:r>
            <w:r w:rsidR="00893EB6">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C51194" w:rsidR="001E41F3" w:rsidRPr="00410371" w:rsidRDefault="00C46A42" w:rsidP="00547111">
            <w:pPr>
              <w:pStyle w:val="CRCoverPage"/>
              <w:spacing w:after="0"/>
              <w:rPr>
                <w:noProof/>
              </w:rPr>
            </w:pPr>
            <w:r>
              <w:fldChar w:fldCharType="begin"/>
            </w:r>
            <w:r>
              <w:instrText xml:space="preserve"> DOCPROPERTY  Cr#  \* MERGEFORMAT </w:instrText>
            </w:r>
            <w:r>
              <w:fldChar w:fldCharType="separate"/>
            </w:r>
            <w:r w:rsidR="006A457E">
              <w:rPr>
                <w:b/>
                <w:noProof/>
                <w:sz w:val="28"/>
              </w:rPr>
              <w:t>4506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CD33B53" w:rsidR="001E41F3" w:rsidRPr="00410371" w:rsidRDefault="00B81A92"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8F176C" w:rsidR="001E41F3" w:rsidRPr="00410371" w:rsidRDefault="00C46A42">
            <w:pPr>
              <w:pStyle w:val="CRCoverPage"/>
              <w:spacing w:after="0"/>
              <w:jc w:val="center"/>
              <w:rPr>
                <w:noProof/>
                <w:sz w:val="28"/>
              </w:rPr>
            </w:pPr>
            <w:r>
              <w:fldChar w:fldCharType="begin"/>
            </w:r>
            <w:r>
              <w:instrText xml:space="preserve"> DOCPROPERTY  Version  \* MERGEFORMAT </w:instrText>
            </w:r>
            <w:r>
              <w:fldChar w:fldCharType="separate"/>
            </w:r>
            <w:r w:rsidR="00051475">
              <w:rPr>
                <w:b/>
                <w:noProof/>
                <w:sz w:val="28"/>
              </w:rPr>
              <w:t>18.0.</w:t>
            </w:r>
            <w:r w:rsidR="00B75F47">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2CA138" w:rsidR="00F25D98" w:rsidRDefault="000514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524AA7" w:rsidR="001E41F3" w:rsidRDefault="00445095">
            <w:pPr>
              <w:pStyle w:val="CRCoverPage"/>
              <w:spacing w:after="0"/>
              <w:ind w:left="100"/>
              <w:rPr>
                <w:noProof/>
              </w:rPr>
            </w:pPr>
            <w:r>
              <w:rPr>
                <w:noProof/>
              </w:rPr>
              <w:t>Using UE local configuration for default DNN and S-NSSAI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C4812B" w:rsidR="001E41F3" w:rsidRDefault="00C46A42">
            <w:pPr>
              <w:pStyle w:val="CRCoverPage"/>
              <w:spacing w:after="0"/>
              <w:ind w:left="100"/>
              <w:rPr>
                <w:noProof/>
              </w:rPr>
            </w:pPr>
            <w:r>
              <w:fldChar w:fldCharType="begin"/>
            </w:r>
            <w:r>
              <w:instrText xml:space="preserve"> DOCPROPERTY  SourceIfWg  \* MERGEFORMAT </w:instrText>
            </w:r>
            <w:r>
              <w:fldChar w:fldCharType="separate"/>
            </w:r>
            <w:r w:rsidR="00BD379B" w:rsidRPr="00210F4C">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0A00D0" w:rsidR="001E41F3" w:rsidRDefault="00C46A42" w:rsidP="00547111">
            <w:pPr>
              <w:pStyle w:val="CRCoverPage"/>
              <w:spacing w:after="0"/>
              <w:ind w:left="100"/>
              <w:rPr>
                <w:noProof/>
              </w:rPr>
            </w:pPr>
            <w:r>
              <w:fldChar w:fldCharType="begin"/>
            </w:r>
            <w:r>
              <w:instrText xml:space="preserve"> DOCPROPERTY  SourceIfTsg  \* MERGEFORMAT </w:instrText>
            </w:r>
            <w:r>
              <w:fldChar w:fldCharType="separate"/>
            </w:r>
            <w:r w:rsidR="00BD379B">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622B43" w:rsidR="001E41F3" w:rsidRDefault="00C46A42">
            <w:pPr>
              <w:pStyle w:val="CRCoverPage"/>
              <w:spacing w:after="0"/>
              <w:ind w:left="100"/>
              <w:rPr>
                <w:noProof/>
              </w:rPr>
            </w:pPr>
            <w:r>
              <w:fldChar w:fldCharType="begin"/>
            </w:r>
            <w:r>
              <w:instrText xml:space="preserve"> DOCPROPERTY  RelatedWis  \* MERGEFORMAT </w:instrText>
            </w:r>
            <w:r>
              <w:fldChar w:fldCharType="separate"/>
            </w:r>
            <w:r w:rsidR="00BD379B">
              <w:rPr>
                <w:noProof/>
              </w:rPr>
              <w:t>5GProtoc18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BAB4B6" w:rsidR="001E41F3" w:rsidRDefault="00C46A42">
            <w:pPr>
              <w:pStyle w:val="CRCoverPage"/>
              <w:spacing w:after="0"/>
              <w:ind w:left="100"/>
              <w:rPr>
                <w:noProof/>
              </w:rPr>
            </w:pPr>
            <w:r>
              <w:fldChar w:fldCharType="begin"/>
            </w:r>
            <w:r>
              <w:instrText xml:space="preserve"> DOCPROPERTY  ResDate  \* MERGEFORMAT </w:instrText>
            </w:r>
            <w:r>
              <w:fldChar w:fldCharType="separate"/>
            </w:r>
            <w:r w:rsidR="00D77050">
              <w:rPr>
                <w:noProof/>
              </w:rPr>
              <w:t>2022-</w:t>
            </w:r>
            <w:r w:rsidR="00B81A92">
              <w:rPr>
                <w:noProof/>
              </w:rPr>
              <w:t>1</w:t>
            </w:r>
            <w:r w:rsidR="00D77050">
              <w:rPr>
                <w:noProof/>
              </w:rPr>
              <w:t>0</w:t>
            </w:r>
            <w:r w:rsidR="00D77050" w:rsidRPr="00210F4C">
              <w:rPr>
                <w:noProof/>
              </w:rPr>
              <w:t>-</w:t>
            </w:r>
            <w:r w:rsidR="00B81A92">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7A42E" w:rsidR="001E41F3" w:rsidRDefault="00C46A42" w:rsidP="00D24991">
            <w:pPr>
              <w:pStyle w:val="CRCoverPage"/>
              <w:spacing w:after="0"/>
              <w:ind w:left="100" w:right="-609"/>
              <w:rPr>
                <w:b/>
                <w:noProof/>
              </w:rPr>
            </w:pPr>
            <w:r>
              <w:fldChar w:fldCharType="begin"/>
            </w:r>
            <w:r>
              <w:instrText xml:space="preserve"> DOCPROPERTY  Cat  \* MERGEFORMAT </w:instrText>
            </w:r>
            <w:r>
              <w:fldChar w:fldCharType="separate"/>
            </w:r>
            <w:r w:rsidR="00BD379B">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373966" w:rsidR="001E41F3" w:rsidRDefault="00C46A42">
            <w:pPr>
              <w:pStyle w:val="CRCoverPage"/>
              <w:spacing w:after="0"/>
              <w:ind w:left="100"/>
              <w:rPr>
                <w:noProof/>
              </w:rPr>
            </w:pPr>
            <w:r>
              <w:fldChar w:fldCharType="begin"/>
            </w:r>
            <w:r>
              <w:instrText xml:space="preserve"> DOCPROPERTY  Release  \* MERGEFORMAT </w:instrText>
            </w:r>
            <w:r>
              <w:fldChar w:fldCharType="separate"/>
            </w:r>
            <w:r w:rsidR="00D77050">
              <w:rPr>
                <w:i/>
                <w:noProof/>
                <w:sz w:val="18"/>
              </w:rPr>
              <w:t>Rel-18</w:t>
            </w:r>
            <w:r>
              <w:rPr>
                <w:i/>
                <w:noProof/>
                <w:sz w:val="18"/>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C651808" w:rsidR="00E50C23" w:rsidRDefault="00641559" w:rsidP="001624E8">
            <w:pPr>
              <w:pStyle w:val="CRCoverPage"/>
              <w:spacing w:after="0"/>
              <w:ind w:left="100"/>
              <w:rPr>
                <w:noProof/>
              </w:rPr>
            </w:pPr>
            <w:r>
              <w:rPr>
                <w:noProof/>
              </w:rPr>
              <w:t xml:space="preserve">There is an instance of </w:t>
            </w:r>
            <w:r w:rsidR="00ED62B5">
              <w:rPr>
                <w:noProof/>
              </w:rPr>
              <w:t xml:space="preserve">the </w:t>
            </w:r>
            <w:r>
              <w:rPr>
                <w:noProof/>
              </w:rPr>
              <w:t xml:space="preserve">UE sending PDU session setup with default DNN and S-NSSAI but the condition to perform this is based on </w:t>
            </w:r>
            <w:r w:rsidR="00ED62B5">
              <w:rPr>
                <w:noProof/>
              </w:rPr>
              <w:t xml:space="preserve">the </w:t>
            </w:r>
            <w:r>
              <w:rPr>
                <w:noProof/>
              </w:rPr>
              <w:t xml:space="preserve">UE not having the UE local configuration for this DNN and S-NSSAI which is incorrect because the default DNN for anything is only known to </w:t>
            </w:r>
            <w:r w:rsidR="00ED62B5">
              <w:rPr>
                <w:noProof/>
              </w:rPr>
              <w:t xml:space="preserve">the </w:t>
            </w:r>
            <w:r>
              <w:rPr>
                <w:noProof/>
              </w:rPr>
              <w:t xml:space="preserve">network and </w:t>
            </w:r>
            <w:r w:rsidR="00ED62B5">
              <w:rPr>
                <w:noProof/>
              </w:rPr>
              <w:t xml:space="preserve">the </w:t>
            </w:r>
            <w:r>
              <w:rPr>
                <w:noProof/>
              </w:rPr>
              <w:t>UE can be aware of it using operator’s specific local configuration.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FC81C9" w:rsidR="001E41F3" w:rsidRDefault="005366A1">
            <w:pPr>
              <w:pStyle w:val="CRCoverPage"/>
              <w:spacing w:after="0"/>
              <w:ind w:left="100"/>
              <w:rPr>
                <w:noProof/>
              </w:rPr>
            </w:pPr>
            <w:r>
              <w:rPr>
                <w:noProof/>
              </w:rPr>
              <w:t xml:space="preserve">Clarify </w:t>
            </w:r>
            <w:r w:rsidR="00B81A92">
              <w:rPr>
                <w:noProof/>
              </w:rPr>
              <w:t xml:space="preserve">various cases of including or not including </w:t>
            </w:r>
            <w:r>
              <w:rPr>
                <w:noProof/>
              </w:rPr>
              <w:t>DNN and S-NSSAI</w:t>
            </w:r>
            <w:r w:rsidR="00B81A92">
              <w:rPr>
                <w:noProof/>
              </w:rPr>
              <w:t xml:space="preserve"> in PDU session establishment request based on </w:t>
            </w:r>
            <w:r w:rsidR="00B81A92" w:rsidRPr="00B81A92">
              <w:rPr>
                <w:noProof/>
              </w:rPr>
              <w:t>matching non-default URSP rule</w:t>
            </w:r>
            <w:r w:rsidR="00B81A92">
              <w:rPr>
                <w:noProof/>
              </w:rPr>
              <w:t xml:space="preserve">s and </w:t>
            </w:r>
            <w:r w:rsidR="00B81A92" w:rsidRPr="00B81A92">
              <w:rPr>
                <w:noProof/>
              </w:rPr>
              <w:t xml:space="preserve">application </w:t>
            </w:r>
            <w:r w:rsidR="00B81A92">
              <w:rPr>
                <w:noProof/>
              </w:rPr>
              <w:t xml:space="preserve">providing </w:t>
            </w:r>
            <w:r w:rsidR="00B81A92" w:rsidRPr="00B81A92">
              <w:rPr>
                <w:noProof/>
              </w:rPr>
              <w:t>the DNN</w:t>
            </w:r>
            <w:r w:rsidR="00B81A9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4640A4" w:rsidR="001E41F3" w:rsidRDefault="00F85892">
            <w:pPr>
              <w:pStyle w:val="CRCoverPage"/>
              <w:spacing w:after="0"/>
              <w:ind w:left="100"/>
              <w:rPr>
                <w:noProof/>
              </w:rPr>
            </w:pPr>
            <w:r>
              <w:rPr>
                <w:noProof/>
              </w:rPr>
              <w:t>Inconsistency in using the UE local configuration for setting default DNN in UE-requested PDU session establishment request.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2FA991" w:rsidR="001E41F3" w:rsidRDefault="0051421E">
            <w:pPr>
              <w:pStyle w:val="CRCoverPage"/>
              <w:spacing w:after="0"/>
              <w:ind w:left="100"/>
              <w:rPr>
                <w:noProof/>
              </w:rPr>
            </w:pPr>
            <w:r>
              <w:rPr>
                <w:noProof/>
              </w:rPr>
              <w:t>6.4.1.2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BA8827" w:rsidR="001E41F3" w:rsidRDefault="001104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060E3E" w:rsidR="001E41F3" w:rsidRDefault="0011042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D44B4" w:rsidR="001E41F3" w:rsidRDefault="001104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9A53CF1" w:rsidR="008863B9" w:rsidRDefault="0051421E">
            <w:pPr>
              <w:pStyle w:val="CRCoverPage"/>
              <w:spacing w:after="0"/>
              <w:ind w:left="100"/>
              <w:rPr>
                <w:noProof/>
              </w:rPr>
            </w:pPr>
            <w:r>
              <w:rPr>
                <w:noProof/>
              </w:rPr>
              <w:t xml:space="preserve">Rev to </w:t>
            </w:r>
            <w:r w:rsidR="00196328" w:rsidRPr="00196328">
              <w:rPr>
                <w:noProof/>
              </w:rPr>
              <w:t>C1-225301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AD632E" w14:textId="77777777" w:rsidR="00BC41F0" w:rsidRPr="006B5418" w:rsidRDefault="00BC41F0" w:rsidP="00BC41F0">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AC2C582" w14:textId="77777777" w:rsidR="00BC41F0" w:rsidRPr="006B5418" w:rsidRDefault="00BC41F0" w:rsidP="00BC41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31C09BC" w14:textId="77777777" w:rsidR="001F5DBE" w:rsidRPr="00440029" w:rsidRDefault="001F5DBE" w:rsidP="001F5DBE">
      <w:pPr>
        <w:pStyle w:val="Heading4"/>
      </w:pPr>
      <w:bookmarkStart w:id="1" w:name="_Toc45286952"/>
      <w:bookmarkStart w:id="2" w:name="_Toc51948221"/>
      <w:bookmarkStart w:id="3" w:name="_Toc51949313"/>
      <w:bookmarkStart w:id="4" w:name="_Toc114476503"/>
      <w:r>
        <w:t>6.4.1.2</w:t>
      </w:r>
      <w:r>
        <w:tab/>
        <w:t>UE-</w:t>
      </w:r>
      <w:r w:rsidRPr="00440029">
        <w:t>requested PDU session establishment procedure initiation</w:t>
      </w:r>
      <w:bookmarkEnd w:id="1"/>
      <w:bookmarkEnd w:id="2"/>
      <w:bookmarkEnd w:id="3"/>
      <w:bookmarkEnd w:id="4"/>
    </w:p>
    <w:p w14:paraId="35AE3003" w14:textId="77777777" w:rsidR="001F5DBE" w:rsidRDefault="001F5DBE" w:rsidP="001F5DBE">
      <w:r w:rsidRPr="00440029">
        <w:t xml:space="preserve">In order to initiate the </w:t>
      </w:r>
      <w:r>
        <w:t>UE-</w:t>
      </w:r>
      <w:r w:rsidRPr="00440029">
        <w:t>requested PDU session establishment procedure, the UE shall create a PDU SESSION ESTABLISHMENT REQUEST message.</w:t>
      </w:r>
    </w:p>
    <w:p w14:paraId="7674BE33" w14:textId="77777777" w:rsidR="001F5DBE" w:rsidRDefault="001F5DBE" w:rsidP="001F5DBE">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7B1A5EE" w14:textId="77777777" w:rsidR="001F5DBE" w:rsidRDefault="001F5DBE" w:rsidP="001F5DBE">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7537A1F4" w14:textId="77777777" w:rsidR="001F5DBE" w:rsidRPr="00EE0C95" w:rsidRDefault="001F5DBE" w:rsidP="001F5DBE">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24D0FA3" w14:textId="77777777" w:rsidR="001F5DBE" w:rsidRDefault="001F5DBE" w:rsidP="001F5DBE">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15DE61D" w14:textId="77777777" w:rsidR="001F5DBE" w:rsidRDefault="001F5DBE" w:rsidP="001F5DBE">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5A51B0CA" w14:textId="77777777" w:rsidR="001F5DBE" w:rsidRDefault="001F5DBE" w:rsidP="001F5DBE">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0AF80F73" w14:textId="77777777" w:rsidR="001F5DBE" w:rsidRPr="00E86707" w:rsidRDefault="001F5DBE" w:rsidP="001F5DBE">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69756EFD" w14:textId="77777777" w:rsidR="001F5DBE" w:rsidRPr="00820E63" w:rsidRDefault="001F5DBE" w:rsidP="001F5DBE">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592FD34C" w14:textId="77777777" w:rsidR="001F5DBE" w:rsidRPr="00770D08" w:rsidRDefault="001F5DBE" w:rsidP="001F5DBE">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1ACA0053" w14:textId="77777777" w:rsidR="001F5DBE" w:rsidRPr="00770D08" w:rsidRDefault="001F5DBE" w:rsidP="001F5DBE">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27B3157" w14:textId="77777777" w:rsidR="001F5DBE" w:rsidRPr="00770D08" w:rsidRDefault="001F5DBE" w:rsidP="001F5DBE">
      <w:pPr>
        <w:rPr>
          <w:rFonts w:eastAsia="MS Mincho"/>
        </w:rPr>
      </w:pPr>
      <w:r w:rsidRPr="001C6A6D">
        <w:rPr>
          <w:rFonts w:eastAsia="MS Mincho"/>
        </w:rPr>
        <w:t>A UE supporting PDU connectivity</w:t>
      </w:r>
      <w:r>
        <w:rPr>
          <w:rFonts w:eastAsia="MS Mincho"/>
        </w:rPr>
        <w:t xml:space="preserve"> service</w:t>
      </w:r>
      <w:r w:rsidRPr="001C6A6D">
        <w:rPr>
          <w:rFonts w:eastAsia="MS Mincho"/>
        </w:rPr>
        <w:t xml:space="preserve"> shall support SSC mode 1 and may support SSC mode 2 and SSC mode 3</w:t>
      </w:r>
      <w:r w:rsidRPr="00F6587E">
        <w:rPr>
          <w:lang w:eastAsia="zh-CN"/>
        </w:rPr>
        <w:t xml:space="preserve"> </w:t>
      </w:r>
      <w:r w:rsidRPr="00DD206B">
        <w:rPr>
          <w:lang w:eastAsia="zh-CN"/>
        </w:rPr>
        <w:t>as specified in 3GPP TS 23.501 [</w:t>
      </w:r>
      <w:r>
        <w:rPr>
          <w:lang w:eastAsia="zh-CN"/>
        </w:rPr>
        <w:t>8</w:t>
      </w:r>
      <w:r w:rsidRPr="00DD206B">
        <w:rPr>
          <w:lang w:eastAsia="zh-CN"/>
        </w:rPr>
        <w:t>]</w:t>
      </w:r>
      <w:r w:rsidRPr="001C6A6D">
        <w:rPr>
          <w:rFonts w:eastAsia="MS Mincho"/>
        </w:rPr>
        <w:t>.</w:t>
      </w:r>
    </w:p>
    <w:p w14:paraId="5B20B17E" w14:textId="77777777" w:rsidR="001F5DBE" w:rsidRPr="00E86707" w:rsidRDefault="001F5DBE" w:rsidP="001F5DBE">
      <w:pPr>
        <w:rPr>
          <w:rFonts w:eastAsia="MS Mincho"/>
        </w:rPr>
      </w:pPr>
      <w:r w:rsidRPr="00606F59">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10461547" w14:textId="77777777" w:rsidR="001F5DBE" w:rsidRPr="00D34E54" w:rsidRDefault="001F5DBE" w:rsidP="001F5DBE">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6BAB0AD9" w14:textId="77777777" w:rsidR="001F5DBE" w:rsidRDefault="001F5DBE" w:rsidP="001F5DBE">
      <w:r>
        <w:t>If the UE requests to:</w:t>
      </w:r>
    </w:p>
    <w:p w14:paraId="1BCC20AB" w14:textId="77777777" w:rsidR="001F5DBE" w:rsidRDefault="001F5DBE" w:rsidP="001F5DBE">
      <w:pPr>
        <w:pStyle w:val="B1"/>
      </w:pPr>
      <w:r>
        <w:t>a)</w:t>
      </w:r>
      <w:r>
        <w:tab/>
        <w:t>establish a new PDU session;</w:t>
      </w:r>
    </w:p>
    <w:p w14:paraId="010E0117" w14:textId="77777777" w:rsidR="001F5DBE" w:rsidRPr="002D71EC" w:rsidRDefault="001F5DBE" w:rsidP="001F5DBE">
      <w:pPr>
        <w:pStyle w:val="B1"/>
      </w:pPr>
      <w:r>
        <w:t>b)</w:t>
      </w:r>
      <w:r>
        <w:tab/>
      </w:r>
      <w:r w:rsidRPr="002D71EC">
        <w:t xml:space="preserve">perform handover of an existing PDU session </w:t>
      </w:r>
      <w:r>
        <w:t>from non-</w:t>
      </w:r>
      <w:r w:rsidRPr="002D71EC">
        <w:t xml:space="preserve">3GPP access </w:t>
      </w:r>
      <w:r>
        <w:t xml:space="preserve">to </w:t>
      </w:r>
      <w:r w:rsidRPr="002D71EC">
        <w:t>3GPP access</w:t>
      </w:r>
      <w:r>
        <w:t>;</w:t>
      </w:r>
    </w:p>
    <w:p w14:paraId="114C6EFA" w14:textId="77777777" w:rsidR="001F5DBE" w:rsidRDefault="001F5DBE" w:rsidP="001F5DBE">
      <w:pPr>
        <w:pStyle w:val="B1"/>
      </w:pPr>
      <w:r>
        <w:t>c)</w:t>
      </w:r>
      <w:r>
        <w:tab/>
      </w:r>
      <w:r>
        <w:rPr>
          <w:noProof/>
        </w:rPr>
        <w:t>transfer an existing PDN connection in the EPS</w:t>
      </w:r>
      <w:r w:rsidRPr="00687E02">
        <w:rPr>
          <w:noProof/>
        </w:rPr>
        <w:t xml:space="preserve"> </w:t>
      </w:r>
      <w:r>
        <w:rPr>
          <w:noProof/>
        </w:rPr>
        <w:t xml:space="preserve">to the 5GS according to </w:t>
      </w:r>
      <w:r>
        <w:rPr>
          <w:rFonts w:hint="eastAsia"/>
          <w:noProof/>
          <w:lang w:eastAsia="zh-TW"/>
        </w:rPr>
        <w:t>s</w:t>
      </w:r>
      <w:r>
        <w:rPr>
          <w:noProof/>
          <w:lang w:eastAsia="zh-TW"/>
        </w:rPr>
        <w:t>ubclause</w:t>
      </w:r>
      <w:r>
        <w:rPr>
          <w:noProof/>
          <w:lang w:val="en-US" w:eastAsia="zh-TW"/>
        </w:rPr>
        <w:t> </w:t>
      </w:r>
      <w:r>
        <w:rPr>
          <w:noProof/>
        </w:rPr>
        <w:t>4.8.2.3.1</w:t>
      </w:r>
      <w:r>
        <w:t>;</w:t>
      </w:r>
    </w:p>
    <w:p w14:paraId="3C4A3953" w14:textId="77777777" w:rsidR="001F5DBE" w:rsidRPr="004A091B" w:rsidRDefault="001F5DBE" w:rsidP="001F5DBE">
      <w:pPr>
        <w:pStyle w:val="B1"/>
        <w:rPr>
          <w:lang w:val="en-US" w:eastAsia="zh-TW"/>
        </w:rPr>
      </w:pPr>
      <w:r>
        <w:t>d)</w:t>
      </w:r>
      <w:r>
        <w:tab/>
        <w:t>transfer an existing PDN connection in untrusted non-3GPP access connected to the EPC to the 5GS;</w:t>
      </w:r>
      <w:r>
        <w:rPr>
          <w:rFonts w:hint="eastAsia"/>
          <w:lang w:eastAsia="zh-TW"/>
        </w:rPr>
        <w:t xml:space="preserve"> </w:t>
      </w:r>
      <w:r>
        <w:rPr>
          <w:lang w:val="en-US" w:eastAsia="zh-TW"/>
        </w:rPr>
        <w:t>or</w:t>
      </w:r>
    </w:p>
    <w:p w14:paraId="0685F597" w14:textId="77777777" w:rsidR="001F5DBE" w:rsidRDefault="001F5DBE" w:rsidP="001F5DBE">
      <w:pPr>
        <w:pStyle w:val="B1"/>
      </w:pPr>
      <w:r>
        <w:t>e)</w:t>
      </w:r>
      <w:r>
        <w:tab/>
        <w:t>establish user plane resources over 3GPP access of an MA PDU session established over non-3GPP access only;</w:t>
      </w:r>
    </w:p>
    <w:p w14:paraId="5C2B6823" w14:textId="77777777" w:rsidR="001F5DBE" w:rsidRDefault="001F5DBE" w:rsidP="001F5DBE">
      <w:r>
        <w:t>and</w:t>
      </w:r>
      <w:bookmarkStart w:id="5" w:name="_Hlk111798978"/>
      <w:r>
        <w:t xml:space="preserve"> the UE at the same time intends to join one or more MBS multicast sessions</w:t>
      </w:r>
      <w:bookmarkEnd w:id="5"/>
      <w:r>
        <w:rPr>
          <w:rFonts w:hint="eastAsia"/>
          <w:lang w:eastAsia="zh-TW"/>
        </w:rPr>
        <w:t xml:space="preserve"> t</w:t>
      </w:r>
      <w:r>
        <w:rPr>
          <w:lang w:eastAsia="zh-TW"/>
        </w:rPr>
        <w:t>hat is associated to the PDU session</w:t>
      </w:r>
      <w:r>
        <w:t>, the UE should include the Requested MBS container IE in the PDU SESSION ESTABLISHMENT REQUEST message. In that case, the UE shall set the MBS operation to "Join MBS session" and include the MBS session information(s) and shall set the Type of MBS session ID for each of the MBS session information to either "Temporary Mobile Group Identity (TMGI)" or "Source specific IP multicast address" depending on the type of the MBS session ID available in the UE. Then the remaining values of each of the MBS session information shall be set as following:</w:t>
      </w:r>
    </w:p>
    <w:p w14:paraId="0846EF18" w14:textId="77777777" w:rsidR="001F5DBE" w:rsidRDefault="001F5DBE" w:rsidP="001F5DBE">
      <w:pPr>
        <w:pStyle w:val="B1"/>
      </w:pPr>
      <w:r>
        <w:t>a)</w:t>
      </w:r>
      <w:r>
        <w:tab/>
        <w:t>if the Type of MBS session ID is set to "Temporary Mobile Group Identity (TMGI)", the UE shall set the MBS session ID to the TMGI; or</w:t>
      </w:r>
    </w:p>
    <w:p w14:paraId="244F202C" w14:textId="77777777" w:rsidR="001F5DBE" w:rsidRDefault="001F5DBE" w:rsidP="001F5DBE">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0A91F129" w14:textId="77777777" w:rsidR="001F5DBE" w:rsidRDefault="001F5DBE" w:rsidP="001F5DBE">
      <w:pPr>
        <w:pStyle w:val="NO"/>
      </w:pPr>
      <w:r>
        <w:t>NOTE 4:</w:t>
      </w:r>
      <w:r>
        <w:tab/>
        <w:t>The UE obtains the details of the MBS session ID(s) i.e. TMGI, Source IP address information and Destination IP address information as a pre-configuration in the UE or during the MBS service announcement, which is out of scope of this specification.</w:t>
      </w:r>
    </w:p>
    <w:p w14:paraId="1BDD55B6" w14:textId="77777777" w:rsidR="001F5DBE" w:rsidRDefault="001F5DBE" w:rsidP="001F5DBE">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152DFA37" w14:textId="77777777" w:rsidR="001F5DBE" w:rsidRDefault="001F5DBE" w:rsidP="001F5DBE">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FE4D451" w14:textId="77777777" w:rsidR="001F5DBE" w:rsidRDefault="001F5DBE" w:rsidP="001F5DBE">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8B1F414" w14:textId="77777777" w:rsidR="001F5DBE" w:rsidRDefault="001F5DBE" w:rsidP="001F5DBE">
      <w:pPr>
        <w:pStyle w:val="B1"/>
        <w:rPr>
          <w:noProof/>
        </w:rPr>
      </w:pPr>
      <w:r>
        <w:rPr>
          <w:noProof/>
        </w:rPr>
        <w:t>c)</w:t>
      </w:r>
      <w:r>
        <w:rPr>
          <w:noProof/>
        </w:rPr>
        <w:tab/>
        <w:t>the UE requests to transfer an existing PDN connection in an untrusted non-3GPP access connected to the EPC of "IPv4", "IPv6" or "IPv4v6" PDN type to the 5GS.</w:t>
      </w:r>
    </w:p>
    <w:p w14:paraId="4DED7623" w14:textId="77777777" w:rsidR="001F5DBE" w:rsidRDefault="001F5DBE" w:rsidP="001F5DBE">
      <w:pPr>
        <w:pStyle w:val="NO"/>
      </w:pPr>
      <w:r>
        <w:rPr>
          <w:noProof/>
        </w:rPr>
        <w:t>NOTE</w:t>
      </w:r>
      <w:r>
        <w:t> 5</w:t>
      </w:r>
      <w:r>
        <w:rPr>
          <w:noProof/>
        </w:rPr>
        <w:t>:</w:t>
      </w:r>
      <w:r>
        <w:rPr>
          <w:noProof/>
        </w:rPr>
        <w:tab/>
        <w:t>The determination to not request the usage of reflective QoS by the UE for a PDU session is implementation dependent.</w:t>
      </w:r>
    </w:p>
    <w:p w14:paraId="29D9F282" w14:textId="77777777" w:rsidR="001F5DBE" w:rsidRDefault="001F5DBE" w:rsidP="001F5DBE">
      <w:r>
        <w:t>The UE shall indicate the maximum number of packet filters that can be supported for the PDU session in the Maximum number of supported packet filters IE of the PDU SESSION ESTABLISHMENT REQUEST message if:</w:t>
      </w:r>
    </w:p>
    <w:p w14:paraId="29393E3E" w14:textId="77777777" w:rsidR="001F5DBE" w:rsidRDefault="001F5DBE" w:rsidP="001F5DBE">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1415A246" w14:textId="77777777" w:rsidR="001F5DBE" w:rsidRDefault="001F5DBE" w:rsidP="001F5DBE">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1CFF116D" w14:textId="77777777" w:rsidR="001F5DBE" w:rsidRDefault="001F5DBE" w:rsidP="001F5DBE">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004C4CB5" w14:textId="77777777" w:rsidR="001F5DBE" w:rsidRDefault="001F5DBE" w:rsidP="001F5DBE">
      <w:r>
        <w:lastRenderedPageBreak/>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A276185" w14:textId="77777777" w:rsidR="001F5DBE" w:rsidRDefault="001F5DBE" w:rsidP="001F5DBE">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23D4F3C7" w14:textId="77777777" w:rsidR="001F5DBE" w:rsidRDefault="001F5DBE" w:rsidP="001F5DBE">
      <w:pPr>
        <w:pStyle w:val="B1"/>
      </w:pPr>
      <w:r>
        <w:t>a)</w:t>
      </w:r>
      <w:r>
        <w:tab/>
        <w:t>the UE requests to establish a new PDU session of "IPv6" or "IPv4v6" PDU session type; or.</w:t>
      </w:r>
    </w:p>
    <w:p w14:paraId="3B98CD96" w14:textId="77777777" w:rsidR="001F5DBE" w:rsidRDefault="001F5DBE" w:rsidP="001F5DBE">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013B5D7" w14:textId="77777777" w:rsidR="001F5DBE" w:rsidRDefault="001F5DBE" w:rsidP="001F5DBE">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3F33E00F" w14:textId="77777777" w:rsidR="001F5DBE" w:rsidRPr="003512BA" w:rsidRDefault="001F5DBE" w:rsidP="001F5DBE">
      <w:pPr>
        <w:rPr>
          <w:rFonts w:eastAsia="MS Mincho"/>
        </w:rPr>
      </w:pPr>
      <w:r w:rsidRPr="003512BA">
        <w:rPr>
          <w:rFonts w:eastAsia="MS Mincho"/>
        </w:rPr>
        <w:t xml:space="preserve">If the UE requests </w:t>
      </w:r>
      <w:r w:rsidRPr="003512BA">
        <w:t xml:space="preserve">to establish a new PDU session as an always-on PDU session (e.g.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4427691B" w14:textId="77777777" w:rsidR="001F5DBE" w:rsidRPr="003512BA" w:rsidRDefault="001F5DBE" w:rsidP="001F5DBE">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36F7F97D" w14:textId="77777777" w:rsidR="001F5DBE" w:rsidRDefault="001F5DBE" w:rsidP="001F5DBE">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622B1197" w14:textId="77777777" w:rsidR="001F5DBE" w:rsidRDefault="001F5DBE" w:rsidP="001F5DBE">
      <w:r>
        <w:rPr>
          <w:rFonts w:hint="eastAsia"/>
        </w:rPr>
        <w:t>If</w:t>
      </w:r>
      <w:r>
        <w:t>:</w:t>
      </w:r>
    </w:p>
    <w:p w14:paraId="294EBE40" w14:textId="77777777" w:rsidR="001F5DBE" w:rsidRDefault="001F5DBE" w:rsidP="001F5DBE">
      <w:pPr>
        <w:pStyle w:val="B1"/>
      </w:pPr>
      <w:r>
        <w:t>a)</w:t>
      </w:r>
      <w:r>
        <w:tab/>
        <w:t xml:space="preserve">the UE requests to perform handover of an existing PDU session </w:t>
      </w:r>
      <w:r w:rsidRPr="00FB237F">
        <w:t>between 3GPP access and non-3GPP access</w:t>
      </w:r>
      <w:r>
        <w:t>;</w:t>
      </w:r>
    </w:p>
    <w:p w14:paraId="4CE56269" w14:textId="77777777" w:rsidR="001F5DBE" w:rsidRDefault="001F5DBE" w:rsidP="001F5DBE">
      <w:pPr>
        <w:pStyle w:val="B1"/>
        <w:rPr>
          <w:noProof/>
        </w:rPr>
      </w:pPr>
      <w:r>
        <w:t>b)</w:t>
      </w:r>
      <w:r>
        <w:tab/>
        <w:t>the UE requests to perform transfer an existing PDN connection in the EPS to the 5GS;</w:t>
      </w:r>
      <w:r>
        <w:rPr>
          <w:noProof/>
        </w:rPr>
        <w:t xml:space="preserve"> or</w:t>
      </w:r>
    </w:p>
    <w:p w14:paraId="16FD22B9" w14:textId="77777777" w:rsidR="001F5DBE" w:rsidRDefault="001F5DBE" w:rsidP="001F5DBE">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0829DF1D" w14:textId="77777777" w:rsidR="001F5DBE" w:rsidRDefault="001F5DBE" w:rsidP="001F5DBE">
      <w:pPr>
        <w:rPr>
          <w:noProof/>
        </w:rPr>
      </w:pPr>
      <w:r>
        <w:rPr>
          <w:noProof/>
        </w:rPr>
        <w:t>the UE shall:</w:t>
      </w:r>
    </w:p>
    <w:p w14:paraId="49610F16" w14:textId="77777777" w:rsidR="001F5DBE" w:rsidRDefault="001F5DBE" w:rsidP="001F5DBE">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2B8C97A2" w14:textId="77777777" w:rsidR="001F5DBE" w:rsidRDefault="001F5DBE" w:rsidP="001F5DBE">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4BA1F71F" w14:textId="77777777" w:rsidR="001F5DBE" w:rsidRDefault="001F5DBE" w:rsidP="001F5DBE">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1F922EDD" w14:textId="77777777" w:rsidR="001F5DBE" w:rsidRPr="00DA7B58" w:rsidRDefault="001F5DBE" w:rsidP="001F5DBE">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461C9C84" w14:textId="77777777" w:rsidR="001F5DBE" w:rsidRDefault="001F5DBE" w:rsidP="001F5DBE">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2AD51B0" w14:textId="77777777" w:rsidR="001F5DBE" w:rsidRDefault="001F5DBE" w:rsidP="001F5DBE">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5E23AFB1" w14:textId="77777777" w:rsidR="001F5DBE" w:rsidRDefault="001F5DBE" w:rsidP="001F5DBE">
      <w:pPr>
        <w:pStyle w:val="NO"/>
        <w:rPr>
          <w:lang w:eastAsia="ko-KR"/>
        </w:rPr>
      </w:pPr>
      <w:r w:rsidRPr="00FF4F2E">
        <w:rPr>
          <w:lang w:eastAsia="ko-KR"/>
        </w:rPr>
        <w:lastRenderedPageBreak/>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1A180294" w14:textId="77777777" w:rsidR="001F5DBE" w:rsidRDefault="001F5DBE" w:rsidP="001F5DBE">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2627A31C" w14:textId="77777777" w:rsidR="001F5DBE" w:rsidRDefault="001F5DBE" w:rsidP="001F5DBE">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59A93D9D" w14:textId="77777777" w:rsidR="001F5DBE" w:rsidRDefault="001F5DBE" w:rsidP="001F5DBE">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4CADA513" w14:textId="77777777" w:rsidR="001F5DBE" w:rsidRDefault="001F5DBE" w:rsidP="001F5DBE">
      <w:pPr>
        <w:pStyle w:val="B1"/>
        <w:rPr>
          <w:noProof/>
        </w:rPr>
      </w:pPr>
      <w:r>
        <w:rPr>
          <w:noProof/>
        </w:rPr>
        <w:t>c)</w:t>
      </w:r>
      <w:r>
        <w:rPr>
          <w:noProof/>
        </w:rPr>
        <w:tab/>
        <w:t>set the S-NSSAI in the UL NAS TRANSPORT message to the stored S-NSSAI associated with the PDU session ID.</w:t>
      </w:r>
    </w:p>
    <w:p w14:paraId="3CA2991A" w14:textId="77777777" w:rsidR="001F5DBE" w:rsidRDefault="001F5DBE" w:rsidP="001F5DBE">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44D8540F" w14:textId="77777777" w:rsidR="001F5DBE" w:rsidRDefault="001F5DBE" w:rsidP="001F5DBE">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3A1DA694" w14:textId="77777777" w:rsidR="001F5DBE" w:rsidRDefault="001F5DBE" w:rsidP="001F5DBE">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w:t>
      </w:r>
    </w:p>
    <w:p w14:paraId="1E8C6185" w14:textId="77777777" w:rsidR="001F5DBE" w:rsidRDefault="001F5DBE" w:rsidP="001F5DBE">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0A85F86C" w14:textId="77777777" w:rsidR="001F5DBE" w:rsidRDefault="001F5DBE" w:rsidP="001F5DBE">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5097F730" w14:textId="77777777" w:rsidR="001F5DBE" w:rsidRDefault="001F5DBE" w:rsidP="001F5DBE">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70F2CFDD" w14:textId="77777777" w:rsidR="001F5DBE" w:rsidRDefault="001F5DBE" w:rsidP="001F5DBE">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2E1D52EA" w14:textId="77777777" w:rsidR="001F5DBE" w:rsidRPr="00292D57" w:rsidRDefault="001F5DBE" w:rsidP="001F5DBE">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360297C7" w14:textId="77777777" w:rsidR="001F5DBE" w:rsidRDefault="001F5DBE" w:rsidP="001F5DBE">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1C856CAF" w14:textId="77777777" w:rsidR="001F5DBE" w:rsidRPr="00CF661E" w:rsidRDefault="001F5DBE" w:rsidP="001F5DBE">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45A742AD" w14:textId="77777777" w:rsidR="001F5DBE" w:rsidRPr="00496914" w:rsidRDefault="001F5DBE" w:rsidP="001F5DBE">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CB5BD2A" w14:textId="77777777" w:rsidR="001F5DBE" w:rsidRDefault="001F5DBE" w:rsidP="001F5DBE">
      <w:r w:rsidRPr="00CC0C94">
        <w:lastRenderedPageBreak/>
        <w:t>If</w:t>
      </w:r>
      <w:r>
        <w:t>:</w:t>
      </w:r>
    </w:p>
    <w:p w14:paraId="2326D7B1" w14:textId="77777777" w:rsidR="001F5DBE" w:rsidRDefault="001F5DBE" w:rsidP="001F5DBE">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242D5634" w14:textId="77777777" w:rsidR="001F5DBE" w:rsidRDefault="001F5DBE" w:rsidP="001F5DBE">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A50C581" w14:textId="77777777" w:rsidR="001F5DBE" w:rsidRDefault="001F5DBE" w:rsidP="001F5DBE">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07B5E40C" w14:textId="77777777" w:rsidR="001F5DBE" w:rsidRDefault="001F5DBE" w:rsidP="001F5DBE">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7FA4F56" w14:textId="77777777" w:rsidR="001F5DBE" w:rsidRDefault="001F5DBE" w:rsidP="001F5DBE">
      <w:r w:rsidRPr="00CC0C94">
        <w:t>If</w:t>
      </w:r>
      <w:r>
        <w:t>:</w:t>
      </w:r>
    </w:p>
    <w:p w14:paraId="08C2922D" w14:textId="77777777" w:rsidR="001F5DBE" w:rsidRDefault="001F5DBE" w:rsidP="001F5DBE">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2B6E8C76" w14:textId="77777777" w:rsidR="001F5DBE" w:rsidRDefault="001F5DBE" w:rsidP="001F5DBE">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B0F429D" w14:textId="77777777" w:rsidR="001F5DBE" w:rsidRDefault="001F5DBE" w:rsidP="001F5DBE">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237B6045" w14:textId="77777777" w:rsidR="001F5DBE" w:rsidRDefault="001F5DBE" w:rsidP="001F5DBE">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F290BBC" w14:textId="77777777" w:rsidR="001F5DBE" w:rsidRDefault="001F5DBE" w:rsidP="001F5DBE">
      <w:r>
        <w:t>If the UE supports transfer of port management information containers, the UE shall:</w:t>
      </w:r>
    </w:p>
    <w:p w14:paraId="74B40EE0" w14:textId="77777777" w:rsidR="001F5DBE" w:rsidRDefault="001F5DBE" w:rsidP="001F5DBE">
      <w:pPr>
        <w:pStyle w:val="B1"/>
      </w:pPr>
      <w:r>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message;</w:t>
      </w:r>
    </w:p>
    <w:p w14:paraId="3AAB9093" w14:textId="77777777" w:rsidR="001F5DBE" w:rsidRDefault="001F5DBE" w:rsidP="001F5DBE">
      <w:pPr>
        <w:pStyle w:val="B1"/>
      </w:pPr>
      <w:r>
        <w:t>b)</w:t>
      </w:r>
      <w:r>
        <w:tab/>
        <w:t>if the UE requests to establish a PDU session of "Ethernet" PDU session type , include the DS-TT Ethernet port MAC address IE in the PDU SESSION ESTABLISHMENT REQUEST message and set its contents to the MAC address of the DS-TT Ethernet port used for the PDU session;</w:t>
      </w:r>
    </w:p>
    <w:p w14:paraId="62D63224" w14:textId="77777777" w:rsidR="001F5DBE" w:rsidRDefault="001F5DBE" w:rsidP="001F5DBE">
      <w:pPr>
        <w:pStyle w:val="B1"/>
      </w:pPr>
      <w:r>
        <w:t>c)</w:t>
      </w:r>
      <w:r>
        <w:tab/>
        <w:t>if the UE-DS-TT residence time is available at the UE, include the UE-DS-TT residence time IE and set its contents to the UE-DS-TT residence time; and</w:t>
      </w:r>
    </w:p>
    <w:p w14:paraId="4E4E67A5" w14:textId="77777777" w:rsidR="001F5DBE" w:rsidRDefault="001F5DBE" w:rsidP="001F5DBE">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30EAF33E" w14:textId="77777777" w:rsidR="001F5DBE" w:rsidRPr="00820E63" w:rsidRDefault="001F5DBE" w:rsidP="001F5DBE">
      <w:pPr>
        <w:pStyle w:val="NO"/>
      </w:pPr>
      <w:r>
        <w:t>NOTE 9:</w:t>
      </w:r>
      <w:r>
        <w:tab/>
      </w:r>
      <w:r w:rsidRPr="003512BA">
        <w:t>Only SSC mode 1 is supported for a PDU session which is for time synchronization or TSC.</w:t>
      </w:r>
    </w:p>
    <w:p w14:paraId="4082643F" w14:textId="77777777" w:rsidR="001F5DBE" w:rsidRDefault="001F5DBE" w:rsidP="001F5DBE">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654C8CBE" w14:textId="77777777" w:rsidR="001F5DBE" w:rsidRDefault="001F5DBE" w:rsidP="001F5DBE">
      <w:r>
        <w:t>If:</w:t>
      </w:r>
    </w:p>
    <w:p w14:paraId="44C03648" w14:textId="77777777" w:rsidR="001F5DBE" w:rsidRDefault="001F5DBE" w:rsidP="001F5DBE">
      <w:pPr>
        <w:pStyle w:val="B1"/>
      </w:pPr>
      <w:r>
        <w:t>-</w:t>
      </w:r>
      <w:r>
        <w:tab/>
      </w:r>
      <w:r w:rsidRPr="00042604">
        <w:t>the UE is operating in single-registration mode</w:t>
      </w:r>
      <w:r>
        <w:t>;</w:t>
      </w:r>
    </w:p>
    <w:p w14:paraId="1CEF3928" w14:textId="77777777" w:rsidR="001F5DBE" w:rsidRDefault="001F5DBE" w:rsidP="001F5DBE">
      <w:pPr>
        <w:pStyle w:val="B1"/>
      </w:pPr>
      <w:r>
        <w:t>-</w:t>
      </w:r>
      <w:r>
        <w:tab/>
      </w:r>
      <w:r w:rsidRPr="00CC0C94">
        <w:t>the UE supports local IP address in traffic flow aggregate description and TFT filter</w:t>
      </w:r>
      <w:r>
        <w:t xml:space="preserve"> in S1 mode; and</w:t>
      </w:r>
    </w:p>
    <w:p w14:paraId="20707492" w14:textId="77777777" w:rsidR="001F5DBE" w:rsidRPr="009417B5" w:rsidRDefault="001F5DBE" w:rsidP="001F5DBE">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1534D1FE" w14:textId="77777777" w:rsidR="001F5DBE" w:rsidRDefault="001F5DBE" w:rsidP="001F5DBE">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2668C5A8" w14:textId="77777777" w:rsidR="001F5DBE" w:rsidRDefault="001F5DBE" w:rsidP="001F5DBE">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w:t>
      </w:r>
      <w:r>
        <w:lastRenderedPageBreak/>
        <w:t xml:space="preserve">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1C738358" w14:textId="77777777" w:rsidR="001F5DBE" w:rsidRDefault="001F5DBE" w:rsidP="001F5DBE">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16827B1F" w14:textId="77777777" w:rsidR="001F5DBE" w:rsidRDefault="001F5DBE" w:rsidP="001F5DBE">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26BA17ED" w14:textId="77777777" w:rsidR="001F5DBE" w:rsidRDefault="001F5DBE" w:rsidP="001F5DBE">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4C349366" w14:textId="77777777" w:rsidR="001F5DBE" w:rsidRDefault="001F5DBE" w:rsidP="001F5DBE">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180781A8" w14:textId="77777777" w:rsidR="001F5DBE" w:rsidRDefault="001F5DBE" w:rsidP="001F5DBE">
      <w:r>
        <w:t xml:space="preserve">If the UE supporting UAS services requests </w:t>
      </w:r>
      <w:bookmarkStart w:id="6" w:name="_Hlk71308496"/>
      <w:r>
        <w:t xml:space="preserve">to establish a PDU session for </w:t>
      </w:r>
      <w:bookmarkEnd w:id="6"/>
      <w:r>
        <w:t xml:space="preserve">C2 communication, </w:t>
      </w:r>
      <w:bookmarkStart w:id="7" w:name="_Hlk71308313"/>
      <w:r>
        <w:t xml:space="preserve">the UE shall include </w:t>
      </w:r>
      <w:r>
        <w:rPr>
          <w:lang w:val="en-US"/>
        </w:rPr>
        <w:t xml:space="preserve">the Service-level-AA container IE </w:t>
      </w:r>
      <w:r>
        <w:t>in the PDU SESSION ESTABLISHMENT REQUEST message</w:t>
      </w:r>
      <w:bookmarkStart w:id="8" w:name="_Hlk71891663"/>
      <w:r>
        <w:t xml:space="preserve">. In the </w:t>
      </w:r>
      <w:bookmarkEnd w:id="8"/>
      <w:r>
        <w:rPr>
          <w:lang w:val="en-US"/>
        </w:rPr>
        <w:t>Service-level-AA container IE</w:t>
      </w:r>
      <w:r>
        <w:t>, the UE shall include:</w:t>
      </w:r>
    </w:p>
    <w:bookmarkEnd w:id="7"/>
    <w:p w14:paraId="7305B616" w14:textId="77777777" w:rsidR="001F5DBE" w:rsidRDefault="001F5DBE" w:rsidP="001F5DBE">
      <w:pPr>
        <w:pStyle w:val="B1"/>
      </w:pPr>
      <w:r>
        <w:t>a)</w:t>
      </w:r>
      <w:r>
        <w:tab/>
        <w:t>the service-level device ID with the value set to the CAA-level UAV ID of the UE; and</w:t>
      </w:r>
    </w:p>
    <w:p w14:paraId="3D2762B4" w14:textId="77777777" w:rsidR="001F5DBE" w:rsidRDefault="001F5DBE" w:rsidP="001F5DBE">
      <w:pPr>
        <w:pStyle w:val="B1"/>
      </w:pPr>
      <w:bookmarkStart w:id="9" w:name="_Hlk80351069"/>
      <w:r>
        <w:t>b)</w:t>
      </w:r>
      <w:r>
        <w:tab/>
        <w:t xml:space="preserve">if available, </w:t>
      </w:r>
      <w:bookmarkStart w:id="10" w:name="OLE_LINK98"/>
      <w:r>
        <w:t>the s</w:t>
      </w:r>
      <w:r w:rsidRPr="00EF1770">
        <w:t xml:space="preserve">ervice-level-AA </w:t>
      </w:r>
      <w:r>
        <w:t xml:space="preserve">payload with the value set to the C2 </w:t>
      </w:r>
      <w:r w:rsidRPr="001D134D">
        <w:t>authorization</w:t>
      </w:r>
      <w:r>
        <w:t xml:space="preserve"> p</w:t>
      </w:r>
      <w:r w:rsidRPr="00EF1770">
        <w:t>ayload</w:t>
      </w:r>
      <w:bookmarkEnd w:id="10"/>
      <w:r>
        <w:t xml:space="preserve"> and the </w:t>
      </w:r>
      <w:r>
        <w:rPr>
          <w:rFonts w:eastAsia="Malgun Gothic"/>
          <w:lang w:val="en-US"/>
        </w:rPr>
        <w:t>service-level-AA payload type with the value set to "</w:t>
      </w:r>
      <w:r w:rsidRPr="00591DDA">
        <w:t>C2 authorization payload</w:t>
      </w:r>
      <w:r>
        <w:rPr>
          <w:rFonts w:eastAsia="Malgun Gothic"/>
          <w:lang w:val="en-US"/>
        </w:rPr>
        <w:t>".</w:t>
      </w:r>
    </w:p>
    <w:bookmarkEnd w:id="9"/>
    <w:p w14:paraId="2B025ED8" w14:textId="77777777" w:rsidR="001F5DBE" w:rsidRPr="00820E63" w:rsidRDefault="001F5DBE" w:rsidP="001F5DBE">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for C2 communication and the flight authorization information</w:t>
      </w:r>
      <w:r w:rsidRPr="003512BA">
        <w:t>.</w:t>
      </w:r>
    </w:p>
    <w:p w14:paraId="14FD5AF0" w14:textId="77777777" w:rsidR="001F5DBE" w:rsidRDefault="001F5DBE" w:rsidP="001F5DBE">
      <w:pPr>
        <w:rPr>
          <w:lang w:val="en-US"/>
        </w:rPr>
      </w:pPr>
      <w:r>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56967431" w14:textId="77777777" w:rsidR="001F5DBE" w:rsidRDefault="001F5DBE" w:rsidP="001F5DBE">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64F44ED2" w14:textId="77777777" w:rsidR="001F5DBE" w:rsidRDefault="001F5DBE" w:rsidP="001F5DBE">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0B80B206" w14:textId="77777777" w:rsidR="001F5DBE" w:rsidRDefault="001F5DBE" w:rsidP="001F5DBE">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633A3A96" w14:textId="77777777" w:rsidR="001F5DBE" w:rsidRPr="00A80EA5" w:rsidRDefault="001F5DBE" w:rsidP="001F5DBE">
      <w:pPr>
        <w:rPr>
          <w:lang w:val="en-US"/>
        </w:rPr>
      </w:pPr>
      <w:r>
        <w:t xml:space="preserve">If the UE supports a </w:t>
      </w:r>
      <w:r w:rsidRPr="00B17695">
        <w:t>"destination MAC address range typ</w:t>
      </w:r>
      <w:r>
        <w:t xml:space="preserve">e" packet filter component and </w:t>
      </w:r>
      <w:r w:rsidRPr="00B17695">
        <w:t>a "source MAC address rang</w:t>
      </w:r>
      <w:r>
        <w:t xml:space="preserve">e type" packet filter component,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E348A3">
        <w:t>MS support of MAC address range in 5GS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4BE6855A" w14:textId="77777777" w:rsidR="001F5DBE" w:rsidRDefault="001F5DBE" w:rsidP="001F5DBE">
      <w:r w:rsidRPr="00440029">
        <w:t>The UE shall transport</w:t>
      </w:r>
      <w:r>
        <w:t>:</w:t>
      </w:r>
    </w:p>
    <w:p w14:paraId="6596A702" w14:textId="77777777" w:rsidR="001F5DBE" w:rsidRDefault="001F5DBE" w:rsidP="001F5DBE">
      <w:pPr>
        <w:pStyle w:val="B1"/>
      </w:pPr>
      <w:r>
        <w:t>a)</w:t>
      </w:r>
      <w:r>
        <w:tab/>
      </w:r>
      <w:r w:rsidRPr="00440029">
        <w:t>the PDU SESSION ESTABLISHMENT REQUEST message</w:t>
      </w:r>
      <w:r>
        <w:t>;</w:t>
      </w:r>
    </w:p>
    <w:p w14:paraId="5F91E558" w14:textId="77777777" w:rsidR="001F5DBE" w:rsidRDefault="001F5DBE" w:rsidP="001F5DBE">
      <w:pPr>
        <w:pStyle w:val="B1"/>
      </w:pPr>
      <w:r>
        <w:t>b)</w:t>
      </w:r>
      <w:r>
        <w:tab/>
      </w:r>
      <w:r w:rsidRPr="00440029">
        <w:t>the PDU session ID</w:t>
      </w:r>
      <w:r>
        <w:t xml:space="preserve"> of the PDU session being established, being handed over, being transferred, or been established as an MA PDU session;</w:t>
      </w:r>
    </w:p>
    <w:p w14:paraId="7B185734" w14:textId="77777777" w:rsidR="001F5DBE" w:rsidRDefault="001F5DBE" w:rsidP="001F5DBE">
      <w:pPr>
        <w:pStyle w:val="B1"/>
      </w:pPr>
      <w:r>
        <w:t>c)</w:t>
      </w:r>
      <w:r>
        <w:tab/>
        <w:t>if the request type is set to:</w:t>
      </w:r>
    </w:p>
    <w:p w14:paraId="6FD657DB" w14:textId="77777777" w:rsidR="001F5DBE" w:rsidRDefault="001F5DBE" w:rsidP="001F5DBE">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0CF5510A" w14:textId="77777777" w:rsidR="001F5DBE" w:rsidRDefault="001F5DBE" w:rsidP="001F5DBE">
      <w:pPr>
        <w:pStyle w:val="B3"/>
      </w:pPr>
      <w:proofErr w:type="spellStart"/>
      <w:r>
        <w:lastRenderedPageBreak/>
        <w:t>i</w:t>
      </w:r>
      <w:proofErr w:type="spellEnd"/>
      <w:r>
        <w:t>)</w:t>
      </w:r>
      <w:r>
        <w:tab/>
        <w:t xml:space="preserve">if the UE is in the HPLMN or the subscribed SNPN,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w:t>
      </w:r>
    </w:p>
    <w:p w14:paraId="3A32B670" w14:textId="77777777" w:rsidR="001F5DBE" w:rsidRDefault="001F5DBE" w:rsidP="001F5DBE">
      <w:pPr>
        <w:pStyle w:val="B3"/>
      </w:pPr>
      <w:r>
        <w:t>ii)</w:t>
      </w:r>
      <w:r>
        <w:tab/>
        <w:t xml:space="preserve">if the UE is in a non-subscribed SNPN, the UE determined </w:t>
      </w:r>
      <w:r>
        <w:rPr>
          <w:lang w:eastAsia="x-none"/>
        </w:rPr>
        <w:t xml:space="preserve">according to the conditions given in subclause 4.2.2 of 3GPP TS 24.526 [19] </w:t>
      </w:r>
      <w:r>
        <w:t xml:space="preserve">to establish a new PDU session or an MA PDU session based on a URSP rule including one or more S-NSSAIs, and the URSP rule is a part of a non-subscribed SNPN signalled URSP (see </w:t>
      </w:r>
      <w:r w:rsidRPr="00D3178C">
        <w:rPr>
          <w:lang w:eastAsia="x-none"/>
        </w:rPr>
        <w:t>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rPr>
          <w:lang w:eastAsia="x-none"/>
        </w:rPr>
        <w:t>)</w:t>
      </w:r>
      <w:r>
        <w:t>:</w:t>
      </w:r>
    </w:p>
    <w:p w14:paraId="468DBD4E" w14:textId="77777777" w:rsidR="001F5DBE" w:rsidRDefault="001F5DBE" w:rsidP="001F5DBE">
      <w:pPr>
        <w:pStyle w:val="B4"/>
      </w:pPr>
      <w:r>
        <w:t>A)</w:t>
      </w:r>
      <w:r>
        <w:tab/>
        <w:t>an S-NSSAI in the allowed NSSAI, which is one of the S-NSSAI(s) in the URSP rule; and</w:t>
      </w:r>
    </w:p>
    <w:p w14:paraId="46A43247" w14:textId="77777777" w:rsidR="001F5DBE" w:rsidRDefault="001F5DBE" w:rsidP="001F5DBE">
      <w:pPr>
        <w:pStyle w:val="B4"/>
      </w:pPr>
      <w:r>
        <w:t>B)</w:t>
      </w:r>
      <w:r>
        <w:tab/>
        <w:t>a mapped S-NSSAI associated with the S-NSSAI in A); or</w:t>
      </w:r>
    </w:p>
    <w:p w14:paraId="24299893" w14:textId="77777777" w:rsidR="001F5DBE" w:rsidRDefault="001F5DBE" w:rsidP="001F5DBE">
      <w:pPr>
        <w:pStyle w:val="EditorsNote"/>
      </w:pPr>
      <w:r w:rsidRPr="00A8276A">
        <w:t xml:space="preserve">Editor’s note: </w:t>
      </w:r>
      <w:r>
        <w:t>(</w:t>
      </w:r>
      <w:proofErr w:type="spellStart"/>
      <w:r w:rsidRPr="00A8276A">
        <w:t>WI:eNPN</w:t>
      </w:r>
      <w:proofErr w:type="spellEnd"/>
      <w:r w:rsidRPr="00A8276A">
        <w:t xml:space="preserve"> CR:4268</w:t>
      </w:r>
      <w:r>
        <w:t xml:space="preserve">) </w:t>
      </w:r>
      <w:r w:rsidRPr="00A8276A">
        <w:t xml:space="preserve">It is FFS </w:t>
      </w:r>
      <w:r w:rsidRPr="00A80EA5">
        <w:rPr>
          <w:rStyle w:val="EditorsNoteCharChar"/>
        </w:rPr>
        <w:t>whether</w:t>
      </w:r>
      <w:r w:rsidRPr="00A8276A">
        <w:t xml:space="preserve"> the UE always has a mapped subscribed SNPN S-NSSAI for a non-subscribed SNPN S-NSSAI</w:t>
      </w:r>
      <w:r>
        <w:t>.</w:t>
      </w:r>
    </w:p>
    <w:p w14:paraId="6ACEFD84" w14:textId="77777777" w:rsidR="001F5DBE" w:rsidRDefault="001F5DBE" w:rsidP="001F5DBE">
      <w:pPr>
        <w:pStyle w:val="B3"/>
      </w:pPr>
      <w:r>
        <w:t>iii)</w:t>
      </w:r>
      <w:r>
        <w:tab/>
        <w:t>otherwise:</w:t>
      </w:r>
    </w:p>
    <w:p w14:paraId="21E0A10C" w14:textId="77777777" w:rsidR="001F5DBE" w:rsidRDefault="001F5DBE" w:rsidP="001F5DBE">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418F1902" w14:textId="77777777" w:rsidR="001F5DBE" w:rsidRDefault="001F5DBE" w:rsidP="001F5DBE">
      <w:pPr>
        <w:pStyle w:val="B4"/>
      </w:pPr>
      <w:r>
        <w:t>B)</w:t>
      </w:r>
      <w:r>
        <w:tab/>
        <w:t>the S-NSSAI in the allowed NSSAI associated with the S-NSSAI in A); or</w:t>
      </w:r>
    </w:p>
    <w:p w14:paraId="29BF3ECA" w14:textId="77777777" w:rsidR="001F5DBE" w:rsidRDefault="001F5DBE" w:rsidP="001F5DBE">
      <w:pPr>
        <w:pStyle w:val="B2"/>
      </w:pPr>
      <w:r>
        <w:t>1a)</w:t>
      </w:r>
      <w:r>
        <w:tab/>
        <w:t xml:space="preserve">"initial request" and the UE determined to establish a new PDU session based on the </w:t>
      </w:r>
      <w:r w:rsidRPr="000737E6">
        <w:t xml:space="preserve">PDU session parameters for </w:t>
      </w:r>
      <w:r>
        <w:t xml:space="preserve">5G </w:t>
      </w:r>
      <w:proofErr w:type="spellStart"/>
      <w:r>
        <w:t>ProSe</w:t>
      </w:r>
      <w:proofErr w:type="spellEnd"/>
      <w:r>
        <w:t xml:space="preserve"> </w:t>
      </w:r>
      <w:r w:rsidRPr="000737E6">
        <w:t xml:space="preserve">layer-3 </w:t>
      </w:r>
      <w:r>
        <w:t xml:space="preserve">UE-to-network </w:t>
      </w:r>
      <w:r w:rsidRPr="000737E6">
        <w:t>relay UE</w:t>
      </w:r>
      <w:r>
        <w:t xml:space="preserve"> including an S-NSSAI in the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Pr>
          <w:lang w:eastAsia="zh-CN"/>
        </w:rPr>
        <w:t xml:space="preserve"> as defined in 3GPP</w:t>
      </w:r>
      <w:r>
        <w:rPr>
          <w:lang w:val="en-US" w:eastAsia="zh-CN"/>
        </w:rPr>
        <w:t> TS 24.555 [19F]</w:t>
      </w:r>
      <w:r>
        <w:t>:</w:t>
      </w:r>
    </w:p>
    <w:p w14:paraId="28D895CA" w14:textId="77777777" w:rsidR="001F5DBE" w:rsidRDefault="001F5DBE" w:rsidP="001F5DBE">
      <w:pPr>
        <w:pStyle w:val="B3"/>
      </w:pPr>
      <w:proofErr w:type="spellStart"/>
      <w:r>
        <w:t>i</w:t>
      </w:r>
      <w:proofErr w:type="spellEnd"/>
      <w:r>
        <w:t>)</w:t>
      </w:r>
      <w:r>
        <w:tab/>
        <w:t xml:space="preserve">in case of a non-roaming scenario, an S-NSSAI in the allowed NSSAI which corresponds to the S-NSSAI in the selected </w:t>
      </w:r>
      <w:r w:rsidRPr="000737E6">
        <w:t>PDU session parameters</w:t>
      </w:r>
      <w:r>
        <w:t xml:space="preserve"> </w:t>
      </w:r>
      <w:r w:rsidRPr="000737E6">
        <w:t xml:space="preserve">for </w:t>
      </w:r>
      <w:r>
        <w:t xml:space="preserve">5G </w:t>
      </w:r>
      <w:proofErr w:type="spellStart"/>
      <w:r>
        <w:t>ProSe</w:t>
      </w:r>
      <w:proofErr w:type="spellEnd"/>
      <w:r>
        <w:t xml:space="preserve"> </w:t>
      </w:r>
      <w:r w:rsidRPr="000737E6">
        <w:t xml:space="preserve">layer-3 </w:t>
      </w:r>
      <w:r>
        <w:t xml:space="preserve">UE-to-network </w:t>
      </w:r>
      <w:r w:rsidRPr="000737E6">
        <w:t>relay UE</w:t>
      </w:r>
      <w:r>
        <w:t>, if any; or</w:t>
      </w:r>
    </w:p>
    <w:p w14:paraId="17F72806" w14:textId="77777777" w:rsidR="001F5DBE" w:rsidRDefault="001F5DBE" w:rsidP="001F5DBE">
      <w:pPr>
        <w:pStyle w:val="B3"/>
      </w:pPr>
      <w:r>
        <w:t>ii)</w:t>
      </w:r>
      <w:r>
        <w:tab/>
        <w:t>in case of a roaming scenario:</w:t>
      </w:r>
    </w:p>
    <w:p w14:paraId="7FC72626" w14:textId="77777777" w:rsidR="001F5DBE" w:rsidRDefault="001F5DBE" w:rsidP="001F5DBE">
      <w:pPr>
        <w:pStyle w:val="B4"/>
      </w:pPr>
      <w:r>
        <w:t>A)</w:t>
      </w:r>
      <w:r>
        <w:tab/>
        <w:t xml:space="preserve">one of the mapped S-NSSAI(s) which corresponds to the S-NSSAI in the selected </w:t>
      </w:r>
      <w:r w:rsidRPr="000737E6">
        <w:t>PDU session parameters</w:t>
      </w:r>
      <w:r>
        <w:t xml:space="preserve"> </w:t>
      </w:r>
      <w:r w:rsidRPr="000737E6">
        <w:t>for</w:t>
      </w:r>
      <w:r>
        <w:t xml:space="preserve"> 5G </w:t>
      </w:r>
      <w:proofErr w:type="spellStart"/>
      <w:r>
        <w:t>ProSe</w:t>
      </w:r>
      <w:proofErr w:type="spellEnd"/>
      <w:r w:rsidRPr="000737E6">
        <w:t xml:space="preserve"> layer-3</w:t>
      </w:r>
      <w:r>
        <w:t xml:space="preserve"> UE-to-network</w:t>
      </w:r>
      <w:r w:rsidRPr="000737E6">
        <w:t xml:space="preserve"> relay UE</w:t>
      </w:r>
      <w:r>
        <w:t>, if any; and</w:t>
      </w:r>
    </w:p>
    <w:p w14:paraId="160F73F2" w14:textId="77777777" w:rsidR="001F5DBE" w:rsidRDefault="001F5DBE" w:rsidP="001F5DBE">
      <w:pPr>
        <w:pStyle w:val="B4"/>
      </w:pPr>
      <w:r>
        <w:t>B)</w:t>
      </w:r>
      <w:r>
        <w:tab/>
        <w:t>the S-NSSAI in the allowed NSSAI associated with the S-NSSAI in A); or</w:t>
      </w:r>
    </w:p>
    <w:p w14:paraId="69DFD35E" w14:textId="77777777" w:rsidR="001F5DBE" w:rsidRDefault="001F5DBE" w:rsidP="001F5DBE">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r w:rsidRPr="008F31C6">
        <w:t>6.1.4.2</w:t>
      </w:r>
      <w:r>
        <w:t>;</w:t>
      </w:r>
    </w:p>
    <w:p w14:paraId="4ABCAFCA" w14:textId="77777777" w:rsidR="001F5DBE" w:rsidRDefault="001F5DBE" w:rsidP="001F5DBE">
      <w:pPr>
        <w:pStyle w:val="B1"/>
      </w:pPr>
      <w:r>
        <w:t>d)</w:t>
      </w:r>
      <w:r>
        <w:tab/>
        <w:t>if the request type is set to:</w:t>
      </w:r>
    </w:p>
    <w:p w14:paraId="43B0AEC6" w14:textId="77777777" w:rsidR="001F5DBE" w:rsidRDefault="001F5DBE" w:rsidP="001F5DBE">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w:t>
      </w:r>
    </w:p>
    <w:p w14:paraId="6C2DCC53" w14:textId="77777777" w:rsidR="001F5DBE" w:rsidRDefault="001F5DBE" w:rsidP="001F5DBE">
      <w:pPr>
        <w:pStyle w:val="B2"/>
      </w:pPr>
      <w:r>
        <w:t>1a)</w:t>
      </w:r>
      <w:r>
        <w:tab/>
        <w:t xml:space="preserve">"initial request" and the UE determined to establish a new PDU session based on the </w:t>
      </w:r>
      <w:r w:rsidRPr="000737E6">
        <w:t>PDU session parameters for</w:t>
      </w:r>
      <w:r>
        <w:t xml:space="preserve"> 5G </w:t>
      </w:r>
      <w:proofErr w:type="spellStart"/>
      <w:r>
        <w:t>ProSe</w:t>
      </w:r>
      <w:proofErr w:type="spellEnd"/>
      <w:r w:rsidRPr="000737E6">
        <w:t xml:space="preserve"> layer-3 </w:t>
      </w:r>
      <w:r>
        <w:t xml:space="preserve">UE-to-network </w:t>
      </w:r>
      <w:r w:rsidRPr="000737E6">
        <w:t>relay UE</w:t>
      </w:r>
      <w:r>
        <w:t xml:space="preserve"> including a DNN in the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Pr>
          <w:lang w:eastAsia="zh-CN"/>
        </w:rPr>
        <w:t xml:space="preserve"> as defined in 3GPP</w:t>
      </w:r>
      <w:r>
        <w:rPr>
          <w:lang w:val="en-US" w:eastAsia="zh-CN"/>
        </w:rPr>
        <w:t> TS 24.555 [19F]</w:t>
      </w:r>
      <w:r>
        <w:t xml:space="preserve">, a DNN which corresponds to the DNN in the selected </w:t>
      </w:r>
      <w:r w:rsidRPr="000737E6">
        <w:t>PDU session parameters</w:t>
      </w:r>
      <w:r>
        <w:t xml:space="preserve"> </w:t>
      </w:r>
      <w:r w:rsidRPr="000737E6">
        <w:t xml:space="preserve">for </w:t>
      </w:r>
      <w:r>
        <w:t xml:space="preserve">5G </w:t>
      </w:r>
      <w:proofErr w:type="spellStart"/>
      <w:r>
        <w:t>ProSe</w:t>
      </w:r>
      <w:proofErr w:type="spellEnd"/>
      <w:r>
        <w:t xml:space="preserve"> </w:t>
      </w:r>
      <w:r w:rsidRPr="000737E6">
        <w:t xml:space="preserve">layer-3 </w:t>
      </w:r>
      <w:r>
        <w:t xml:space="preserve">UE-to-network </w:t>
      </w:r>
      <w:r w:rsidRPr="000737E6">
        <w:t>relay UE</w:t>
      </w:r>
      <w:r>
        <w:t>, if any; or</w:t>
      </w:r>
    </w:p>
    <w:p w14:paraId="340489A9" w14:textId="77777777" w:rsidR="001F5DBE" w:rsidRDefault="001F5DBE" w:rsidP="001F5DBE">
      <w:pPr>
        <w:pStyle w:val="B2"/>
      </w:pPr>
      <w:r>
        <w:t>2)</w:t>
      </w:r>
      <w:r>
        <w:tab/>
        <w:t>"existing PDU session", a DNN which is a DNN associated with the PDU session;</w:t>
      </w:r>
    </w:p>
    <w:p w14:paraId="2D21D576" w14:textId="77777777" w:rsidR="001F5DBE" w:rsidRDefault="001F5DBE" w:rsidP="001F5DBE">
      <w:pPr>
        <w:pStyle w:val="B1"/>
      </w:pPr>
      <w:r>
        <w:t>e)</w:t>
      </w:r>
      <w:r>
        <w:tab/>
        <w:t>the request type which is set to:</w:t>
      </w:r>
    </w:p>
    <w:p w14:paraId="0606EB22" w14:textId="77777777" w:rsidR="001F5DBE" w:rsidRDefault="001F5DBE" w:rsidP="001F5DBE">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527733F8" w14:textId="77777777" w:rsidR="001F5DBE" w:rsidRDefault="001F5DBE" w:rsidP="001F5DBE">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421188E9" w14:textId="77777777" w:rsidR="001F5DBE" w:rsidRDefault="001F5DBE" w:rsidP="001F5DBE">
      <w:pPr>
        <w:pStyle w:val="B3"/>
      </w:pPr>
      <w:proofErr w:type="spellStart"/>
      <w:r>
        <w:lastRenderedPageBreak/>
        <w:t>i</w:t>
      </w:r>
      <w:proofErr w:type="spellEnd"/>
      <w:r>
        <w:t>)</w:t>
      </w:r>
      <w:r>
        <w:tab/>
      </w:r>
      <w:r w:rsidRPr="00FB237F">
        <w:t xml:space="preserve">handover </w:t>
      </w:r>
      <w:r>
        <w:t xml:space="preserve">of an existing non-emergency PDU session </w:t>
      </w:r>
      <w:r w:rsidRPr="00FB237F">
        <w:t>between 3GPP access and non-3GPP access</w:t>
      </w:r>
      <w:r>
        <w:t>;</w:t>
      </w:r>
    </w:p>
    <w:p w14:paraId="35BE27FD" w14:textId="77777777" w:rsidR="001F5DBE" w:rsidRDefault="001F5DBE" w:rsidP="001F5DBE">
      <w:pPr>
        <w:pStyle w:val="B3"/>
      </w:pPr>
      <w:r>
        <w:t>ii)</w:t>
      </w:r>
      <w:r>
        <w:tab/>
        <w:t>transfer of an existing PDN connection for non-emergency bearer services in the EPS to the 5GS; or</w:t>
      </w:r>
    </w:p>
    <w:p w14:paraId="5B10EA7A" w14:textId="77777777" w:rsidR="001F5DBE" w:rsidRDefault="001F5DBE" w:rsidP="001F5DBE">
      <w:pPr>
        <w:pStyle w:val="B3"/>
      </w:pPr>
      <w:r>
        <w:t>iii)</w:t>
      </w:r>
      <w:r>
        <w:tab/>
        <w:t>transfer of an existing PDN connection for non-emergency bearer services in an untrusted non-3GPP access connected to the EPC to the 5GS;</w:t>
      </w:r>
    </w:p>
    <w:p w14:paraId="330034CB" w14:textId="77777777" w:rsidR="001F5DBE" w:rsidRDefault="001F5DBE" w:rsidP="001F5DBE">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29F62DDC" w14:textId="77777777" w:rsidR="001F5DBE" w:rsidRDefault="001F5DBE" w:rsidP="001F5DBE">
      <w:pPr>
        <w:pStyle w:val="B2"/>
      </w:pPr>
      <w:r>
        <w:t>4)</w:t>
      </w:r>
      <w:r>
        <w:tab/>
        <w:t>"existing emergency PDU session", if the UE requests:</w:t>
      </w:r>
    </w:p>
    <w:p w14:paraId="644A09CA" w14:textId="77777777" w:rsidR="001F5DBE" w:rsidRDefault="001F5DBE" w:rsidP="001F5DBE">
      <w:pPr>
        <w:pStyle w:val="B3"/>
      </w:pPr>
      <w:proofErr w:type="spellStart"/>
      <w:r w:rsidRPr="00851F89">
        <w:t>i</w:t>
      </w:r>
      <w:proofErr w:type="spellEnd"/>
      <w:r w:rsidRPr="00851F89">
        <w:t>)</w:t>
      </w:r>
      <w:r w:rsidRPr="00851F89">
        <w:tab/>
      </w:r>
      <w:r>
        <w:t xml:space="preserve">handover </w:t>
      </w:r>
      <w:r w:rsidRPr="00851F89">
        <w:t>of an existing emergency PDU session between 3GPP access and non-3GPP access;</w:t>
      </w:r>
    </w:p>
    <w:p w14:paraId="0766856B" w14:textId="77777777" w:rsidR="001F5DBE" w:rsidRDefault="001F5DBE" w:rsidP="001F5DBE">
      <w:pPr>
        <w:pStyle w:val="B3"/>
      </w:pPr>
      <w:r>
        <w:t>ii)</w:t>
      </w:r>
      <w:r>
        <w:tab/>
        <w:t>transfer of an existing PDN connection for emergency bearer services in the EPS to the 5GS; or</w:t>
      </w:r>
    </w:p>
    <w:p w14:paraId="03191717" w14:textId="77777777" w:rsidR="001F5DBE" w:rsidRDefault="001F5DBE" w:rsidP="001F5DBE">
      <w:pPr>
        <w:pStyle w:val="B3"/>
      </w:pPr>
      <w:r>
        <w:t>iii)</w:t>
      </w:r>
      <w:r>
        <w:tab/>
        <w:t>transfer of an existing PDN connection for emergency bearer services in an untrusted non-3GPP access connected to the EPC to the 5GS; or</w:t>
      </w:r>
    </w:p>
    <w:p w14:paraId="74979030" w14:textId="77777777" w:rsidR="001F5DBE" w:rsidRDefault="001F5DBE" w:rsidP="001F5DBE">
      <w:pPr>
        <w:pStyle w:val="B2"/>
      </w:pPr>
      <w:r>
        <w:t>5)</w:t>
      </w:r>
      <w:r>
        <w:tab/>
        <w:t>"MA PDU request", if:</w:t>
      </w:r>
    </w:p>
    <w:p w14:paraId="7583828A" w14:textId="77777777" w:rsidR="001F5DBE" w:rsidRDefault="001F5DBE" w:rsidP="001F5DBE">
      <w:pPr>
        <w:pStyle w:val="B3"/>
      </w:pPr>
      <w:proofErr w:type="spellStart"/>
      <w:r>
        <w:t>i</w:t>
      </w:r>
      <w:proofErr w:type="spellEnd"/>
      <w:r>
        <w:t>)</w:t>
      </w:r>
      <w:r>
        <w:tab/>
        <w:t xml:space="preserve">the UE requests </w:t>
      </w:r>
      <w:r w:rsidRPr="00FB237F">
        <w:t xml:space="preserve">to establish </w:t>
      </w:r>
      <w:r>
        <w:t xml:space="preserve">an MA </w:t>
      </w:r>
      <w:r w:rsidRPr="00FB237F">
        <w:t xml:space="preserve">PDU </w:t>
      </w:r>
      <w:r>
        <w:t>s</w:t>
      </w:r>
      <w:r w:rsidRPr="00FB237F">
        <w:t>ession</w:t>
      </w:r>
      <w:r>
        <w:t>;</w:t>
      </w:r>
    </w:p>
    <w:p w14:paraId="5133D7B3" w14:textId="77777777" w:rsidR="001F5DBE" w:rsidRDefault="001F5DBE" w:rsidP="001F5DBE">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4CE6D9B3" w14:textId="77777777" w:rsidR="001F5DBE" w:rsidRDefault="001F5DBE" w:rsidP="001F5DBE">
      <w:pPr>
        <w:pStyle w:val="B3"/>
      </w:pPr>
      <w:r>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F3A828A" w14:textId="77777777" w:rsidR="001F5DBE" w:rsidRPr="00E22692" w:rsidRDefault="001F5DBE" w:rsidP="001F5DBE">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12AED229" w14:textId="77777777" w:rsidR="001F5DBE" w:rsidRPr="00440029" w:rsidRDefault="001F5DBE" w:rsidP="001F5DBE">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7C12331" w14:textId="77777777" w:rsidR="001F5DBE" w:rsidRPr="00440029" w:rsidRDefault="001F5DBE" w:rsidP="001F5DBE">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277006C3" w14:textId="77777777" w:rsidR="001F5DBE" w:rsidRPr="00440029" w:rsidRDefault="001F5DBE" w:rsidP="001F5DBE">
      <w:r>
        <w:rPr>
          <w:noProof/>
        </w:rPr>
        <w:t xml:space="preserve">For bullet c) 1a), if the </w:t>
      </w:r>
      <w:r>
        <w:t>selected</w:t>
      </w:r>
      <w:r w:rsidRPr="00A16911">
        <w:t xml:space="preserve"> </w:t>
      </w:r>
      <w:r w:rsidRPr="000737E6">
        <w:t>PDU session parameters for</w:t>
      </w:r>
      <w:r>
        <w:t xml:space="preserve"> 5G </w:t>
      </w:r>
      <w:proofErr w:type="spellStart"/>
      <w:r>
        <w:t>ProSe</w:t>
      </w:r>
      <w:proofErr w:type="spellEnd"/>
      <w:r w:rsidRPr="000737E6">
        <w:t xml:space="preserve"> layer-3 </w:t>
      </w:r>
      <w:r>
        <w:t xml:space="preserve">UE-to-network </w:t>
      </w:r>
      <w:r w:rsidRPr="000737E6">
        <w:t>relay UE</w:t>
      </w:r>
      <w:r>
        <w:rPr>
          <w:noProof/>
        </w:rPr>
        <w:t xml:space="preserve"> do not have an associated S-NSSAI</w:t>
      </w:r>
      <w:r>
        <w:t>,</w:t>
      </w:r>
      <w:r>
        <w:rPr>
          <w:noProof/>
        </w:rPr>
        <w:t xml:space="preserve"> the UE shall not provide any S-NSSAI in a PDU session establishment procedure.</w:t>
      </w:r>
    </w:p>
    <w:p w14:paraId="0FC03944" w14:textId="1200F441" w:rsidR="001F5DBE" w:rsidDel="00B81A92" w:rsidRDefault="001F5DBE" w:rsidP="00B81A92">
      <w:pPr>
        <w:rPr>
          <w:del w:id="11" w:author="Osama Lotfallah" w:date="2022-10-11T10:10:00Z"/>
          <w:noProof/>
        </w:rPr>
      </w:pPr>
      <w:r>
        <w:rPr>
          <w:noProof/>
        </w:rPr>
        <w:t xml:space="preserve">For bullet d) 1), </w:t>
      </w:r>
      <w:del w:id="12" w:author="Osama Lotfallah" w:date="2022-10-11T10:10:00Z">
        <w:r w:rsidDel="00B81A92">
          <w:rPr>
            <w:noProof/>
          </w:rPr>
          <w:delText xml:space="preserve">if the </w:delText>
        </w:r>
        <w:r w:rsidRPr="00A16911" w:rsidDel="00B81A92">
          <w:delText xml:space="preserve">matching </w:delText>
        </w:r>
        <w:r w:rsidDel="00B81A92">
          <w:delText xml:space="preserve">URSP rule </w:delText>
        </w:r>
        <w:r w:rsidDel="00B81A92">
          <w:rPr>
            <w:noProof/>
          </w:rPr>
          <w:delText>does not have an associated DNN, or if the UE does not have any</w:delText>
        </w:r>
        <w:r w:rsidRPr="00A16911" w:rsidDel="00B81A92">
          <w:delText xml:space="preserve"> </w:delText>
        </w:r>
        <w:r w:rsidDel="00B81A92">
          <w:delText>matching URSP rule</w:delText>
        </w:r>
        <w:r w:rsidDel="00B81A92">
          <w:rPr>
            <w:noProof/>
          </w:rPr>
          <w:delText xml:space="preserve"> and there is no</w:delText>
        </w:r>
        <w:r w:rsidRPr="0006216F" w:rsidDel="00B81A92">
          <w:delText xml:space="preserve"> </w:delText>
        </w:r>
        <w:r w:rsidDel="00B81A92">
          <w:delText>DNN</w:delText>
        </w:r>
        <w:r w:rsidRPr="0006216F" w:rsidDel="00B81A92">
          <w:delText xml:space="preserve"> in the UE local </w:delText>
        </w:r>
        <w:r w:rsidDel="00B81A92">
          <w:delText>c</w:delText>
        </w:r>
        <w:r w:rsidRPr="0006216F" w:rsidDel="00B81A92">
          <w:delText>onfiguration</w:delText>
        </w:r>
        <w:r w:rsidDel="00B81A92">
          <w:delText xml:space="preserve"> or in the default </w:delText>
        </w:r>
        <w:r w:rsidRPr="00DE0800" w:rsidDel="00B81A92">
          <w:delText>URSP rule</w:delText>
        </w:r>
        <w:r w:rsidDel="00B81A92">
          <w:delText xml:space="preserve"> and:</w:delText>
        </w:r>
      </w:del>
    </w:p>
    <w:p w14:paraId="5C6191AF" w14:textId="7CD47FCB" w:rsidR="001F5DBE" w:rsidDel="00B81A92" w:rsidRDefault="001F5DBE" w:rsidP="00B81A92">
      <w:pPr>
        <w:rPr>
          <w:del w:id="13" w:author="Osama Lotfallah" w:date="2022-10-11T10:10:00Z"/>
          <w:noProof/>
        </w:rPr>
      </w:pPr>
      <w:del w:id="14" w:author="Osama Lotfallah" w:date="2022-10-11T10:10:00Z">
        <w:r w:rsidDel="00B81A92">
          <w:rPr>
            <w:noProof/>
          </w:rPr>
          <w:delText>a)</w:delText>
        </w:r>
        <w:r w:rsidDel="00B81A92">
          <w:rPr>
            <w:noProof/>
          </w:rPr>
          <w:tab/>
          <w:delText>if the</w:delText>
        </w:r>
        <w:r w:rsidRPr="0084560A" w:rsidDel="00B81A92">
          <w:rPr>
            <w:noProof/>
          </w:rPr>
          <w:delText xml:space="preserve"> UE </w:delText>
        </w:r>
        <w:r w:rsidDel="00B81A92">
          <w:rPr>
            <w:noProof/>
          </w:rPr>
          <w:delText>requests</w:delText>
        </w:r>
        <w:r w:rsidRPr="0084560A" w:rsidDel="00B81A92">
          <w:rPr>
            <w:noProof/>
          </w:rPr>
          <w:delText xml:space="preserve"> a connectivity to the default DNN</w:delText>
        </w:r>
        <w:r w:rsidDel="00B81A92">
          <w:rPr>
            <w:noProof/>
          </w:rPr>
          <w:delText xml:space="preserve"> for the S-NSSAI</w:delText>
        </w:r>
        <w:r w:rsidRPr="0084560A" w:rsidDel="00B81A92">
          <w:rPr>
            <w:noProof/>
          </w:rPr>
          <w:delText xml:space="preserve"> </w:delText>
        </w:r>
        <w:r w:rsidDel="00B81A92">
          <w:rPr>
            <w:noProof/>
          </w:rPr>
          <w:delText>and</w:delText>
        </w:r>
        <w:r w:rsidRPr="0084560A" w:rsidDel="00B81A92">
          <w:rPr>
            <w:noProof/>
          </w:rPr>
          <w:delText xml:space="preserve"> </w:delText>
        </w:r>
        <w:r w:rsidDel="00B81A92">
          <w:rPr>
            <w:noProof/>
          </w:rPr>
          <w:delText>the requested</w:delText>
        </w:r>
        <w:r w:rsidRPr="0084560A" w:rsidDel="00B81A92">
          <w:rPr>
            <w:noProof/>
          </w:rPr>
          <w:delText xml:space="preserve"> connectivity </w:delText>
        </w:r>
        <w:r w:rsidDel="00B81A92">
          <w:rPr>
            <w:noProof/>
          </w:rPr>
          <w:delText>requires</w:delText>
        </w:r>
        <w:r w:rsidRPr="0084560A" w:rsidDel="00B81A92">
          <w:rPr>
            <w:noProof/>
          </w:rPr>
          <w:delText xml:space="preserve"> PAP/CHAP</w:delText>
        </w:r>
        <w:r w:rsidDel="00B81A92">
          <w:rPr>
            <w:noProof/>
          </w:rPr>
          <w:delText>, the UE should provide a DNN in a PDU session establishment procedure; or</w:delText>
        </w:r>
      </w:del>
    </w:p>
    <w:p w14:paraId="261ED851" w14:textId="42923D83" w:rsidR="001F5DBE" w:rsidRDefault="001F5DBE" w:rsidP="00B81A92">
      <w:pPr>
        <w:rPr>
          <w:ins w:id="15" w:author="Osama Lotfallah" w:date="2022-10-11T10:09:00Z"/>
          <w:noProof/>
        </w:rPr>
      </w:pPr>
      <w:del w:id="16" w:author="Osama Lotfallah" w:date="2022-10-11T10:10:00Z">
        <w:r w:rsidDel="00B81A92">
          <w:rPr>
            <w:noProof/>
          </w:rPr>
          <w:delText>b)</w:delText>
        </w:r>
        <w:r w:rsidDel="00B81A92">
          <w:rPr>
            <w:noProof/>
          </w:rPr>
          <w:tab/>
          <w:delText>otherwise, the UE shall not provide any DNN in a PDU session establishment procedure.</w:delText>
        </w:r>
      </w:del>
    </w:p>
    <w:p w14:paraId="1E468FE7" w14:textId="33DA2C49" w:rsidR="00B81A92" w:rsidRDefault="00B81A92" w:rsidP="00B81A92">
      <w:pPr>
        <w:pStyle w:val="B1"/>
        <w:rPr>
          <w:ins w:id="17" w:author="Osama Lotfallah" w:date="2022-10-11T10:09:00Z"/>
        </w:rPr>
      </w:pPr>
      <w:ins w:id="18" w:author="Osama Lotfallah" w:date="2022-10-11T10:09:00Z">
        <w:r>
          <w:t>-</w:t>
        </w:r>
        <w:r>
          <w:tab/>
          <w:t>If the matching non-default URSP rule does not have an associated DNN, then the UE shall not provide any DNN in a PDU session establishment procedure</w:t>
        </w:r>
      </w:ins>
      <w:ins w:id="19" w:author="Osama Lotfallah" w:date="2022-10-11T10:11:00Z">
        <w:r>
          <w:t>;</w:t>
        </w:r>
      </w:ins>
    </w:p>
    <w:p w14:paraId="111793AD" w14:textId="34D94D80" w:rsidR="00B81A92" w:rsidRDefault="00B81A92" w:rsidP="00B81A92">
      <w:pPr>
        <w:pStyle w:val="B1"/>
        <w:rPr>
          <w:ins w:id="20" w:author="Osama Lotfallah" w:date="2022-10-11T10:20:00Z"/>
        </w:rPr>
      </w:pPr>
      <w:ins w:id="21" w:author="Osama Lotfallah" w:date="2022-10-11T10:09:00Z">
        <w:r>
          <w:t>-</w:t>
        </w:r>
        <w:r>
          <w:tab/>
          <w:t xml:space="preserve">If the UE does not have any matching non-default URSP rule, </w:t>
        </w:r>
      </w:ins>
      <w:ins w:id="22" w:author="Osama Lotfallah" w:date="2022-10-11T10:56:00Z">
        <w:r w:rsidR="00ED62B5">
          <w:t xml:space="preserve">the </w:t>
        </w:r>
      </w:ins>
      <w:ins w:id="23" w:author="Osama Lotfallah" w:date="2022-10-11T10:09:00Z">
        <w:r>
          <w:t>UE requests a connectivity that requires PAP/CHAP and the UE is configured with the default DNN for the S-NSSAI in the UE local configuration corresponding to the request, then the UE should provide such DNN in a PDU session establishment procedure</w:t>
        </w:r>
      </w:ins>
      <w:ins w:id="24" w:author="Osama Lotfallah" w:date="2022-10-11T10:12:00Z">
        <w:r>
          <w:t>;</w:t>
        </w:r>
      </w:ins>
    </w:p>
    <w:p w14:paraId="69A79796" w14:textId="0C5FE38A" w:rsidR="00232BCB" w:rsidRDefault="00232BCB" w:rsidP="00232BCB">
      <w:pPr>
        <w:pStyle w:val="B1"/>
        <w:rPr>
          <w:ins w:id="25" w:author="Osama Lotfallah" w:date="2022-10-11T10:20:00Z"/>
        </w:rPr>
      </w:pPr>
      <w:ins w:id="26" w:author="Osama Lotfallah" w:date="2022-10-11T10:20:00Z">
        <w:r>
          <w:t>-</w:t>
        </w:r>
        <w:r>
          <w:tab/>
          <w:t xml:space="preserve">If the UE does not have any matching non-default URSP rule, </w:t>
        </w:r>
      </w:ins>
      <w:ins w:id="27" w:author="Osama Lotfallah" w:date="2022-10-11T10:56:00Z">
        <w:r w:rsidR="00ED62B5">
          <w:t xml:space="preserve">the </w:t>
        </w:r>
      </w:ins>
      <w:ins w:id="28" w:author="Osama Lotfallah" w:date="2022-10-11T10:20:00Z">
        <w:r>
          <w:t xml:space="preserve">UE requests a connectivity that </w:t>
        </w:r>
      </w:ins>
      <w:ins w:id="29" w:author="Osama Lotfallah" w:date="2022-10-11T10:21:00Z">
        <w:r>
          <w:t xml:space="preserve">does not </w:t>
        </w:r>
      </w:ins>
      <w:ins w:id="30" w:author="Osama Lotfallah" w:date="2022-10-11T10:20:00Z">
        <w:r>
          <w:t xml:space="preserve">require PAP/CHAP and the UE is configured with the default DNN for the S-NSSAI in the UE local configuration corresponding to the request, then the UE </w:t>
        </w:r>
      </w:ins>
      <w:ins w:id="31" w:author="Osama Lotfallah" w:date="2022-10-11T10:21:00Z">
        <w:r>
          <w:t xml:space="preserve">shall </w:t>
        </w:r>
      </w:ins>
      <w:ins w:id="32" w:author="Osama Lotfallah" w:date="2022-10-11T10:20:00Z">
        <w:r>
          <w:t>provide such DNN in a PDU session establishment procedure;</w:t>
        </w:r>
      </w:ins>
    </w:p>
    <w:p w14:paraId="5088FFAE" w14:textId="3FB4E6B6" w:rsidR="00B81A92" w:rsidRDefault="00B81A92" w:rsidP="00B81A92">
      <w:pPr>
        <w:pStyle w:val="B1"/>
        <w:rPr>
          <w:ins w:id="33" w:author="Osama Lotfallah" w:date="2022-10-11T10:09:00Z"/>
        </w:rPr>
      </w:pPr>
      <w:ins w:id="34" w:author="Osama Lotfallah" w:date="2022-10-11T10:09:00Z">
        <w:r>
          <w:t>-</w:t>
        </w:r>
        <w:r>
          <w:tab/>
          <w:t>If the UE does not have any matching non-default URSP rule, the UE is not configured with the default DNN for the S-NSSAI in the UE local configuration corresponding to the request, and the application provides the DNN, then the UE shall use such DNN in a PDU session establishment procedure</w:t>
        </w:r>
      </w:ins>
      <w:ins w:id="35" w:author="Osama Lotfallah" w:date="2022-10-11T10:12:00Z">
        <w:r>
          <w:t>; or</w:t>
        </w:r>
      </w:ins>
    </w:p>
    <w:p w14:paraId="18EEC966" w14:textId="3D1C2768" w:rsidR="00B81A92" w:rsidRPr="00440029" w:rsidRDefault="00B81A92" w:rsidP="00B81A92">
      <w:pPr>
        <w:pStyle w:val="B1"/>
      </w:pPr>
      <w:ins w:id="36" w:author="Osama Lotfallah" w:date="2022-10-11T10:09:00Z">
        <w:r>
          <w:lastRenderedPageBreak/>
          <w:t>-</w:t>
        </w:r>
        <w:r>
          <w:tab/>
          <w:t>If the UE does not have any matching non-default URSP rule, the UE is not configured with the default DNN for the S-NSSAI in the UE local configuration corresponding to the request, the application does not provide the DNN and there is no DNN in the default URSP rule, then the UE shall not provide any DNN in a PDU session establishment procedure</w:t>
        </w:r>
      </w:ins>
      <w:ins w:id="37" w:author="Osama Lotfallah" w:date="2022-10-11T10:23:00Z">
        <w:r w:rsidR="00F118B6">
          <w:t>.</w:t>
        </w:r>
      </w:ins>
    </w:p>
    <w:p w14:paraId="085D6AEE" w14:textId="77777777" w:rsidR="001F5DBE" w:rsidRDefault="001F5DBE" w:rsidP="001F5DBE">
      <w:pPr>
        <w:rPr>
          <w:noProof/>
        </w:rPr>
      </w:pPr>
      <w:r>
        <w:rPr>
          <w:noProof/>
        </w:rPr>
        <w:t xml:space="preserve">For bullet d) 1a), if the </w:t>
      </w:r>
      <w:r>
        <w:t>selected</w:t>
      </w:r>
      <w:r w:rsidRPr="00A16911">
        <w:t xml:space="preserve"> </w:t>
      </w:r>
      <w:r>
        <w:t xml:space="preserve">the </w:t>
      </w:r>
      <w:r w:rsidRPr="000737E6">
        <w:t xml:space="preserve">PDU session parameters for </w:t>
      </w:r>
      <w:r>
        <w:t xml:space="preserve">5G </w:t>
      </w:r>
      <w:proofErr w:type="spellStart"/>
      <w:r>
        <w:t>ProSe</w:t>
      </w:r>
      <w:proofErr w:type="spellEnd"/>
      <w:r>
        <w:t xml:space="preserve"> </w:t>
      </w:r>
      <w:r w:rsidRPr="000737E6">
        <w:t xml:space="preserve">layer-3 </w:t>
      </w:r>
      <w:r>
        <w:t xml:space="preserve">UE-to-network </w:t>
      </w:r>
      <w:r w:rsidRPr="000737E6">
        <w:t>relay UE</w:t>
      </w:r>
      <w:r>
        <w:rPr>
          <w:noProof/>
        </w:rPr>
        <w:t xml:space="preserve"> do not have an associated DNN, the UE shall not provide any DNN in a PDU session establishment procedure.</w:t>
      </w:r>
    </w:p>
    <w:p w14:paraId="02DBD53A" w14:textId="77777777" w:rsidR="001F5DBE" w:rsidRPr="00440029" w:rsidRDefault="001F5DBE" w:rsidP="001F5DBE">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468FBE5A" w14:textId="77777777" w:rsidR="001F5DBE" w:rsidRPr="00BD0557" w:rsidRDefault="001F5DBE" w:rsidP="001F5DBE">
      <w:pPr>
        <w:pStyle w:val="TH"/>
      </w:pPr>
      <w:r w:rsidRPr="00BD0557">
        <w:object w:dxaOrig="10455" w:dyaOrig="5085" w14:anchorId="19B36A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3pt;height:3in" o:ole="">
            <v:imagedata r:id="rId13" o:title=""/>
          </v:shape>
          <o:OLEObject Type="Embed" ProgID="Visio.Drawing.11" ShapeID="_x0000_i1025" DrawAspect="Content" ObjectID="_1727070474" r:id="rId14"/>
        </w:object>
      </w:r>
    </w:p>
    <w:p w14:paraId="138669F4" w14:textId="77777777" w:rsidR="001F5DBE" w:rsidRPr="00BD0557" w:rsidRDefault="001F5DBE" w:rsidP="001F5DBE">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269B654C" w14:textId="77777777" w:rsidR="001F5DBE" w:rsidRPr="00440029" w:rsidRDefault="001F5DBE" w:rsidP="001F5DBE">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289DC2B" w14:textId="77777777" w:rsidR="001F5DBE" w:rsidRDefault="001F5DBE" w:rsidP="001F5DBE">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6DD02301" w14:textId="77777777" w:rsidR="001F5DBE" w:rsidRDefault="001F5DBE" w:rsidP="001F5DBE">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4DBBED8" w14:textId="77777777" w:rsidR="001F5DBE" w:rsidRDefault="001F5DBE" w:rsidP="001F5DBE">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5D354A72" w14:textId="77777777" w:rsidR="001F5DBE" w:rsidRPr="002276C3" w:rsidRDefault="001F5DBE" w:rsidP="001F5DBE">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075D96B" w14:textId="77777777" w:rsidR="001F5DBE" w:rsidRDefault="001F5DBE" w:rsidP="001F5DBE">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 xml:space="preserve">proceed with the EAP Authentication procedure specified in </w:t>
      </w:r>
      <w:r>
        <w:lastRenderedPageBreak/>
        <w:t>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2422CE31" w14:textId="77777777" w:rsidR="001F5DBE" w:rsidRDefault="001F5DBE" w:rsidP="001F5DBE">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664CEBFD" w14:textId="77777777" w:rsidR="001F5DBE" w:rsidRPr="002965C8" w:rsidRDefault="001F5DBE" w:rsidP="001F5DBE">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30063FF9" w14:textId="77777777" w:rsidR="001F5DBE" w:rsidRDefault="001F5DBE" w:rsidP="001F5DBE">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7AD0FEFB" w14:textId="77777777" w:rsidR="001F5DBE" w:rsidRDefault="001F5DBE" w:rsidP="001F5DBE">
      <w:r>
        <w:t>If requested by the upper layers, the UE supporting UAS services shall initiate a request to establish a PDU session for UAS services, where the UE:</w:t>
      </w:r>
    </w:p>
    <w:p w14:paraId="3ED2E6FC" w14:textId="77777777" w:rsidR="001F5DBE" w:rsidRDefault="001F5DBE" w:rsidP="001F5DBE">
      <w:pPr>
        <w:pStyle w:val="B1"/>
      </w:pPr>
      <w:r>
        <w:t>a)</w:t>
      </w:r>
      <w:r>
        <w:tab/>
        <w:t>shall include the service-level device ID with the value set to the CAA-level UAV ID;</w:t>
      </w:r>
    </w:p>
    <w:p w14:paraId="3BF41881" w14:textId="77777777" w:rsidR="001F5DBE" w:rsidRDefault="001F5DBE" w:rsidP="001F5DBE">
      <w:pPr>
        <w:pStyle w:val="B1"/>
      </w:pPr>
      <w:r>
        <w:t>b)</w:t>
      </w:r>
      <w:r>
        <w:tab/>
        <w:t>if provided by the upper layers, shall include the service-level-AA server address, with the value set to the USS address; and</w:t>
      </w:r>
    </w:p>
    <w:p w14:paraId="1E5CE73B" w14:textId="77777777" w:rsidR="001F5DBE" w:rsidRDefault="001F5DBE" w:rsidP="001F5DBE">
      <w:pPr>
        <w:pStyle w:val="B1"/>
      </w:pPr>
      <w:r>
        <w:t>c)</w:t>
      </w:r>
      <w:r>
        <w:tab/>
        <w:t>if provided by the upper layers, shall include:</w:t>
      </w:r>
    </w:p>
    <w:p w14:paraId="6D1F7828" w14:textId="77777777" w:rsidR="001F5DBE" w:rsidRDefault="001F5DBE" w:rsidP="001F5DBE">
      <w:pPr>
        <w:pStyle w:val="B2"/>
      </w:pPr>
      <w:proofErr w:type="spellStart"/>
      <w:r>
        <w:t>i</w:t>
      </w:r>
      <w:proofErr w:type="spellEnd"/>
      <w:r>
        <w:t>)</w:t>
      </w:r>
      <w:r>
        <w:tab/>
        <w:t>the service-level-AA payload type, with the value set to "UUAA payload"; and</w:t>
      </w:r>
    </w:p>
    <w:p w14:paraId="6B51796F" w14:textId="77777777" w:rsidR="001F5DBE" w:rsidRDefault="001F5DBE" w:rsidP="001F5DBE">
      <w:pPr>
        <w:pStyle w:val="B2"/>
      </w:pPr>
      <w:r>
        <w:t>ii)</w:t>
      </w:r>
      <w:r>
        <w:tab/>
        <w:t>the service-level-AA payload, with the value set to UUAA payload,</w:t>
      </w:r>
    </w:p>
    <w:p w14:paraId="2FAC8E89" w14:textId="77777777" w:rsidR="001F5DBE" w:rsidRDefault="001F5DBE" w:rsidP="001F5DBE">
      <w:r>
        <w:t>in the Service-level-AA container IE of the PDU SESSION ESTABLISHMENT REQUEST message.</w:t>
      </w:r>
    </w:p>
    <w:p w14:paraId="09E4F750" w14:textId="77777777" w:rsidR="001F5DBE" w:rsidRDefault="001F5DBE" w:rsidP="001F5DBE">
      <w:r>
        <w:t>If the PDU session being established is a non-emergency PDU session, the request type is not set to "existing PDU session", the Service-level-AA container IE is included in the PDU SESSION ESTABLISHMENT REQUEST message, and</w:t>
      </w:r>
    </w:p>
    <w:p w14:paraId="2FF06DDD" w14:textId="77777777" w:rsidR="001F5DBE" w:rsidRPr="005C7E48" w:rsidRDefault="001F5DBE" w:rsidP="001F5DBE">
      <w:pPr>
        <w:ind w:left="568" w:hanging="284"/>
      </w:pPr>
      <w:r>
        <w:t>a)</w:t>
      </w:r>
      <w:r w:rsidRPr="005C7E48">
        <w:tab/>
        <w:t>the service-level authentication and authorization by the external DN is required due to local policy</w:t>
      </w:r>
      <w:r>
        <w:t>;</w:t>
      </w:r>
    </w:p>
    <w:p w14:paraId="35B37ACC" w14:textId="77777777" w:rsidR="001F5DBE" w:rsidRPr="005C7E48" w:rsidRDefault="001F5DBE" w:rsidP="001F5DBE">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417AB0D6" w14:textId="77777777" w:rsidR="001F5DBE" w:rsidRPr="005C7E48" w:rsidRDefault="001F5DBE" w:rsidP="001F5DBE">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1ADEDB95" w14:textId="77777777" w:rsidR="001F5DBE" w:rsidRPr="005C7E48" w:rsidRDefault="001F5DBE" w:rsidP="001F5DBE">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729AB4CC" w14:textId="77777777" w:rsidR="001F5DBE" w:rsidRDefault="001F5DBE" w:rsidP="001F5DBE">
      <w:r>
        <w:rPr>
          <w:lang w:eastAsia="ja-JP"/>
        </w:rPr>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3416F5DD" w14:textId="77777777" w:rsidR="001F5DBE" w:rsidRDefault="001F5DBE" w:rsidP="001F5DBE">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598E49AC" w14:textId="77777777" w:rsidR="00DD6474" w:rsidRPr="006B5418" w:rsidRDefault="00DD6474" w:rsidP="00DD6474">
      <w:pPr>
        <w:rPr>
          <w:lang w:val="en-US"/>
        </w:rPr>
      </w:pPr>
    </w:p>
    <w:p w14:paraId="42AD31FD" w14:textId="77777777" w:rsidR="00DD6474" w:rsidRPr="006B5418" w:rsidRDefault="00DD6474" w:rsidP="00DD64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DA9BE86" w14:textId="77777777" w:rsidR="00BC41F0" w:rsidRDefault="00BC41F0">
      <w:pPr>
        <w:rPr>
          <w:noProof/>
        </w:rPr>
      </w:pPr>
    </w:p>
    <w:sectPr w:rsidR="00BC41F0"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169D" w14:textId="77777777" w:rsidR="00C46A42" w:rsidRDefault="00C46A42">
      <w:r>
        <w:separator/>
      </w:r>
    </w:p>
  </w:endnote>
  <w:endnote w:type="continuationSeparator" w:id="0">
    <w:p w14:paraId="665B5831" w14:textId="77777777" w:rsidR="00C46A42" w:rsidRDefault="00C4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0994" w14:textId="77777777" w:rsidR="00C46A42" w:rsidRDefault="00C46A42">
      <w:r>
        <w:separator/>
      </w:r>
    </w:p>
  </w:footnote>
  <w:footnote w:type="continuationSeparator" w:id="0">
    <w:p w14:paraId="286ECE43" w14:textId="77777777" w:rsidR="00C46A42" w:rsidRDefault="00C4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1475"/>
    <w:rsid w:val="000868FD"/>
    <w:rsid w:val="000A6394"/>
    <w:rsid w:val="000B7FED"/>
    <w:rsid w:val="000C038A"/>
    <w:rsid w:val="000C6598"/>
    <w:rsid w:val="000C6B00"/>
    <w:rsid w:val="000D44B3"/>
    <w:rsid w:val="00110424"/>
    <w:rsid w:val="00145D43"/>
    <w:rsid w:val="001624E8"/>
    <w:rsid w:val="00192C46"/>
    <w:rsid w:val="00196328"/>
    <w:rsid w:val="001A08B3"/>
    <w:rsid w:val="001A7B60"/>
    <w:rsid w:val="001B52F0"/>
    <w:rsid w:val="001B7A65"/>
    <w:rsid w:val="001E41F3"/>
    <w:rsid w:val="001F4AA3"/>
    <w:rsid w:val="001F5DBE"/>
    <w:rsid w:val="00205851"/>
    <w:rsid w:val="00213C9D"/>
    <w:rsid w:val="00232BCB"/>
    <w:rsid w:val="0026004D"/>
    <w:rsid w:val="002640DD"/>
    <w:rsid w:val="00275D12"/>
    <w:rsid w:val="00284FEB"/>
    <w:rsid w:val="002860C4"/>
    <w:rsid w:val="002A24EA"/>
    <w:rsid w:val="002A2FAA"/>
    <w:rsid w:val="002B5741"/>
    <w:rsid w:val="002D69B2"/>
    <w:rsid w:val="002E472E"/>
    <w:rsid w:val="002F164B"/>
    <w:rsid w:val="00305409"/>
    <w:rsid w:val="003609EF"/>
    <w:rsid w:val="0036231A"/>
    <w:rsid w:val="00364655"/>
    <w:rsid w:val="00374DD4"/>
    <w:rsid w:val="003D4825"/>
    <w:rsid w:val="003E1A36"/>
    <w:rsid w:val="003F2F73"/>
    <w:rsid w:val="00410371"/>
    <w:rsid w:val="004242F1"/>
    <w:rsid w:val="00445095"/>
    <w:rsid w:val="004B75B7"/>
    <w:rsid w:val="005141D9"/>
    <w:rsid w:val="0051421E"/>
    <w:rsid w:val="0051580D"/>
    <w:rsid w:val="00516DFB"/>
    <w:rsid w:val="00520CA3"/>
    <w:rsid w:val="00523C74"/>
    <w:rsid w:val="005366A1"/>
    <w:rsid w:val="00547111"/>
    <w:rsid w:val="00592D74"/>
    <w:rsid w:val="005C78CB"/>
    <w:rsid w:val="005E2C44"/>
    <w:rsid w:val="00600BE4"/>
    <w:rsid w:val="00614A89"/>
    <w:rsid w:val="00621188"/>
    <w:rsid w:val="006257ED"/>
    <w:rsid w:val="00630113"/>
    <w:rsid w:val="00641559"/>
    <w:rsid w:val="00653DE4"/>
    <w:rsid w:val="00665C47"/>
    <w:rsid w:val="00692030"/>
    <w:rsid w:val="00695808"/>
    <w:rsid w:val="006A457E"/>
    <w:rsid w:val="006B46FB"/>
    <w:rsid w:val="006E21FB"/>
    <w:rsid w:val="006F7EDC"/>
    <w:rsid w:val="007167CC"/>
    <w:rsid w:val="00792342"/>
    <w:rsid w:val="007977A8"/>
    <w:rsid w:val="007B512A"/>
    <w:rsid w:val="007C2097"/>
    <w:rsid w:val="007D6A07"/>
    <w:rsid w:val="007F7259"/>
    <w:rsid w:val="008040A8"/>
    <w:rsid w:val="008279FA"/>
    <w:rsid w:val="008626E7"/>
    <w:rsid w:val="00870EE7"/>
    <w:rsid w:val="008863B9"/>
    <w:rsid w:val="00893EB6"/>
    <w:rsid w:val="00894994"/>
    <w:rsid w:val="008A45A6"/>
    <w:rsid w:val="008D179A"/>
    <w:rsid w:val="008D3CCC"/>
    <w:rsid w:val="008F3789"/>
    <w:rsid w:val="008F686C"/>
    <w:rsid w:val="009148DE"/>
    <w:rsid w:val="0092143D"/>
    <w:rsid w:val="00941E30"/>
    <w:rsid w:val="0095174B"/>
    <w:rsid w:val="00964EEB"/>
    <w:rsid w:val="009777D9"/>
    <w:rsid w:val="00982E2C"/>
    <w:rsid w:val="00991B88"/>
    <w:rsid w:val="009A5753"/>
    <w:rsid w:val="009A579D"/>
    <w:rsid w:val="009E3297"/>
    <w:rsid w:val="009F734F"/>
    <w:rsid w:val="00A246B6"/>
    <w:rsid w:val="00A47E70"/>
    <w:rsid w:val="00A50CF0"/>
    <w:rsid w:val="00A61670"/>
    <w:rsid w:val="00A7671C"/>
    <w:rsid w:val="00AA2CBC"/>
    <w:rsid w:val="00AC5820"/>
    <w:rsid w:val="00AD1CD8"/>
    <w:rsid w:val="00AD593B"/>
    <w:rsid w:val="00B23DDC"/>
    <w:rsid w:val="00B258BB"/>
    <w:rsid w:val="00B2793C"/>
    <w:rsid w:val="00B67B97"/>
    <w:rsid w:val="00B75F47"/>
    <w:rsid w:val="00B81A92"/>
    <w:rsid w:val="00B83968"/>
    <w:rsid w:val="00B968C8"/>
    <w:rsid w:val="00BA3EC5"/>
    <w:rsid w:val="00BA51D9"/>
    <w:rsid w:val="00BB5DFC"/>
    <w:rsid w:val="00BC41F0"/>
    <w:rsid w:val="00BD279D"/>
    <w:rsid w:val="00BD379B"/>
    <w:rsid w:val="00BD6BB8"/>
    <w:rsid w:val="00C46A42"/>
    <w:rsid w:val="00C66BA2"/>
    <w:rsid w:val="00C870F6"/>
    <w:rsid w:val="00C95985"/>
    <w:rsid w:val="00CC5026"/>
    <w:rsid w:val="00CC68D0"/>
    <w:rsid w:val="00D03F9A"/>
    <w:rsid w:val="00D06D51"/>
    <w:rsid w:val="00D24991"/>
    <w:rsid w:val="00D50255"/>
    <w:rsid w:val="00D66520"/>
    <w:rsid w:val="00D77050"/>
    <w:rsid w:val="00D80124"/>
    <w:rsid w:val="00D84AE9"/>
    <w:rsid w:val="00DD6474"/>
    <w:rsid w:val="00DE34CF"/>
    <w:rsid w:val="00E13F3D"/>
    <w:rsid w:val="00E34898"/>
    <w:rsid w:val="00E37E12"/>
    <w:rsid w:val="00E50C23"/>
    <w:rsid w:val="00E96235"/>
    <w:rsid w:val="00EB09B7"/>
    <w:rsid w:val="00ED62B5"/>
    <w:rsid w:val="00EE7D7C"/>
    <w:rsid w:val="00EF37F3"/>
    <w:rsid w:val="00F00F81"/>
    <w:rsid w:val="00F118B6"/>
    <w:rsid w:val="00F25D98"/>
    <w:rsid w:val="00F300FB"/>
    <w:rsid w:val="00F61657"/>
    <w:rsid w:val="00F8589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link w:val="Heading4"/>
    <w:rsid w:val="00BC41F0"/>
    <w:rPr>
      <w:rFonts w:ascii="Arial" w:hAnsi="Arial"/>
      <w:sz w:val="24"/>
      <w:lang w:val="en-GB" w:eastAsia="en-US"/>
    </w:rPr>
  </w:style>
  <w:style w:type="character" w:customStyle="1" w:styleId="Heading1Char">
    <w:name w:val="Heading 1 Char"/>
    <w:link w:val="Heading1"/>
    <w:rsid w:val="001F5DBE"/>
    <w:rPr>
      <w:rFonts w:ascii="Arial" w:hAnsi="Arial"/>
      <w:sz w:val="36"/>
      <w:lang w:val="en-GB" w:eastAsia="en-US"/>
    </w:rPr>
  </w:style>
  <w:style w:type="character" w:customStyle="1" w:styleId="Heading2Char">
    <w:name w:val="Heading 2 Char"/>
    <w:link w:val="Heading2"/>
    <w:rsid w:val="001F5DBE"/>
    <w:rPr>
      <w:rFonts w:ascii="Arial" w:hAnsi="Arial"/>
      <w:sz w:val="32"/>
      <w:lang w:val="en-GB" w:eastAsia="en-US"/>
    </w:rPr>
  </w:style>
  <w:style w:type="character" w:customStyle="1" w:styleId="Heading3Char">
    <w:name w:val="Heading 3 Char"/>
    <w:link w:val="Heading3"/>
    <w:rsid w:val="001F5DBE"/>
    <w:rPr>
      <w:rFonts w:ascii="Arial" w:hAnsi="Arial"/>
      <w:sz w:val="28"/>
      <w:lang w:val="en-GB" w:eastAsia="en-US"/>
    </w:rPr>
  </w:style>
  <w:style w:type="character" w:customStyle="1" w:styleId="Heading5Char">
    <w:name w:val="Heading 5 Char"/>
    <w:link w:val="Heading5"/>
    <w:rsid w:val="001F5DBE"/>
    <w:rPr>
      <w:rFonts w:ascii="Arial" w:hAnsi="Arial"/>
      <w:sz w:val="22"/>
      <w:lang w:val="en-GB" w:eastAsia="en-US"/>
    </w:rPr>
  </w:style>
  <w:style w:type="character" w:customStyle="1" w:styleId="Heading6Char">
    <w:name w:val="Heading 6 Char"/>
    <w:link w:val="Heading6"/>
    <w:rsid w:val="001F5DBE"/>
    <w:rPr>
      <w:rFonts w:ascii="Arial" w:hAnsi="Arial"/>
      <w:lang w:val="en-GB" w:eastAsia="en-US"/>
    </w:rPr>
  </w:style>
  <w:style w:type="character" w:customStyle="1" w:styleId="Heading7Char">
    <w:name w:val="Heading 7 Char"/>
    <w:link w:val="Heading7"/>
    <w:rsid w:val="001F5DBE"/>
    <w:rPr>
      <w:rFonts w:ascii="Arial" w:hAnsi="Arial"/>
      <w:lang w:val="en-GB" w:eastAsia="en-US"/>
    </w:rPr>
  </w:style>
  <w:style w:type="character" w:customStyle="1" w:styleId="NOZchn">
    <w:name w:val="NO Zchn"/>
    <w:link w:val="NO"/>
    <w:qFormat/>
    <w:rsid w:val="001F5DBE"/>
    <w:rPr>
      <w:rFonts w:ascii="Times New Roman" w:hAnsi="Times New Roman"/>
      <w:lang w:val="en-GB" w:eastAsia="en-US"/>
    </w:rPr>
  </w:style>
  <w:style w:type="character" w:customStyle="1" w:styleId="PLChar">
    <w:name w:val="PL Char"/>
    <w:link w:val="PL"/>
    <w:locked/>
    <w:rsid w:val="001F5DBE"/>
    <w:rPr>
      <w:rFonts w:ascii="Courier New" w:hAnsi="Courier New"/>
      <w:noProof/>
      <w:sz w:val="16"/>
      <w:lang w:val="en-GB" w:eastAsia="en-US"/>
    </w:rPr>
  </w:style>
  <w:style w:type="character" w:customStyle="1" w:styleId="TALChar">
    <w:name w:val="TAL Char"/>
    <w:link w:val="TAL"/>
    <w:qFormat/>
    <w:rsid w:val="001F5DBE"/>
    <w:rPr>
      <w:rFonts w:ascii="Arial" w:hAnsi="Arial"/>
      <w:sz w:val="18"/>
      <w:lang w:val="en-GB" w:eastAsia="en-US"/>
    </w:rPr>
  </w:style>
  <w:style w:type="character" w:customStyle="1" w:styleId="TACChar">
    <w:name w:val="TAC Char"/>
    <w:link w:val="TAC"/>
    <w:qFormat/>
    <w:locked/>
    <w:rsid w:val="001F5DBE"/>
    <w:rPr>
      <w:rFonts w:ascii="Arial" w:hAnsi="Arial"/>
      <w:sz w:val="18"/>
      <w:lang w:val="en-GB" w:eastAsia="en-US"/>
    </w:rPr>
  </w:style>
  <w:style w:type="character" w:customStyle="1" w:styleId="TAHCar">
    <w:name w:val="TAH Car"/>
    <w:link w:val="TAH"/>
    <w:qFormat/>
    <w:rsid w:val="001F5DBE"/>
    <w:rPr>
      <w:rFonts w:ascii="Arial" w:hAnsi="Arial"/>
      <w:b/>
      <w:sz w:val="18"/>
      <w:lang w:val="en-GB" w:eastAsia="en-US"/>
    </w:rPr>
  </w:style>
  <w:style w:type="character" w:customStyle="1" w:styleId="EXCar">
    <w:name w:val="EX Car"/>
    <w:link w:val="EX"/>
    <w:qFormat/>
    <w:rsid w:val="001F5DBE"/>
    <w:rPr>
      <w:rFonts w:ascii="Times New Roman" w:hAnsi="Times New Roman"/>
      <w:lang w:val="en-GB" w:eastAsia="en-US"/>
    </w:rPr>
  </w:style>
  <w:style w:type="character" w:customStyle="1" w:styleId="B1Char">
    <w:name w:val="B1 Char"/>
    <w:link w:val="B1"/>
    <w:qFormat/>
    <w:locked/>
    <w:rsid w:val="001F5DBE"/>
    <w:rPr>
      <w:rFonts w:ascii="Times New Roman" w:hAnsi="Times New Roman"/>
      <w:lang w:val="en-GB" w:eastAsia="en-US"/>
    </w:rPr>
  </w:style>
  <w:style w:type="character" w:customStyle="1" w:styleId="EditorsNoteChar">
    <w:name w:val="Editor's Note Char"/>
    <w:aliases w:val="EN Char"/>
    <w:link w:val="EditorsNote"/>
    <w:qFormat/>
    <w:rsid w:val="001F5DBE"/>
    <w:rPr>
      <w:rFonts w:ascii="Times New Roman" w:hAnsi="Times New Roman"/>
      <w:color w:val="FF0000"/>
      <w:lang w:val="en-GB" w:eastAsia="en-US"/>
    </w:rPr>
  </w:style>
  <w:style w:type="character" w:customStyle="1" w:styleId="THChar">
    <w:name w:val="TH Char"/>
    <w:link w:val="TH"/>
    <w:qFormat/>
    <w:rsid w:val="001F5DBE"/>
    <w:rPr>
      <w:rFonts w:ascii="Arial" w:hAnsi="Arial"/>
      <w:b/>
      <w:lang w:val="en-GB" w:eastAsia="en-US"/>
    </w:rPr>
  </w:style>
  <w:style w:type="character" w:customStyle="1" w:styleId="TANChar">
    <w:name w:val="TAN Char"/>
    <w:link w:val="TAN"/>
    <w:qFormat/>
    <w:locked/>
    <w:rsid w:val="001F5DBE"/>
    <w:rPr>
      <w:rFonts w:ascii="Arial" w:hAnsi="Arial"/>
      <w:sz w:val="18"/>
      <w:lang w:val="en-GB" w:eastAsia="en-US"/>
    </w:rPr>
  </w:style>
  <w:style w:type="character" w:customStyle="1" w:styleId="TFChar">
    <w:name w:val="TF Char"/>
    <w:link w:val="TF"/>
    <w:qFormat/>
    <w:locked/>
    <w:rsid w:val="001F5DBE"/>
    <w:rPr>
      <w:rFonts w:ascii="Arial" w:hAnsi="Arial"/>
      <w:b/>
      <w:lang w:val="en-GB" w:eastAsia="en-US"/>
    </w:rPr>
  </w:style>
  <w:style w:type="character" w:customStyle="1" w:styleId="B2Char">
    <w:name w:val="B2 Char"/>
    <w:link w:val="B2"/>
    <w:qFormat/>
    <w:rsid w:val="001F5DBE"/>
    <w:rPr>
      <w:rFonts w:ascii="Times New Roman" w:hAnsi="Times New Roman"/>
      <w:lang w:val="en-GB" w:eastAsia="en-US"/>
    </w:rPr>
  </w:style>
  <w:style w:type="paragraph" w:styleId="BodyText">
    <w:name w:val="Body Text"/>
    <w:basedOn w:val="Normal"/>
    <w:link w:val="BodyTextChar"/>
    <w:unhideWhenUsed/>
    <w:rsid w:val="001F5DBE"/>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1F5DBE"/>
    <w:rPr>
      <w:rFonts w:ascii="Times New Roman" w:hAnsi="Times New Roman"/>
      <w:lang w:val="en-GB" w:eastAsia="en-GB"/>
    </w:rPr>
  </w:style>
  <w:style w:type="paragraph" w:customStyle="1" w:styleId="Guidance">
    <w:name w:val="Guidance"/>
    <w:basedOn w:val="Normal"/>
    <w:rsid w:val="001F5DBE"/>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1F5DBE"/>
    <w:rPr>
      <w:rFonts w:ascii="Times New Roman" w:eastAsia="SimSun" w:hAnsi="Times New Roman"/>
      <w:lang w:val="en-GB" w:eastAsia="en-US"/>
    </w:rPr>
  </w:style>
  <w:style w:type="character" w:customStyle="1" w:styleId="B3Car">
    <w:name w:val="B3 Car"/>
    <w:link w:val="B3"/>
    <w:rsid w:val="001F5DBE"/>
    <w:rPr>
      <w:rFonts w:ascii="Times New Roman" w:hAnsi="Times New Roman"/>
      <w:lang w:val="en-GB" w:eastAsia="en-US"/>
    </w:rPr>
  </w:style>
  <w:style w:type="character" w:customStyle="1" w:styleId="EWChar">
    <w:name w:val="EW Char"/>
    <w:link w:val="EW"/>
    <w:qFormat/>
    <w:locked/>
    <w:rsid w:val="001F5DBE"/>
    <w:rPr>
      <w:rFonts w:ascii="Times New Roman" w:hAnsi="Times New Roman"/>
      <w:lang w:val="en-GB" w:eastAsia="en-US"/>
    </w:rPr>
  </w:style>
  <w:style w:type="paragraph" w:customStyle="1" w:styleId="H2">
    <w:name w:val="H2"/>
    <w:basedOn w:val="Normal"/>
    <w:rsid w:val="001F5DBE"/>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1F5DBE"/>
    <w:pPr>
      <w:numPr>
        <w:numId w:val="1"/>
      </w:numPr>
    </w:pPr>
  </w:style>
  <w:style w:type="character" w:customStyle="1" w:styleId="BalloonTextChar">
    <w:name w:val="Balloon Text Char"/>
    <w:basedOn w:val="DefaultParagraphFont"/>
    <w:link w:val="BalloonText"/>
    <w:rsid w:val="001F5DBE"/>
    <w:rPr>
      <w:rFonts w:ascii="Tahoma" w:hAnsi="Tahoma" w:cs="Tahoma"/>
      <w:sz w:val="16"/>
      <w:szCs w:val="16"/>
      <w:lang w:val="en-GB" w:eastAsia="en-US"/>
    </w:rPr>
  </w:style>
  <w:style w:type="character" w:customStyle="1" w:styleId="TALZchn">
    <w:name w:val="TAL Zchn"/>
    <w:rsid w:val="001F5DBE"/>
    <w:rPr>
      <w:rFonts w:ascii="Arial" w:hAnsi="Arial"/>
      <w:sz w:val="18"/>
      <w:lang w:val="en-GB" w:eastAsia="en-US"/>
    </w:rPr>
  </w:style>
  <w:style w:type="character" w:customStyle="1" w:styleId="TF0">
    <w:name w:val="TF (文字)"/>
    <w:locked/>
    <w:rsid w:val="001F5DBE"/>
    <w:rPr>
      <w:rFonts w:ascii="Arial" w:hAnsi="Arial"/>
      <w:b/>
      <w:lang w:val="en-GB" w:eastAsia="en-US"/>
    </w:rPr>
  </w:style>
  <w:style w:type="character" w:customStyle="1" w:styleId="EditorsNoteCharChar">
    <w:name w:val="Editor's Note Char Char"/>
    <w:rsid w:val="001F5DBE"/>
    <w:rPr>
      <w:rFonts w:ascii="Times New Roman" w:hAnsi="Times New Roman"/>
      <w:color w:val="FF0000"/>
      <w:lang w:val="en-GB"/>
    </w:rPr>
  </w:style>
  <w:style w:type="character" w:customStyle="1" w:styleId="B1Char1">
    <w:name w:val="B1 Char1"/>
    <w:rsid w:val="001F5DBE"/>
    <w:rPr>
      <w:rFonts w:ascii="Times New Roman" w:hAnsi="Times New Roman"/>
      <w:lang w:val="en-GB" w:eastAsia="en-US"/>
    </w:rPr>
  </w:style>
  <w:style w:type="character" w:customStyle="1" w:styleId="apple-converted-space">
    <w:name w:val="apple-converted-space"/>
    <w:basedOn w:val="DefaultParagraphFont"/>
    <w:rsid w:val="001F5DBE"/>
  </w:style>
  <w:style w:type="character" w:customStyle="1" w:styleId="Heading8Char">
    <w:name w:val="Heading 8 Char"/>
    <w:basedOn w:val="DefaultParagraphFont"/>
    <w:link w:val="Heading8"/>
    <w:rsid w:val="001F5DBE"/>
    <w:rPr>
      <w:rFonts w:ascii="Arial" w:hAnsi="Arial"/>
      <w:sz w:val="36"/>
      <w:lang w:val="en-GB" w:eastAsia="en-US"/>
    </w:rPr>
  </w:style>
  <w:style w:type="character" w:customStyle="1" w:styleId="Heading9Char">
    <w:name w:val="Heading 9 Char"/>
    <w:basedOn w:val="DefaultParagraphFont"/>
    <w:link w:val="Heading9"/>
    <w:rsid w:val="001F5DBE"/>
    <w:rPr>
      <w:rFonts w:ascii="Arial" w:hAnsi="Arial"/>
      <w:sz w:val="36"/>
      <w:lang w:val="en-GB" w:eastAsia="en-US"/>
    </w:rPr>
  </w:style>
  <w:style w:type="character" w:customStyle="1" w:styleId="HeaderChar">
    <w:name w:val="Header Char"/>
    <w:basedOn w:val="DefaultParagraphFont"/>
    <w:link w:val="Header"/>
    <w:rsid w:val="001F5DBE"/>
    <w:rPr>
      <w:rFonts w:ascii="Arial" w:hAnsi="Arial"/>
      <w:b/>
      <w:noProof/>
      <w:sz w:val="18"/>
      <w:lang w:val="en-GB" w:eastAsia="en-US"/>
    </w:rPr>
  </w:style>
  <w:style w:type="character" w:customStyle="1" w:styleId="FootnoteTextChar">
    <w:name w:val="Footnote Text Char"/>
    <w:basedOn w:val="DefaultParagraphFont"/>
    <w:link w:val="FootnoteText"/>
    <w:rsid w:val="001F5DBE"/>
    <w:rPr>
      <w:rFonts w:ascii="Times New Roman" w:hAnsi="Times New Roman"/>
      <w:sz w:val="16"/>
      <w:lang w:val="en-GB" w:eastAsia="en-US"/>
    </w:rPr>
  </w:style>
  <w:style w:type="character" w:customStyle="1" w:styleId="FooterChar">
    <w:name w:val="Footer Char"/>
    <w:basedOn w:val="DefaultParagraphFont"/>
    <w:link w:val="Footer"/>
    <w:rsid w:val="001F5DBE"/>
    <w:rPr>
      <w:rFonts w:ascii="Arial" w:hAnsi="Arial"/>
      <w:b/>
      <w:i/>
      <w:noProof/>
      <w:sz w:val="18"/>
      <w:lang w:val="en-GB" w:eastAsia="en-US"/>
    </w:rPr>
  </w:style>
  <w:style w:type="character" w:customStyle="1" w:styleId="CommentTextChar">
    <w:name w:val="Comment Text Char"/>
    <w:basedOn w:val="DefaultParagraphFont"/>
    <w:link w:val="CommentText"/>
    <w:rsid w:val="001F5DBE"/>
    <w:rPr>
      <w:rFonts w:ascii="Times New Roman" w:hAnsi="Times New Roman"/>
      <w:lang w:val="en-GB" w:eastAsia="en-US"/>
    </w:rPr>
  </w:style>
  <w:style w:type="character" w:customStyle="1" w:styleId="CommentSubjectChar">
    <w:name w:val="Comment Subject Char"/>
    <w:basedOn w:val="CommentTextChar"/>
    <w:link w:val="CommentSubject"/>
    <w:rsid w:val="001F5DBE"/>
    <w:rPr>
      <w:rFonts w:ascii="Times New Roman" w:hAnsi="Times New Roman"/>
      <w:b/>
      <w:bCs/>
      <w:lang w:val="en-GB" w:eastAsia="en-US"/>
    </w:rPr>
  </w:style>
  <w:style w:type="character" w:customStyle="1" w:styleId="DocumentMapChar">
    <w:name w:val="Document Map Char"/>
    <w:basedOn w:val="DefaultParagraphFont"/>
    <w:link w:val="DocumentMap"/>
    <w:rsid w:val="001F5DBE"/>
    <w:rPr>
      <w:rFonts w:ascii="Tahoma" w:hAnsi="Tahoma" w:cs="Tahoma"/>
      <w:shd w:val="clear" w:color="auto" w:fill="000080"/>
      <w:lang w:val="en-GB" w:eastAsia="en-US"/>
    </w:rPr>
  </w:style>
  <w:style w:type="character" w:customStyle="1" w:styleId="NOChar">
    <w:name w:val="NO Char"/>
    <w:qFormat/>
    <w:rsid w:val="001F5DBE"/>
    <w:rPr>
      <w:rFonts w:ascii="Times New Roman" w:hAnsi="Times New Roman"/>
      <w:lang w:val="en-GB" w:eastAsia="en-US"/>
    </w:rPr>
  </w:style>
  <w:style w:type="paragraph" w:styleId="ListParagraph">
    <w:name w:val="List Paragraph"/>
    <w:basedOn w:val="Normal"/>
    <w:uiPriority w:val="34"/>
    <w:qFormat/>
    <w:rsid w:val="001F5DBE"/>
    <w:pPr>
      <w:ind w:left="720"/>
      <w:contextualSpacing/>
    </w:pPr>
    <w:rPr>
      <w:rFonts w:eastAsiaTheme="minorEastAsia"/>
    </w:rPr>
  </w:style>
  <w:style w:type="paragraph" w:customStyle="1" w:styleId="TAJ">
    <w:name w:val="TAJ"/>
    <w:basedOn w:val="TH"/>
    <w:rsid w:val="001F5DBE"/>
    <w:rPr>
      <w:rFonts w:eastAsia="SimSun"/>
      <w:lang w:eastAsia="x-none"/>
    </w:rPr>
  </w:style>
  <w:style w:type="paragraph" w:styleId="IndexHeading">
    <w:name w:val="index heading"/>
    <w:basedOn w:val="Normal"/>
    <w:next w:val="Normal"/>
    <w:rsid w:val="001F5DBE"/>
    <w:pPr>
      <w:pBdr>
        <w:top w:val="single" w:sz="12" w:space="0" w:color="auto"/>
      </w:pBdr>
      <w:spacing w:before="360" w:after="240"/>
    </w:pPr>
    <w:rPr>
      <w:rFonts w:eastAsia="SimSun"/>
      <w:b/>
      <w:i/>
      <w:sz w:val="26"/>
      <w:lang w:eastAsia="zh-CN"/>
    </w:rPr>
  </w:style>
  <w:style w:type="paragraph" w:customStyle="1" w:styleId="INDENT1">
    <w:name w:val="INDENT1"/>
    <w:basedOn w:val="Normal"/>
    <w:rsid w:val="001F5DBE"/>
    <w:pPr>
      <w:ind w:left="851"/>
    </w:pPr>
    <w:rPr>
      <w:rFonts w:eastAsia="SimSun"/>
      <w:lang w:eastAsia="zh-CN"/>
    </w:rPr>
  </w:style>
  <w:style w:type="paragraph" w:customStyle="1" w:styleId="INDENT2">
    <w:name w:val="INDENT2"/>
    <w:basedOn w:val="Normal"/>
    <w:rsid w:val="001F5DBE"/>
    <w:pPr>
      <w:ind w:left="1135" w:hanging="284"/>
    </w:pPr>
    <w:rPr>
      <w:rFonts w:eastAsia="SimSun"/>
      <w:lang w:eastAsia="zh-CN"/>
    </w:rPr>
  </w:style>
  <w:style w:type="paragraph" w:customStyle="1" w:styleId="INDENT3">
    <w:name w:val="INDENT3"/>
    <w:basedOn w:val="Normal"/>
    <w:rsid w:val="001F5DBE"/>
    <w:pPr>
      <w:ind w:left="1701" w:hanging="567"/>
    </w:pPr>
    <w:rPr>
      <w:rFonts w:eastAsia="SimSun"/>
      <w:lang w:eastAsia="zh-CN"/>
    </w:rPr>
  </w:style>
  <w:style w:type="paragraph" w:customStyle="1" w:styleId="FigureTitle">
    <w:name w:val="Figure_Title"/>
    <w:basedOn w:val="Normal"/>
    <w:next w:val="Normal"/>
    <w:rsid w:val="001F5DBE"/>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1F5DBE"/>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1F5DBE"/>
    <w:pPr>
      <w:spacing w:before="120" w:after="120"/>
    </w:pPr>
    <w:rPr>
      <w:rFonts w:eastAsia="SimSun"/>
      <w:b/>
      <w:lang w:eastAsia="zh-CN"/>
    </w:rPr>
  </w:style>
  <w:style w:type="paragraph" w:styleId="PlainText">
    <w:name w:val="Plain Text"/>
    <w:basedOn w:val="Normal"/>
    <w:link w:val="PlainTextChar"/>
    <w:rsid w:val="001F5DBE"/>
    <w:rPr>
      <w:rFonts w:ascii="Courier New" w:hAnsi="Courier New"/>
      <w:lang w:eastAsia="zh-CN"/>
    </w:rPr>
  </w:style>
  <w:style w:type="character" w:customStyle="1" w:styleId="PlainTextChar">
    <w:name w:val="Plain Text Char"/>
    <w:basedOn w:val="DefaultParagraphFont"/>
    <w:link w:val="PlainText"/>
    <w:rsid w:val="001F5DBE"/>
    <w:rPr>
      <w:rFonts w:ascii="Courier New" w:hAnsi="Courier New"/>
      <w:lang w:val="en-GB" w:eastAsia="zh-CN"/>
    </w:rPr>
  </w:style>
  <w:style w:type="paragraph" w:styleId="TOCHeading">
    <w:name w:val="TOC Heading"/>
    <w:basedOn w:val="Heading1"/>
    <w:next w:val="Normal"/>
    <w:uiPriority w:val="39"/>
    <w:unhideWhenUsed/>
    <w:qFormat/>
    <w:rsid w:val="001F5DBE"/>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1F5DB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1F5DBE"/>
    <w:pPr>
      <w:overflowPunct w:val="0"/>
      <w:autoSpaceDE w:val="0"/>
      <w:autoSpaceDN w:val="0"/>
      <w:adjustRightInd w:val="0"/>
      <w:textAlignment w:val="baseline"/>
    </w:pPr>
    <w:rPr>
      <w:lang w:eastAsia="en-GB"/>
    </w:rPr>
  </w:style>
  <w:style w:type="paragraph" w:styleId="BlockText">
    <w:name w:val="Block Text"/>
    <w:basedOn w:val="Normal"/>
    <w:semiHidden/>
    <w:unhideWhenUsed/>
    <w:rsid w:val="001F5DBE"/>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1F5DBE"/>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1F5DBE"/>
    <w:rPr>
      <w:rFonts w:ascii="Times New Roman" w:hAnsi="Times New Roman"/>
      <w:lang w:val="en-GB" w:eastAsia="en-GB"/>
    </w:rPr>
  </w:style>
  <w:style w:type="paragraph" w:styleId="BodyText3">
    <w:name w:val="Body Text 3"/>
    <w:basedOn w:val="Normal"/>
    <w:link w:val="BodyText3Char"/>
    <w:semiHidden/>
    <w:unhideWhenUsed/>
    <w:rsid w:val="001F5DBE"/>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1F5DBE"/>
    <w:rPr>
      <w:rFonts w:ascii="Times New Roman" w:hAnsi="Times New Roman"/>
      <w:sz w:val="16"/>
      <w:szCs w:val="16"/>
      <w:lang w:val="en-GB" w:eastAsia="en-GB"/>
    </w:rPr>
  </w:style>
  <w:style w:type="paragraph" w:styleId="BodyTextFirstIndent">
    <w:name w:val="Body Text First Indent"/>
    <w:basedOn w:val="BodyText"/>
    <w:link w:val="BodyTextFirstIndentChar"/>
    <w:rsid w:val="001F5DBE"/>
    <w:pPr>
      <w:spacing w:after="180"/>
      <w:ind w:firstLine="360"/>
    </w:pPr>
  </w:style>
  <w:style w:type="character" w:customStyle="1" w:styleId="BodyTextFirstIndentChar">
    <w:name w:val="Body Text First Indent Char"/>
    <w:basedOn w:val="BodyTextChar"/>
    <w:link w:val="BodyTextFirstIndent"/>
    <w:rsid w:val="001F5DBE"/>
    <w:rPr>
      <w:rFonts w:ascii="Times New Roman" w:hAnsi="Times New Roman"/>
      <w:lang w:val="en-GB" w:eastAsia="en-GB"/>
    </w:rPr>
  </w:style>
  <w:style w:type="paragraph" w:styleId="BodyTextIndent">
    <w:name w:val="Body Text Indent"/>
    <w:basedOn w:val="Normal"/>
    <w:link w:val="BodyTextIndentChar"/>
    <w:semiHidden/>
    <w:unhideWhenUsed/>
    <w:rsid w:val="001F5DBE"/>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1F5DBE"/>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1F5DBE"/>
    <w:pPr>
      <w:spacing w:after="180"/>
      <w:ind w:left="360" w:firstLine="360"/>
    </w:pPr>
  </w:style>
  <w:style w:type="character" w:customStyle="1" w:styleId="BodyTextFirstIndent2Char">
    <w:name w:val="Body Text First Indent 2 Char"/>
    <w:basedOn w:val="BodyTextIndentChar"/>
    <w:link w:val="BodyTextFirstIndent2"/>
    <w:semiHidden/>
    <w:rsid w:val="001F5DBE"/>
    <w:rPr>
      <w:rFonts w:ascii="Times New Roman" w:hAnsi="Times New Roman"/>
      <w:lang w:val="en-GB" w:eastAsia="en-GB"/>
    </w:rPr>
  </w:style>
  <w:style w:type="paragraph" w:styleId="BodyTextIndent2">
    <w:name w:val="Body Text Indent 2"/>
    <w:basedOn w:val="Normal"/>
    <w:link w:val="BodyTextIndent2Char"/>
    <w:semiHidden/>
    <w:unhideWhenUsed/>
    <w:rsid w:val="001F5DBE"/>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1F5DBE"/>
    <w:rPr>
      <w:rFonts w:ascii="Times New Roman" w:hAnsi="Times New Roman"/>
      <w:lang w:val="en-GB" w:eastAsia="en-GB"/>
    </w:rPr>
  </w:style>
  <w:style w:type="paragraph" w:styleId="BodyTextIndent3">
    <w:name w:val="Body Text Indent 3"/>
    <w:basedOn w:val="Normal"/>
    <w:link w:val="BodyTextIndent3Char"/>
    <w:semiHidden/>
    <w:unhideWhenUsed/>
    <w:rsid w:val="001F5DBE"/>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1F5DBE"/>
    <w:rPr>
      <w:rFonts w:ascii="Times New Roman" w:hAnsi="Times New Roman"/>
      <w:sz w:val="16"/>
      <w:szCs w:val="16"/>
      <w:lang w:val="en-GB" w:eastAsia="en-GB"/>
    </w:rPr>
  </w:style>
  <w:style w:type="paragraph" w:styleId="Closing">
    <w:name w:val="Closing"/>
    <w:basedOn w:val="Normal"/>
    <w:link w:val="ClosingChar"/>
    <w:semiHidden/>
    <w:unhideWhenUsed/>
    <w:rsid w:val="001F5DBE"/>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1F5DBE"/>
    <w:rPr>
      <w:rFonts w:ascii="Times New Roman" w:hAnsi="Times New Roman"/>
      <w:lang w:val="en-GB" w:eastAsia="en-GB"/>
    </w:rPr>
  </w:style>
  <w:style w:type="paragraph" w:styleId="Date">
    <w:name w:val="Date"/>
    <w:basedOn w:val="Normal"/>
    <w:next w:val="Normal"/>
    <w:link w:val="DateChar"/>
    <w:rsid w:val="001F5DBE"/>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1F5DBE"/>
    <w:rPr>
      <w:rFonts w:ascii="Times New Roman" w:hAnsi="Times New Roman"/>
      <w:lang w:val="en-GB" w:eastAsia="en-GB"/>
    </w:rPr>
  </w:style>
  <w:style w:type="paragraph" w:styleId="E-mailSignature">
    <w:name w:val="E-mail Signature"/>
    <w:basedOn w:val="Normal"/>
    <w:link w:val="E-mailSignatureChar"/>
    <w:semiHidden/>
    <w:unhideWhenUsed/>
    <w:rsid w:val="001F5DBE"/>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1F5DBE"/>
    <w:rPr>
      <w:rFonts w:ascii="Times New Roman" w:hAnsi="Times New Roman"/>
      <w:lang w:val="en-GB" w:eastAsia="en-GB"/>
    </w:rPr>
  </w:style>
  <w:style w:type="paragraph" w:styleId="EndnoteText">
    <w:name w:val="endnote text"/>
    <w:basedOn w:val="Normal"/>
    <w:link w:val="EndnoteTextChar"/>
    <w:semiHidden/>
    <w:unhideWhenUsed/>
    <w:rsid w:val="001F5DBE"/>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1F5DBE"/>
    <w:rPr>
      <w:rFonts w:ascii="Times New Roman" w:hAnsi="Times New Roman"/>
      <w:lang w:val="en-GB" w:eastAsia="en-GB"/>
    </w:rPr>
  </w:style>
  <w:style w:type="paragraph" w:styleId="EnvelopeAddress">
    <w:name w:val="envelope address"/>
    <w:basedOn w:val="Normal"/>
    <w:semiHidden/>
    <w:unhideWhenUsed/>
    <w:rsid w:val="001F5DBE"/>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1F5DBE"/>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1F5DBE"/>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1F5DBE"/>
    <w:rPr>
      <w:rFonts w:ascii="Times New Roman" w:hAnsi="Times New Roman"/>
      <w:i/>
      <w:iCs/>
      <w:lang w:val="en-GB" w:eastAsia="en-GB"/>
    </w:rPr>
  </w:style>
  <w:style w:type="paragraph" w:styleId="HTMLPreformatted">
    <w:name w:val="HTML Preformatted"/>
    <w:basedOn w:val="Normal"/>
    <w:link w:val="HTMLPreformattedChar"/>
    <w:semiHidden/>
    <w:unhideWhenUsed/>
    <w:rsid w:val="001F5DBE"/>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1F5DBE"/>
    <w:rPr>
      <w:rFonts w:ascii="Consolas" w:hAnsi="Consolas"/>
      <w:lang w:val="en-GB" w:eastAsia="en-GB"/>
    </w:rPr>
  </w:style>
  <w:style w:type="paragraph" w:styleId="Index3">
    <w:name w:val="index 3"/>
    <w:basedOn w:val="Normal"/>
    <w:next w:val="Normal"/>
    <w:semiHidden/>
    <w:unhideWhenUsed/>
    <w:rsid w:val="001F5DBE"/>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1F5DBE"/>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1F5DBE"/>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1F5DBE"/>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1F5DBE"/>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1F5DBE"/>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1F5DBE"/>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1F5DBE"/>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1F5DBE"/>
    <w:rPr>
      <w:rFonts w:ascii="Times New Roman" w:hAnsi="Times New Roman"/>
      <w:i/>
      <w:iCs/>
      <w:color w:val="4F81BD" w:themeColor="accent1"/>
      <w:lang w:val="en-GB" w:eastAsia="en-GB"/>
    </w:rPr>
  </w:style>
  <w:style w:type="paragraph" w:styleId="ListContinue">
    <w:name w:val="List Continue"/>
    <w:basedOn w:val="Normal"/>
    <w:semiHidden/>
    <w:unhideWhenUsed/>
    <w:rsid w:val="001F5DBE"/>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1F5DBE"/>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1F5DBE"/>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1F5DBE"/>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1F5DBE"/>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1F5DBE"/>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1F5DBE"/>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1F5DBE"/>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1F5D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1F5DBE"/>
    <w:rPr>
      <w:rFonts w:ascii="Consolas" w:hAnsi="Consolas"/>
      <w:lang w:val="en-GB" w:eastAsia="en-GB"/>
    </w:rPr>
  </w:style>
  <w:style w:type="paragraph" w:styleId="MessageHeader">
    <w:name w:val="Message Header"/>
    <w:basedOn w:val="Normal"/>
    <w:link w:val="MessageHeaderChar"/>
    <w:semiHidden/>
    <w:unhideWhenUsed/>
    <w:rsid w:val="001F5DBE"/>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1F5DBE"/>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F5DBE"/>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1F5DBE"/>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1F5DBE"/>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1F5DBE"/>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1F5DBE"/>
    <w:rPr>
      <w:rFonts w:ascii="Times New Roman" w:hAnsi="Times New Roman"/>
      <w:lang w:val="en-GB" w:eastAsia="en-GB"/>
    </w:rPr>
  </w:style>
  <w:style w:type="paragraph" w:styleId="Quote">
    <w:name w:val="Quote"/>
    <w:basedOn w:val="Normal"/>
    <w:next w:val="Normal"/>
    <w:link w:val="QuoteChar"/>
    <w:uiPriority w:val="29"/>
    <w:qFormat/>
    <w:rsid w:val="001F5DBE"/>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F5DBE"/>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1F5DBE"/>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F5DBE"/>
    <w:rPr>
      <w:rFonts w:ascii="Times New Roman" w:hAnsi="Times New Roman"/>
      <w:lang w:val="en-GB" w:eastAsia="en-GB"/>
    </w:rPr>
  </w:style>
  <w:style w:type="paragraph" w:styleId="Signature">
    <w:name w:val="Signature"/>
    <w:basedOn w:val="Normal"/>
    <w:link w:val="SignatureChar"/>
    <w:semiHidden/>
    <w:unhideWhenUsed/>
    <w:rsid w:val="001F5DBE"/>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1F5DBE"/>
    <w:rPr>
      <w:rFonts w:ascii="Times New Roman" w:hAnsi="Times New Roman"/>
      <w:lang w:val="en-GB" w:eastAsia="en-GB"/>
    </w:rPr>
  </w:style>
  <w:style w:type="paragraph" w:styleId="Subtitle">
    <w:name w:val="Subtitle"/>
    <w:basedOn w:val="Normal"/>
    <w:next w:val="Normal"/>
    <w:link w:val="SubtitleChar"/>
    <w:qFormat/>
    <w:rsid w:val="001F5DBE"/>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F5DBE"/>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1F5DBE"/>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1F5DBE"/>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1F5DBE"/>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F5DBE"/>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1F5DBE"/>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1F5DB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82156">
      <w:bodyDiv w:val="1"/>
      <w:marLeft w:val="0"/>
      <w:marRight w:val="0"/>
      <w:marTop w:val="0"/>
      <w:marBottom w:val="0"/>
      <w:divBdr>
        <w:top w:val="none" w:sz="0" w:space="0" w:color="auto"/>
        <w:left w:val="none" w:sz="0" w:space="0" w:color="auto"/>
        <w:bottom w:val="none" w:sz="0" w:space="0" w:color="auto"/>
        <w:right w:val="none" w:sz="0" w:space="0" w:color="auto"/>
      </w:divBdr>
    </w:div>
    <w:div w:id="21084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104</TotalTime>
  <Pages>11</Pages>
  <Words>6120</Words>
  <Characters>34884</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65</cp:revision>
  <cp:lastPrinted>1900-01-01T08:00:00Z</cp:lastPrinted>
  <dcterms:created xsi:type="dcterms:W3CDTF">2020-02-03T08:32:00Z</dcterms:created>
  <dcterms:modified xsi:type="dcterms:W3CDTF">2022-10-12T15:55:00Z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