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5B870F8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D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6F455F">
        <w:rPr>
          <w:b/>
          <w:noProof/>
          <w:sz w:val="24"/>
        </w:rPr>
        <w:t>XXXX</w:t>
      </w:r>
    </w:p>
    <w:p w14:paraId="77559CC4" w14:textId="63A45B0B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DCA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DCA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DCA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B89516" w:rsidR="001E41F3" w:rsidRPr="00D80DCA" w:rsidRDefault="00D80DC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24.502</w:t>
            </w:r>
          </w:p>
        </w:tc>
        <w:tc>
          <w:tcPr>
            <w:tcW w:w="709" w:type="dxa"/>
          </w:tcPr>
          <w:p w14:paraId="77009707" w14:textId="77777777" w:rsidR="001E41F3" w:rsidRPr="00D80DCA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60DE68" w:rsidR="001E41F3" w:rsidRPr="00D80DCA" w:rsidRDefault="00CA51B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0206</w:t>
            </w:r>
          </w:p>
        </w:tc>
        <w:tc>
          <w:tcPr>
            <w:tcW w:w="709" w:type="dxa"/>
          </w:tcPr>
          <w:p w14:paraId="09D2C09B" w14:textId="77777777" w:rsidR="001E41F3" w:rsidRPr="00D80DC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E93988" w:rsidR="001E41F3" w:rsidRPr="00D80DCA" w:rsidRDefault="006F455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80DC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E7F6DE" w:rsidR="001E41F3" w:rsidRPr="00D80DCA" w:rsidRDefault="00D80DC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45A64A" w:rsidR="00F25D98" w:rsidRDefault="00D80D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0930F0" w:rsidR="00F25D98" w:rsidRDefault="00D80D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ECFA40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Added </w:t>
            </w:r>
            <w:r w:rsidRPr="00D80DCA">
              <w:t xml:space="preserve">PLMN List with </w:t>
            </w:r>
            <w:r w:rsidR="00543370">
              <w:t>AAA</w:t>
            </w:r>
            <w:r w:rsidRPr="00D80DCA">
              <w:t xml:space="preserve"> connectivity</w:t>
            </w:r>
            <w:r w:rsidR="00543370">
              <w:t xml:space="preserve"> to 5GC</w:t>
            </w:r>
            <w:r w:rsidRPr="00D80DCA">
              <w:t xml:space="preserve">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A701A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0F7A4C" w:rsidR="001E41F3" w:rsidRDefault="00D80DC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9DA3B3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7B991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0373D5" w:rsidR="001E41F3" w:rsidRPr="00D80DCA" w:rsidRDefault="00F55EF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4673C2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C96C89" w:rsidR="001E41F3" w:rsidRDefault="006643CE" w:rsidP="00F55E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defines a new list of PLMNs advertized by a discovered WLAN which can be used by the UE with the HPLMN listed in the new list of PLMNs to </w:t>
            </w:r>
            <w:r w:rsidRPr="00AB62D8">
              <w:rPr>
                <w:noProof/>
              </w:rPr>
              <w:t xml:space="preserve">connect to </w:t>
            </w:r>
            <w:r>
              <w:rPr>
                <w:noProof/>
              </w:rPr>
              <w:t xml:space="preserve">use </w:t>
            </w:r>
            <w:r w:rsidRPr="00AB62D8">
              <w:rPr>
                <w:noProof/>
              </w:rPr>
              <w:t xml:space="preserve">the 5G NSWO </w:t>
            </w:r>
            <w:r>
              <w:rPr>
                <w:noProof/>
              </w:rPr>
              <w:t xml:space="preserve">authentication </w:t>
            </w:r>
            <w:r w:rsidRPr="00AB62D8">
              <w:rPr>
                <w:noProof/>
              </w:rPr>
              <w:t>procedure defined in TS 33.501</w:t>
            </w:r>
            <w:r>
              <w:rPr>
                <w:noProof/>
              </w:rPr>
              <w:t>.</w:t>
            </w:r>
            <w:r w:rsidR="00F55EFE">
              <w:rPr>
                <w:noProof/>
              </w:rPr>
              <w:t xml:space="preserve"> This new list of PLMNs is necessary as described </w:t>
            </w:r>
            <w:r w:rsidR="00F55EFE">
              <w:rPr>
                <w:rFonts w:eastAsia="Malgun Gothic" w:cs="Arial"/>
                <w:lang w:eastAsia="ko-KR"/>
              </w:rPr>
              <w:t xml:space="preserve">in </w:t>
            </w:r>
            <w:r w:rsidR="00F55EFE" w:rsidRPr="006D2136">
              <w:rPr>
                <w:rFonts w:eastAsia="Malgun Gothic" w:cs="Arial"/>
                <w:lang w:eastAsia="ko-KR"/>
              </w:rPr>
              <w:t>S2-2206732</w:t>
            </w:r>
            <w:r w:rsidR="00F55EFE">
              <w:rPr>
                <w:rFonts w:eastAsia="Malgun Gothic" w:cs="Arial"/>
                <w:lang w:eastAsia="ko-KR"/>
              </w:rPr>
              <w:t xml:space="preserve">, since otherwise it would be impossible for the UE to determine for the UE whether it </w:t>
            </w:r>
            <w:r w:rsidR="00F55EFE" w:rsidRPr="006D0426">
              <w:rPr>
                <w:rFonts w:eastAsia="Malgun Gothic" w:cs="Arial"/>
                <w:lang w:eastAsia="ko-KR"/>
              </w:rPr>
              <w:t>initiate</w:t>
            </w:r>
            <w:r w:rsidR="00F55EFE">
              <w:rPr>
                <w:rFonts w:eastAsia="Malgun Gothic" w:cs="Arial"/>
                <w:lang w:eastAsia="ko-KR"/>
              </w:rPr>
              <w:t>s</w:t>
            </w:r>
            <w:r w:rsidR="00F55EFE" w:rsidRPr="006D0426">
              <w:rPr>
                <w:rFonts w:eastAsia="Malgun Gothic" w:cs="Arial"/>
                <w:lang w:eastAsia="ko-KR"/>
              </w:rPr>
              <w:t xml:space="preserve"> the Authentication and Key Agreement procedure specified in TS 33.402 or the NSWO authentication procedure specified in TS 33.501.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550E14" w14:textId="1F3B4FAA" w:rsidR="001E41F3" w:rsidRDefault="006643CE" w:rsidP="005433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related text for </w:t>
            </w:r>
            <w:r w:rsidR="00F55EFE">
              <w:rPr>
                <w:noProof/>
              </w:rPr>
              <w:t xml:space="preserve">selection procedure for </w:t>
            </w:r>
            <w:r w:rsidRPr="006643CE">
              <w:rPr>
                <w:noProof/>
              </w:rPr>
              <w:t xml:space="preserve">PLMN List with </w:t>
            </w:r>
            <w:r w:rsidR="00543370">
              <w:rPr>
                <w:noProof/>
              </w:rPr>
              <w:t>AAA</w:t>
            </w:r>
            <w:r w:rsidRPr="006643CE">
              <w:rPr>
                <w:noProof/>
              </w:rPr>
              <w:t xml:space="preserve"> connectivity </w:t>
            </w:r>
            <w:r w:rsidR="00543370">
              <w:rPr>
                <w:noProof/>
              </w:rPr>
              <w:t xml:space="preserve">to 5GC </w:t>
            </w:r>
            <w:r w:rsidRPr="006643CE">
              <w:rPr>
                <w:noProof/>
              </w:rPr>
              <w:t>IE</w:t>
            </w:r>
            <w:r w:rsidR="00F55EFE">
              <w:rPr>
                <w:noProof/>
              </w:rPr>
              <w:t xml:space="preserve"> to perform </w:t>
            </w:r>
            <w:r w:rsidR="00F55EFE" w:rsidRPr="00F55EFE">
              <w:rPr>
                <w:noProof/>
              </w:rPr>
              <w:t>NSWO procedure in 5GS</w:t>
            </w:r>
            <w:r>
              <w:rPr>
                <w:noProof/>
              </w:rPr>
              <w:t>.</w:t>
            </w:r>
          </w:p>
          <w:p w14:paraId="7D0A2413" w14:textId="77777777" w:rsidR="00F55EFE" w:rsidRPr="000C0F54" w:rsidRDefault="00F55EFE" w:rsidP="00F55EFE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UE</w:t>
            </w:r>
            <w:r w:rsidRPr="000C0F54">
              <w:rPr>
                <w:b/>
                <w:bCs/>
                <w:noProof/>
              </w:rPr>
              <w:t>:</w:t>
            </w:r>
          </w:p>
          <w:p w14:paraId="0916F533" w14:textId="5B4B1F84" w:rsidR="00F55EFE" w:rsidRPr="0062266B" w:rsidRDefault="00F55EFE" w:rsidP="00F55EFE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502 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>
              <w:rPr>
                <w:color w:val="000000" w:themeColor="text1"/>
              </w:rPr>
              <w:t xml:space="preserve"> A UE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 xml:space="preserve">this List of PLMN with AAA connectivity to 5GC, cannot determine how to initiate </w:t>
            </w:r>
            <w:r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59BE3222" w14:textId="77777777" w:rsidR="00F55EFE" w:rsidRDefault="00F55EFE" w:rsidP="00F55EFE">
            <w:pPr>
              <w:pStyle w:val="CRCoverPage"/>
              <w:spacing w:after="0"/>
              <w:rPr>
                <w:noProof/>
              </w:rPr>
            </w:pPr>
          </w:p>
          <w:p w14:paraId="709634EA" w14:textId="77777777" w:rsidR="00F55EFE" w:rsidRPr="000C0F54" w:rsidRDefault="00F55EFE" w:rsidP="00F55EFE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WLAN</w:t>
            </w:r>
            <w:r w:rsidRPr="000C0F54">
              <w:rPr>
                <w:b/>
                <w:bCs/>
                <w:noProof/>
              </w:rPr>
              <w:t>:</w:t>
            </w:r>
          </w:p>
          <w:p w14:paraId="566B5435" w14:textId="77777777" w:rsidR="00F55EFE" w:rsidRDefault="00F55EFE" w:rsidP="00F55EFE">
            <w:pPr>
              <w:pStyle w:val="CRCoverPage"/>
              <w:spacing w:after="0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502 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>
              <w:rPr>
                <w:color w:val="000000" w:themeColor="text1"/>
              </w:rPr>
              <w:t xml:space="preserve"> A WLAN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 xml:space="preserve">this List of PLMN with AAA connectivity to 5GC, cannot allocate NSWOF for the UE to perform </w:t>
            </w:r>
            <w:r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31C656EC" w14:textId="677D8BDC" w:rsidR="00F55EFE" w:rsidRDefault="00F55EFE" w:rsidP="00F55EF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9AED" w:rsidR="001E41F3" w:rsidRDefault="006643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with NSWO </w:t>
            </w:r>
            <w:r w:rsidR="00543370">
              <w:rPr>
                <w:noProof/>
              </w:rPr>
              <w:t xml:space="preserve">authentication </w:t>
            </w:r>
            <w:r>
              <w:rPr>
                <w:noProof/>
              </w:rPr>
              <w:t>capability cannot identify PLMNs for connecting to 5GCN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18E02" w:rsidR="001E41F3" w:rsidRDefault="001D5324">
            <w:pPr>
              <w:pStyle w:val="CRCoverPage"/>
              <w:spacing w:after="0"/>
              <w:ind w:left="100"/>
              <w:rPr>
                <w:noProof/>
              </w:rPr>
            </w:pPr>
            <w:r w:rsidRPr="001D5324">
              <w:rPr>
                <w:noProof/>
              </w:rPr>
              <w:t>5.3C</w:t>
            </w:r>
            <w:r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29CCDD" w14:textId="77777777" w:rsidR="002A23F8" w:rsidRPr="003055F3" w:rsidRDefault="002A23F8" w:rsidP="002A23F8">
      <w:pPr>
        <w:jc w:val="center"/>
        <w:rPr>
          <w:b/>
          <w:bCs/>
        </w:rPr>
      </w:pPr>
      <w:bookmarkStart w:id="1" w:name="_Toc51936545"/>
      <w:bookmarkStart w:id="2" w:name="_Toc58230215"/>
      <w:bookmarkStart w:id="3" w:name="_Toc106898412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05D424F8" w14:textId="2D38EC09" w:rsidR="001D5324" w:rsidRDefault="001D5324" w:rsidP="001D5324">
      <w:pPr>
        <w:pStyle w:val="Heading2"/>
        <w:rPr>
          <w:ins w:id="4" w:author="Roozbeh Atarius" w:date="2022-10-10T14:24:00Z"/>
        </w:rPr>
      </w:pPr>
      <w:bookmarkStart w:id="5" w:name="_Toc27744929"/>
      <w:bookmarkStart w:id="6" w:name="_Toc36114729"/>
      <w:bookmarkStart w:id="7" w:name="_Toc45271323"/>
      <w:bookmarkStart w:id="8" w:name="_Toc51936581"/>
      <w:bookmarkStart w:id="9" w:name="_Toc58230251"/>
      <w:bookmarkStart w:id="10" w:name="_Toc106898448"/>
      <w:bookmarkStart w:id="11" w:name="_Hlk8735028"/>
      <w:bookmarkStart w:id="12" w:name="_Toc20212044"/>
      <w:bookmarkStart w:id="13" w:name="_Toc27744926"/>
      <w:bookmarkStart w:id="14" w:name="_Toc36114726"/>
      <w:bookmarkStart w:id="15" w:name="_Toc45271320"/>
      <w:bookmarkStart w:id="16" w:name="_Toc51936578"/>
      <w:bookmarkStart w:id="17" w:name="_Toc58230248"/>
      <w:bookmarkStart w:id="18" w:name="_Toc106898445"/>
      <w:bookmarkEnd w:id="1"/>
      <w:bookmarkEnd w:id="2"/>
      <w:bookmarkEnd w:id="3"/>
      <w:ins w:id="19" w:author="Roozbeh Atarius" w:date="2022-10-10T14:24:00Z">
        <w:r>
          <w:t>5.3C</w:t>
        </w:r>
        <w:r>
          <w:tab/>
          <w:t xml:space="preserve">PLMN selection procedures </w:t>
        </w:r>
        <w:bookmarkEnd w:id="5"/>
        <w:bookmarkEnd w:id="6"/>
        <w:bookmarkEnd w:id="7"/>
        <w:bookmarkEnd w:id="8"/>
        <w:bookmarkEnd w:id="9"/>
        <w:bookmarkEnd w:id="10"/>
        <w:r>
          <w:t xml:space="preserve">to perform </w:t>
        </w:r>
        <w:r w:rsidRPr="001F6692">
          <w:t xml:space="preserve">NSWO </w:t>
        </w:r>
      </w:ins>
      <w:ins w:id="20" w:author="Roozbeh Atarius-1" w:date="2022-10-11T21:56:00Z">
        <w:r w:rsidR="005335B9">
          <w:t>in 5GS</w:t>
        </w:r>
      </w:ins>
      <w:ins w:id="21" w:author="Roozbeh Atarius-1" w:date="2022-10-12T16:16:00Z">
        <w:r w:rsidR="005335B9">
          <w:t xml:space="preserve"> </w:t>
        </w:r>
      </w:ins>
      <w:ins w:id="22" w:author="Roozbeh Atarius" w:date="2022-10-10T14:24:00Z">
        <w:r w:rsidRPr="001F6692">
          <w:t>procedure</w:t>
        </w:r>
      </w:ins>
    </w:p>
    <w:p w14:paraId="369AFF35" w14:textId="388EE118" w:rsidR="001D5324" w:rsidRDefault="001D5324" w:rsidP="001D5324">
      <w:pPr>
        <w:rPr>
          <w:ins w:id="23" w:author="Roozbeh Atarius" w:date="2022-10-10T14:24:00Z"/>
        </w:rPr>
      </w:pPr>
      <w:bookmarkStart w:id="24" w:name="_Hlk116391764"/>
      <w:ins w:id="25" w:author="Roozbeh Atarius" w:date="2022-10-10T14:24:00Z">
        <w:r>
          <w:t>To</w:t>
        </w:r>
        <w:r w:rsidRPr="001F6692">
          <w:rPr>
            <w:lang w:val="en-US"/>
          </w:rPr>
          <w:t xml:space="preserve"> perform </w:t>
        </w:r>
      </w:ins>
      <w:ins w:id="26" w:author="Roozbeh Atarius-1" w:date="2022-10-11T21:48:00Z">
        <w:r w:rsidR="00A0095B">
          <w:rPr>
            <w:lang w:val="en-US"/>
          </w:rPr>
          <w:t xml:space="preserve">the procedure for </w:t>
        </w:r>
      </w:ins>
      <w:ins w:id="27" w:author="Roozbeh Atarius" w:date="2022-10-10T14:24:00Z">
        <w:r w:rsidRPr="001F6692">
          <w:rPr>
            <w:lang w:val="en-US"/>
          </w:rPr>
          <w:t xml:space="preserve">NSWO </w:t>
        </w:r>
      </w:ins>
      <w:ins w:id="28" w:author="Roozbeh Atarius-1" w:date="2022-10-11T21:56:00Z">
        <w:r w:rsidR="0055057E">
          <w:rPr>
            <w:lang w:val="en-US"/>
          </w:rPr>
          <w:t>in 5GS</w:t>
        </w:r>
      </w:ins>
      <w:ins w:id="29" w:author="Roozbeh Atarius" w:date="2022-10-10T14:24:00Z">
        <w:r>
          <w:t>, the UE shall</w:t>
        </w:r>
      </w:ins>
      <w:ins w:id="30" w:author="Roozbeh Atarius-1" w:date="2022-10-11T21:44:00Z">
        <w:r w:rsidR="00A0095B">
          <w:t xml:space="preserve"> </w:t>
        </w:r>
      </w:ins>
      <w:ins w:id="31" w:author="Roozbeh Atarius-1" w:date="2022-10-11T21:47:00Z">
        <w:r w:rsidR="00A0095B">
          <w:t xml:space="preserve">access the 5GS by </w:t>
        </w:r>
      </w:ins>
      <w:ins w:id="32" w:author="Roozbeh Atarius-1" w:date="2022-10-11T21:44:00Z">
        <w:r w:rsidR="00A0095B">
          <w:t>select</w:t>
        </w:r>
      </w:ins>
      <w:ins w:id="33" w:author="Roozbeh Atarius-1" w:date="2022-10-11T21:47:00Z">
        <w:r w:rsidR="00A0095B">
          <w:t>ing</w:t>
        </w:r>
      </w:ins>
      <w:ins w:id="34" w:author="Roozbeh Atarius" w:date="2022-10-10T14:24:00Z">
        <w:r>
          <w:t>:</w:t>
        </w:r>
      </w:ins>
    </w:p>
    <w:bookmarkEnd w:id="24"/>
    <w:p w14:paraId="1B4678BF" w14:textId="13049F28" w:rsidR="003B46CA" w:rsidRDefault="001D5324" w:rsidP="001D5324">
      <w:pPr>
        <w:pStyle w:val="B1"/>
        <w:rPr>
          <w:ins w:id="35" w:author="Roozbeh Atarius" w:date="2022-10-11T15:02:00Z"/>
        </w:rPr>
      </w:pPr>
      <w:ins w:id="36" w:author="Roozbeh Atarius" w:date="2022-10-10T14:24:00Z">
        <w:r>
          <w:t>a)</w:t>
        </w:r>
        <w:r>
          <w:tab/>
        </w:r>
      </w:ins>
      <w:ins w:id="37" w:author="Roozbeh Atarius-1" w:date="2022-10-11T21:42:00Z">
        <w:r w:rsidR="00A0095B">
          <w:t>if available, a WLAN listing the UE's HPLMN in its</w:t>
        </w:r>
        <w:r w:rsidR="00A0095B">
          <w:rPr>
            <w:lang w:eastAsia="x-none"/>
          </w:rPr>
          <w:t xml:space="preserve"> </w:t>
        </w:r>
        <w:r w:rsidR="00A0095B">
          <w:t xml:space="preserve">PLMN List with </w:t>
        </w:r>
        <w:r w:rsidR="00A0095B">
          <w:rPr>
            <w:lang w:eastAsia="x-none"/>
          </w:rPr>
          <w:t>AAA connectivity to 5GC IE (</w:t>
        </w:r>
        <w:r w:rsidR="00A0095B">
          <w:t>see annex H</w:t>
        </w:r>
        <w:r w:rsidR="00A0095B" w:rsidRPr="00FB729E">
          <w:t xml:space="preserve"> </w:t>
        </w:r>
        <w:r w:rsidR="00A0095B">
          <w:t>of 3GPP TS 24.302 [7])</w:t>
        </w:r>
      </w:ins>
      <w:ins w:id="38" w:author="Roozbeh Atarius-1" w:date="2022-10-12T16:22:00Z">
        <w:r w:rsidR="005335B9">
          <w:t>;</w:t>
        </w:r>
      </w:ins>
      <w:ins w:id="39" w:author="Roozbeh Atarius-1" w:date="2022-10-12T16:23:00Z">
        <w:r w:rsidR="005335B9">
          <w:t xml:space="preserve"> </w:t>
        </w:r>
      </w:ins>
      <w:ins w:id="40" w:author="Roozbeh Atarius-1" w:date="2022-10-11T21:42:00Z">
        <w:r w:rsidR="00A0095B">
          <w:t>otherwise</w:t>
        </w:r>
      </w:ins>
    </w:p>
    <w:p w14:paraId="15D24A9C" w14:textId="60AE1FBE" w:rsidR="001D5324" w:rsidRPr="001F6692" w:rsidRDefault="001D5324" w:rsidP="001D5324">
      <w:pPr>
        <w:pStyle w:val="B1"/>
        <w:rPr>
          <w:ins w:id="41" w:author="Roozbeh Atarius" w:date="2022-10-10T14:24:00Z"/>
        </w:rPr>
      </w:pPr>
      <w:ins w:id="42" w:author="Roozbeh Atarius" w:date="2022-10-10T14:24:00Z">
        <w:r>
          <w:t>b)</w:t>
        </w:r>
        <w:r>
          <w:tab/>
        </w:r>
      </w:ins>
      <w:ins w:id="43" w:author="Roozbeh Atarius" w:date="2022-10-11T15:15:00Z">
        <w:r w:rsidR="00A0095B">
          <w:t xml:space="preserve">a WLAN with </w:t>
        </w:r>
      </w:ins>
      <w:ins w:id="44" w:author="Roozbeh Atarius" w:date="2022-10-11T15:05:00Z">
        <w:r w:rsidR="00A0095B">
          <w:t xml:space="preserve">the </w:t>
        </w:r>
      </w:ins>
      <w:ins w:id="45" w:author="Roozbeh Atarius" w:date="2022-10-10T14:24:00Z">
        <w:r w:rsidR="00A0095B">
          <w:t xml:space="preserve">highest priority PLMN from </w:t>
        </w:r>
        <w:r w:rsidR="00A0095B">
          <w:rPr>
            <w:lang w:eastAsia="x-none"/>
          </w:rPr>
          <w:t xml:space="preserve">the </w:t>
        </w:r>
        <w:r w:rsidR="00A0095B">
          <w:t xml:space="preserve">PLMN List with </w:t>
        </w:r>
        <w:r w:rsidR="00A0095B">
          <w:rPr>
            <w:lang w:eastAsia="x-none"/>
          </w:rPr>
          <w:t>AAA connectivity to 5GC IE</w:t>
        </w:r>
      </w:ins>
      <w:ins w:id="46" w:author="Roozbeh Atarius-1" w:date="2022-10-12T16:23:00Z">
        <w:r w:rsidR="005335B9" w:rsidRPr="005335B9">
          <w:rPr>
            <w:lang w:eastAsia="x-none"/>
          </w:rPr>
          <w:t xml:space="preserve"> </w:t>
        </w:r>
        <w:r w:rsidR="005335B9">
          <w:rPr>
            <w:lang w:eastAsia="x-none"/>
          </w:rPr>
          <w:t>(</w:t>
        </w:r>
        <w:r w:rsidR="005335B9">
          <w:t>see annex H</w:t>
        </w:r>
        <w:r w:rsidR="005335B9" w:rsidRPr="00FB729E">
          <w:t xml:space="preserve"> </w:t>
        </w:r>
        <w:r w:rsidR="005335B9">
          <w:t>of 3GPP TS 24.302 [7])</w:t>
        </w:r>
        <w:r w:rsidR="005335B9">
          <w:rPr>
            <w:lang w:eastAsia="x-none"/>
          </w:rPr>
          <w:t>.</w:t>
        </w:r>
      </w:ins>
    </w:p>
    <w:p w14:paraId="3F85086E" w14:textId="70ED155E" w:rsidR="001D5324" w:rsidRDefault="001D5324" w:rsidP="001D5324">
      <w:pPr>
        <w:pStyle w:val="NO"/>
        <w:rPr>
          <w:ins w:id="47" w:author="Roozbeh Atarius" w:date="2022-10-10T14:24:00Z"/>
          <w:lang w:eastAsia="x-none"/>
        </w:rPr>
      </w:pPr>
      <w:ins w:id="48" w:author="Roozbeh Atarius" w:date="2022-10-10T14:24:00Z">
        <w:r>
          <w:t>NOTE:</w:t>
        </w:r>
        <w:r>
          <w:tab/>
          <w:t xml:space="preserve">UEs which can perform </w:t>
        </w:r>
      </w:ins>
      <w:ins w:id="49" w:author="Roozbeh Atarius-1" w:date="2022-10-12T16:18:00Z">
        <w:r w:rsidR="005335B9">
          <w:t xml:space="preserve">the procedure for </w:t>
        </w:r>
      </w:ins>
      <w:ins w:id="50" w:author="Roozbeh Atarius" w:date="2022-10-10T14:24:00Z">
        <w:r>
          <w:t xml:space="preserve">NSWO in 5GS only use the PLMN List with </w:t>
        </w:r>
        <w:r>
          <w:rPr>
            <w:lang w:eastAsia="x-none"/>
          </w:rPr>
          <w:t>AAA connectivity to 5GC IE</w:t>
        </w:r>
      </w:ins>
      <w:ins w:id="51" w:author="Roozbeh Atarius-1" w:date="2022-10-11T22:00:00Z">
        <w:r w:rsidR="00D323EE">
          <w:rPr>
            <w:lang w:eastAsia="x-none"/>
          </w:rPr>
          <w:t xml:space="preserve"> to perform NSWO </w:t>
        </w:r>
      </w:ins>
      <w:ins w:id="52" w:author="Roozbeh Atarius-1" w:date="2022-10-12T16:19:00Z">
        <w:r w:rsidR="005335B9">
          <w:rPr>
            <w:lang w:eastAsia="x-none"/>
          </w:rPr>
          <w:t xml:space="preserve">in 5GS </w:t>
        </w:r>
      </w:ins>
      <w:ins w:id="53" w:author="Roozbeh Atarius-1" w:date="2022-10-11T22:00:00Z">
        <w:r w:rsidR="00D323EE">
          <w:rPr>
            <w:lang w:eastAsia="x-none"/>
          </w:rPr>
          <w:t>procedure</w:t>
        </w:r>
      </w:ins>
      <w:ins w:id="54" w:author="Roozbeh Atarius" w:date="2022-10-10T14:24:00Z">
        <w:r>
          <w:rPr>
            <w:lang w:eastAsia="x-none"/>
          </w:rPr>
          <w:t xml:space="preserve">, and </w:t>
        </w:r>
        <w:r>
          <w:t xml:space="preserve">the PLMN List with </w:t>
        </w:r>
        <w:r>
          <w:rPr>
            <w:lang w:eastAsia="x-none"/>
          </w:rPr>
          <w:t>AAA connectivity to 5GC IE is only used by</w:t>
        </w:r>
      </w:ins>
      <w:ins w:id="55" w:author="Roozbeh Atarius-1" w:date="2022-10-11T21:59:00Z">
        <w:r w:rsidR="00D323EE">
          <w:rPr>
            <w:lang w:eastAsia="x-none"/>
          </w:rPr>
          <w:t xml:space="preserve"> UEs</w:t>
        </w:r>
      </w:ins>
      <w:ins w:id="56" w:author="Roozbeh Atarius" w:date="2022-10-10T14:24:00Z">
        <w:r>
          <w:rPr>
            <w:lang w:eastAsia="x-none"/>
          </w:rPr>
          <w:t xml:space="preserve"> </w:t>
        </w:r>
        <w:r>
          <w:t>which can perform NSWO</w:t>
        </w:r>
      </w:ins>
      <w:ins w:id="57" w:author="Roozbeh Atarius-1" w:date="2022-10-12T16:20:00Z">
        <w:r w:rsidR="005335B9">
          <w:t xml:space="preserve"> in 5GS</w:t>
        </w:r>
      </w:ins>
      <w:ins w:id="58" w:author="Roozbeh Atarius" w:date="2022-10-10T14:24:00Z">
        <w:r>
          <w:t xml:space="preserve"> procedure</w:t>
        </w:r>
        <w:r>
          <w:rPr>
            <w:lang w:eastAsia="x-none"/>
          </w:rPr>
          <w:t>.</w:t>
        </w:r>
      </w:ins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7B038DB7" w14:textId="0E3DE3A9" w:rsidR="006643CE" w:rsidRPr="003055F3" w:rsidRDefault="006643CE" w:rsidP="006643CE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68C9CD36" w14:textId="7D1841A2" w:rsidR="001E41F3" w:rsidRDefault="001E41F3">
      <w:pPr>
        <w:rPr>
          <w:noProof/>
        </w:rPr>
      </w:pPr>
    </w:p>
    <w:p w14:paraId="269AE03D" w14:textId="77777777" w:rsidR="006643CE" w:rsidRDefault="006643CE">
      <w:pPr>
        <w:rPr>
          <w:noProof/>
        </w:rPr>
      </w:pPr>
    </w:p>
    <w:sectPr w:rsidR="006643C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CECE" w14:textId="77777777" w:rsidR="006656E6" w:rsidRDefault="006656E6">
      <w:r>
        <w:separator/>
      </w:r>
    </w:p>
  </w:endnote>
  <w:endnote w:type="continuationSeparator" w:id="0">
    <w:p w14:paraId="70F0131C" w14:textId="77777777" w:rsidR="006656E6" w:rsidRDefault="0066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6E01" w14:textId="77777777" w:rsidR="006656E6" w:rsidRDefault="006656E6">
      <w:r>
        <w:separator/>
      </w:r>
    </w:p>
  </w:footnote>
  <w:footnote w:type="continuationSeparator" w:id="0">
    <w:p w14:paraId="1A0CC48B" w14:textId="77777777" w:rsidR="006656E6" w:rsidRDefault="0066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None" w15:userId="Roozbeh Atarius"/>
  </w15:person>
  <w15:person w15:author="Roozbeh Atarius-1">
    <w15:presenceInfo w15:providerId="None" w15:userId="Roozbeh Atarius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83C"/>
    <w:rsid w:val="000A6394"/>
    <w:rsid w:val="000B7FED"/>
    <w:rsid w:val="000C038A"/>
    <w:rsid w:val="000C6598"/>
    <w:rsid w:val="000D44B3"/>
    <w:rsid w:val="00135390"/>
    <w:rsid w:val="00145D43"/>
    <w:rsid w:val="00192C46"/>
    <w:rsid w:val="001A08B3"/>
    <w:rsid w:val="001A7B60"/>
    <w:rsid w:val="001B52F0"/>
    <w:rsid w:val="001B7A65"/>
    <w:rsid w:val="001D5324"/>
    <w:rsid w:val="001E232E"/>
    <w:rsid w:val="001E41F3"/>
    <w:rsid w:val="001F6692"/>
    <w:rsid w:val="0026004D"/>
    <w:rsid w:val="002640DD"/>
    <w:rsid w:val="00275D12"/>
    <w:rsid w:val="00284FEB"/>
    <w:rsid w:val="002860C4"/>
    <w:rsid w:val="002A23F8"/>
    <w:rsid w:val="002B5741"/>
    <w:rsid w:val="002E472E"/>
    <w:rsid w:val="00305409"/>
    <w:rsid w:val="00354841"/>
    <w:rsid w:val="003609EF"/>
    <w:rsid w:val="0036231A"/>
    <w:rsid w:val="00374DD4"/>
    <w:rsid w:val="003B46CA"/>
    <w:rsid w:val="003E1A36"/>
    <w:rsid w:val="003E1D2A"/>
    <w:rsid w:val="00410371"/>
    <w:rsid w:val="004242F1"/>
    <w:rsid w:val="004B75B7"/>
    <w:rsid w:val="004C6DFC"/>
    <w:rsid w:val="005141D9"/>
    <w:rsid w:val="0051580D"/>
    <w:rsid w:val="005335B9"/>
    <w:rsid w:val="00543370"/>
    <w:rsid w:val="00547111"/>
    <w:rsid w:val="0055057E"/>
    <w:rsid w:val="00583DDB"/>
    <w:rsid w:val="00592D74"/>
    <w:rsid w:val="005E2C44"/>
    <w:rsid w:val="00621188"/>
    <w:rsid w:val="006257ED"/>
    <w:rsid w:val="00631072"/>
    <w:rsid w:val="00653DE4"/>
    <w:rsid w:val="006643CE"/>
    <w:rsid w:val="006656E6"/>
    <w:rsid w:val="00665C47"/>
    <w:rsid w:val="00695808"/>
    <w:rsid w:val="006A194E"/>
    <w:rsid w:val="006B46FB"/>
    <w:rsid w:val="006E21FB"/>
    <w:rsid w:val="006F455F"/>
    <w:rsid w:val="006F7EDC"/>
    <w:rsid w:val="00792342"/>
    <w:rsid w:val="007977A8"/>
    <w:rsid w:val="007B3239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50A2"/>
    <w:rsid w:val="008C733E"/>
    <w:rsid w:val="008D3CCC"/>
    <w:rsid w:val="008F3789"/>
    <w:rsid w:val="008F686C"/>
    <w:rsid w:val="009148DE"/>
    <w:rsid w:val="00941E30"/>
    <w:rsid w:val="009455F6"/>
    <w:rsid w:val="009777D9"/>
    <w:rsid w:val="00991B88"/>
    <w:rsid w:val="009A5753"/>
    <w:rsid w:val="009A579D"/>
    <w:rsid w:val="009D39F6"/>
    <w:rsid w:val="009E3297"/>
    <w:rsid w:val="009F734F"/>
    <w:rsid w:val="00A0095B"/>
    <w:rsid w:val="00A246B6"/>
    <w:rsid w:val="00A47E70"/>
    <w:rsid w:val="00A50CF0"/>
    <w:rsid w:val="00A7671C"/>
    <w:rsid w:val="00A830C7"/>
    <w:rsid w:val="00A84858"/>
    <w:rsid w:val="00AA2CBC"/>
    <w:rsid w:val="00AC5820"/>
    <w:rsid w:val="00AD1CD8"/>
    <w:rsid w:val="00B258BB"/>
    <w:rsid w:val="00B67B97"/>
    <w:rsid w:val="00B968C8"/>
    <w:rsid w:val="00B968DA"/>
    <w:rsid w:val="00BA3EC5"/>
    <w:rsid w:val="00BA51D9"/>
    <w:rsid w:val="00BB5DFC"/>
    <w:rsid w:val="00BD279D"/>
    <w:rsid w:val="00BD6BB8"/>
    <w:rsid w:val="00C10A6E"/>
    <w:rsid w:val="00C215AD"/>
    <w:rsid w:val="00C66BA2"/>
    <w:rsid w:val="00C870F6"/>
    <w:rsid w:val="00C95985"/>
    <w:rsid w:val="00CA51BB"/>
    <w:rsid w:val="00CC5026"/>
    <w:rsid w:val="00CC68D0"/>
    <w:rsid w:val="00D03F9A"/>
    <w:rsid w:val="00D06D51"/>
    <w:rsid w:val="00D24991"/>
    <w:rsid w:val="00D323EE"/>
    <w:rsid w:val="00D33B22"/>
    <w:rsid w:val="00D50255"/>
    <w:rsid w:val="00D66520"/>
    <w:rsid w:val="00D80DCA"/>
    <w:rsid w:val="00D84AE9"/>
    <w:rsid w:val="00DB6042"/>
    <w:rsid w:val="00DC0BB0"/>
    <w:rsid w:val="00DE34CF"/>
    <w:rsid w:val="00E13F3D"/>
    <w:rsid w:val="00E20A38"/>
    <w:rsid w:val="00E34898"/>
    <w:rsid w:val="00EB09B7"/>
    <w:rsid w:val="00EE7D7C"/>
    <w:rsid w:val="00F2238B"/>
    <w:rsid w:val="00F25D98"/>
    <w:rsid w:val="00F300FB"/>
    <w:rsid w:val="00F55EFE"/>
    <w:rsid w:val="00F616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D33B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33B2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33B2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D33B2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D33B2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2A23F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4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2</cp:revision>
  <cp:lastPrinted>1900-01-01T08:00:00Z</cp:lastPrinted>
  <dcterms:created xsi:type="dcterms:W3CDTF">2022-10-12T23:25:00Z</dcterms:created>
  <dcterms:modified xsi:type="dcterms:W3CDTF">2022-10-12T23:25:00Z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