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0C656" w14:textId="3D949A01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D80124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916DAF" w:rsidRPr="00916DAF">
        <w:rPr>
          <w:b/>
          <w:noProof/>
          <w:sz w:val="24"/>
        </w:rPr>
        <w:t>C1-226024</w:t>
      </w:r>
      <w:bookmarkStart w:id="0" w:name="_GoBack"/>
      <w:bookmarkEnd w:id="0"/>
    </w:p>
    <w:p w14:paraId="77559CC4" w14:textId="5C773C82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D80124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80124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80124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D8EAC87" w:rsidR="001E41F3" w:rsidRPr="00410371" w:rsidRDefault="00A246D5" w:rsidP="00C0409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04095">
                <w:rPr>
                  <w:b/>
                  <w:noProof/>
                  <w:sz w:val="28"/>
                </w:rPr>
                <w:t>24.501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A0AC58F" w:rsidR="001E41F3" w:rsidRPr="00410371" w:rsidRDefault="00A25EE5" w:rsidP="00547111">
            <w:pPr>
              <w:pStyle w:val="CRCoverPage"/>
              <w:spacing w:after="0"/>
              <w:rPr>
                <w:noProof/>
              </w:rPr>
            </w:pPr>
            <w:r w:rsidRPr="00A25EE5">
              <w:rPr>
                <w:b/>
                <w:noProof/>
                <w:sz w:val="28"/>
              </w:rPr>
              <w:t>4747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1E7B81B" w:rsidR="001E41F3" w:rsidRPr="00410371" w:rsidRDefault="00916DA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9CA335" w:rsidR="001E41F3" w:rsidRPr="00410371" w:rsidRDefault="00A246D5" w:rsidP="00EB019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B019F">
                <w:rPr>
                  <w:b/>
                  <w:noProof/>
                  <w:sz w:val="28"/>
                </w:rPr>
                <w:t>18.0.1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024396C" w:rsidR="00F25D98" w:rsidRDefault="004F2BD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266C3BA" w:rsidR="00F25D98" w:rsidRDefault="008F694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3F1A0E6" w:rsidR="001E41F3" w:rsidRDefault="000F406B">
            <w:pPr>
              <w:pStyle w:val="CRCoverPage"/>
              <w:spacing w:after="0"/>
              <w:ind w:left="100"/>
              <w:rPr>
                <w:noProof/>
              </w:rPr>
            </w:pPr>
            <w:r>
              <w:t>NSSAA and SR procedure collision handling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907690" w:rsidR="001E41F3" w:rsidRDefault="00C04095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42DBA4F" w:rsidR="001E41F3" w:rsidRDefault="00C0409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AAAF240" w:rsidR="001E41F3" w:rsidRDefault="00E078E5">
            <w:pPr>
              <w:pStyle w:val="CRCoverPage"/>
              <w:spacing w:after="0"/>
              <w:ind w:left="100"/>
              <w:rPr>
                <w:noProof/>
              </w:rPr>
            </w:pPr>
            <w:r>
              <w:t>5GProtoc18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3165BD1" w:rsidR="001E41F3" w:rsidRDefault="00C0409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2022-09-29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908A256" w:rsidR="001E41F3" w:rsidRPr="009157FD" w:rsidRDefault="00C0409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9157FD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5001EED" w:rsidR="001E41F3" w:rsidRDefault="00C0409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E7E1EF" w14:textId="4D519A79" w:rsidR="002300D6" w:rsidRPr="00F51223" w:rsidRDefault="002300D6" w:rsidP="00C91651">
            <w:pPr>
              <w:pStyle w:val="CRCoverPage"/>
              <w:ind w:left="99"/>
            </w:pPr>
            <w:r w:rsidRPr="00F51223">
              <w:rPr>
                <w:noProof/>
              </w:rPr>
              <w:t xml:space="preserve">This CR proposes to handle </w:t>
            </w:r>
            <w:r w:rsidRPr="00F51223">
              <w:t>Network slice-specific authentication and authorization procedure and service request procedure collision</w:t>
            </w:r>
            <w:r w:rsidR="00C91651">
              <w:t>.</w:t>
            </w:r>
          </w:p>
          <w:p w14:paraId="708AA7DE" w14:textId="6A151A91" w:rsidR="001E41F3" w:rsidRDefault="002300D6" w:rsidP="00C91651">
            <w:pPr>
              <w:pStyle w:val="CRCoverPage"/>
              <w:ind w:left="99"/>
              <w:rPr>
                <w:noProof/>
              </w:rPr>
            </w:pPr>
            <w:r w:rsidRPr="00F51223">
              <w:rPr>
                <w:noProof/>
              </w:rPr>
              <w:t xml:space="preserve">If </w:t>
            </w:r>
            <w:r w:rsidR="00C91651">
              <w:rPr>
                <w:noProof/>
              </w:rPr>
              <w:t xml:space="preserve">the </w:t>
            </w:r>
            <w:r w:rsidRPr="00F51223">
              <w:rPr>
                <w:noProof/>
              </w:rPr>
              <w:t>service request message includes</w:t>
            </w:r>
            <w:r w:rsidR="00C91651">
              <w:rPr>
                <w:noProof/>
              </w:rPr>
              <w:t xml:space="preserve"> the</w:t>
            </w:r>
            <w:r w:rsidRPr="00F51223">
              <w:rPr>
                <w:noProof/>
              </w:rPr>
              <w:t xml:space="preserve"> </w:t>
            </w:r>
            <w:r w:rsidRPr="00F51223">
              <w:t>UE request type IE with Request type value set to "NAS signalling connection release</w:t>
            </w:r>
            <w:r w:rsidR="002E67B8" w:rsidRPr="00F51223">
              <w:t>”</w:t>
            </w:r>
            <w:r w:rsidRPr="00F51223">
              <w:t>, then network and UE shall abort the network slice-specific authentication and authorization procedure to avoid delaying the release of the NAS signalling connection. Otherwise both the procedures can be progressed.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 w:rsidP="00C91651">
            <w:pPr>
              <w:pStyle w:val="CRCoverPage"/>
              <w:ind w:left="99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5DEB039" w:rsidR="001E41F3" w:rsidRDefault="002E67B8" w:rsidP="00C91651">
            <w:pPr>
              <w:pStyle w:val="CRCoverPage"/>
              <w:ind w:left="99"/>
              <w:rPr>
                <w:noProof/>
              </w:rPr>
            </w:pPr>
            <w:r>
              <w:rPr>
                <w:noProof/>
              </w:rPr>
              <w:t xml:space="preserve">To abort NSSAA procedure if SR message includes </w:t>
            </w:r>
            <w:r>
              <w:t>UE request type</w:t>
            </w:r>
            <w:r w:rsidRPr="00CC0C94">
              <w:t xml:space="preserve"> IE</w:t>
            </w:r>
            <w:r>
              <w:t xml:space="preserve"> with Request type value set </w:t>
            </w:r>
            <w:r w:rsidRPr="00CC0C94">
              <w:t>to "</w:t>
            </w:r>
            <w:r>
              <w:t>NAS signalling connection release”</w:t>
            </w:r>
            <w:r w:rsidR="00C91651">
              <w:t>.</w:t>
            </w:r>
            <w:r w:rsidR="00CC34C0">
              <w:t xml:space="preserve"> </w:t>
            </w:r>
            <w:r w:rsidR="00CC34C0" w:rsidRPr="00F51223">
              <w:t>Otherwise both the procedures can be progressed.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 w:rsidP="00C91651">
            <w:pPr>
              <w:pStyle w:val="CRCoverPage"/>
              <w:ind w:left="99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AED074" w:rsidR="001E41F3" w:rsidRDefault="002E67B8" w:rsidP="00C91651">
            <w:pPr>
              <w:pStyle w:val="CRCoverPage"/>
              <w:ind w:left="99"/>
              <w:rPr>
                <w:noProof/>
              </w:rPr>
            </w:pPr>
            <w:r>
              <w:rPr>
                <w:noProof/>
              </w:rPr>
              <w:t xml:space="preserve">Delay in releasing the NAS signaling connection for MUSIM UE, consequently delaying to initiate service on another </w:t>
            </w:r>
            <w:r w:rsidR="00C91651">
              <w:rPr>
                <w:noProof/>
              </w:rPr>
              <w:t>U</w:t>
            </w:r>
            <w:r>
              <w:rPr>
                <w:noProof/>
              </w:rPr>
              <w:t>SIM.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6E849C2" w:rsidR="001E41F3" w:rsidRDefault="002E67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5.4.7.2.3, 5.4.7.2.4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3E17F27" w:rsidR="001E41F3" w:rsidRDefault="00D76C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CD7EFD6" w:rsidR="001E41F3" w:rsidRDefault="00D76C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3189119" w:rsidR="001E41F3" w:rsidRDefault="00D76C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684FA924" w:rsidR="001E41F3" w:rsidRDefault="001E41F3">
      <w:pPr>
        <w:rPr>
          <w:noProof/>
        </w:rPr>
      </w:pPr>
    </w:p>
    <w:p w14:paraId="101AA375" w14:textId="73B8F60B" w:rsidR="00D03CEF" w:rsidRDefault="00D03CEF" w:rsidP="00D03CEF">
      <w:pPr>
        <w:jc w:val="center"/>
      </w:pPr>
      <w:r w:rsidRPr="00AE6220">
        <w:rPr>
          <w:highlight w:val="green"/>
        </w:rPr>
        <w:t>*****</w:t>
      </w:r>
      <w:r>
        <w:rPr>
          <w:highlight w:val="green"/>
        </w:rPr>
        <w:t xml:space="preserve">Start </w:t>
      </w:r>
      <w:r w:rsidRPr="00AE6220">
        <w:rPr>
          <w:highlight w:val="green"/>
        </w:rPr>
        <w:t>change</w:t>
      </w:r>
      <w:r>
        <w:rPr>
          <w:highlight w:val="green"/>
        </w:rPr>
        <w:t>s</w:t>
      </w:r>
      <w:r w:rsidRPr="00AE6220">
        <w:rPr>
          <w:highlight w:val="green"/>
        </w:rPr>
        <w:t xml:space="preserve"> *****</w:t>
      </w:r>
    </w:p>
    <w:p w14:paraId="5318B54D" w14:textId="75F02209" w:rsidR="00D03CEF" w:rsidRDefault="00D03CEF">
      <w:pPr>
        <w:rPr>
          <w:noProof/>
        </w:rPr>
      </w:pPr>
    </w:p>
    <w:p w14:paraId="08ED9879" w14:textId="77777777" w:rsidR="0004797E" w:rsidRPr="009D6457" w:rsidRDefault="0004797E" w:rsidP="0004797E">
      <w:pPr>
        <w:pStyle w:val="Heading5"/>
      </w:pPr>
      <w:bookmarkStart w:id="2" w:name="_Toc114476319"/>
      <w:r>
        <w:t>5.4.7</w:t>
      </w:r>
      <w:r w:rsidRPr="009D6457">
        <w:t>.2.3</w:t>
      </w:r>
      <w:r w:rsidRPr="009D6457">
        <w:tab/>
        <w:t>Abnormal cases on the network side</w:t>
      </w:r>
      <w:bookmarkEnd w:id="2"/>
    </w:p>
    <w:p w14:paraId="1DFF2004" w14:textId="77777777" w:rsidR="0004797E" w:rsidRPr="009D6457" w:rsidRDefault="0004797E" w:rsidP="0004797E">
      <w:r w:rsidRPr="009D6457">
        <w:t>The following abnormal cases can be identified:</w:t>
      </w:r>
    </w:p>
    <w:p w14:paraId="5F7C0CEC" w14:textId="77777777" w:rsidR="0004797E" w:rsidRPr="009D6457" w:rsidRDefault="0004797E" w:rsidP="0004797E">
      <w:pPr>
        <w:pStyle w:val="B1"/>
      </w:pPr>
      <w:r w:rsidRPr="009D6457">
        <w:t>a)</w:t>
      </w:r>
      <w:r w:rsidRPr="009D6457">
        <w:tab/>
        <w:t>T35</w:t>
      </w:r>
      <w:r>
        <w:t>75</w:t>
      </w:r>
      <w:r w:rsidRPr="009D6457">
        <w:t xml:space="preserve"> expiry</w:t>
      </w:r>
    </w:p>
    <w:p w14:paraId="3508A0E9" w14:textId="77777777" w:rsidR="0004797E" w:rsidRPr="009D6457" w:rsidRDefault="0004797E" w:rsidP="0004797E">
      <w:pPr>
        <w:pStyle w:val="B1"/>
      </w:pPr>
      <w:r w:rsidRPr="009D6457">
        <w:tab/>
        <w:t xml:space="preserve">The </w:t>
      </w:r>
      <w:r>
        <w:t>A</w:t>
      </w:r>
      <w:r w:rsidRPr="009D6457">
        <w:t>MF shall, on the first expiry of the timer T35</w:t>
      </w:r>
      <w:r>
        <w:t>75</w:t>
      </w:r>
      <w:r w:rsidRPr="009D6457">
        <w:t xml:space="preserve">, retransmit the </w:t>
      </w:r>
      <w:r>
        <w:t xml:space="preserve">NETWORK </w:t>
      </w:r>
      <w:r w:rsidRPr="009D6457">
        <w:t>SLICE-SPECIFIC AUTHENTICATION COMMAND message and shall reset and start timer T35</w:t>
      </w:r>
      <w:r>
        <w:t>75</w:t>
      </w:r>
      <w:r w:rsidRPr="009D6457">
        <w:t xml:space="preserve">. This retransmission is repeated four times, i.e. on the fifth expiry of timer </w:t>
      </w:r>
      <w:r>
        <w:t>T3575</w:t>
      </w:r>
      <w:r w:rsidRPr="009D6457">
        <w:t xml:space="preserve">, the AMF shall abort the </w:t>
      </w:r>
      <w:r w:rsidRPr="00F1243E">
        <w:t>network</w:t>
      </w:r>
      <w:r>
        <w:t xml:space="preserve"> slice-specific authentication and authorization</w:t>
      </w:r>
      <w:r w:rsidRPr="009D6457">
        <w:t xml:space="preserve"> procedure</w:t>
      </w:r>
      <w:r>
        <w:t xml:space="preserve"> for the S-NSSAI</w:t>
      </w:r>
      <w:r w:rsidRPr="009D6457">
        <w:t>.</w:t>
      </w:r>
      <w:r>
        <w:t xml:space="preserve"> The AMF shall consider that the network slice-specific authentication and authorization procedure for the S-NSSAI is completed as a failure.</w:t>
      </w:r>
    </w:p>
    <w:p w14:paraId="2711E90E" w14:textId="77777777" w:rsidR="0004797E" w:rsidRDefault="0004797E" w:rsidP="0004797E">
      <w:pPr>
        <w:pStyle w:val="B1"/>
      </w:pPr>
      <w:r>
        <w:t>b)</w:t>
      </w:r>
      <w:r>
        <w:tab/>
        <w:t>Lower layers indication of non-delivered NAS PDU due to handover</w:t>
      </w:r>
    </w:p>
    <w:p w14:paraId="752692D4" w14:textId="77777777" w:rsidR="0004797E" w:rsidRDefault="0004797E" w:rsidP="0004797E">
      <w:pPr>
        <w:pStyle w:val="B1"/>
      </w:pPr>
      <w:r>
        <w:tab/>
        <w:t>If</w:t>
      </w:r>
      <w:r w:rsidRPr="00FC678D">
        <w:t xml:space="preserve"> the </w:t>
      </w:r>
      <w:r>
        <w:t xml:space="preserve">NETWORK SLICE-SPECIFIC </w:t>
      </w:r>
      <w:r w:rsidRPr="003168A2">
        <w:t xml:space="preserve">AUTHENTICATION </w:t>
      </w:r>
      <w:r>
        <w:t xml:space="preserve">COMMAND </w:t>
      </w:r>
      <w:r w:rsidRPr="00FC678D">
        <w:t xml:space="preserve">message </w:t>
      </w:r>
      <w:r>
        <w:rPr>
          <w:noProof/>
        </w:rPr>
        <w:t>could not be delivered</w:t>
      </w:r>
      <w:r w:rsidRPr="00FC678D">
        <w:t xml:space="preserve"> </w:t>
      </w:r>
      <w:r>
        <w:t>due to an intra AMF</w:t>
      </w:r>
      <w:r w:rsidRPr="00FC678D">
        <w:t xml:space="preserve"> handover</w:t>
      </w:r>
      <w:r w:rsidRPr="006D71D5">
        <w:t xml:space="preserve"> </w:t>
      </w:r>
      <w:r>
        <w:t xml:space="preserve">and the target TAI is included in the TAI list, </w:t>
      </w:r>
      <w:r w:rsidRPr="00FC678D">
        <w:t xml:space="preserve">then </w:t>
      </w:r>
      <w:r>
        <w:t xml:space="preserve">upon </w:t>
      </w:r>
      <w:r w:rsidRPr="00FC678D">
        <w:t xml:space="preserve">successful </w:t>
      </w:r>
      <w:r>
        <w:t>completion of the intra AMF</w:t>
      </w:r>
      <w:r w:rsidRPr="00FC678D">
        <w:t xml:space="preserve"> handover the </w:t>
      </w:r>
      <w:r>
        <w:t>AMF</w:t>
      </w:r>
      <w:r w:rsidRPr="00FC678D">
        <w:t xml:space="preserve"> shall retransmit the </w:t>
      </w:r>
      <w:r>
        <w:t xml:space="preserve">NETWORK SLICE-SPECIFIC </w:t>
      </w:r>
      <w:r w:rsidRPr="003168A2">
        <w:t xml:space="preserve">AUTHENTICATION </w:t>
      </w:r>
      <w:r>
        <w:t>COMMAND</w:t>
      </w:r>
      <w:r w:rsidRPr="00FC678D">
        <w:t xml:space="preserve"> message. </w:t>
      </w:r>
      <w:r>
        <w:t xml:space="preserve">If a failure of handover procedure is reported by the lower layer and the N1 NAS signalling connection exists, the AMF shall retransmit the NETWORK SLICE-SPECIFIC </w:t>
      </w:r>
      <w:r w:rsidRPr="003168A2">
        <w:t xml:space="preserve">AUTHENTICATION </w:t>
      </w:r>
      <w:r>
        <w:t>COMMAND</w:t>
      </w:r>
      <w:r w:rsidRPr="00FC678D">
        <w:t xml:space="preserve"> message</w:t>
      </w:r>
      <w:r>
        <w:t>.</w:t>
      </w:r>
    </w:p>
    <w:p w14:paraId="63DBB990" w14:textId="77777777" w:rsidR="0004797E" w:rsidRPr="003168A2" w:rsidRDefault="0004797E" w:rsidP="0004797E">
      <w:pPr>
        <w:pStyle w:val="B1"/>
      </w:pPr>
      <w:r>
        <w:t>c</w:t>
      </w:r>
      <w:r w:rsidRPr="003168A2">
        <w:t>)</w:t>
      </w:r>
      <w:r w:rsidRPr="003168A2">
        <w:tab/>
      </w:r>
      <w:r>
        <w:t>Network s</w:t>
      </w:r>
      <w:r w:rsidRPr="009D6457">
        <w:t>lice-specific authentication and authorization procedure and de-registration procedure collision</w:t>
      </w:r>
    </w:p>
    <w:p w14:paraId="7F6AAE89" w14:textId="476F85D4" w:rsidR="0004797E" w:rsidRDefault="0004797E" w:rsidP="0004797E">
      <w:pPr>
        <w:pStyle w:val="B1"/>
        <w:rPr>
          <w:ins w:id="3" w:author="SS-rev1" w:date="2022-09-30T04:20:00Z"/>
        </w:rPr>
      </w:pPr>
      <w:r w:rsidRPr="003168A2">
        <w:tab/>
      </w:r>
      <w:r>
        <w:t xml:space="preserve">If </w:t>
      </w:r>
      <w:r w:rsidRPr="003168A2">
        <w:t>the network receives a DE</w:t>
      </w:r>
      <w:r>
        <w:t>REGISTRATION</w:t>
      </w:r>
      <w:r w:rsidRPr="003168A2">
        <w:t xml:space="preserve"> REQUEST message</w:t>
      </w:r>
      <w:r>
        <w:t xml:space="preserve"> </w:t>
      </w:r>
      <w:r w:rsidRPr="003168A2">
        <w:t xml:space="preserve">before the ongoing </w:t>
      </w:r>
      <w:r>
        <w:t>network slice-specific authentication and authorization</w:t>
      </w:r>
      <w:r w:rsidRPr="003168A2">
        <w:t xml:space="preserve"> procedure has been completed</w:t>
      </w:r>
      <w:r>
        <w:t xml:space="preserve"> </w:t>
      </w:r>
      <w:r w:rsidRPr="009D6457">
        <w:t>and the access type included in the DEREGISTRATION REQ</w:t>
      </w:r>
      <w:r>
        <w:t xml:space="preserve">UEST message is the same as the one for which </w:t>
      </w:r>
      <w:r w:rsidRPr="003168A2">
        <w:t xml:space="preserve">the </w:t>
      </w:r>
      <w:r>
        <w:t>network slice-specific authentication and authorization</w:t>
      </w:r>
      <w:r w:rsidRPr="003168A2">
        <w:t xml:space="preserve"> procedure</w:t>
      </w:r>
      <w:r>
        <w:t xml:space="preserve"> is ongoing</w:t>
      </w:r>
      <w:r w:rsidRPr="003168A2">
        <w:t xml:space="preserve">, the network shall abort the </w:t>
      </w:r>
      <w:r>
        <w:t>network slice-specific authentication and authorization</w:t>
      </w:r>
      <w:r w:rsidRPr="003168A2">
        <w:t xml:space="preserve"> procedure and shall progress the </w:t>
      </w:r>
      <w:r>
        <w:t xml:space="preserve">UE-initiated </w:t>
      </w:r>
      <w:r w:rsidRPr="003168A2">
        <w:t>de</w:t>
      </w:r>
      <w:r>
        <w:t>-registration</w:t>
      </w:r>
      <w:r w:rsidRPr="003168A2">
        <w:t xml:space="preserve"> procedure</w:t>
      </w:r>
      <w:r>
        <w:t xml:space="preserve">. The AMF may initiate the network slice-specific authentication and authorization procedure for the S-NSSAI which is completed as a failure, if available. If </w:t>
      </w:r>
      <w:r w:rsidRPr="009D6457">
        <w:t>the access type included in the DEREGISTRATION REQ</w:t>
      </w:r>
      <w:r>
        <w:t xml:space="preserve">UEST message is different from the one for which </w:t>
      </w:r>
      <w:r w:rsidRPr="003168A2">
        <w:t xml:space="preserve">the </w:t>
      </w:r>
      <w:r>
        <w:t>network slice-specific authentication and authorization</w:t>
      </w:r>
      <w:r w:rsidRPr="003168A2">
        <w:t xml:space="preserve"> procedure</w:t>
      </w:r>
      <w:r>
        <w:t xml:space="preserve"> is ongoing, the </w:t>
      </w:r>
      <w:r w:rsidRPr="003168A2">
        <w:t>network</w:t>
      </w:r>
      <w:r>
        <w:t xml:space="preserve"> shall</w:t>
      </w:r>
      <w:r w:rsidRPr="0061566C">
        <w:t xml:space="preserve"> proceed with both procedures.</w:t>
      </w:r>
    </w:p>
    <w:p w14:paraId="42B6BDCA" w14:textId="00A41BF1" w:rsidR="00CC34C0" w:rsidRPr="003168A2" w:rsidRDefault="00CC34C0" w:rsidP="00CC34C0">
      <w:pPr>
        <w:pStyle w:val="B1"/>
        <w:rPr>
          <w:ins w:id="4" w:author="SS-rev1" w:date="2022-09-30T04:20:00Z"/>
        </w:rPr>
      </w:pPr>
      <w:ins w:id="5" w:author="SS-rev1" w:date="2022-09-30T04:20:00Z">
        <w:r>
          <w:t>d</w:t>
        </w:r>
        <w:r w:rsidRPr="003168A2">
          <w:t>)</w:t>
        </w:r>
        <w:r w:rsidRPr="003168A2">
          <w:tab/>
        </w:r>
        <w:r>
          <w:t>Network s</w:t>
        </w:r>
        <w:r w:rsidRPr="009D6457">
          <w:t xml:space="preserve">lice-specific authentication and authorization procedure and </w:t>
        </w:r>
        <w:r>
          <w:t>service request procedure</w:t>
        </w:r>
        <w:r w:rsidRPr="009D6457">
          <w:t xml:space="preserve"> collision</w:t>
        </w:r>
      </w:ins>
    </w:p>
    <w:p w14:paraId="779BBC28" w14:textId="1509A7D8" w:rsidR="00CC34C0" w:rsidRDefault="00CC34C0" w:rsidP="00CC34C0">
      <w:pPr>
        <w:pStyle w:val="B1"/>
        <w:rPr>
          <w:ins w:id="6" w:author="SS-rev1" w:date="2022-09-30T04:20:00Z"/>
        </w:rPr>
      </w:pPr>
      <w:ins w:id="7" w:author="SS-rev1" w:date="2022-09-30T04:20:00Z">
        <w:r w:rsidRPr="003168A2">
          <w:tab/>
        </w:r>
        <w:r>
          <w:t xml:space="preserve">If </w:t>
        </w:r>
        <w:r w:rsidRPr="003168A2">
          <w:t xml:space="preserve">the network receives a </w:t>
        </w:r>
        <w:r>
          <w:t>SERVICE REQUEST</w:t>
        </w:r>
        <w:r w:rsidRPr="003168A2">
          <w:t xml:space="preserve"> message</w:t>
        </w:r>
        <w:r>
          <w:t xml:space="preserve"> </w:t>
        </w:r>
        <w:r w:rsidRPr="003168A2">
          <w:t xml:space="preserve">before the ongoing </w:t>
        </w:r>
        <w:r>
          <w:t>network slice-specific authentication and authorization</w:t>
        </w:r>
        <w:r w:rsidRPr="003168A2">
          <w:t xml:space="preserve"> procedure has been completed</w:t>
        </w:r>
        <w:r>
          <w:t xml:space="preserve"> and the SERVICE REQUEST message includes the UE request type</w:t>
        </w:r>
        <w:r w:rsidRPr="00CC0C94">
          <w:t xml:space="preserve"> IE</w:t>
        </w:r>
        <w:r>
          <w:t xml:space="preserve"> with the Request type value set </w:t>
        </w:r>
        <w:r w:rsidRPr="00CC0C94">
          <w:t>to "</w:t>
        </w:r>
        <w:r>
          <w:t>NAS signalling connection release</w:t>
        </w:r>
        <w:r w:rsidRPr="00CC0C94">
          <w:t>"</w:t>
        </w:r>
        <w:r w:rsidRPr="003168A2">
          <w:t xml:space="preserve">, the network shall abort the </w:t>
        </w:r>
        <w:r>
          <w:t>network slice-specific authentication and authorization</w:t>
        </w:r>
        <w:r w:rsidRPr="003168A2">
          <w:t xml:space="preserve"> procedure and shall progress the </w:t>
        </w:r>
        <w:r>
          <w:t>service request procedure.</w:t>
        </w:r>
      </w:ins>
    </w:p>
    <w:p w14:paraId="2C8E3934" w14:textId="24E7392E" w:rsidR="00CC34C0" w:rsidRDefault="00CC34C0" w:rsidP="00CC34C0">
      <w:pPr>
        <w:pStyle w:val="B1"/>
        <w:rPr>
          <w:ins w:id="8" w:author="SS-rev1" w:date="2022-09-30T04:20:00Z"/>
        </w:rPr>
      </w:pPr>
      <w:ins w:id="9" w:author="SS-rev1" w:date="2022-09-30T04:20:00Z">
        <w:r>
          <w:tab/>
          <w:t>If the network receives a SERVICE REQUEST message before the ongoing network slice-specific authentication and authorization</w:t>
        </w:r>
        <w:r w:rsidRPr="003168A2">
          <w:t xml:space="preserve"> procedure</w:t>
        </w:r>
        <w:r>
          <w:t xml:space="preserve"> </w:t>
        </w:r>
        <w:r w:rsidRPr="006A1B28">
          <w:t>has been completed</w:t>
        </w:r>
        <w:r w:rsidRPr="00346107">
          <w:t xml:space="preserve"> </w:t>
        </w:r>
        <w:r>
          <w:t>and the SERVICE REQUEST message does not include UE request type</w:t>
        </w:r>
        <w:r w:rsidRPr="00CC0C94">
          <w:t xml:space="preserve"> IE</w:t>
        </w:r>
        <w:r>
          <w:t xml:space="preserve"> with </w:t>
        </w:r>
      </w:ins>
      <w:ins w:id="10" w:author="SS-rev1" w:date="2022-09-30T04:21:00Z">
        <w:r w:rsidR="00ED1038">
          <w:t xml:space="preserve">the </w:t>
        </w:r>
      </w:ins>
      <w:ins w:id="11" w:author="SS-rev1" w:date="2022-09-30T04:20:00Z">
        <w:r>
          <w:t xml:space="preserve">Request type value set </w:t>
        </w:r>
        <w:r w:rsidRPr="00CC0C94">
          <w:t>to "</w:t>
        </w:r>
        <w:r>
          <w:t>NAS signalling connection release</w:t>
        </w:r>
        <w:r w:rsidRPr="00CC0C94">
          <w:t>"</w:t>
        </w:r>
        <w:r w:rsidRPr="006A1B28">
          <w:t>,</w:t>
        </w:r>
        <w:r>
          <w:t xml:space="preserve"> both procedures shall be progressed.</w:t>
        </w:r>
      </w:ins>
    </w:p>
    <w:p w14:paraId="1C6DFE05" w14:textId="77777777" w:rsidR="00CC34C0" w:rsidRDefault="00CC34C0" w:rsidP="0004797E">
      <w:pPr>
        <w:pStyle w:val="B1"/>
      </w:pPr>
    </w:p>
    <w:p w14:paraId="47C579EA" w14:textId="77777777" w:rsidR="00660DA0" w:rsidRDefault="00660DA0" w:rsidP="0004797E">
      <w:pPr>
        <w:pStyle w:val="B1"/>
      </w:pPr>
    </w:p>
    <w:p w14:paraId="7EEB3425" w14:textId="15DDFCEF" w:rsidR="00D273C3" w:rsidRDefault="00D273C3" w:rsidP="00D273C3">
      <w:pPr>
        <w:jc w:val="center"/>
      </w:pPr>
      <w:r w:rsidRPr="00AE6220">
        <w:rPr>
          <w:highlight w:val="green"/>
        </w:rPr>
        <w:t>*****</w:t>
      </w:r>
      <w:r>
        <w:rPr>
          <w:highlight w:val="green"/>
        </w:rPr>
        <w:t xml:space="preserve">Next </w:t>
      </w:r>
      <w:r w:rsidRPr="00AE6220">
        <w:rPr>
          <w:highlight w:val="green"/>
        </w:rPr>
        <w:t>change</w:t>
      </w:r>
      <w:r>
        <w:rPr>
          <w:highlight w:val="green"/>
        </w:rPr>
        <w:t>s</w:t>
      </w:r>
      <w:r w:rsidRPr="00AE6220">
        <w:rPr>
          <w:highlight w:val="green"/>
        </w:rPr>
        <w:t xml:space="preserve"> *****</w:t>
      </w:r>
    </w:p>
    <w:p w14:paraId="264C86AF" w14:textId="60D7A217" w:rsidR="00D273C3" w:rsidRDefault="00D273C3" w:rsidP="00D273C3"/>
    <w:p w14:paraId="4B72473D" w14:textId="77777777" w:rsidR="00D273C3" w:rsidRPr="003168A2" w:rsidRDefault="00D273C3" w:rsidP="00D273C3"/>
    <w:p w14:paraId="352D1C56" w14:textId="77777777" w:rsidR="00ED1038" w:rsidRPr="009D6457" w:rsidRDefault="00ED1038" w:rsidP="00ED1038">
      <w:pPr>
        <w:pStyle w:val="Heading5"/>
      </w:pPr>
      <w:bookmarkStart w:id="12" w:name="_Toc27746767"/>
      <w:bookmarkStart w:id="13" w:name="_Toc36212949"/>
      <w:bookmarkStart w:id="14" w:name="_Toc36657126"/>
      <w:bookmarkStart w:id="15" w:name="_Toc45286790"/>
      <w:bookmarkStart w:id="16" w:name="_Toc51948059"/>
      <w:bookmarkStart w:id="17" w:name="_Toc51949151"/>
      <w:bookmarkStart w:id="18" w:name="_Toc114476320"/>
      <w:r>
        <w:t>5.4.7</w:t>
      </w:r>
      <w:r w:rsidRPr="009D6457">
        <w:t>.2.4</w:t>
      </w:r>
      <w:bookmarkStart w:id="19" w:name="_Toc533172075"/>
      <w:r w:rsidRPr="009D6457">
        <w:tab/>
        <w:t>Abnormal cases in the UE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1EA4DC0C" w14:textId="77777777" w:rsidR="00ED1038" w:rsidRDefault="00ED1038" w:rsidP="00ED1038">
      <w:r>
        <w:t>The following abnormal cases can be identified:</w:t>
      </w:r>
    </w:p>
    <w:p w14:paraId="359A72CE" w14:textId="77777777" w:rsidR="00ED1038" w:rsidRDefault="00ED1038" w:rsidP="00ED1038">
      <w:pPr>
        <w:pStyle w:val="B1"/>
      </w:pPr>
      <w:r>
        <w:lastRenderedPageBreak/>
        <w:t>a)</w:t>
      </w:r>
      <w:r>
        <w:tab/>
        <w:t>Transmission failure of the NETWORK SLICE-SPECIFIC AUTHENTICATION COMPLETE message with change in the current TAI</w:t>
      </w:r>
    </w:p>
    <w:p w14:paraId="01331664" w14:textId="77777777" w:rsidR="00ED1038" w:rsidRDefault="00ED1038" w:rsidP="00ED1038">
      <w:pPr>
        <w:pStyle w:val="B1"/>
      </w:pPr>
      <w:r>
        <w:tab/>
        <w:t>If the current TAI is not in the TAI list, the network slice-specific authentication and authorization procedure shall be aborted and:</w:t>
      </w:r>
    </w:p>
    <w:p w14:paraId="1FEEADBB" w14:textId="77777777" w:rsidR="00ED1038" w:rsidRDefault="00ED1038" w:rsidP="00ED1038">
      <w:pPr>
        <w:pStyle w:val="B2"/>
      </w:pPr>
      <w:r>
        <w:t>-</w:t>
      </w:r>
      <w:r>
        <w:tab/>
        <w:t xml:space="preserve">if the UE is in 5GMM-REGISTERED state, a </w:t>
      </w:r>
      <w:r>
        <w:rPr>
          <w:noProof/>
        </w:rPr>
        <w:t xml:space="preserve">registration procedure for mobility and periodic registration update </w:t>
      </w:r>
      <w:r>
        <w:t>indicating "mobility registration updating" in the 5GS registration type IE of the REGISTRATION REQUEST message shall be initiated; and</w:t>
      </w:r>
    </w:p>
    <w:p w14:paraId="228BA9A4" w14:textId="77777777" w:rsidR="00ED1038" w:rsidRDefault="00ED1038" w:rsidP="00ED1038">
      <w:pPr>
        <w:pStyle w:val="B1"/>
      </w:pPr>
      <w:r>
        <w:t>-</w:t>
      </w:r>
      <w:r>
        <w:tab/>
        <w:t>otherwise a registration procedure for initial registration shall be initiated.</w:t>
      </w:r>
    </w:p>
    <w:p w14:paraId="62F7BB3A" w14:textId="77777777" w:rsidR="00ED1038" w:rsidRPr="009D6457" w:rsidRDefault="00ED1038" w:rsidP="00ED1038">
      <w:pPr>
        <w:pStyle w:val="B1"/>
      </w:pPr>
      <w:r>
        <w:t>b)</w:t>
      </w:r>
      <w:r>
        <w:tab/>
      </w:r>
      <w:r w:rsidRPr="009D6457">
        <w:t xml:space="preserve">Transmission failure of </w:t>
      </w:r>
      <w:r>
        <w:t xml:space="preserve">NETWORK </w:t>
      </w:r>
      <w:r w:rsidRPr="009D6457">
        <w:t>SLICE-SPECIFIC AUTHENTICATION COMPL</w:t>
      </w:r>
      <w:r>
        <w:t>E</w:t>
      </w:r>
      <w:r w:rsidRPr="009D6457">
        <w:t xml:space="preserve">TE message indication without change </w:t>
      </w:r>
      <w:r>
        <w:t>in the current TAI</w:t>
      </w:r>
    </w:p>
    <w:p w14:paraId="54D67C91" w14:textId="77777777" w:rsidR="00ED1038" w:rsidRDefault="00ED1038" w:rsidP="00ED1038">
      <w:pPr>
        <w:pStyle w:val="B1"/>
      </w:pPr>
      <w:r w:rsidRPr="009D6457">
        <w:tab/>
        <w:t xml:space="preserve">It is up to the UE implementation how to re-run the ongoing procedure that triggered the </w:t>
      </w:r>
      <w:r>
        <w:t xml:space="preserve">network </w:t>
      </w:r>
      <w:r w:rsidRPr="009D6457">
        <w:t>slice-specific authentication and authorization procedure.</w:t>
      </w:r>
    </w:p>
    <w:p w14:paraId="4375BCC3" w14:textId="77777777" w:rsidR="00ED1038" w:rsidRDefault="00ED1038" w:rsidP="00ED1038">
      <w:pPr>
        <w:pStyle w:val="B1"/>
      </w:pPr>
      <w:r>
        <w:t>c)</w:t>
      </w:r>
      <w:r>
        <w:tab/>
        <w:t>Network slice-specific authentication and authorization procedure and de-registration procedure collision</w:t>
      </w:r>
    </w:p>
    <w:p w14:paraId="16D768DF" w14:textId="6B52D203" w:rsidR="00ED1038" w:rsidRDefault="00ED1038" w:rsidP="00ED1038">
      <w:pPr>
        <w:pStyle w:val="B1"/>
        <w:rPr>
          <w:ins w:id="20" w:author="SS-rev1" w:date="2022-09-30T04:24:00Z"/>
        </w:rPr>
      </w:pPr>
      <w:r w:rsidRPr="009D6457">
        <w:tab/>
        <w:t xml:space="preserve">If the UE receives </w:t>
      </w:r>
      <w:r>
        <w:t xml:space="preserve">NETWORK </w:t>
      </w:r>
      <w:r w:rsidRPr="009D6457">
        <w:t>SLICE-SPECIFIC AUTHENTICATION COMMAND message after sending a DEREGISTRATION REQUEST message and the access type included in the DEREGISTRATION REQU</w:t>
      </w:r>
      <w:r>
        <w:t>E</w:t>
      </w:r>
      <w:r w:rsidRPr="009D6457">
        <w:t xml:space="preserve">ST message is the same as the access in which the </w:t>
      </w:r>
      <w:r>
        <w:t xml:space="preserve">NETWORK </w:t>
      </w:r>
      <w:r w:rsidRPr="009D6457">
        <w:t xml:space="preserve">SLICE-SPECIFIC AUTHENTICATION COMMAND message is received, then the UE shall ignore the </w:t>
      </w:r>
      <w:r>
        <w:t xml:space="preserve">NETWORK </w:t>
      </w:r>
      <w:r w:rsidRPr="009D6457">
        <w:t>SLICE-SPECIFIC AUTHENTICATION COMMAND message and proceed with the de-registration procedure. Otherwise, the UE shall proceed with both procedures.</w:t>
      </w:r>
    </w:p>
    <w:p w14:paraId="04A7DD60" w14:textId="340BA805" w:rsidR="00F5457F" w:rsidRDefault="00F5457F" w:rsidP="00F5457F">
      <w:pPr>
        <w:pStyle w:val="B1"/>
        <w:rPr>
          <w:ins w:id="21" w:author="SS-rev1" w:date="2022-09-30T04:24:00Z"/>
        </w:rPr>
      </w:pPr>
      <w:ins w:id="22" w:author="SS-rev1" w:date="2022-09-30T04:24:00Z">
        <w:r>
          <w:t>d)</w:t>
        </w:r>
        <w:r>
          <w:tab/>
          <w:t>Network slice-specific authentication and authorization procedure and service request procedure collision</w:t>
        </w:r>
      </w:ins>
    </w:p>
    <w:p w14:paraId="0493E06C" w14:textId="001257B7" w:rsidR="00F5457F" w:rsidRDefault="00F5457F" w:rsidP="00F5457F">
      <w:pPr>
        <w:pStyle w:val="B1"/>
        <w:ind w:firstLine="0"/>
        <w:rPr>
          <w:ins w:id="23" w:author="SS-rev1" w:date="2022-09-30T04:25:00Z"/>
        </w:rPr>
      </w:pPr>
      <w:ins w:id="24" w:author="SS-rev1" w:date="2022-09-30T04:25:00Z">
        <w:r w:rsidRPr="006606A1">
          <w:t>If the SERVICE REQUEST message includes</w:t>
        </w:r>
        <w:r>
          <w:t xml:space="preserve"> the</w:t>
        </w:r>
        <w:r w:rsidRPr="006606A1">
          <w:t xml:space="preserve"> UE request type IE with </w:t>
        </w:r>
        <w:r>
          <w:t xml:space="preserve">the </w:t>
        </w:r>
        <w:r w:rsidRPr="006606A1">
          <w:t>Request type value set to "NAS signalling connection release" and</w:t>
        </w:r>
        <w:r>
          <w:t xml:space="preserve"> the UE receives a NETWORK </w:t>
        </w:r>
        <w:r w:rsidRPr="009D6457">
          <w:t>SLICE-SPECIFIC AUTHENTICATION COMMAND</w:t>
        </w:r>
        <w:r>
          <w:t xml:space="preserve"> message before the ongoing service request procedure has been completed, the UE shall ignore the NETWORK </w:t>
        </w:r>
        <w:r w:rsidRPr="009D6457">
          <w:t>SLICE-SPECIFIC AUTHENTICATION COMMAND</w:t>
        </w:r>
        <w:r w:rsidRPr="001A127D">
          <w:t xml:space="preserve"> message and proceed </w:t>
        </w:r>
        <w:r>
          <w:t>with the service request procedure.</w:t>
        </w:r>
      </w:ins>
    </w:p>
    <w:p w14:paraId="634FBA38" w14:textId="3D63ACDE" w:rsidR="00F5457F" w:rsidRPr="009D6457" w:rsidDel="00F5457F" w:rsidRDefault="00F5457F" w:rsidP="00F5457F">
      <w:pPr>
        <w:pStyle w:val="B1"/>
        <w:ind w:firstLine="0"/>
        <w:rPr>
          <w:del w:id="25" w:author="SS-rev1" w:date="2022-09-30T04:25:00Z"/>
        </w:rPr>
      </w:pPr>
      <w:ins w:id="26" w:author="SS-rev1" w:date="2022-09-30T04:24:00Z">
        <w:r>
          <w:t>If the SERVICE REQUEST message does not include the UE request type</w:t>
        </w:r>
        <w:r w:rsidRPr="00CC0C94">
          <w:t xml:space="preserve"> IE</w:t>
        </w:r>
        <w:r>
          <w:t xml:space="preserve"> with the Request type value set </w:t>
        </w:r>
        <w:r w:rsidRPr="00CC0C94">
          <w:t>to "</w:t>
        </w:r>
        <w:r>
          <w:t>NAS signalling connection release</w:t>
        </w:r>
        <w:r w:rsidRPr="00CC0C94">
          <w:t>"</w:t>
        </w:r>
        <w:r>
          <w:t xml:space="preserve"> and the UE receives a NETWORK </w:t>
        </w:r>
        <w:r w:rsidRPr="009D6457">
          <w:t xml:space="preserve">SLICE-SPECIFIC AUTHENTICATION COMMAND </w:t>
        </w:r>
        <w:r>
          <w:t>message before the ongoing service request procedure has been completed, the UE shall proceed with both procedures.</w:t>
        </w:r>
      </w:ins>
    </w:p>
    <w:p w14:paraId="53232318" w14:textId="4631CC4C" w:rsidR="001A2876" w:rsidRPr="00650DC5" w:rsidRDefault="001A2876" w:rsidP="00F5457F">
      <w:pPr>
        <w:pStyle w:val="B2"/>
        <w:ind w:left="0" w:firstLine="0"/>
      </w:pPr>
    </w:p>
    <w:p w14:paraId="0E6F1B09" w14:textId="0A4D4408" w:rsidR="00D03CEF" w:rsidRDefault="00D03CEF" w:rsidP="00D03CEF">
      <w:pPr>
        <w:jc w:val="center"/>
      </w:pPr>
      <w:r w:rsidRPr="00AE6220">
        <w:rPr>
          <w:highlight w:val="green"/>
        </w:rPr>
        <w:t>*****</w:t>
      </w:r>
      <w:r>
        <w:rPr>
          <w:highlight w:val="green"/>
        </w:rPr>
        <w:t xml:space="preserve">End </w:t>
      </w:r>
      <w:r w:rsidRPr="00AE6220">
        <w:rPr>
          <w:highlight w:val="green"/>
        </w:rPr>
        <w:t>change</w:t>
      </w:r>
      <w:r>
        <w:rPr>
          <w:highlight w:val="green"/>
        </w:rPr>
        <w:t>s</w:t>
      </w:r>
      <w:r w:rsidRPr="00AE6220">
        <w:rPr>
          <w:highlight w:val="green"/>
        </w:rPr>
        <w:t xml:space="preserve"> *****</w:t>
      </w:r>
    </w:p>
    <w:p w14:paraId="1856B606" w14:textId="77777777" w:rsidR="00D03CEF" w:rsidRDefault="00D03CEF">
      <w:pPr>
        <w:rPr>
          <w:noProof/>
        </w:rPr>
      </w:pPr>
    </w:p>
    <w:sectPr w:rsidR="00D03CEF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EB1E6" w14:textId="77777777" w:rsidR="008B1CF2" w:rsidRDefault="008B1CF2">
      <w:r>
        <w:separator/>
      </w:r>
    </w:p>
  </w:endnote>
  <w:endnote w:type="continuationSeparator" w:id="0">
    <w:p w14:paraId="1BFFF6D1" w14:textId="77777777" w:rsidR="008B1CF2" w:rsidRDefault="008B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BE887" w14:textId="77777777" w:rsidR="008B1CF2" w:rsidRDefault="008B1CF2">
      <w:r>
        <w:separator/>
      </w:r>
    </w:p>
  </w:footnote>
  <w:footnote w:type="continuationSeparator" w:id="0">
    <w:p w14:paraId="027F7807" w14:textId="77777777" w:rsidR="008B1CF2" w:rsidRDefault="008B1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S-rev1">
    <w15:presenceInfo w15:providerId="None" w15:userId="SS-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F75"/>
    <w:rsid w:val="00021BD1"/>
    <w:rsid w:val="00022E4A"/>
    <w:rsid w:val="0004797E"/>
    <w:rsid w:val="000A6394"/>
    <w:rsid w:val="000B7FED"/>
    <w:rsid w:val="000C038A"/>
    <w:rsid w:val="000C6598"/>
    <w:rsid w:val="000D44B3"/>
    <w:rsid w:val="000D5F53"/>
    <w:rsid w:val="000E0F8E"/>
    <w:rsid w:val="000F406B"/>
    <w:rsid w:val="00145D43"/>
    <w:rsid w:val="00192C46"/>
    <w:rsid w:val="001A08B3"/>
    <w:rsid w:val="001A2876"/>
    <w:rsid w:val="001A7B60"/>
    <w:rsid w:val="001B52F0"/>
    <w:rsid w:val="001B7A65"/>
    <w:rsid w:val="001E41F3"/>
    <w:rsid w:val="00213E95"/>
    <w:rsid w:val="002300D6"/>
    <w:rsid w:val="0026004D"/>
    <w:rsid w:val="002640DD"/>
    <w:rsid w:val="00275D12"/>
    <w:rsid w:val="00284FEB"/>
    <w:rsid w:val="002860C4"/>
    <w:rsid w:val="002B5741"/>
    <w:rsid w:val="002D7721"/>
    <w:rsid w:val="002E472E"/>
    <w:rsid w:val="002E67B8"/>
    <w:rsid w:val="00305409"/>
    <w:rsid w:val="003609EF"/>
    <w:rsid w:val="0036231A"/>
    <w:rsid w:val="00374DD4"/>
    <w:rsid w:val="003E1A36"/>
    <w:rsid w:val="00410371"/>
    <w:rsid w:val="004242F1"/>
    <w:rsid w:val="004B75B7"/>
    <w:rsid w:val="004F2BD5"/>
    <w:rsid w:val="005141D9"/>
    <w:rsid w:val="0051580D"/>
    <w:rsid w:val="00520CA3"/>
    <w:rsid w:val="00547111"/>
    <w:rsid w:val="00586E7A"/>
    <w:rsid w:val="00592D74"/>
    <w:rsid w:val="005E2C44"/>
    <w:rsid w:val="005F1E30"/>
    <w:rsid w:val="00621188"/>
    <w:rsid w:val="006257ED"/>
    <w:rsid w:val="00653DE4"/>
    <w:rsid w:val="00660DA0"/>
    <w:rsid w:val="00665C47"/>
    <w:rsid w:val="00695808"/>
    <w:rsid w:val="006B46FB"/>
    <w:rsid w:val="006D1039"/>
    <w:rsid w:val="006E21FB"/>
    <w:rsid w:val="006F7EDC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1CF2"/>
    <w:rsid w:val="008D3CCC"/>
    <w:rsid w:val="008F3789"/>
    <w:rsid w:val="008F686C"/>
    <w:rsid w:val="008F6945"/>
    <w:rsid w:val="009148DE"/>
    <w:rsid w:val="009157FD"/>
    <w:rsid w:val="00916DAF"/>
    <w:rsid w:val="00917663"/>
    <w:rsid w:val="00941E30"/>
    <w:rsid w:val="009777D9"/>
    <w:rsid w:val="00991B88"/>
    <w:rsid w:val="009A5753"/>
    <w:rsid w:val="009A579D"/>
    <w:rsid w:val="009E3297"/>
    <w:rsid w:val="009E477D"/>
    <w:rsid w:val="009F734F"/>
    <w:rsid w:val="00A246B6"/>
    <w:rsid w:val="00A246D5"/>
    <w:rsid w:val="00A25EE5"/>
    <w:rsid w:val="00A47E70"/>
    <w:rsid w:val="00A50CF0"/>
    <w:rsid w:val="00A7671C"/>
    <w:rsid w:val="00AA2CBC"/>
    <w:rsid w:val="00AC5820"/>
    <w:rsid w:val="00AD1CD8"/>
    <w:rsid w:val="00B258BB"/>
    <w:rsid w:val="00B62B72"/>
    <w:rsid w:val="00B67B97"/>
    <w:rsid w:val="00B946EC"/>
    <w:rsid w:val="00B968C8"/>
    <w:rsid w:val="00BA3EC5"/>
    <w:rsid w:val="00BA51D9"/>
    <w:rsid w:val="00BB5DFC"/>
    <w:rsid w:val="00BD279D"/>
    <w:rsid w:val="00BD6BB8"/>
    <w:rsid w:val="00C04095"/>
    <w:rsid w:val="00C66BA2"/>
    <w:rsid w:val="00C870F6"/>
    <w:rsid w:val="00C91651"/>
    <w:rsid w:val="00C95985"/>
    <w:rsid w:val="00CC34C0"/>
    <w:rsid w:val="00CC5026"/>
    <w:rsid w:val="00CC68D0"/>
    <w:rsid w:val="00D03CEF"/>
    <w:rsid w:val="00D03F9A"/>
    <w:rsid w:val="00D06D51"/>
    <w:rsid w:val="00D24991"/>
    <w:rsid w:val="00D273C3"/>
    <w:rsid w:val="00D50255"/>
    <w:rsid w:val="00D66520"/>
    <w:rsid w:val="00D76CD7"/>
    <w:rsid w:val="00D80124"/>
    <w:rsid w:val="00D84AE9"/>
    <w:rsid w:val="00D94448"/>
    <w:rsid w:val="00DE34CF"/>
    <w:rsid w:val="00E078E5"/>
    <w:rsid w:val="00E13F3D"/>
    <w:rsid w:val="00E1786B"/>
    <w:rsid w:val="00E34898"/>
    <w:rsid w:val="00E6004E"/>
    <w:rsid w:val="00EB019F"/>
    <w:rsid w:val="00EB09B7"/>
    <w:rsid w:val="00ED1038"/>
    <w:rsid w:val="00EE0766"/>
    <w:rsid w:val="00EE7D7C"/>
    <w:rsid w:val="00F25D98"/>
    <w:rsid w:val="00F300FB"/>
    <w:rsid w:val="00F36851"/>
    <w:rsid w:val="00F51223"/>
    <w:rsid w:val="00F5457F"/>
    <w:rsid w:val="00F61657"/>
    <w:rsid w:val="00F80EE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0E0F8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E0F8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FE7F9-CEE6-4799-98B1-F24529D6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3</Pages>
  <Words>1185</Words>
  <Characters>6759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SS-rev2</cp:lastModifiedBy>
  <cp:revision>25</cp:revision>
  <cp:lastPrinted>1900-01-01T00:00:00Z</cp:lastPrinted>
  <dcterms:created xsi:type="dcterms:W3CDTF">2022-09-29T13:52:00Z</dcterms:created>
  <dcterms:modified xsi:type="dcterms:W3CDTF">2022-10-11T15:48:00Z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