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4B827" w14:textId="1D89B856" w:rsidR="00FF1C0F" w:rsidRDefault="00FF1C0F" w:rsidP="00FF1C0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Hlk66440829"/>
      <w:r>
        <w:rPr>
          <w:b/>
          <w:noProof/>
          <w:sz w:val="24"/>
        </w:rPr>
        <w:t>3GPP TSG-CT</w:t>
      </w:r>
      <w:r w:rsidR="004B0902">
        <w:rPr>
          <w:rFonts w:hint="eastAsia"/>
          <w:b/>
          <w:noProof/>
          <w:sz w:val="24"/>
          <w:lang w:eastAsia="zh-CN"/>
        </w:rPr>
        <w:t xml:space="preserve"> WG</w:t>
      </w:r>
      <w:r w:rsidR="00903A8E">
        <w:rPr>
          <w:rFonts w:hint="eastAsia"/>
          <w:b/>
          <w:noProof/>
          <w:sz w:val="24"/>
          <w:lang w:eastAsia="zh-CN"/>
        </w:rPr>
        <w:t>1</w:t>
      </w:r>
      <w:r>
        <w:rPr>
          <w:b/>
          <w:noProof/>
          <w:sz w:val="24"/>
        </w:rPr>
        <w:t xml:space="preserve"> Meeting #</w:t>
      </w:r>
      <w:r w:rsidR="00903A8E">
        <w:rPr>
          <w:rFonts w:hint="eastAsia"/>
          <w:b/>
          <w:noProof/>
          <w:sz w:val="24"/>
          <w:lang w:eastAsia="zh-CN"/>
        </w:rPr>
        <w:t>13</w:t>
      </w:r>
      <w:r w:rsidR="00FE7AC2">
        <w:rPr>
          <w:rFonts w:hint="eastAsia"/>
          <w:b/>
          <w:noProof/>
          <w:sz w:val="24"/>
          <w:lang w:eastAsia="zh-CN"/>
        </w:rPr>
        <w:t>8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903A8E">
        <w:rPr>
          <w:rFonts w:hint="eastAsia"/>
          <w:b/>
          <w:noProof/>
          <w:sz w:val="24"/>
          <w:lang w:eastAsia="zh-CN"/>
        </w:rPr>
        <w:t>1</w:t>
      </w:r>
      <w:r>
        <w:rPr>
          <w:b/>
          <w:noProof/>
          <w:sz w:val="24"/>
        </w:rPr>
        <w:t>-22</w:t>
      </w:r>
      <w:r w:rsidR="00215987">
        <w:rPr>
          <w:rFonts w:hint="eastAsia"/>
          <w:b/>
          <w:noProof/>
          <w:sz w:val="24"/>
          <w:lang w:eastAsia="zh-CN"/>
        </w:rPr>
        <w:t>5964</w:t>
      </w:r>
    </w:p>
    <w:p w14:paraId="155966DE" w14:textId="211B365B" w:rsidR="00FF1C0F" w:rsidRDefault="00FF1C0F" w:rsidP="00FF1C0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FE7AC2">
        <w:rPr>
          <w:rFonts w:hint="eastAsia"/>
          <w:b/>
          <w:noProof/>
          <w:sz w:val="24"/>
          <w:lang w:eastAsia="zh-CN"/>
        </w:rPr>
        <w:t>10</w:t>
      </w:r>
      <w:r w:rsidR="004B0902">
        <w:rPr>
          <w:b/>
          <w:noProof/>
          <w:sz w:val="24"/>
          <w:vertAlign w:val="superscript"/>
        </w:rPr>
        <w:t>th</w:t>
      </w:r>
      <w:r w:rsidR="004B0902">
        <w:rPr>
          <w:b/>
          <w:noProof/>
          <w:sz w:val="24"/>
        </w:rPr>
        <w:t xml:space="preserve"> – </w:t>
      </w:r>
      <w:r w:rsidR="00FE7AC2">
        <w:rPr>
          <w:rFonts w:hint="eastAsia"/>
          <w:b/>
          <w:noProof/>
          <w:sz w:val="24"/>
          <w:lang w:eastAsia="zh-CN"/>
        </w:rPr>
        <w:t>14</w:t>
      </w:r>
      <w:r w:rsidR="004B0902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FE7AC2">
        <w:rPr>
          <w:rFonts w:hint="eastAsia"/>
          <w:b/>
          <w:noProof/>
          <w:sz w:val="24"/>
          <w:lang w:eastAsia="zh-CN"/>
        </w:rPr>
        <w:t>October</w:t>
      </w:r>
      <w:r>
        <w:rPr>
          <w:b/>
          <w:noProof/>
          <w:sz w:val="24"/>
        </w:rPr>
        <w:t xml:space="preserve"> 2022</w:t>
      </w:r>
    </w:p>
    <w:p w14:paraId="5B8A3A2F" w14:textId="7E2A8A97" w:rsidR="00E66C7D" w:rsidRDefault="00E66C7D" w:rsidP="00E66C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</w:p>
    <w:p w14:paraId="3F2DB78C" w14:textId="56446023" w:rsidR="00707DB0" w:rsidRDefault="00707DB0" w:rsidP="00707DB0">
      <w:pPr>
        <w:pStyle w:val="CRCoverPage"/>
        <w:outlineLvl w:val="0"/>
        <w:rPr>
          <w:b/>
          <w:noProof/>
          <w:sz w:val="24"/>
          <w:lang w:eastAsia="zh-CN"/>
        </w:rPr>
      </w:pPr>
    </w:p>
    <w:p w14:paraId="57E74B94" w14:textId="4E96CD28" w:rsidR="00707DB0" w:rsidRPr="00121501" w:rsidRDefault="00707DB0" w:rsidP="00707DB0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Theme="minorEastAsia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 w:rsidR="00FF1C0F">
        <w:rPr>
          <w:rFonts w:ascii="Arial" w:eastAsiaTheme="minorEastAsia" w:hAnsi="Arial"/>
          <w:b/>
          <w:lang w:val="en-US" w:eastAsia="zh-CN"/>
        </w:rPr>
        <w:t>C</w:t>
      </w:r>
      <w:r w:rsidR="007A46B8">
        <w:rPr>
          <w:rFonts w:ascii="Arial" w:eastAsiaTheme="minorEastAsia" w:hAnsi="Arial" w:hint="eastAsia"/>
          <w:b/>
          <w:lang w:val="en-US" w:eastAsia="zh-CN"/>
        </w:rPr>
        <w:t>ATT</w:t>
      </w:r>
      <w:r w:rsidR="00C444D1">
        <w:rPr>
          <w:rFonts w:ascii="Arial" w:eastAsiaTheme="minorEastAsia" w:hAnsi="Arial" w:hint="eastAsia"/>
          <w:b/>
          <w:lang w:val="en-US" w:eastAsia="zh-CN"/>
        </w:rPr>
        <w:t>, OPPO</w:t>
      </w:r>
    </w:p>
    <w:p w14:paraId="5F4B3ECF" w14:textId="02AEC600" w:rsidR="00707DB0" w:rsidRPr="00DC4C24" w:rsidRDefault="00707DB0" w:rsidP="00707DB0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Theme="minorEastAsia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</w:r>
      <w:r w:rsidR="00D668D5">
        <w:rPr>
          <w:rFonts w:ascii="Arial" w:eastAsiaTheme="minorEastAsia" w:hAnsi="Arial" w:cs="Arial" w:hint="eastAsia"/>
          <w:b/>
          <w:lang w:eastAsia="zh-CN"/>
        </w:rPr>
        <w:t xml:space="preserve">New </w:t>
      </w:r>
      <w:r>
        <w:rPr>
          <w:rFonts w:ascii="Arial" w:eastAsia="Batang" w:hAnsi="Arial" w:cs="Arial"/>
          <w:b/>
          <w:lang w:eastAsia="zh-CN"/>
        </w:rPr>
        <w:t xml:space="preserve">WID on </w:t>
      </w:r>
      <w:r w:rsidRPr="009C7E87">
        <w:rPr>
          <w:rFonts w:ascii="Arial" w:eastAsia="Batang" w:hAnsi="Arial" w:cs="Arial"/>
          <w:b/>
          <w:lang w:eastAsia="zh-CN"/>
        </w:rPr>
        <w:t>CT aspects of proximity based services in 5GS</w:t>
      </w:r>
      <w:r w:rsidR="00DC4C24">
        <w:rPr>
          <w:rFonts w:ascii="Arial" w:eastAsiaTheme="minorEastAsia" w:hAnsi="Arial" w:cs="Arial" w:hint="eastAsia"/>
          <w:b/>
          <w:lang w:eastAsia="zh-CN"/>
        </w:rPr>
        <w:t xml:space="preserve"> Phase 2</w:t>
      </w:r>
    </w:p>
    <w:p w14:paraId="64B5876E" w14:textId="77777777" w:rsidR="00707DB0" w:rsidRDefault="00707DB0" w:rsidP="00707DB0">
      <w:pPr>
        <w:tabs>
          <w:tab w:val="left" w:pos="2127"/>
          <w:tab w:val="center" w:pos="4819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  <w:r>
        <w:rPr>
          <w:rFonts w:ascii="Arial" w:eastAsia="Batang" w:hAnsi="Arial"/>
          <w:b/>
          <w:lang w:eastAsia="zh-CN"/>
        </w:rPr>
        <w:tab/>
      </w:r>
    </w:p>
    <w:p w14:paraId="05F3999D" w14:textId="62D0A3F0" w:rsidR="009C7E87" w:rsidRPr="001D289A" w:rsidRDefault="00707DB0" w:rsidP="00707DB0">
      <w:pPr>
        <w:pBdr>
          <w:bottom w:val="single" w:sz="4" w:space="1" w:color="auto"/>
        </w:pBd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rPr>
          <w:rFonts w:ascii="Arial" w:eastAsiaTheme="minorEastAsia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</w:r>
      <w:bookmarkEnd w:id="0"/>
      <w:r w:rsidR="00FF1C0F">
        <w:rPr>
          <w:rFonts w:ascii="Arial" w:eastAsia="Batang" w:hAnsi="Arial"/>
          <w:b/>
          <w:lang w:eastAsia="zh-CN"/>
        </w:rPr>
        <w:t>1</w:t>
      </w:r>
      <w:r w:rsidR="00DC4C24">
        <w:rPr>
          <w:rFonts w:ascii="Arial" w:eastAsiaTheme="minorEastAsia" w:hAnsi="Arial" w:hint="eastAsia"/>
          <w:b/>
          <w:lang w:eastAsia="zh-CN"/>
        </w:rPr>
        <w:t>8</w:t>
      </w:r>
      <w:r w:rsidR="00FF1C0F">
        <w:rPr>
          <w:rFonts w:ascii="Arial" w:eastAsia="Batang" w:hAnsi="Arial"/>
          <w:b/>
          <w:lang w:eastAsia="zh-CN"/>
        </w:rPr>
        <w:t>.</w:t>
      </w:r>
      <w:r w:rsidR="001D289A">
        <w:rPr>
          <w:rFonts w:ascii="Arial" w:eastAsiaTheme="minorEastAsia" w:hAnsi="Arial" w:hint="eastAsia"/>
          <w:b/>
          <w:lang w:eastAsia="zh-CN"/>
        </w:rPr>
        <w:t>1.1</w:t>
      </w:r>
    </w:p>
    <w:p w14:paraId="2F26E75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284C3C7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9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0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1" w:history="1">
        <w:r w:rsidR="003D2781" w:rsidRPr="00BC642A">
          <w:rPr>
            <w:rStyle w:val="a9"/>
          </w:rPr>
          <w:t>3GPP TR 21.900</w:t>
        </w:r>
      </w:hyperlink>
    </w:p>
    <w:p w14:paraId="3A57695B" w14:textId="377C7958" w:rsidR="003F268E" w:rsidRPr="00533E21" w:rsidRDefault="008A76FD" w:rsidP="00BA3A53">
      <w:pPr>
        <w:pStyle w:val="1"/>
        <w:rPr>
          <w:rFonts w:eastAsiaTheme="minorEastAsia"/>
          <w:lang w:eastAsia="zh-CN"/>
        </w:rPr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E807F6" w:rsidRPr="00E807F6">
        <w:t>CT aspects of proximity based services in 5GS</w:t>
      </w:r>
      <w:r w:rsidR="00533E21">
        <w:rPr>
          <w:rFonts w:eastAsiaTheme="minorEastAsia" w:hint="eastAsia"/>
          <w:lang w:eastAsia="zh-CN"/>
        </w:rPr>
        <w:t xml:space="preserve"> Phase 2</w:t>
      </w:r>
    </w:p>
    <w:p w14:paraId="4671AD84" w14:textId="3D48022E" w:rsidR="00B078D6" w:rsidRPr="00533E21" w:rsidRDefault="00E13CB2" w:rsidP="00D31CC8">
      <w:pPr>
        <w:pStyle w:val="2"/>
        <w:tabs>
          <w:tab w:val="left" w:pos="2552"/>
        </w:tabs>
        <w:rPr>
          <w:rFonts w:eastAsiaTheme="minorEastAsia"/>
          <w:lang w:eastAsia="zh-CN"/>
        </w:rPr>
      </w:pPr>
      <w:r>
        <w:t>A</w:t>
      </w:r>
      <w:r w:rsidR="00B078D6">
        <w:t>cronym:</w:t>
      </w:r>
      <w:r w:rsidR="001C718D">
        <w:t xml:space="preserve"> </w:t>
      </w:r>
      <w:r w:rsidR="00A96504">
        <w:t>5G_ProSe</w:t>
      </w:r>
      <w:r w:rsidR="00533E21">
        <w:rPr>
          <w:rFonts w:eastAsiaTheme="minorEastAsia" w:hint="eastAsia"/>
          <w:lang w:eastAsia="zh-CN"/>
        </w:rPr>
        <w:t>_Ph2</w:t>
      </w:r>
    </w:p>
    <w:p w14:paraId="121A6930" w14:textId="1F13E17D" w:rsidR="00B078D6" w:rsidRDefault="00B078D6" w:rsidP="00A96504">
      <w:pPr>
        <w:pStyle w:val="2"/>
      </w:pPr>
      <w:r>
        <w:t>Unique identifier</w:t>
      </w:r>
      <w:r w:rsidR="00F41A27">
        <w:t xml:space="preserve">: </w:t>
      </w:r>
    </w:p>
    <w:p w14:paraId="7318A0F4" w14:textId="74F60DC1" w:rsidR="003F7142" w:rsidRPr="00CA47BE" w:rsidRDefault="003F7142" w:rsidP="00C20351">
      <w:pPr>
        <w:spacing w:after="0"/>
        <w:ind w:right="-96"/>
        <w:rPr>
          <w:rFonts w:ascii="Arial" w:hAnsi="Arial" w:cs="Arial"/>
        </w:rPr>
      </w:pPr>
      <w:r w:rsidRPr="003F7142">
        <w:rPr>
          <w:rFonts w:ascii="Arial" w:hAnsi="Arial"/>
          <w:sz w:val="32"/>
        </w:rPr>
        <w:t>Potential target Release</w:t>
      </w:r>
      <w:r w:rsidR="00A96504">
        <w:rPr>
          <w:rFonts w:ascii="Arial" w:hAnsi="Arial"/>
          <w:sz w:val="32"/>
        </w:rPr>
        <w:t>: Rel-1</w:t>
      </w:r>
      <w:r w:rsidR="00533E21">
        <w:rPr>
          <w:rFonts w:ascii="Arial" w:eastAsiaTheme="minorEastAsia" w:hAnsi="Arial" w:hint="eastAsia"/>
          <w:sz w:val="32"/>
          <w:lang w:eastAsia="zh-CN"/>
        </w:rPr>
        <w:t>8</w:t>
      </w:r>
    </w:p>
    <w:p w14:paraId="12E399EB" w14:textId="684AB39C" w:rsidR="004260A5" w:rsidRPr="00753ADC" w:rsidRDefault="004260A5" w:rsidP="00753ADC">
      <w:pPr>
        <w:pStyle w:val="1"/>
        <w:rPr>
          <w:rFonts w:eastAsiaTheme="minorEastAsia"/>
          <w:lang w:eastAsia="zh-CN"/>
        </w:rPr>
      </w:pPr>
      <w:r w:rsidRPr="00753ADC">
        <w:rPr>
          <w:rFonts w:eastAsiaTheme="minorEastAsia"/>
          <w:lang w:eastAsia="ja-JP"/>
        </w:rPr>
        <w:t>1</w:t>
      </w:r>
      <w:r w:rsidRPr="00753ADC">
        <w:rPr>
          <w:rFonts w:eastAsiaTheme="minorEastAsia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2D76DA" w14:paraId="4D1538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09487CA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2A2BCC" w14:textId="77777777" w:rsidR="004260A5" w:rsidRPr="002D76DA" w:rsidRDefault="004260A5" w:rsidP="004A40BE">
            <w:pPr>
              <w:pStyle w:val="TAH"/>
            </w:pPr>
            <w:r w:rsidRPr="002D76DA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5DEFBA9" w14:textId="77777777" w:rsidR="004260A5" w:rsidRPr="002D76DA" w:rsidRDefault="004260A5" w:rsidP="004A40BE">
            <w:pPr>
              <w:pStyle w:val="TAH"/>
            </w:pPr>
            <w:r w:rsidRPr="002D76DA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6697856" w14:textId="77777777" w:rsidR="004260A5" w:rsidRPr="002D76DA" w:rsidRDefault="004260A5" w:rsidP="004A40BE">
            <w:pPr>
              <w:pStyle w:val="TAH"/>
            </w:pPr>
            <w:r w:rsidRPr="002D76DA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73A2B20" w14:textId="77777777" w:rsidR="004260A5" w:rsidRPr="002D76DA" w:rsidRDefault="004260A5" w:rsidP="004A40BE">
            <w:pPr>
              <w:pStyle w:val="TAH"/>
            </w:pPr>
            <w:r w:rsidRPr="002D76DA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D9520BA" w14:textId="77777777" w:rsidR="004260A5" w:rsidRPr="002D76DA" w:rsidRDefault="004260A5" w:rsidP="00BF7C9D">
            <w:pPr>
              <w:pStyle w:val="TAH"/>
            </w:pPr>
            <w:r w:rsidRPr="002D76DA">
              <w:t>Others</w:t>
            </w:r>
            <w:r w:rsidR="00BF7C9D" w:rsidRPr="002D76DA">
              <w:t xml:space="preserve"> (specify)</w:t>
            </w:r>
          </w:p>
        </w:tc>
      </w:tr>
      <w:tr w:rsidR="004260A5" w:rsidRPr="002D76DA" w14:paraId="4A3C779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228DB76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4781935" w14:textId="0A3214AD" w:rsidR="004260A5" w:rsidRPr="002D76DA" w:rsidRDefault="00BF5EE5" w:rsidP="004A40BE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E6BC9D6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82B10CE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7305E43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59D2FB9" w14:textId="77777777" w:rsidR="004260A5" w:rsidRPr="002D76DA" w:rsidRDefault="004260A5" w:rsidP="004A40BE">
            <w:pPr>
              <w:pStyle w:val="TAC"/>
            </w:pPr>
          </w:p>
        </w:tc>
      </w:tr>
      <w:tr w:rsidR="004260A5" w:rsidRPr="002D76DA" w14:paraId="503673C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CC4BC37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2755415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A279C1F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C9D19B7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31F0741F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A39FCD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4260A5" w:rsidRPr="002D76DA" w14:paraId="7A1A994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4059B3F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621B1ED" w14:textId="004C4CFC" w:rsidR="004260A5" w:rsidRPr="002D76DA" w:rsidRDefault="004260A5" w:rsidP="004A40BE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</w:tcPr>
          <w:p w14:paraId="05B3BC79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B522CAC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A889D98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612CBA0" w14:textId="77777777" w:rsidR="004260A5" w:rsidRPr="002D76DA" w:rsidRDefault="004260A5" w:rsidP="004A40BE">
            <w:pPr>
              <w:pStyle w:val="TAC"/>
            </w:pPr>
          </w:p>
        </w:tc>
      </w:tr>
    </w:tbl>
    <w:p w14:paraId="69765489" w14:textId="77777777" w:rsidR="008A76FD" w:rsidRDefault="008A76FD" w:rsidP="001C5C86">
      <w:pPr>
        <w:ind w:right="-99"/>
        <w:rPr>
          <w:b/>
        </w:rPr>
      </w:pPr>
    </w:p>
    <w:p w14:paraId="7B960AC5" w14:textId="77777777" w:rsidR="00F921F1" w:rsidRPr="006B1A47" w:rsidRDefault="00DA74F3" w:rsidP="006B1A47">
      <w:pPr>
        <w:pStyle w:val="1"/>
        <w:rPr>
          <w:rFonts w:eastAsiaTheme="minorEastAsia"/>
          <w:lang w:eastAsia="ja-JP"/>
        </w:rPr>
      </w:pPr>
      <w:r w:rsidRPr="006B1A47">
        <w:rPr>
          <w:rFonts w:eastAsiaTheme="minorEastAsia"/>
          <w:lang w:eastAsia="ja-JP"/>
        </w:rPr>
        <w:t>2</w:t>
      </w:r>
      <w:r w:rsidRPr="006B1A47">
        <w:rPr>
          <w:rFonts w:eastAsiaTheme="minorEastAsia"/>
          <w:lang w:eastAsia="ja-JP"/>
        </w:rPr>
        <w:tab/>
      </w:r>
      <w:r w:rsidR="000B61FD" w:rsidRPr="006B1A47">
        <w:rPr>
          <w:rFonts w:eastAsiaTheme="minorEastAsia"/>
          <w:lang w:eastAsia="ja-JP"/>
        </w:rPr>
        <w:t xml:space="preserve">Classification of </w:t>
      </w:r>
      <w:r w:rsidR="004260A5" w:rsidRPr="006B1A47">
        <w:rPr>
          <w:rFonts w:eastAsiaTheme="minorEastAsia"/>
          <w:lang w:eastAsia="ja-JP"/>
        </w:rPr>
        <w:t xml:space="preserve">the Work Item </w:t>
      </w:r>
      <w:r w:rsidRPr="006B1A47">
        <w:rPr>
          <w:rFonts w:eastAsiaTheme="minorEastAsia"/>
          <w:lang w:eastAsia="ja-JP"/>
        </w:rPr>
        <w:t xml:space="preserve">and </w:t>
      </w:r>
      <w:r w:rsidR="000B61FD" w:rsidRPr="006B1A47">
        <w:rPr>
          <w:rFonts w:eastAsiaTheme="minorEastAsia"/>
          <w:lang w:eastAsia="ja-JP"/>
        </w:rPr>
        <w:t>l</w:t>
      </w:r>
      <w:r w:rsidRPr="006B1A47">
        <w:rPr>
          <w:rFonts w:eastAsiaTheme="minorEastAsia"/>
          <w:lang w:eastAsia="ja-JP"/>
        </w:rPr>
        <w:t>inked work items</w:t>
      </w:r>
    </w:p>
    <w:p w14:paraId="46282333" w14:textId="77777777" w:rsidR="00DA74F3" w:rsidRDefault="00F921F1" w:rsidP="00370205">
      <w:pPr>
        <w:pStyle w:val="2"/>
        <w:rPr>
          <w:rFonts w:eastAsiaTheme="minorEastAsia"/>
          <w:lang w:eastAsia="ja-JP"/>
        </w:rPr>
      </w:pPr>
      <w:r w:rsidRPr="00370205">
        <w:rPr>
          <w:rFonts w:eastAsiaTheme="minorEastAsia"/>
          <w:lang w:eastAsia="ja-JP"/>
        </w:rPr>
        <w:t>2.</w:t>
      </w:r>
      <w:r w:rsidR="00765028" w:rsidRPr="00370205">
        <w:rPr>
          <w:rFonts w:eastAsiaTheme="minorEastAsia"/>
          <w:lang w:eastAsia="ja-JP"/>
        </w:rPr>
        <w:t>1</w:t>
      </w:r>
      <w:r w:rsidRPr="00370205">
        <w:rPr>
          <w:rFonts w:eastAsiaTheme="minorEastAsia"/>
          <w:lang w:eastAsia="ja-JP"/>
        </w:rPr>
        <w:tab/>
        <w:t>Primary classification</w:t>
      </w:r>
    </w:p>
    <w:p w14:paraId="096D4996" w14:textId="39EAE1D4" w:rsidR="00CA47BE" w:rsidRPr="00370205" w:rsidRDefault="00CA47BE" w:rsidP="00CA47BE">
      <w:pPr>
        <w:pStyle w:val="3"/>
        <w:rPr>
          <w:rFonts w:eastAsiaTheme="minorEastAsia"/>
          <w:lang w:eastAsia="ja-JP"/>
        </w:rPr>
      </w:pPr>
      <w:r w:rsidRPr="00370205">
        <w:rPr>
          <w:rFonts w:eastAsiaTheme="minorEastAsia"/>
          <w:lang w:eastAsia="ja-JP"/>
        </w:rPr>
        <w:t>This work item is a …</w:t>
      </w:r>
    </w:p>
    <w:tbl>
      <w:tblPr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2D76DA" w14:paraId="2AC4A1DD" w14:textId="77777777" w:rsidTr="00753ADC">
        <w:trPr>
          <w:jc w:val="center"/>
        </w:trPr>
        <w:tc>
          <w:tcPr>
            <w:tcW w:w="675" w:type="dxa"/>
          </w:tcPr>
          <w:p w14:paraId="0CDB2A48" w14:textId="77777777" w:rsidR="004876B9" w:rsidRPr="002D76D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EF1BBF6" w14:textId="77777777" w:rsidR="004876B9" w:rsidRPr="002D76DA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2D76DA">
              <w:rPr>
                <w:color w:val="4F81BD"/>
                <w:sz w:val="20"/>
              </w:rPr>
              <w:t>Feature</w:t>
            </w:r>
          </w:p>
        </w:tc>
      </w:tr>
      <w:tr w:rsidR="004876B9" w:rsidRPr="002D76DA" w14:paraId="0842B6E1" w14:textId="77777777" w:rsidTr="00753ADC">
        <w:trPr>
          <w:jc w:val="center"/>
        </w:trPr>
        <w:tc>
          <w:tcPr>
            <w:tcW w:w="675" w:type="dxa"/>
          </w:tcPr>
          <w:p w14:paraId="5482586D" w14:textId="77777777" w:rsidR="004876B9" w:rsidRPr="002D76DA" w:rsidRDefault="00B645A1" w:rsidP="00A1053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27872FD5" w14:textId="77777777" w:rsidR="004876B9" w:rsidRPr="002D76DA" w:rsidRDefault="004876B9" w:rsidP="004260A5">
            <w:pPr>
              <w:pStyle w:val="TAH"/>
              <w:ind w:right="-99"/>
              <w:jc w:val="left"/>
            </w:pPr>
            <w:r w:rsidRPr="002D76DA">
              <w:t>Building Block</w:t>
            </w:r>
          </w:p>
        </w:tc>
      </w:tr>
      <w:tr w:rsidR="004876B9" w:rsidRPr="002D76DA" w14:paraId="52E7CA77" w14:textId="77777777" w:rsidTr="00753ADC">
        <w:trPr>
          <w:jc w:val="center"/>
        </w:trPr>
        <w:tc>
          <w:tcPr>
            <w:tcW w:w="675" w:type="dxa"/>
          </w:tcPr>
          <w:p w14:paraId="026E8792" w14:textId="77777777" w:rsidR="004876B9" w:rsidRPr="002D76D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553977F" w14:textId="77777777" w:rsidR="004876B9" w:rsidRPr="002D76DA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2D76DA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2D76DA" w14:paraId="0A7E9D6B" w14:textId="77777777" w:rsidTr="00753ADC">
        <w:trPr>
          <w:jc w:val="center"/>
        </w:trPr>
        <w:tc>
          <w:tcPr>
            <w:tcW w:w="675" w:type="dxa"/>
          </w:tcPr>
          <w:p w14:paraId="214F1438" w14:textId="77777777" w:rsidR="00BF7C9D" w:rsidRPr="002D76DA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1C76BC7" w14:textId="77777777" w:rsidR="00BF7C9D" w:rsidRPr="002D76DA" w:rsidRDefault="00BF7C9D" w:rsidP="001759A7">
            <w:pPr>
              <w:pStyle w:val="TAH"/>
              <w:ind w:right="-99"/>
              <w:jc w:val="left"/>
            </w:pPr>
            <w:r w:rsidRPr="002D76DA">
              <w:rPr>
                <w:color w:val="4F81BD"/>
                <w:sz w:val="20"/>
              </w:rPr>
              <w:t>Study Item</w:t>
            </w:r>
          </w:p>
        </w:tc>
      </w:tr>
    </w:tbl>
    <w:p w14:paraId="3669C98B" w14:textId="77777777" w:rsidR="004876B9" w:rsidRDefault="004876B9" w:rsidP="001C5C86">
      <w:pPr>
        <w:ind w:right="-99"/>
        <w:rPr>
          <w:b/>
        </w:rPr>
      </w:pPr>
    </w:p>
    <w:p w14:paraId="1365B1C4" w14:textId="5065E758" w:rsidR="004876B9" w:rsidRDefault="004876B9" w:rsidP="00674869">
      <w:pPr>
        <w:pStyle w:val="2"/>
        <w:rPr>
          <w:rFonts w:eastAsiaTheme="minorEastAsia"/>
          <w:lang w:eastAsia="zh-CN"/>
        </w:rPr>
      </w:pPr>
      <w:r w:rsidRPr="00674869">
        <w:rPr>
          <w:rFonts w:eastAsiaTheme="minorEastAsia"/>
          <w:lang w:eastAsia="ja-JP"/>
        </w:rPr>
        <w:t>2</w:t>
      </w:r>
      <w:r w:rsidR="00A36378" w:rsidRPr="00674869">
        <w:rPr>
          <w:rFonts w:eastAsiaTheme="minorEastAsia"/>
          <w:lang w:eastAsia="ja-JP"/>
        </w:rPr>
        <w:t>.</w:t>
      </w:r>
      <w:r w:rsidR="00765028" w:rsidRPr="00674869">
        <w:rPr>
          <w:rFonts w:eastAsiaTheme="minorEastAsia"/>
          <w:lang w:eastAsia="ja-JP"/>
        </w:rPr>
        <w:t>2</w:t>
      </w:r>
      <w:r w:rsidRPr="00674869">
        <w:rPr>
          <w:rFonts w:eastAsiaTheme="minorEastAsia"/>
          <w:lang w:eastAsia="ja-JP"/>
        </w:rPr>
        <w:tab/>
      </w:r>
      <w:r w:rsidR="001C7A16">
        <w:rPr>
          <w:rFonts w:eastAsiaTheme="minorEastAsia"/>
          <w:lang w:eastAsia="ja-JP"/>
        </w:rPr>
        <w:t>Parent Work Item</w:t>
      </w:r>
    </w:p>
    <w:p w14:paraId="70690D62" w14:textId="10A2428B" w:rsidR="001C7A16" w:rsidRPr="001C7A16" w:rsidRDefault="001C7A16" w:rsidP="001C7A16">
      <w:pPr>
        <w:rPr>
          <w:rFonts w:eastAsiaTheme="minorEastAsia"/>
          <w:lang w:eastAsia="zh-CN"/>
        </w:rPr>
      </w:pPr>
      <w:r>
        <w:t xml:space="preserve">For a brand-new topic, use </w:t>
      </w:r>
      <w:r w:rsidRPr="005946E9">
        <w:t>“N/A” in the table below</w:t>
      </w:r>
      <w:r>
        <w:t>. Otherwise indicate the parent Work Item.</w:t>
      </w:r>
    </w:p>
    <w:tbl>
      <w:tblPr>
        <w:tblW w:w="9272" w:type="dxa"/>
        <w:jc w:val="center"/>
        <w:tblInd w:w="10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992"/>
        <w:gridCol w:w="1420"/>
        <w:gridCol w:w="5767"/>
      </w:tblGrid>
      <w:tr w:rsidR="008835FC" w:rsidRPr="002D76DA" w14:paraId="157829B2" w14:textId="77777777" w:rsidTr="001C7A16">
        <w:trPr>
          <w:jc w:val="center"/>
        </w:trPr>
        <w:tc>
          <w:tcPr>
            <w:tcW w:w="9272" w:type="dxa"/>
            <w:gridSpan w:val="4"/>
            <w:shd w:val="clear" w:color="auto" w:fill="E0E0E0"/>
          </w:tcPr>
          <w:p w14:paraId="3F615EA1" w14:textId="77777777" w:rsidR="008835FC" w:rsidRPr="002D76DA" w:rsidRDefault="008835FC" w:rsidP="00495840">
            <w:pPr>
              <w:pStyle w:val="TAH"/>
              <w:ind w:right="-99"/>
              <w:jc w:val="left"/>
            </w:pPr>
            <w:r w:rsidRPr="002D76DA">
              <w:t xml:space="preserve">Parent Work / Study Items </w:t>
            </w:r>
          </w:p>
        </w:tc>
      </w:tr>
      <w:tr w:rsidR="008835FC" w:rsidRPr="00D20298" w14:paraId="1C591DF3" w14:textId="77777777" w:rsidTr="00AD301A">
        <w:trPr>
          <w:jc w:val="center"/>
        </w:trPr>
        <w:tc>
          <w:tcPr>
            <w:tcW w:w="1093" w:type="dxa"/>
            <w:shd w:val="clear" w:color="auto" w:fill="E0E0E0"/>
          </w:tcPr>
          <w:p w14:paraId="3DE45806" w14:textId="77777777" w:rsidR="008835FC" w:rsidRPr="00D20298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  <w:color w:val="000000"/>
                <w:lang w:eastAsia="ja-JP"/>
              </w:rPr>
            </w:pPr>
            <w:r w:rsidRPr="00D20298">
              <w:rPr>
                <w:rFonts w:eastAsiaTheme="minorEastAsia"/>
                <w:color w:val="000000"/>
                <w:lang w:eastAsia="ja-JP"/>
              </w:rPr>
              <w:t>Acronym</w:t>
            </w:r>
          </w:p>
        </w:tc>
        <w:tc>
          <w:tcPr>
            <w:tcW w:w="992" w:type="dxa"/>
            <w:shd w:val="clear" w:color="auto" w:fill="E0E0E0"/>
          </w:tcPr>
          <w:p w14:paraId="7C11A728" w14:textId="77777777" w:rsidR="008835FC" w:rsidRPr="00D20298" w:rsidDel="00C02DF6" w:rsidRDefault="008835FC" w:rsidP="001C5C86">
            <w:pPr>
              <w:pStyle w:val="TAH"/>
              <w:ind w:right="-99"/>
              <w:jc w:val="left"/>
              <w:rPr>
                <w:rFonts w:eastAsiaTheme="minorEastAsia"/>
                <w:color w:val="000000"/>
                <w:lang w:eastAsia="ja-JP"/>
              </w:rPr>
            </w:pPr>
            <w:r w:rsidRPr="00D20298">
              <w:rPr>
                <w:rFonts w:eastAsiaTheme="minorEastAsia"/>
                <w:color w:val="000000"/>
                <w:lang w:eastAsia="ja-JP"/>
              </w:rPr>
              <w:t>Working Group</w:t>
            </w:r>
          </w:p>
        </w:tc>
        <w:tc>
          <w:tcPr>
            <w:tcW w:w="1420" w:type="dxa"/>
            <w:shd w:val="clear" w:color="auto" w:fill="E0E0E0"/>
          </w:tcPr>
          <w:p w14:paraId="4C46A696" w14:textId="77777777" w:rsidR="008835FC" w:rsidRPr="00D20298" w:rsidRDefault="008835FC" w:rsidP="001C5C86">
            <w:pPr>
              <w:pStyle w:val="TAH"/>
              <w:ind w:right="-99"/>
              <w:jc w:val="left"/>
              <w:rPr>
                <w:rFonts w:eastAsiaTheme="minorEastAsia"/>
                <w:color w:val="000000"/>
                <w:lang w:eastAsia="ja-JP"/>
              </w:rPr>
            </w:pPr>
            <w:r w:rsidRPr="00D20298">
              <w:rPr>
                <w:rFonts w:eastAsiaTheme="minorEastAsia"/>
                <w:color w:val="000000"/>
                <w:lang w:eastAsia="ja-JP"/>
              </w:rPr>
              <w:t>Unique ID</w:t>
            </w:r>
          </w:p>
        </w:tc>
        <w:tc>
          <w:tcPr>
            <w:tcW w:w="5767" w:type="dxa"/>
            <w:shd w:val="clear" w:color="auto" w:fill="E0E0E0"/>
          </w:tcPr>
          <w:p w14:paraId="4D71A87A" w14:textId="77777777" w:rsidR="008835FC" w:rsidRPr="00D20298" w:rsidRDefault="008835FC" w:rsidP="001C5C86">
            <w:pPr>
              <w:pStyle w:val="TAH"/>
              <w:ind w:right="-99"/>
              <w:jc w:val="left"/>
              <w:rPr>
                <w:rFonts w:eastAsiaTheme="minorEastAsia"/>
                <w:color w:val="000000"/>
                <w:lang w:eastAsia="ja-JP"/>
              </w:rPr>
            </w:pPr>
            <w:r w:rsidRPr="00D20298">
              <w:rPr>
                <w:rFonts w:eastAsiaTheme="minorEastAsia"/>
                <w:color w:val="000000"/>
                <w:lang w:eastAsia="ja-JP"/>
              </w:rPr>
              <w:t>Title (as in 3GPP Work Plan)</w:t>
            </w:r>
          </w:p>
        </w:tc>
      </w:tr>
      <w:tr w:rsidR="008835FC" w:rsidRPr="002D76DA" w14:paraId="0EA25F16" w14:textId="77777777" w:rsidTr="00AD301A">
        <w:trPr>
          <w:jc w:val="center"/>
        </w:trPr>
        <w:tc>
          <w:tcPr>
            <w:tcW w:w="1093" w:type="dxa"/>
          </w:tcPr>
          <w:p w14:paraId="21DEADA6" w14:textId="14A2D557" w:rsidR="008835FC" w:rsidRPr="008E3A29" w:rsidRDefault="005033AF" w:rsidP="008B620B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G_ProSe</w:t>
            </w:r>
            <w:r w:rsidR="008E3A29">
              <w:rPr>
                <w:rFonts w:eastAsiaTheme="minorEastAsia" w:hint="eastAsia"/>
                <w:lang w:eastAsia="zh-CN"/>
              </w:rPr>
              <w:t>_Ph2</w:t>
            </w:r>
          </w:p>
        </w:tc>
        <w:tc>
          <w:tcPr>
            <w:tcW w:w="992" w:type="dxa"/>
          </w:tcPr>
          <w:p w14:paraId="76B87FE2" w14:textId="3864F8A0" w:rsidR="008835FC" w:rsidRPr="008B620B" w:rsidRDefault="008E3A29" w:rsidP="00A10539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SA2</w:t>
            </w:r>
          </w:p>
        </w:tc>
        <w:tc>
          <w:tcPr>
            <w:tcW w:w="1420" w:type="dxa"/>
          </w:tcPr>
          <w:p w14:paraId="1F0F055A" w14:textId="32433231" w:rsidR="008835FC" w:rsidRPr="002D76DA" w:rsidRDefault="008E3A29" w:rsidP="00A10539">
            <w:pPr>
              <w:pStyle w:val="TAL"/>
              <w:rPr>
                <w:lang w:eastAsia="zh-CN"/>
              </w:rPr>
            </w:pPr>
            <w:r>
              <w:t>970016</w:t>
            </w:r>
          </w:p>
        </w:tc>
        <w:tc>
          <w:tcPr>
            <w:tcW w:w="5767" w:type="dxa"/>
          </w:tcPr>
          <w:p w14:paraId="1E4D181A" w14:textId="3500414F" w:rsidR="008835FC" w:rsidRPr="00857BA5" w:rsidRDefault="008E3A29" w:rsidP="009676D5">
            <w:pPr>
              <w:pStyle w:val="TAL"/>
              <w:rPr>
                <w:rFonts w:eastAsiaTheme="minorEastAsia"/>
                <w:lang w:eastAsia="zh-CN"/>
              </w:rPr>
            </w:pPr>
            <w:r w:rsidRPr="008E3A29">
              <w:rPr>
                <w:rFonts w:eastAsiaTheme="minorEastAsia"/>
                <w:lang w:eastAsia="zh-CN"/>
              </w:rPr>
              <w:t>Proximity-based Services in 5GS Phase 2</w:t>
            </w:r>
          </w:p>
        </w:tc>
      </w:tr>
    </w:tbl>
    <w:p w14:paraId="062686F8" w14:textId="77777777" w:rsidR="004876B9" w:rsidRDefault="004876B9" w:rsidP="001C5C86">
      <w:pPr>
        <w:ind w:right="-99"/>
        <w:rPr>
          <w:b/>
        </w:rPr>
      </w:pPr>
    </w:p>
    <w:p w14:paraId="0F147F82" w14:textId="77777777" w:rsidR="004876B9" w:rsidRPr="00674869" w:rsidRDefault="004876B9" w:rsidP="00674869">
      <w:pPr>
        <w:pStyle w:val="2"/>
        <w:rPr>
          <w:rFonts w:eastAsiaTheme="minorEastAsia"/>
          <w:lang w:eastAsia="ja-JP"/>
        </w:rPr>
      </w:pPr>
      <w:r w:rsidRPr="00674869">
        <w:rPr>
          <w:rFonts w:eastAsiaTheme="minorEastAsia"/>
          <w:lang w:eastAsia="ja-JP"/>
        </w:rPr>
        <w:lastRenderedPageBreak/>
        <w:t>2</w:t>
      </w:r>
      <w:r w:rsidR="00A36378" w:rsidRPr="00674869">
        <w:rPr>
          <w:rFonts w:eastAsiaTheme="minorEastAsia"/>
          <w:lang w:eastAsia="ja-JP"/>
        </w:rPr>
        <w:t>.</w:t>
      </w:r>
      <w:r w:rsidR="00765028" w:rsidRPr="00674869">
        <w:rPr>
          <w:rFonts w:eastAsiaTheme="minorEastAsia"/>
          <w:lang w:eastAsia="ja-JP"/>
        </w:rPr>
        <w:t>3</w:t>
      </w:r>
      <w:r w:rsidRPr="00674869">
        <w:rPr>
          <w:rFonts w:eastAsiaTheme="minorEastAsia"/>
          <w:lang w:eastAsia="ja-JP"/>
        </w:rPr>
        <w:tab/>
      </w:r>
      <w:r w:rsidR="0030045C" w:rsidRPr="00674869">
        <w:rPr>
          <w:rFonts w:eastAsiaTheme="minorEastAsia"/>
          <w:lang w:eastAsia="ja-JP"/>
        </w:rPr>
        <w:t>O</w:t>
      </w:r>
      <w:r w:rsidR="004260A5" w:rsidRPr="00674869">
        <w:rPr>
          <w:rFonts w:eastAsiaTheme="minorEastAsia"/>
          <w:lang w:eastAsia="ja-JP"/>
        </w:rPr>
        <w:t>ther related Work Items</w:t>
      </w:r>
      <w:r w:rsidR="0030045C" w:rsidRPr="00674869">
        <w:rPr>
          <w:rFonts w:eastAsiaTheme="minorEastAsia"/>
          <w:lang w:eastAsia="ja-JP"/>
        </w:rPr>
        <w:t xml:space="preserve"> and dependencies</w:t>
      </w:r>
    </w:p>
    <w:tbl>
      <w:tblPr>
        <w:tblW w:w="9509" w:type="dxa"/>
        <w:jc w:val="center"/>
        <w:tblInd w:w="8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835"/>
        <w:gridCol w:w="5682"/>
      </w:tblGrid>
      <w:tr w:rsidR="00277DBD" w:rsidRPr="002D76DA" w14:paraId="79A6541B" w14:textId="77777777" w:rsidTr="00C0272E">
        <w:trPr>
          <w:jc w:val="center"/>
        </w:trPr>
        <w:tc>
          <w:tcPr>
            <w:tcW w:w="9509" w:type="dxa"/>
            <w:gridSpan w:val="3"/>
            <w:shd w:val="clear" w:color="auto" w:fill="E0E0E0"/>
          </w:tcPr>
          <w:p w14:paraId="206C6689" w14:textId="77777777" w:rsidR="00277DBD" w:rsidRPr="002D76DA" w:rsidRDefault="00277DBD" w:rsidP="005B7629">
            <w:pPr>
              <w:pStyle w:val="TAH"/>
              <w:ind w:right="-99"/>
              <w:jc w:val="left"/>
            </w:pPr>
            <w:r w:rsidRPr="002D76DA">
              <w:t>Other related Work Items (if any)</w:t>
            </w:r>
          </w:p>
        </w:tc>
      </w:tr>
      <w:tr w:rsidR="008835FC" w:rsidRPr="002D76DA" w14:paraId="3751BA79" w14:textId="77777777" w:rsidTr="00C0272E">
        <w:trPr>
          <w:jc w:val="center"/>
        </w:trPr>
        <w:tc>
          <w:tcPr>
            <w:tcW w:w="992" w:type="dxa"/>
            <w:shd w:val="clear" w:color="auto" w:fill="E0E0E0"/>
          </w:tcPr>
          <w:p w14:paraId="7CF594CE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Unique ID</w:t>
            </w:r>
          </w:p>
        </w:tc>
        <w:tc>
          <w:tcPr>
            <w:tcW w:w="2835" w:type="dxa"/>
            <w:shd w:val="clear" w:color="auto" w:fill="E0E0E0"/>
          </w:tcPr>
          <w:p w14:paraId="745A8C8F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Title</w:t>
            </w:r>
          </w:p>
        </w:tc>
        <w:tc>
          <w:tcPr>
            <w:tcW w:w="5682" w:type="dxa"/>
            <w:shd w:val="clear" w:color="auto" w:fill="E0E0E0"/>
          </w:tcPr>
          <w:p w14:paraId="50CF2F2D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Nature of relationship</w:t>
            </w:r>
          </w:p>
        </w:tc>
      </w:tr>
      <w:tr w:rsidR="00857BA5" w:rsidRPr="00103E18" w:rsidDel="009727FD" w14:paraId="736AD80F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7A991" w14:textId="77777777" w:rsidR="00857BA5" w:rsidRPr="00EE0AD6" w:rsidRDefault="00857BA5" w:rsidP="005B7629">
            <w:pPr>
              <w:pStyle w:val="TAL"/>
              <w:rPr>
                <w:lang w:val="fr-FR"/>
              </w:rPr>
            </w:pPr>
            <w:r w:rsidRPr="009C7E87">
              <w:t>910018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0F925" w14:textId="77777777" w:rsidR="00857BA5" w:rsidRDefault="00857BA5" w:rsidP="005B7629">
            <w:pPr>
              <w:pStyle w:val="TAL"/>
            </w:pPr>
            <w:r w:rsidRPr="00E807F6">
              <w:t>CT aspects of proximity based services in 5GS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2AF45" w14:textId="77777777" w:rsidR="00857BA5" w:rsidRDefault="00857BA5" w:rsidP="005B7629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Rel-17 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CT work item, which specifies the protocol for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proximity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based 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services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in 5GS</w:t>
            </w:r>
          </w:p>
        </w:tc>
      </w:tr>
      <w:tr w:rsidR="008835FC" w:rsidRPr="002D76DA" w14:paraId="6C0D0028" w14:textId="77777777" w:rsidTr="00C0272E">
        <w:trPr>
          <w:jc w:val="center"/>
        </w:trPr>
        <w:tc>
          <w:tcPr>
            <w:tcW w:w="992" w:type="dxa"/>
          </w:tcPr>
          <w:p w14:paraId="556B87BA" w14:textId="77777777" w:rsidR="008835FC" w:rsidRPr="002D76DA" w:rsidRDefault="00CB2ECC" w:rsidP="008835FC">
            <w:pPr>
              <w:pStyle w:val="TAL"/>
            </w:pPr>
            <w:r w:rsidRPr="009D74A6">
              <w:t>790001</w:t>
            </w:r>
          </w:p>
        </w:tc>
        <w:tc>
          <w:tcPr>
            <w:tcW w:w="2835" w:type="dxa"/>
          </w:tcPr>
          <w:p w14:paraId="1942C742" w14:textId="77777777" w:rsidR="008835FC" w:rsidRPr="002D76DA" w:rsidRDefault="00CB2ECC" w:rsidP="008835FC">
            <w:pPr>
              <w:pStyle w:val="TAL"/>
            </w:pPr>
            <w:r w:rsidRPr="009D74A6">
              <w:rPr>
                <w:lang w:val="en-US"/>
              </w:rPr>
              <w:t>New Services and Markets Technology Enablers – Phase 2</w:t>
            </w:r>
          </w:p>
        </w:tc>
        <w:tc>
          <w:tcPr>
            <w:tcW w:w="5682" w:type="dxa"/>
          </w:tcPr>
          <w:p w14:paraId="31E2FCE7" w14:textId="77777777" w:rsidR="008835FC" w:rsidRPr="00251D80" w:rsidRDefault="00CB2ECC" w:rsidP="008835FC">
            <w:pPr>
              <w:pStyle w:val="tah0"/>
            </w:pPr>
            <w:r w:rsidRPr="00CB2ECC">
              <w:rPr>
                <w:rFonts w:ascii="Arial" w:eastAsia="等线" w:hAnsi="Arial"/>
                <w:sz w:val="18"/>
                <w:szCs w:val="20"/>
              </w:rPr>
              <w:t>SA1 work item to define requirements for 5GS, which contains proximity services requirements.</w:t>
            </w:r>
          </w:p>
        </w:tc>
      </w:tr>
      <w:tr w:rsidR="00A6234B" w:rsidRPr="009D74A6" w14:paraId="438BB2D1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6F182" w14:textId="77777777" w:rsidR="00A6234B" w:rsidRPr="009D74A6" w:rsidRDefault="00A6234B" w:rsidP="005B7629">
            <w:pPr>
              <w:pStyle w:val="TAL"/>
            </w:pPr>
            <w:r w:rsidRPr="009D74A6">
              <w:t>780002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E3B6" w14:textId="77777777" w:rsidR="00A6234B" w:rsidRPr="00A6234B" w:rsidRDefault="00A6234B" w:rsidP="005B7629">
            <w:pPr>
              <w:pStyle w:val="TAL"/>
              <w:rPr>
                <w:lang w:val="en-US"/>
              </w:rPr>
            </w:pPr>
            <w:r w:rsidRPr="00A6234B">
              <w:rPr>
                <w:lang w:val="en-US"/>
              </w:rPr>
              <w:t>Removal of 'over LTE' limitation from Mission Critical Specifications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BB500" w14:textId="5DD07B05" w:rsidR="00A6234B" w:rsidRPr="00A6234B" w:rsidRDefault="00405D78" w:rsidP="00102563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SA1</w:t>
            </w:r>
            <w:r w:rsidR="00A6234B" w:rsidRPr="00A6234B">
              <w:rPr>
                <w:rFonts w:ascii="Arial" w:eastAsia="等线" w:hAnsi="Arial"/>
                <w:sz w:val="18"/>
                <w:szCs w:val="20"/>
              </w:rPr>
              <w:t xml:space="preserve">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work item </w:t>
            </w:r>
            <w:r w:rsidR="00102563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on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</w:t>
            </w:r>
            <w:r w:rsidRPr="00405D78">
              <w:rPr>
                <w:rFonts w:ascii="Arial" w:eastAsia="等线" w:hAnsi="Arial"/>
                <w:sz w:val="18"/>
                <w:szCs w:val="20"/>
              </w:rPr>
              <w:t>MC Services</w:t>
            </w:r>
            <w:r w:rsidR="00102563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</w:t>
            </w:r>
            <w:r w:rsidR="00102563" w:rsidRPr="00CB2ECC">
              <w:rPr>
                <w:rFonts w:ascii="Arial" w:eastAsia="等线" w:hAnsi="Arial"/>
                <w:sz w:val="18"/>
                <w:szCs w:val="20"/>
              </w:rPr>
              <w:t>requirements</w:t>
            </w:r>
            <w:r w:rsidR="00A6234B" w:rsidRPr="00A6234B">
              <w:rPr>
                <w:rFonts w:ascii="Arial" w:eastAsia="等线" w:hAnsi="Arial" w:hint="eastAsia"/>
                <w:sz w:val="18"/>
                <w:szCs w:val="20"/>
              </w:rPr>
              <w:t>.</w:t>
            </w:r>
          </w:p>
        </w:tc>
      </w:tr>
      <w:tr w:rsidR="00CB2ECC" w:rsidRPr="002D76DA" w14:paraId="0E963B73" w14:textId="77777777" w:rsidTr="00C0272E">
        <w:trPr>
          <w:jc w:val="center"/>
        </w:trPr>
        <w:tc>
          <w:tcPr>
            <w:tcW w:w="992" w:type="dxa"/>
          </w:tcPr>
          <w:p w14:paraId="3772FC81" w14:textId="06C0D55A" w:rsidR="00CB2ECC" w:rsidRPr="009D74A6" w:rsidRDefault="00CB2ECC" w:rsidP="008835FC">
            <w:pPr>
              <w:pStyle w:val="TAL"/>
            </w:pPr>
            <w:r>
              <w:rPr>
                <w:rFonts w:eastAsia="宋体"/>
                <w:lang w:eastAsia="zh-CN"/>
              </w:rPr>
              <w:t>840030</w:t>
            </w:r>
          </w:p>
        </w:tc>
        <w:tc>
          <w:tcPr>
            <w:tcW w:w="2835" w:type="dxa"/>
          </w:tcPr>
          <w:p w14:paraId="514DAD84" w14:textId="3947C659" w:rsidR="00CB2ECC" w:rsidRPr="009D74A6" w:rsidRDefault="00766C3A" w:rsidP="008835FC">
            <w:pPr>
              <w:pStyle w:val="TAL"/>
              <w:rPr>
                <w:lang w:val="en-US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>ID on Network Controlled Interactive Service(NCIS) Requirements</w:t>
            </w:r>
          </w:p>
        </w:tc>
        <w:tc>
          <w:tcPr>
            <w:tcW w:w="5682" w:type="dxa"/>
          </w:tcPr>
          <w:p w14:paraId="2C0673D3" w14:textId="32E60C75" w:rsidR="00CB2ECC" w:rsidRPr="00CB2ECC" w:rsidRDefault="00766C3A" w:rsidP="008835FC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766C3A">
              <w:rPr>
                <w:rFonts w:ascii="Arial" w:eastAsia="等线" w:hAnsi="Arial"/>
                <w:sz w:val="18"/>
                <w:szCs w:val="20"/>
              </w:rPr>
              <w:t>SA1 work item, which specifies the requirements for interactive service.</w:t>
            </w:r>
          </w:p>
        </w:tc>
      </w:tr>
      <w:tr w:rsidR="00711BA7" w:rsidRPr="00DF07A9" w:rsidDel="009727FD" w14:paraId="2681893A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3357" w14:textId="54BB2929" w:rsidR="00711BA7" w:rsidRPr="00EE0AD6" w:rsidRDefault="00711BA7" w:rsidP="005B7629">
            <w:pPr>
              <w:pStyle w:val="TAL"/>
              <w:rPr>
                <w:lang w:val="fr-FR"/>
              </w:rPr>
            </w:pPr>
            <w:r w:rsidRPr="0021235E">
              <w:t>900007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C687F" w14:textId="75C6DD64" w:rsidR="00711BA7" w:rsidRDefault="00711BA7" w:rsidP="005B7629">
            <w:pPr>
              <w:pStyle w:val="TAL"/>
            </w:pPr>
            <w:r>
              <w:rPr>
                <w:rFonts w:eastAsia="宋体"/>
                <w:lang w:eastAsia="zh-CN"/>
              </w:rPr>
              <w:t>S</w:t>
            </w:r>
            <w:r>
              <w:t xml:space="preserve">ystem enhancement for </w:t>
            </w:r>
            <w:r>
              <w:rPr>
                <w:rFonts w:eastAsia="宋体"/>
                <w:lang w:eastAsia="zh-CN"/>
              </w:rPr>
              <w:t>Proximity based</w:t>
            </w:r>
            <w:r>
              <w:t xml:space="preserve"> </w:t>
            </w:r>
            <w:r>
              <w:rPr>
                <w:rFonts w:eastAsia="宋体"/>
                <w:lang w:eastAsia="zh-CN"/>
              </w:rPr>
              <w:t>S</w:t>
            </w:r>
            <w:r>
              <w:t xml:space="preserve">ervices </w:t>
            </w:r>
            <w:r>
              <w:rPr>
                <w:rFonts w:eastAsia="宋体"/>
                <w:lang w:eastAsia="zh-CN"/>
              </w:rPr>
              <w:t>in 5GS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1AC73" w14:textId="007DB387" w:rsidR="00711BA7" w:rsidRDefault="00711BA7" w:rsidP="00905BD9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Rel-17 SA2 work item, which </w:t>
            </w:r>
            <w:r w:rsidRPr="00766C3A">
              <w:rPr>
                <w:rFonts w:ascii="Arial" w:eastAsia="等线" w:hAnsi="Arial"/>
                <w:sz w:val="18"/>
                <w:szCs w:val="20"/>
                <w:lang w:eastAsia="zh-CN"/>
              </w:rPr>
              <w:t>specifies</w:t>
            </w:r>
            <w:r w:rsidR="00710195" w:rsidRPr="00905BD9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</w:t>
            </w:r>
            <w:r w:rsidR="00905BD9" w:rsidRPr="00905BD9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5G </w:t>
            </w:r>
            <w:r w:rsidR="00710195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 w:rsidR="00710195" w:rsidRPr="00710195">
              <w:rPr>
                <w:rFonts w:ascii="Arial" w:eastAsia="等线" w:hAnsi="Arial"/>
                <w:sz w:val="18"/>
                <w:szCs w:val="20"/>
                <w:lang w:eastAsia="zh-CN"/>
              </w:rPr>
              <w:t>ystem enhancement</w:t>
            </w:r>
            <w:r w:rsidR="00905BD9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to support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proximity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based 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services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.</w:t>
            </w:r>
          </w:p>
        </w:tc>
      </w:tr>
      <w:tr w:rsidR="00711BA7" w:rsidRPr="003C3E4E" w:rsidDel="009727FD" w14:paraId="6192F4BA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5AD7A" w14:textId="77777777" w:rsidR="00711BA7" w:rsidRPr="00EE0AD6" w:rsidRDefault="00711BA7" w:rsidP="005B7629">
            <w:pPr>
              <w:pStyle w:val="TAL"/>
              <w:rPr>
                <w:lang w:val="fr-FR"/>
              </w:rPr>
            </w:pPr>
            <w:r>
              <w:t>930008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D0918" w14:textId="77777777" w:rsidR="00711BA7" w:rsidRDefault="00711BA7" w:rsidP="005B7629">
            <w:pPr>
              <w:pStyle w:val="TAL"/>
            </w:pPr>
            <w:r w:rsidRPr="005029B0">
              <w:t xml:space="preserve">Security Aspects of </w:t>
            </w:r>
            <w:r w:rsidRPr="00BA4C13">
              <w:t>Proximity based Services (ProSe) in the 5G System (5GS)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CD84" w14:textId="0E87B699" w:rsidR="00711BA7" w:rsidRDefault="00711BA7" w:rsidP="00BF7EB3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hAnsi="Arial"/>
                <w:sz w:val="18"/>
              </w:rPr>
              <w:t xml:space="preserve">Rel-17 </w:t>
            </w:r>
            <w:r w:rsidRPr="00595A66">
              <w:rPr>
                <w:rFonts w:ascii="Arial" w:hAnsi="Arial" w:hint="eastAsia"/>
                <w:sz w:val="18"/>
              </w:rPr>
              <w:t xml:space="preserve">SA3 </w:t>
            </w:r>
            <w:r>
              <w:rPr>
                <w:rFonts w:ascii="Arial" w:hAnsi="Arial"/>
                <w:sz w:val="18"/>
              </w:rPr>
              <w:t>work</w:t>
            </w:r>
            <w:r w:rsidRPr="00595A66">
              <w:rPr>
                <w:rFonts w:ascii="Arial" w:hAnsi="Arial" w:hint="eastAsia"/>
                <w:sz w:val="18"/>
              </w:rPr>
              <w:t xml:space="preserve"> item</w:t>
            </w:r>
            <w:r>
              <w:rPr>
                <w:rFonts w:ascii="Arial" w:eastAsiaTheme="minorEastAsia" w:hAnsi="Arial" w:hint="eastAsia"/>
                <w:sz w:val="18"/>
                <w:lang w:eastAsia="zh-CN"/>
              </w:rPr>
              <w:t>,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eastAsiaTheme="minorEastAsia" w:hAnsi="Arial" w:hint="eastAsia"/>
                <w:sz w:val="18"/>
                <w:lang w:eastAsia="zh-CN"/>
              </w:rPr>
              <w:t xml:space="preserve">which specifies </w:t>
            </w:r>
            <w:r w:rsidRPr="00595A66">
              <w:rPr>
                <w:rFonts w:ascii="Arial" w:hAnsi="Arial" w:hint="eastAsia"/>
                <w:sz w:val="18"/>
              </w:rPr>
              <w:t>security aspects</w:t>
            </w:r>
            <w:r>
              <w:rPr>
                <w:rFonts w:ascii="Arial" w:eastAsiaTheme="minorEastAsia" w:hAnsi="Arial" w:hint="eastAsia"/>
                <w:sz w:val="18"/>
                <w:lang w:eastAsia="zh-CN"/>
              </w:rPr>
              <w:t xml:space="preserve"> of 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proximity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based 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services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in 5GS</w:t>
            </w:r>
            <w:r>
              <w:rPr>
                <w:rFonts w:ascii="Arial" w:hAnsi="Arial" w:hint="eastAsia"/>
                <w:sz w:val="18"/>
                <w:lang w:eastAsia="zh-CN"/>
              </w:rPr>
              <w:t>.</w:t>
            </w:r>
          </w:p>
        </w:tc>
      </w:tr>
      <w:tr w:rsidR="00711BA7" w:rsidRPr="002D76DA" w14:paraId="534E2BE0" w14:textId="77777777" w:rsidTr="00C0272E">
        <w:trPr>
          <w:jc w:val="center"/>
        </w:trPr>
        <w:tc>
          <w:tcPr>
            <w:tcW w:w="992" w:type="dxa"/>
          </w:tcPr>
          <w:p w14:paraId="0E57F87A" w14:textId="413B40CE" w:rsidR="00711BA7" w:rsidRDefault="00DD01E8" w:rsidP="008835FC">
            <w:pPr>
              <w:pStyle w:val="TAL"/>
              <w:rPr>
                <w:rFonts w:eastAsia="宋体"/>
                <w:lang w:eastAsia="zh-CN"/>
              </w:rPr>
            </w:pPr>
            <w:bookmarkStart w:id="1" w:name="OLE_LINK9"/>
            <w:bookmarkStart w:id="2" w:name="OLE_LINK10"/>
            <w:r>
              <w:rPr>
                <w:rFonts w:eastAsia="宋体" w:hint="eastAsia"/>
                <w:lang w:eastAsia="zh-CN"/>
              </w:rPr>
              <w:t>940028</w:t>
            </w:r>
          </w:p>
        </w:tc>
        <w:tc>
          <w:tcPr>
            <w:tcW w:w="2835" w:type="dxa"/>
          </w:tcPr>
          <w:p w14:paraId="5FE41AC3" w14:textId="23152804" w:rsidR="00711BA7" w:rsidRPr="00B164CD" w:rsidRDefault="00711BA7" w:rsidP="008835F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C</w:t>
            </w:r>
            <w:r w:rsidRPr="00B164CD">
              <w:rPr>
                <w:rFonts w:eastAsia="宋体"/>
                <w:lang w:eastAsia="zh-CN"/>
              </w:rPr>
              <w:t>harging aspects of Enhanced Proximity-based Services in 5GC</w:t>
            </w:r>
          </w:p>
        </w:tc>
        <w:tc>
          <w:tcPr>
            <w:tcW w:w="5682" w:type="dxa"/>
          </w:tcPr>
          <w:p w14:paraId="4CE39EC1" w14:textId="70290828" w:rsidR="00711BA7" w:rsidRDefault="00711BA7" w:rsidP="00276CA3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Rel-17 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A5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work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item, which </w:t>
            </w:r>
            <w:r>
              <w:rPr>
                <w:rFonts w:ascii="Arial" w:eastAsiaTheme="minorEastAsia" w:hAnsi="Arial" w:hint="eastAsia"/>
                <w:sz w:val="18"/>
                <w:lang w:eastAsia="zh-CN"/>
              </w:rPr>
              <w:t>specifies charging</w:t>
            </w:r>
            <w:r w:rsidRPr="00595A66">
              <w:rPr>
                <w:rFonts w:ascii="Arial" w:hAnsi="Arial" w:hint="eastAsia"/>
                <w:sz w:val="18"/>
              </w:rPr>
              <w:t xml:space="preserve"> aspects</w:t>
            </w:r>
            <w:r>
              <w:rPr>
                <w:rFonts w:ascii="Arial" w:eastAsiaTheme="minorEastAsia" w:hAnsi="Arial" w:hint="eastAsia"/>
                <w:sz w:val="18"/>
                <w:lang w:eastAsia="zh-CN"/>
              </w:rPr>
              <w:t xml:space="preserve"> of 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proximity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based 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services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in 5GS</w:t>
            </w:r>
            <w:r>
              <w:rPr>
                <w:rFonts w:ascii="Arial" w:hAnsi="Arial" w:hint="eastAsia"/>
                <w:sz w:val="18"/>
                <w:lang w:eastAsia="zh-CN"/>
              </w:rPr>
              <w:t>.</w:t>
            </w:r>
          </w:p>
        </w:tc>
      </w:tr>
      <w:bookmarkEnd w:id="1"/>
      <w:bookmarkEnd w:id="2"/>
      <w:tr w:rsidR="00DC49C7" w:rsidRPr="00103E18" w:rsidDel="009727FD" w14:paraId="3336D055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2D274" w14:textId="77777777" w:rsidR="00DC49C7" w:rsidRPr="00A6234B" w:rsidDel="009727FD" w:rsidRDefault="00DC49C7" w:rsidP="005B7629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 w:hint="eastAsia"/>
                <w:lang w:eastAsia="zh-CN"/>
              </w:rPr>
              <w:t>860042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07545" w14:textId="77777777" w:rsidR="00DC49C7" w:rsidRPr="00A6234B" w:rsidDel="009727FD" w:rsidRDefault="00DC49C7" w:rsidP="005B7629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/>
                <w:lang w:eastAsia="zh-CN"/>
              </w:rPr>
              <w:t>WID on NR Sidelink enhancement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BCB3" w14:textId="77C941CF" w:rsidR="00DC49C7" w:rsidRPr="00A6234B" w:rsidDel="009727FD" w:rsidRDefault="00DC49C7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Rel-17 </w:t>
            </w:r>
            <w:r w:rsidRPr="00A6234B">
              <w:rPr>
                <w:rFonts w:ascii="Arial" w:eastAsia="等线" w:hAnsi="Arial" w:hint="eastAsia"/>
                <w:sz w:val="18"/>
                <w:szCs w:val="20"/>
              </w:rPr>
              <w:t xml:space="preserve">RAN work item, 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 xml:space="preserve">which specifies enhancements of NR </w:t>
            </w:r>
            <w:r>
              <w:rPr>
                <w:rFonts w:ascii="Arial" w:eastAsia="等线" w:hAnsi="Arial"/>
                <w:sz w:val="18"/>
                <w:szCs w:val="20"/>
              </w:rPr>
              <w:t>s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idelink.</w:t>
            </w:r>
          </w:p>
        </w:tc>
      </w:tr>
      <w:tr w:rsidR="00DC49C7" w:rsidRPr="00B1671B" w:rsidDel="009727FD" w14:paraId="4EF7D4E4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CFDBF" w14:textId="77777777" w:rsidR="00DC49C7" w:rsidRPr="00EE0AD6" w:rsidRDefault="00DC49C7" w:rsidP="005B7629">
            <w:pPr>
              <w:pStyle w:val="TAL"/>
              <w:rPr>
                <w:lang w:val="fr-FR"/>
              </w:rPr>
            </w:pPr>
            <w:r w:rsidRPr="00415A40">
              <w:rPr>
                <w:rFonts w:hint="eastAsia"/>
              </w:rPr>
              <w:t>9</w:t>
            </w:r>
            <w:r w:rsidRPr="00415A40">
              <w:t>11005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F7BDB" w14:textId="77777777" w:rsidR="00DC49C7" w:rsidRDefault="00DC49C7" w:rsidP="005B7629">
            <w:pPr>
              <w:pStyle w:val="TAL"/>
            </w:pPr>
            <w:r w:rsidRPr="00415A40">
              <w:t>NR Sidelink Relay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F3096" w14:textId="08804322" w:rsidR="00DC49C7" w:rsidRDefault="00DC49C7" w:rsidP="00D768E2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 w:rsidRPr="00595A66">
              <w:rPr>
                <w:rFonts w:ascii="Arial" w:hAnsi="Arial"/>
                <w:sz w:val="18"/>
              </w:rPr>
              <w:t xml:space="preserve">Rel-17 </w:t>
            </w:r>
            <w:r w:rsidRPr="00595A66">
              <w:rPr>
                <w:rFonts w:ascii="Arial" w:hAnsi="Arial" w:hint="eastAsia"/>
                <w:sz w:val="18"/>
              </w:rPr>
              <w:t>RAN work item</w:t>
            </w:r>
            <w:r>
              <w:rPr>
                <w:rFonts w:ascii="Arial" w:eastAsiaTheme="minorEastAsia" w:hAnsi="Arial" w:hint="eastAsia"/>
                <w:sz w:val="18"/>
                <w:lang w:eastAsia="zh-CN"/>
              </w:rPr>
              <w:t>, which specifies</w:t>
            </w:r>
            <w:r w:rsidRPr="00595A66">
              <w:rPr>
                <w:rFonts w:ascii="Arial" w:hAnsi="Arial" w:hint="eastAsia"/>
                <w:sz w:val="18"/>
              </w:rPr>
              <w:t xml:space="preserve"> </w:t>
            </w:r>
            <w:r w:rsidRPr="00595A66">
              <w:rPr>
                <w:rFonts w:ascii="Arial" w:hAnsi="Arial"/>
                <w:sz w:val="18"/>
              </w:rPr>
              <w:t>NR sidelink relay</w:t>
            </w:r>
            <w:r>
              <w:rPr>
                <w:rFonts w:ascii="Arial" w:hAnsi="Arial" w:hint="eastAsia"/>
                <w:sz w:val="18"/>
                <w:lang w:eastAsia="zh-CN"/>
              </w:rPr>
              <w:t>.</w:t>
            </w:r>
          </w:p>
        </w:tc>
      </w:tr>
      <w:tr w:rsidR="00DC49C7" w:rsidRPr="00103E18" w:rsidDel="009727FD" w14:paraId="511B5143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6C76" w14:textId="43BEC97B" w:rsidR="00DC49C7" w:rsidRPr="00A6234B" w:rsidRDefault="00DC49C7" w:rsidP="005B7629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6</w:t>
            </w:r>
            <w:r>
              <w:rPr>
                <w:rFonts w:eastAsia="宋体"/>
                <w:lang w:eastAsia="zh-CN"/>
              </w:rPr>
              <w:t>30006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EA2B" w14:textId="70E24477" w:rsidR="00DC49C7" w:rsidRPr="00A6234B" w:rsidRDefault="00DC49C7" w:rsidP="005B7629">
            <w:pPr>
              <w:pStyle w:val="TAL"/>
              <w:rPr>
                <w:rFonts w:eastAsia="宋体"/>
                <w:lang w:eastAsia="zh-CN"/>
              </w:rPr>
            </w:pPr>
            <w:r w:rsidRPr="00CB5483">
              <w:rPr>
                <w:rFonts w:eastAsia="宋体"/>
                <w:lang w:eastAsia="zh-CN"/>
              </w:rPr>
              <w:t>CT aspects of Proximity-based Services (Stage 3)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64D7" w14:textId="6CC2827A" w:rsidR="00DC49C7" w:rsidRPr="00A6234B" w:rsidRDefault="00DC49C7" w:rsidP="00711BA7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CT work item, which specifies the protocol for proximity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based 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services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for 4G/EPS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.</w:t>
            </w:r>
          </w:p>
        </w:tc>
      </w:tr>
      <w:tr w:rsidR="00DC49C7" w:rsidRPr="00DF07A9" w:rsidDel="009727FD" w14:paraId="00C38F13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F516C" w14:textId="4390726C" w:rsidR="00DC49C7" w:rsidRDefault="00492CC7" w:rsidP="005B7629">
            <w:pPr>
              <w:pStyle w:val="TAL"/>
              <w:rPr>
                <w:rFonts w:eastAsia="宋体"/>
                <w:lang w:eastAsia="zh-CN"/>
              </w:rPr>
            </w:pPr>
            <w:r w:rsidRPr="00582BBE">
              <w:rPr>
                <w:lang w:eastAsia="zh-CN"/>
              </w:rPr>
              <w:t>940077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399AB" w14:textId="10E4C68C" w:rsidR="00DC49C7" w:rsidRPr="00CB5483" w:rsidRDefault="00DC49C7" w:rsidP="005B7629">
            <w:pPr>
              <w:pStyle w:val="TAL"/>
              <w:rPr>
                <w:rFonts w:eastAsia="宋体"/>
                <w:lang w:eastAsia="zh-CN"/>
              </w:rPr>
            </w:pPr>
            <w:r>
              <w:rPr>
                <w:lang w:eastAsia="zh-CN"/>
              </w:rPr>
              <w:t>Study on Proximity-based Services in 5GS Phase 2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AF69B" w14:textId="72FCE434" w:rsidR="00DC49C7" w:rsidRDefault="00DC49C7" w:rsidP="009B1079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Rel-1</w:t>
            </w:r>
            <w:r w:rsidR="009B1079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8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SA2 study item, which studies</w:t>
            </w:r>
            <w:r w:rsidR="00492CC7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</w:t>
            </w:r>
            <w:r w:rsidR="00492CC7" w:rsidRPr="00492CC7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5G </w:t>
            </w:r>
            <w:r w:rsidR="00492CC7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 w:rsidR="00492CC7" w:rsidRPr="00492CC7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ystem enhancements to support </w:t>
            </w:r>
            <w:r w:rsidR="00492CC7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p</w:t>
            </w:r>
            <w:r w:rsidR="00492CC7" w:rsidRPr="00492CC7">
              <w:rPr>
                <w:rFonts w:ascii="Arial" w:eastAsia="等线" w:hAnsi="Arial"/>
                <w:sz w:val="18"/>
                <w:szCs w:val="20"/>
                <w:lang w:eastAsia="zh-CN"/>
              </w:rPr>
              <w:t>roximity</w:t>
            </w:r>
            <w:r w:rsidR="00492CC7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based s</w:t>
            </w:r>
            <w:r w:rsidR="00492CC7" w:rsidRPr="00492CC7">
              <w:rPr>
                <w:rFonts w:ascii="Arial" w:eastAsia="等线" w:hAnsi="Arial"/>
                <w:sz w:val="18"/>
                <w:szCs w:val="20"/>
                <w:lang w:eastAsia="zh-CN"/>
              </w:rPr>
              <w:t>ervices</w:t>
            </w:r>
            <w:r w:rsidR="00492CC7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in phase 2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.</w:t>
            </w:r>
          </w:p>
        </w:tc>
      </w:tr>
      <w:tr w:rsidR="00DC49C7" w:rsidRPr="00436C81" w:rsidDel="009727FD" w14:paraId="6414BBE3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608FA" w14:textId="5A54C2E1" w:rsidR="00DC49C7" w:rsidRPr="00EE0AD6" w:rsidRDefault="00DC49C7" w:rsidP="005B7629">
            <w:pPr>
              <w:pStyle w:val="TAL"/>
              <w:rPr>
                <w:lang w:val="fr-FR"/>
              </w:rPr>
            </w:pPr>
            <w:bookmarkStart w:id="3" w:name="OLE_LINK4"/>
            <w:bookmarkStart w:id="4" w:name="OLE_LINK5"/>
            <w:r w:rsidRPr="00A1129B">
              <w:t>950024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34AF1" w14:textId="2F573B7B" w:rsidR="00DC49C7" w:rsidRDefault="007210E0" w:rsidP="005B7629">
            <w:pPr>
              <w:pStyle w:val="TAL"/>
            </w:pPr>
            <w:r w:rsidRPr="007210E0">
              <w:t>Study on Security Aspects of Proximity Based Services Phase 2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EDD82" w14:textId="54B1A9E6" w:rsidR="00DC49C7" w:rsidRDefault="00DC49C7" w:rsidP="00280FBD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hAnsi="Arial"/>
                <w:sz w:val="18"/>
              </w:rPr>
              <w:t>Rel-1</w:t>
            </w:r>
            <w:r>
              <w:rPr>
                <w:rFonts w:ascii="Arial" w:hAnsi="Arial" w:hint="eastAsia"/>
                <w:sz w:val="18"/>
                <w:lang w:eastAsia="zh-CN"/>
              </w:rPr>
              <w:t>8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595A66">
              <w:rPr>
                <w:rFonts w:ascii="Arial" w:hAnsi="Arial" w:hint="eastAsia"/>
                <w:sz w:val="18"/>
              </w:rPr>
              <w:t xml:space="preserve">SA3 </w:t>
            </w:r>
            <w:r>
              <w:rPr>
                <w:rFonts w:ascii="Arial" w:hAnsi="Arial" w:hint="eastAsia"/>
                <w:sz w:val="18"/>
                <w:lang w:eastAsia="zh-CN"/>
              </w:rPr>
              <w:t>study</w:t>
            </w:r>
            <w:r w:rsidRPr="00595A66">
              <w:rPr>
                <w:rFonts w:ascii="Arial" w:hAnsi="Arial" w:hint="eastAsia"/>
                <w:sz w:val="18"/>
              </w:rPr>
              <w:t xml:space="preserve"> item</w:t>
            </w:r>
            <w:r w:rsidR="007210E0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,</w:t>
            </w:r>
            <w:r w:rsidR="007210E0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which studies new security requirements related to proximity </w:t>
            </w:r>
            <w:r w:rsidR="007210E0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base </w:t>
            </w:r>
            <w:r w:rsidR="007210E0">
              <w:rPr>
                <w:rFonts w:ascii="Arial" w:eastAsia="等线" w:hAnsi="Arial"/>
                <w:sz w:val="18"/>
                <w:szCs w:val="20"/>
                <w:lang w:eastAsia="zh-CN"/>
              </w:rPr>
              <w:t>services</w:t>
            </w:r>
            <w:r w:rsidR="007210E0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in 5GS </w:t>
            </w:r>
            <w:r w:rsidR="00280FBD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P</w:t>
            </w:r>
            <w:r w:rsidR="007210E0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hase 2</w:t>
            </w:r>
            <w:r w:rsidR="007210E0">
              <w:rPr>
                <w:rFonts w:ascii="Arial" w:eastAsia="等线" w:hAnsi="Arial"/>
                <w:sz w:val="18"/>
                <w:szCs w:val="20"/>
                <w:lang w:eastAsia="zh-CN"/>
              </w:rPr>
              <w:t>.</w:t>
            </w:r>
          </w:p>
        </w:tc>
      </w:tr>
      <w:tr w:rsidR="00773095" w:rsidRPr="00436C81" w:rsidDel="009727FD" w14:paraId="763CEA47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AE89B" w14:textId="2E307EDF" w:rsidR="00773095" w:rsidRPr="00A1129B" w:rsidRDefault="00773095" w:rsidP="005B7629">
            <w:pPr>
              <w:pStyle w:val="TAL"/>
            </w:pPr>
            <w:r w:rsidRPr="00773095">
              <w:t>970027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A4EBD" w14:textId="5932645E" w:rsidR="00773095" w:rsidRPr="007210E0" w:rsidRDefault="00773095" w:rsidP="005B7629">
            <w:pPr>
              <w:pStyle w:val="TAL"/>
            </w:pPr>
            <w:r w:rsidRPr="00773095">
              <w:t>ProSe Secondary Authentication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B66A0" w14:textId="12226E74" w:rsidR="00773095" w:rsidRDefault="00773095" w:rsidP="00F46F64">
            <w:pPr>
              <w:pStyle w:val="tah0"/>
              <w:rPr>
                <w:rFonts w:ascii="Arial" w:hAnsi="Arial"/>
                <w:sz w:val="18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Rel-18 SA3 work item, which d</w:t>
            </w:r>
            <w:r w:rsidRPr="00773095">
              <w:rPr>
                <w:rFonts w:ascii="Arial" w:eastAsia="等线" w:hAnsi="Arial"/>
                <w:sz w:val="18"/>
                <w:szCs w:val="20"/>
                <w:lang w:eastAsia="zh-CN"/>
              </w:rPr>
              <w:t>efine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 w:rsidRPr="0077309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support of </w:t>
            </w:r>
            <w:r w:rsidR="00307587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5G </w:t>
            </w:r>
            <w:r w:rsidRPr="00773095">
              <w:rPr>
                <w:rFonts w:ascii="Arial" w:eastAsia="等线" w:hAnsi="Arial"/>
                <w:sz w:val="18"/>
                <w:szCs w:val="20"/>
                <w:lang w:eastAsia="zh-CN"/>
              </w:rPr>
              <w:t>Pro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 w:rsidRPr="0077309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e </w:t>
            </w:r>
            <w:r w:rsidR="00F46F64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 w:rsidRPr="0077309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econdary </w:t>
            </w:r>
            <w:r w:rsidR="00F46F64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a</w:t>
            </w:r>
            <w:r w:rsidRPr="0077309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uthentication procedure </w:t>
            </w:r>
            <w:r w:rsidR="00F46F64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when </w:t>
            </w:r>
            <w:r w:rsidR="00F46F64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5G </w:t>
            </w:r>
            <w:r w:rsidRPr="0077309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ProSe UE-to-Network </w:t>
            </w:r>
            <w:r w:rsidR="00F46F64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r</w:t>
            </w:r>
            <w:r w:rsidRPr="0077309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elay </w:t>
            </w:r>
            <w:r w:rsidR="00F46F64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c</w:t>
            </w:r>
            <w:r w:rsidRPr="00773095"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ontrol </w:t>
            </w:r>
            <w:r w:rsidR="00F46F64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p</w:t>
            </w:r>
            <w:r w:rsidRPr="00773095">
              <w:rPr>
                <w:rFonts w:ascii="Arial" w:eastAsia="等线" w:hAnsi="Arial"/>
                <w:sz w:val="18"/>
                <w:szCs w:val="20"/>
                <w:lang w:eastAsia="zh-CN"/>
              </w:rPr>
              <w:t>lane based security procedure is used.</w:t>
            </w:r>
          </w:p>
        </w:tc>
      </w:tr>
      <w:tr w:rsidR="00967672" w:rsidRPr="00436C81" w:rsidDel="009727FD" w14:paraId="722F0448" w14:textId="77777777" w:rsidTr="00C0272E">
        <w:trPr>
          <w:jc w:val="center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A23D4" w14:textId="37E36DB8" w:rsidR="00967672" w:rsidRPr="00436C81" w:rsidRDefault="00967672" w:rsidP="005B7629">
            <w:pPr>
              <w:pStyle w:val="TAL"/>
              <w:rPr>
                <w:szCs w:val="18"/>
              </w:rPr>
            </w:pPr>
            <w:r w:rsidRPr="00436C81">
              <w:rPr>
                <w:szCs w:val="18"/>
              </w:rPr>
              <w:t>941002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D4884" w14:textId="0D7A9D63" w:rsidR="00967672" w:rsidRPr="00436C81" w:rsidRDefault="00C73EA1" w:rsidP="005B7629">
            <w:pPr>
              <w:pStyle w:val="TAL"/>
              <w:rPr>
                <w:szCs w:val="18"/>
              </w:rPr>
            </w:pPr>
            <w:r w:rsidRPr="00436C81">
              <w:rPr>
                <w:szCs w:val="18"/>
              </w:rPr>
              <w:t>NR sidelink relay enhancements</w:t>
            </w:r>
          </w:p>
        </w:tc>
        <w:tc>
          <w:tcPr>
            <w:tcW w:w="5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3DB40" w14:textId="485F8415" w:rsidR="00967672" w:rsidRPr="00A95748" w:rsidRDefault="00967672" w:rsidP="00D768E2">
            <w:pPr>
              <w:pStyle w:val="tah0"/>
              <w:rPr>
                <w:rFonts w:ascii="Arial" w:hAnsi="Arial"/>
                <w:sz w:val="18"/>
                <w:szCs w:val="18"/>
              </w:rPr>
            </w:pPr>
            <w:r w:rsidRPr="00436C81">
              <w:rPr>
                <w:rFonts w:ascii="Arial" w:hAnsi="Arial" w:hint="eastAsia"/>
                <w:sz w:val="18"/>
                <w:szCs w:val="18"/>
                <w:lang w:eastAsia="zh-CN"/>
              </w:rPr>
              <w:t xml:space="preserve">Rel-18 RAN </w:t>
            </w:r>
            <w:r w:rsidRPr="00436C81">
              <w:rPr>
                <w:rFonts w:ascii="Arial" w:hAnsi="Arial" w:hint="eastAsia"/>
                <w:sz w:val="18"/>
                <w:szCs w:val="18"/>
              </w:rPr>
              <w:t xml:space="preserve">work item on NR </w:t>
            </w:r>
            <w:r w:rsidR="00D768E2" w:rsidRPr="00436C81">
              <w:rPr>
                <w:rFonts w:ascii="Arial" w:eastAsiaTheme="minorEastAsia" w:hAnsi="Arial" w:hint="eastAsia"/>
                <w:sz w:val="18"/>
                <w:szCs w:val="18"/>
                <w:lang w:eastAsia="zh-CN"/>
              </w:rPr>
              <w:t>s</w:t>
            </w:r>
            <w:r w:rsidRPr="00436C81">
              <w:rPr>
                <w:rFonts w:ascii="Arial" w:hAnsi="Arial" w:hint="eastAsia"/>
                <w:sz w:val="18"/>
                <w:szCs w:val="18"/>
              </w:rPr>
              <w:t xml:space="preserve">idelink </w:t>
            </w:r>
            <w:r w:rsidR="00D768E2" w:rsidRPr="00436C81">
              <w:rPr>
                <w:rFonts w:ascii="Arial" w:eastAsiaTheme="minorEastAsia" w:hAnsi="Arial" w:hint="eastAsia"/>
                <w:sz w:val="18"/>
                <w:szCs w:val="18"/>
                <w:lang w:eastAsia="zh-CN"/>
              </w:rPr>
              <w:t>r</w:t>
            </w:r>
            <w:r w:rsidRPr="00436C81">
              <w:rPr>
                <w:rFonts w:ascii="Arial" w:hAnsi="Arial" w:hint="eastAsia"/>
                <w:sz w:val="18"/>
                <w:szCs w:val="18"/>
              </w:rPr>
              <w:t>elay</w:t>
            </w:r>
            <w:r w:rsidRPr="00436C81">
              <w:rPr>
                <w:rFonts w:ascii="Arial" w:hAnsi="Arial" w:hint="eastAsia"/>
                <w:sz w:val="18"/>
                <w:szCs w:val="18"/>
                <w:lang w:eastAsia="zh-CN"/>
              </w:rPr>
              <w:t xml:space="preserve"> </w:t>
            </w:r>
            <w:r w:rsidRPr="00436C81">
              <w:rPr>
                <w:rFonts w:ascii="Arial" w:hAnsi="Arial"/>
                <w:sz w:val="18"/>
                <w:szCs w:val="18"/>
                <w:lang w:eastAsia="zh-CN"/>
              </w:rPr>
              <w:t>enhancements</w:t>
            </w:r>
            <w:r w:rsidRPr="00A95748">
              <w:rPr>
                <w:rFonts w:ascii="Arial" w:hAnsi="Arial" w:hint="eastAsia"/>
                <w:sz w:val="18"/>
                <w:szCs w:val="18"/>
                <w:lang w:eastAsia="zh-CN"/>
              </w:rPr>
              <w:t>.</w:t>
            </w:r>
          </w:p>
        </w:tc>
      </w:tr>
    </w:tbl>
    <w:bookmarkEnd w:id="3"/>
    <w:bookmarkEnd w:id="4"/>
    <w:p w14:paraId="768334AF" w14:textId="77777777" w:rsidR="00FD3A4E" w:rsidRPr="000E4C91" w:rsidRDefault="008A76FD" w:rsidP="000E4C91">
      <w:pPr>
        <w:pStyle w:val="1"/>
        <w:rPr>
          <w:rFonts w:eastAsiaTheme="minorEastAsia"/>
          <w:lang w:eastAsia="ja-JP"/>
        </w:rPr>
      </w:pPr>
      <w:r w:rsidRPr="000E4C91">
        <w:rPr>
          <w:rFonts w:eastAsiaTheme="minorEastAsia"/>
          <w:lang w:eastAsia="ja-JP"/>
        </w:rPr>
        <w:t>3</w:t>
      </w:r>
      <w:r w:rsidRPr="000E4C91">
        <w:rPr>
          <w:rFonts w:eastAsiaTheme="minorEastAsia"/>
          <w:lang w:eastAsia="ja-JP"/>
        </w:rPr>
        <w:tab/>
        <w:t>Justification</w:t>
      </w:r>
    </w:p>
    <w:p w14:paraId="22890F9E" w14:textId="4F8B7BFB" w:rsidR="005C5891" w:rsidRDefault="005C5891" w:rsidP="005C5891">
      <w:r>
        <w:t>P</w:t>
      </w:r>
      <w:r w:rsidRPr="005C5891">
        <w:t>roximity based services in 5GS</w:t>
      </w:r>
      <w:r w:rsidR="005B7629">
        <w:rPr>
          <w:rFonts w:eastAsiaTheme="minorEastAsia" w:hint="eastAsia"/>
          <w:lang w:eastAsia="zh-CN"/>
        </w:rPr>
        <w:t xml:space="preserve"> Phase 2</w:t>
      </w:r>
      <w:r>
        <w:t xml:space="preserve"> is a Rel-1</w:t>
      </w:r>
      <w:r w:rsidR="005B7629">
        <w:rPr>
          <w:rFonts w:eastAsiaTheme="minorEastAsia" w:hint="eastAsia"/>
          <w:lang w:eastAsia="zh-CN"/>
        </w:rPr>
        <w:t>8</w:t>
      </w:r>
      <w:r>
        <w:t xml:space="preserve"> SA WGs </w:t>
      </w:r>
      <w:r w:rsidRPr="00F4729C">
        <w:t>work item</w:t>
      </w:r>
      <w:r>
        <w:t xml:space="preserve"> which impacts the CT WGs</w:t>
      </w:r>
      <w:r w:rsidRPr="00F33A16">
        <w:t>. The</w:t>
      </w:r>
      <w:r w:rsidR="00FE25E9">
        <w:t xml:space="preserve"> stage 2</w:t>
      </w:r>
      <w:r w:rsidRPr="00F33A16">
        <w:t xml:space="preserve"> work is to </w:t>
      </w:r>
      <w:r>
        <w:t xml:space="preserve">provide </w:t>
      </w:r>
      <w:r w:rsidRPr="00C35759">
        <w:t xml:space="preserve">enhancements </w:t>
      </w:r>
      <w:r w:rsidRPr="00C35759">
        <w:rPr>
          <w:rFonts w:hint="eastAsia"/>
        </w:rPr>
        <w:t xml:space="preserve">of </w:t>
      </w:r>
      <w:r>
        <w:t xml:space="preserve">the </w:t>
      </w:r>
      <w:r w:rsidRPr="00C35759">
        <w:rPr>
          <w:rFonts w:hint="eastAsia"/>
        </w:rPr>
        <w:t xml:space="preserve">5G System </w:t>
      </w:r>
      <w:r>
        <w:t xml:space="preserve">to support </w:t>
      </w:r>
      <w:r w:rsidR="008122A8">
        <w:t>proximity based</w:t>
      </w:r>
      <w:r>
        <w:t xml:space="preserve"> services</w:t>
      </w:r>
      <w:r w:rsidR="00832F3B">
        <w:rPr>
          <w:rFonts w:eastAsiaTheme="minorEastAsia" w:hint="eastAsia"/>
          <w:lang w:eastAsia="zh-CN"/>
        </w:rPr>
        <w:t xml:space="preserve"> Phase 2</w:t>
      </w:r>
      <w:r w:rsidR="00FE25E9">
        <w:t>:</w:t>
      </w:r>
    </w:p>
    <w:p w14:paraId="6E58E618" w14:textId="310D066C" w:rsidR="005C5891" w:rsidDel="00F264DD" w:rsidRDefault="004A197D" w:rsidP="00FC717F">
      <w:pPr>
        <w:pStyle w:val="B1"/>
        <w:rPr>
          <w:del w:id="5" w:author="CATT-dxy" w:date="2022-10-10T21:19:00Z"/>
          <w:lang w:eastAsia="ko-KR"/>
        </w:rPr>
      </w:pPr>
      <w:del w:id="6" w:author="CATT-dxy" w:date="2022-10-10T21:19:00Z">
        <w:r w:rsidDel="00F264DD">
          <w:delText>a</w:delText>
        </w:r>
        <w:r w:rsidR="007A09C1" w:rsidDel="00F264DD">
          <w:delText>)</w:delText>
        </w:r>
        <w:r w:rsidR="007A09C1" w:rsidDel="00F264DD">
          <w:tab/>
        </w:r>
        <w:r w:rsidDel="00F264DD">
          <w:delText xml:space="preserve">The </w:delText>
        </w:r>
        <w:r w:rsidR="005C5891" w:rsidDel="00F264DD">
          <w:delText>SA WG1 captured the necessar</w:delText>
        </w:r>
        <w:r w:rsidR="00880698" w:rsidDel="00F264DD">
          <w:delText>y service requirements</w:delText>
        </w:r>
        <w:r w:rsidR="00F5621C" w:rsidDel="00F264DD">
          <w:delText xml:space="preserve"> of </w:delText>
        </w:r>
        <w:r w:rsidR="00F5621C" w:rsidDel="00F264DD">
          <w:rPr>
            <w:lang w:val="en-CA"/>
          </w:rPr>
          <w:delText>proximity based services</w:delText>
        </w:r>
        <w:r w:rsidR="00F5621C" w:rsidRPr="0014323D" w:rsidDel="00F264DD">
          <w:rPr>
            <w:lang w:val="en-CA"/>
          </w:rPr>
          <w:delText xml:space="preserve"> for the 5G System</w:delText>
        </w:r>
        <w:r w:rsidR="00880698" w:rsidDel="00F264DD">
          <w:delText xml:space="preserve"> in the</w:delText>
        </w:r>
        <w:r w:rsidR="005C5891" w:rsidDel="00F264DD">
          <w:rPr>
            <w:lang w:eastAsia="ko-KR"/>
          </w:rPr>
          <w:delText xml:space="preserve"> TS </w:delText>
        </w:r>
        <w:r w:rsidR="00D839C2" w:rsidDel="00F264DD">
          <w:rPr>
            <w:rFonts w:hint="eastAsia"/>
            <w:lang w:eastAsia="ko-KR"/>
          </w:rPr>
          <w:delText>22.2</w:delText>
        </w:r>
        <w:r w:rsidR="00D839C2" w:rsidDel="00F264DD">
          <w:rPr>
            <w:lang w:eastAsia="ko-KR"/>
          </w:rPr>
          <w:delText>6</w:delText>
        </w:r>
        <w:r w:rsidR="002C5E29" w:rsidDel="00F264DD">
          <w:rPr>
            <w:rFonts w:hint="eastAsia"/>
            <w:lang w:eastAsia="ko-KR"/>
          </w:rPr>
          <w:delText>1</w:delText>
        </w:r>
        <w:r w:rsidR="00DB29E7" w:rsidDel="00F264DD">
          <w:rPr>
            <w:lang w:eastAsia="ko-KR"/>
          </w:rPr>
          <w:delText xml:space="preserve"> and</w:delText>
        </w:r>
        <w:r w:rsidR="00D839C2" w:rsidDel="00F264DD">
          <w:rPr>
            <w:rFonts w:hint="eastAsia"/>
            <w:lang w:eastAsia="ko-KR"/>
          </w:rPr>
          <w:delText xml:space="preserve"> TS</w:delText>
        </w:r>
        <w:r w:rsidR="002C5E29" w:rsidDel="00F264DD">
          <w:rPr>
            <w:lang w:eastAsia="ko-KR"/>
          </w:rPr>
          <w:delText xml:space="preserve"> 22.468</w:delText>
        </w:r>
        <w:r w:rsidR="007A09C1" w:rsidDel="00F264DD">
          <w:rPr>
            <w:lang w:eastAsia="ko-KR"/>
          </w:rPr>
          <w:delText>;</w:delText>
        </w:r>
      </w:del>
    </w:p>
    <w:p w14:paraId="529A6B52" w14:textId="4D1BF90D" w:rsidR="004A197D" w:rsidRPr="00BE43C5" w:rsidRDefault="004A197D" w:rsidP="004A197D">
      <w:pPr>
        <w:pStyle w:val="B1"/>
        <w:rPr>
          <w:rFonts w:eastAsiaTheme="minorEastAsia"/>
          <w:lang w:eastAsia="zh-CN"/>
        </w:rPr>
      </w:pPr>
      <w:del w:id="7" w:author="CATT-dxy" w:date="2022-10-10T21:19:00Z">
        <w:r w:rsidDel="00F264DD">
          <w:rPr>
            <w:iCs/>
          </w:rPr>
          <w:delText>b</w:delText>
        </w:r>
      </w:del>
      <w:ins w:id="8" w:author="CATT-dxy" w:date="2022-10-10T21:19:00Z">
        <w:r w:rsidR="00F264DD">
          <w:rPr>
            <w:rFonts w:eastAsiaTheme="minorEastAsia" w:hint="eastAsia"/>
            <w:iCs/>
            <w:lang w:eastAsia="zh-CN"/>
          </w:rPr>
          <w:t>a</w:t>
        </w:r>
      </w:ins>
      <w:r>
        <w:rPr>
          <w:iCs/>
        </w:rPr>
        <w:t>)</w:t>
      </w:r>
      <w:r>
        <w:rPr>
          <w:iCs/>
        </w:rPr>
        <w:tab/>
      </w:r>
      <w:r w:rsidRPr="0059723C">
        <w:rPr>
          <w:iCs/>
        </w:rPr>
        <w:t xml:space="preserve">The </w:t>
      </w:r>
      <w:r>
        <w:rPr>
          <w:iCs/>
        </w:rPr>
        <w:t xml:space="preserve">SA2 WG </w:t>
      </w:r>
      <w:r>
        <w:rPr>
          <w:rFonts w:hint="eastAsia"/>
          <w:iCs/>
          <w:lang w:eastAsia="zh-CN"/>
        </w:rPr>
        <w:t>is</w:t>
      </w:r>
      <w:r>
        <w:rPr>
          <w:iCs/>
        </w:rPr>
        <w:t xml:space="preserve"> enhancing the 5GC and the UE as </w:t>
      </w:r>
      <w:r w:rsidR="002331FE">
        <w:rPr>
          <w:rFonts w:eastAsiaTheme="minorEastAsia" w:hint="eastAsia"/>
          <w:iCs/>
          <w:lang w:eastAsia="zh-CN"/>
        </w:rPr>
        <w:t>studied</w:t>
      </w:r>
      <w:r>
        <w:rPr>
          <w:iCs/>
        </w:rPr>
        <w:t xml:space="preserve"> in TR 23.</w:t>
      </w:r>
      <w:r w:rsidR="00832F3B" w:rsidRPr="00832F3B">
        <w:rPr>
          <w:rFonts w:hint="eastAsia"/>
          <w:iCs/>
        </w:rPr>
        <w:t>700-33</w:t>
      </w:r>
      <w:r>
        <w:rPr>
          <w:iCs/>
        </w:rPr>
        <w:t xml:space="preserve"> and </w:t>
      </w:r>
      <w:r w:rsidR="002331FE">
        <w:rPr>
          <w:iCs/>
        </w:rPr>
        <w:t xml:space="preserve">specified </w:t>
      </w:r>
      <w:r w:rsidR="002331FE">
        <w:rPr>
          <w:rFonts w:eastAsiaTheme="minorEastAsia" w:hint="eastAsia"/>
          <w:iCs/>
          <w:lang w:eastAsia="zh-CN"/>
        </w:rPr>
        <w:t xml:space="preserve">in </w:t>
      </w:r>
      <w:r>
        <w:rPr>
          <w:iCs/>
        </w:rPr>
        <w:t>TS 23.</w:t>
      </w:r>
      <w:r w:rsidR="004635BD">
        <w:rPr>
          <w:rFonts w:eastAsiaTheme="minorEastAsia" w:hint="eastAsia"/>
          <w:iCs/>
          <w:lang w:eastAsia="zh-CN"/>
        </w:rPr>
        <w:t>304</w:t>
      </w:r>
      <w:r w:rsidR="00087D37">
        <w:rPr>
          <w:rFonts w:eastAsiaTheme="minorEastAsia" w:hint="eastAsia"/>
          <w:iCs/>
          <w:lang w:eastAsia="zh-CN"/>
        </w:rPr>
        <w:t xml:space="preserve"> for support of</w:t>
      </w:r>
      <w:r w:rsidR="00087D37" w:rsidRPr="00087D37">
        <w:t xml:space="preserve"> </w:t>
      </w:r>
      <w:r w:rsidR="00087D37">
        <w:t>proximity based services</w:t>
      </w:r>
      <w:r w:rsidR="00087D37">
        <w:rPr>
          <w:rFonts w:eastAsiaTheme="minorEastAsia" w:hint="eastAsia"/>
          <w:lang w:eastAsia="zh-CN"/>
        </w:rPr>
        <w:t xml:space="preserve"> Phase 2</w:t>
      </w:r>
      <w:r w:rsidR="00BE43C5">
        <w:rPr>
          <w:rFonts w:eastAsiaTheme="minorEastAsia" w:hint="eastAsia"/>
          <w:iCs/>
          <w:lang w:eastAsia="zh-CN"/>
        </w:rPr>
        <w:t>; and</w:t>
      </w:r>
    </w:p>
    <w:p w14:paraId="63800E91" w14:textId="4D094340" w:rsidR="005C5891" w:rsidRDefault="007A09C1">
      <w:pPr>
        <w:pStyle w:val="B1"/>
      </w:pPr>
      <w:del w:id="9" w:author="CATT-dxy" w:date="2022-10-10T21:19:00Z">
        <w:r w:rsidDel="00F264DD">
          <w:delText>c</w:delText>
        </w:r>
      </w:del>
      <w:ins w:id="10" w:author="CATT-dxy" w:date="2022-10-10T21:19:00Z">
        <w:r w:rsidR="00F264DD">
          <w:rPr>
            <w:rFonts w:eastAsiaTheme="minorEastAsia" w:hint="eastAsia"/>
            <w:lang w:eastAsia="zh-CN"/>
          </w:rPr>
          <w:t>b</w:t>
        </w:r>
      </w:ins>
      <w:r>
        <w:t>)</w:t>
      </w:r>
      <w:r>
        <w:tab/>
      </w:r>
      <w:r w:rsidR="004E2200">
        <w:t xml:space="preserve">The </w:t>
      </w:r>
      <w:r w:rsidR="00283AFD">
        <w:t>SA3</w:t>
      </w:r>
      <w:r w:rsidR="004E2200">
        <w:t xml:space="preserve"> WG</w:t>
      </w:r>
      <w:r w:rsidR="00283AFD">
        <w:t xml:space="preserve"> </w:t>
      </w:r>
      <w:r w:rsidR="00B679FB">
        <w:t xml:space="preserve">is </w:t>
      </w:r>
      <w:r w:rsidR="00283AFD">
        <w:t>study</w:t>
      </w:r>
      <w:r w:rsidR="002331FE">
        <w:rPr>
          <w:rFonts w:eastAsiaTheme="minorEastAsia" w:hint="eastAsia"/>
          <w:lang w:eastAsia="zh-CN"/>
        </w:rPr>
        <w:t>ing</w:t>
      </w:r>
      <w:r w:rsidR="00283AFD">
        <w:t xml:space="preserve"> on </w:t>
      </w:r>
      <w:r w:rsidR="00283AFD" w:rsidRPr="005F42B7">
        <w:t xml:space="preserve">the security </w:t>
      </w:r>
      <w:r w:rsidR="00283AFD">
        <w:t xml:space="preserve">aspects </w:t>
      </w:r>
      <w:r w:rsidR="00283AFD" w:rsidRPr="00194C86">
        <w:t xml:space="preserve">of </w:t>
      </w:r>
      <w:r w:rsidR="00283AFD">
        <w:t>p</w:t>
      </w:r>
      <w:r w:rsidR="00283AFD" w:rsidRPr="005C5891">
        <w:t>roximity based services in 5GS</w:t>
      </w:r>
      <w:r w:rsidR="002331FE">
        <w:rPr>
          <w:rFonts w:eastAsiaTheme="minorEastAsia" w:hint="eastAsia"/>
          <w:lang w:eastAsia="zh-CN"/>
        </w:rPr>
        <w:t xml:space="preserve"> Phase 2</w:t>
      </w:r>
      <w:r w:rsidR="00283AFD">
        <w:t>.</w:t>
      </w:r>
    </w:p>
    <w:p w14:paraId="3478E2EF" w14:textId="17CE2399" w:rsidR="000F79AD" w:rsidRPr="00087D37" w:rsidRDefault="000F79AD" w:rsidP="000F79AD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herefore, </w:t>
      </w:r>
      <w:r w:rsidR="000B6A1E">
        <w:rPr>
          <w:rFonts w:hint="eastAsia"/>
          <w:lang w:eastAsia="zh-CN"/>
        </w:rPr>
        <w:t xml:space="preserve">it is </w:t>
      </w:r>
      <w:r w:rsidR="000B6A1E">
        <w:t>necessary</w:t>
      </w:r>
      <w:r w:rsidR="000B6A1E">
        <w:rPr>
          <w:lang w:eastAsia="zh-CN"/>
        </w:rPr>
        <w:t xml:space="preserve"> </w:t>
      </w:r>
      <w:r w:rsidR="000B6A1E"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 w:rsidR="000B6A1E">
        <w:rPr>
          <w:rFonts w:hint="eastAsia"/>
          <w:lang w:eastAsia="zh-CN"/>
        </w:rPr>
        <w:t xml:space="preserve">a new </w:t>
      </w:r>
      <w:r>
        <w:rPr>
          <w:lang w:eastAsia="zh-CN"/>
        </w:rPr>
        <w:t>CT work item to implement the stage</w:t>
      </w:r>
      <w:r w:rsidR="004C4733">
        <w:rPr>
          <w:lang w:eastAsia="zh-CN"/>
        </w:rPr>
        <w:t>-</w:t>
      </w:r>
      <w:r>
        <w:rPr>
          <w:lang w:eastAsia="zh-CN"/>
        </w:rPr>
        <w:t>2 requirements</w:t>
      </w:r>
      <w:r w:rsidR="002331FE">
        <w:rPr>
          <w:rFonts w:eastAsiaTheme="minorEastAsia" w:hint="eastAsia"/>
          <w:lang w:eastAsia="zh-CN"/>
        </w:rPr>
        <w:t xml:space="preserve"> and </w:t>
      </w:r>
      <w:r w:rsidR="002331FE">
        <w:t>address the stage 3 protocol</w:t>
      </w:r>
      <w:r w:rsidR="002331FE">
        <w:rPr>
          <w:rFonts w:eastAsiaTheme="minorEastAsia" w:hint="eastAsia"/>
          <w:lang w:eastAsia="zh-CN"/>
        </w:rPr>
        <w:t xml:space="preserve"> enhancement</w:t>
      </w:r>
      <w:r>
        <w:rPr>
          <w:lang w:eastAsia="zh-CN"/>
        </w:rPr>
        <w:t xml:space="preserve"> </w:t>
      </w:r>
      <w:r w:rsidR="000B6A1E">
        <w:rPr>
          <w:rFonts w:hint="eastAsia"/>
          <w:lang w:eastAsia="zh-CN"/>
        </w:rPr>
        <w:t>for</w:t>
      </w:r>
      <w:r w:rsidR="002331FE">
        <w:rPr>
          <w:rFonts w:eastAsiaTheme="minorEastAsia" w:hint="eastAsia"/>
          <w:lang w:eastAsia="zh-CN"/>
        </w:rPr>
        <w:t xml:space="preserve"> support of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proximity based</w:t>
      </w:r>
      <w:r w:rsidRPr="007E743D">
        <w:t xml:space="preserve"> services</w:t>
      </w:r>
      <w:r>
        <w:t xml:space="preserve"> in 5GS</w:t>
      </w:r>
      <w:r w:rsidR="002331FE">
        <w:rPr>
          <w:rFonts w:eastAsiaTheme="minorEastAsia" w:hint="eastAsia"/>
          <w:lang w:eastAsia="zh-CN"/>
        </w:rPr>
        <w:t xml:space="preserve"> Phase 2</w:t>
      </w:r>
      <w:r>
        <w:t>.</w:t>
      </w:r>
    </w:p>
    <w:p w14:paraId="42BBC796" w14:textId="77777777" w:rsidR="008A76FD" w:rsidRPr="005D6F5B" w:rsidRDefault="008A76FD" w:rsidP="005D6F5B">
      <w:pPr>
        <w:pStyle w:val="1"/>
        <w:rPr>
          <w:rFonts w:eastAsiaTheme="minorEastAsia"/>
          <w:lang w:eastAsia="ja-JP"/>
        </w:rPr>
      </w:pPr>
      <w:r w:rsidRPr="005D6F5B">
        <w:rPr>
          <w:rFonts w:eastAsiaTheme="minorEastAsia"/>
          <w:lang w:eastAsia="ja-JP"/>
        </w:rPr>
        <w:t>4</w:t>
      </w:r>
      <w:r w:rsidRPr="005D6F5B">
        <w:rPr>
          <w:rFonts w:eastAsiaTheme="minorEastAsia"/>
          <w:lang w:eastAsia="ja-JP"/>
        </w:rPr>
        <w:tab/>
        <w:t>Objective</w:t>
      </w:r>
    </w:p>
    <w:p w14:paraId="48861CC6" w14:textId="5A38579B" w:rsidR="00FA73EE" w:rsidRDefault="003043FD" w:rsidP="003043FD">
      <w:pPr>
        <w:rPr>
          <w:lang w:eastAsia="zh-CN"/>
        </w:rPr>
      </w:pPr>
      <w:r>
        <w:t xml:space="preserve">The objective of this </w:t>
      </w:r>
      <w:r w:rsidR="00E13706">
        <w:rPr>
          <w:lang w:eastAsia="zh-CN"/>
        </w:rPr>
        <w:t>work</w:t>
      </w:r>
      <w:r>
        <w:rPr>
          <w:lang w:eastAsia="zh-CN"/>
        </w:rPr>
        <w:t xml:space="preserve"> is to specify the CT</w:t>
      </w:r>
      <w:r w:rsidR="000F5EA6">
        <w:rPr>
          <w:lang w:eastAsia="zh-CN"/>
        </w:rPr>
        <w:t xml:space="preserve"> aspec</w:t>
      </w:r>
      <w:r w:rsidR="000F5EA6">
        <w:rPr>
          <w:rFonts w:hint="eastAsia"/>
          <w:lang w:eastAsia="zh-CN"/>
        </w:rPr>
        <w:t>ts of proximity based</w:t>
      </w:r>
      <w:r w:rsidRPr="007E743D">
        <w:t xml:space="preserve"> services</w:t>
      </w:r>
      <w:r w:rsidR="000F5EA6">
        <w:t xml:space="preserve"> in 5GS</w:t>
      </w:r>
      <w:r>
        <w:rPr>
          <w:lang w:eastAsia="zh-CN"/>
        </w:rPr>
        <w:t xml:space="preserve"> </w:t>
      </w:r>
      <w:r w:rsidR="00AB1A21">
        <w:rPr>
          <w:rFonts w:eastAsiaTheme="minorEastAsia" w:hint="eastAsia"/>
          <w:lang w:eastAsia="zh-CN"/>
        </w:rPr>
        <w:t xml:space="preserve">Phase 2 </w:t>
      </w:r>
      <w:r>
        <w:rPr>
          <w:lang w:eastAsia="zh-CN"/>
        </w:rPr>
        <w:t>in order</w:t>
      </w:r>
      <w:r w:rsidRPr="00BD3C99">
        <w:rPr>
          <w:lang w:eastAsia="zh-CN"/>
        </w:rPr>
        <w:t xml:space="preserve"> </w:t>
      </w:r>
      <w:r w:rsidRPr="00502FEE">
        <w:t xml:space="preserve">to </w:t>
      </w:r>
      <w:r>
        <w:t>enhance</w:t>
      </w:r>
      <w:r w:rsidRPr="00502FEE">
        <w:t xml:space="preserve"> the </w:t>
      </w:r>
      <w:r>
        <w:t>CT WGs</w:t>
      </w:r>
      <w:r w:rsidRPr="00502FEE">
        <w:t xml:space="preserve"> specifications </w:t>
      </w:r>
      <w:r>
        <w:t>based on the stage</w:t>
      </w:r>
      <w:r w:rsidR="004C4733">
        <w:t>-</w:t>
      </w:r>
      <w:r>
        <w:t>2 requirements</w:t>
      </w:r>
      <w:r w:rsidRPr="00502FEE">
        <w:t xml:space="preserve">. </w:t>
      </w:r>
      <w:r>
        <w:t xml:space="preserve">Normative work to be developed by </w:t>
      </w:r>
      <w:r w:rsidR="008329C3">
        <w:rPr>
          <w:rFonts w:hint="eastAsia"/>
          <w:lang w:eastAsia="zh-CN"/>
        </w:rPr>
        <w:t xml:space="preserve">SA WGs and </w:t>
      </w:r>
      <w:r>
        <w:t xml:space="preserve">RAN WGs which impacts CT WGs will be considered as soon as </w:t>
      </w:r>
      <w:r w:rsidR="00230D6C">
        <w:t>those are</w:t>
      </w:r>
      <w:r>
        <w:t xml:space="preserve"> available.</w:t>
      </w:r>
      <w:r w:rsidR="00FA73EE">
        <w:rPr>
          <w:rFonts w:hint="eastAsia"/>
          <w:lang w:eastAsia="zh-CN"/>
        </w:rPr>
        <w:t xml:space="preserve"> </w:t>
      </w:r>
    </w:p>
    <w:p w14:paraId="4DC16B08" w14:textId="633E0481" w:rsidR="003043FD" w:rsidRDefault="00FA73EE" w:rsidP="003043FD">
      <w:pPr>
        <w:rPr>
          <w:lang w:eastAsia="zh-CN"/>
        </w:rPr>
      </w:pPr>
      <w:r>
        <w:t>The</w:t>
      </w:r>
      <w:r w:rsidRPr="00502FEE">
        <w:t xml:space="preserve"> work shall be started only after the applicable normative </w:t>
      </w:r>
      <w:r w:rsidR="00E47B86">
        <w:rPr>
          <w:rFonts w:hint="eastAsia"/>
          <w:lang w:eastAsia="zh-CN"/>
        </w:rPr>
        <w:t>SA</w:t>
      </w:r>
      <w:r w:rsidRPr="00502FEE">
        <w:t xml:space="preserve">2 </w:t>
      </w:r>
      <w:r>
        <w:t>requirements are</w:t>
      </w:r>
      <w:r w:rsidRPr="00502FEE">
        <w:t xml:space="preserve"> available</w:t>
      </w:r>
      <w:r>
        <w:t>.</w:t>
      </w:r>
    </w:p>
    <w:p w14:paraId="2FA0DCE5" w14:textId="79C979FD" w:rsidR="001C3E57" w:rsidRDefault="001C3E57" w:rsidP="003043FD">
      <w:r>
        <w:t xml:space="preserve">The expected work per the TSG CT </w:t>
      </w:r>
      <w:r w:rsidR="004635BD">
        <w:rPr>
          <w:rFonts w:eastAsiaTheme="minorEastAsia" w:hint="eastAsia"/>
          <w:lang w:eastAsia="zh-CN"/>
        </w:rPr>
        <w:t xml:space="preserve">working </w:t>
      </w:r>
      <w:r>
        <w:t>group includes:</w:t>
      </w:r>
    </w:p>
    <w:p w14:paraId="5A357603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CT1:</w:t>
      </w:r>
    </w:p>
    <w:p w14:paraId="4FFD253C" w14:textId="3C489D23" w:rsidR="0083745A" w:rsidRPr="006F3C04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520253" w:rsidRPr="00C9339B">
        <w:rPr>
          <w:lang w:eastAsia="zh-CN"/>
        </w:rPr>
        <w:t xml:space="preserve">potential </w:t>
      </w:r>
      <w:r w:rsidRPr="00275802">
        <w:rPr>
          <w:lang w:eastAsia="zh-CN"/>
        </w:rPr>
        <w:t xml:space="preserve">update </w:t>
      </w:r>
      <w:r w:rsidR="00520253">
        <w:rPr>
          <w:rFonts w:eastAsiaTheme="minorEastAsia" w:hint="eastAsia"/>
          <w:lang w:eastAsia="zh-CN"/>
        </w:rPr>
        <w:t xml:space="preserve">to </w:t>
      </w:r>
      <w:r w:rsidRPr="00275802">
        <w:rPr>
          <w:lang w:eastAsia="zh-CN"/>
        </w:rPr>
        <w:t>the PLMN selection</w:t>
      </w:r>
      <w:r w:rsidRPr="009225C6">
        <w:rPr>
          <w:lang w:eastAsia="zh-CN"/>
        </w:rPr>
        <w:t xml:space="preserve"> </w:t>
      </w:r>
      <w:r w:rsidR="001A77C2" w:rsidRPr="009225C6">
        <w:t xml:space="preserve">triggered by </w:t>
      </w:r>
      <w:r w:rsidR="001A77C2" w:rsidRPr="009225C6">
        <w:rPr>
          <w:rFonts w:eastAsiaTheme="minorEastAsia" w:hint="eastAsia"/>
          <w:lang w:eastAsia="zh-CN"/>
        </w:rPr>
        <w:t xml:space="preserve">5G </w:t>
      </w:r>
      <w:r w:rsidR="001A77C2" w:rsidRPr="009225C6">
        <w:t>ProSe communications</w:t>
      </w:r>
      <w:r w:rsidR="001A77C2" w:rsidRPr="009225C6">
        <w:rPr>
          <w:lang w:eastAsia="zh-CN"/>
        </w:rPr>
        <w:t xml:space="preserve"> </w:t>
      </w:r>
      <w:r w:rsidRPr="009225C6">
        <w:rPr>
          <w:lang w:eastAsia="zh-CN"/>
        </w:rPr>
        <w:t>procedure to cover p</w:t>
      </w:r>
      <w:r w:rsidRPr="00275802">
        <w:rPr>
          <w:lang w:eastAsia="zh-CN"/>
        </w:rPr>
        <w:t xml:space="preserve">articular interactions between proximity based services in 5GS </w:t>
      </w:r>
      <w:r w:rsidR="00F829C2">
        <w:rPr>
          <w:rFonts w:eastAsiaTheme="minorEastAsia" w:hint="eastAsia"/>
          <w:lang w:eastAsia="zh-CN"/>
        </w:rPr>
        <w:t xml:space="preserve">Phase 2 </w:t>
      </w:r>
      <w:r w:rsidRPr="00275802">
        <w:rPr>
          <w:lang w:eastAsia="zh-CN"/>
        </w:rPr>
        <w:t>and NAS functions related to MS in idle mode;</w:t>
      </w:r>
    </w:p>
    <w:p w14:paraId="3D8A47F6" w14:textId="3E85C9E6" w:rsidR="0083745A" w:rsidRPr="00EC585A" w:rsidRDefault="0083745A" w:rsidP="0083745A">
      <w:pPr>
        <w:pStyle w:val="B1"/>
        <w:rPr>
          <w:rFonts w:eastAsiaTheme="minorEastAsia"/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  <w:t>update</w:t>
      </w:r>
      <w:r>
        <w:rPr>
          <w:rFonts w:hint="eastAsia"/>
          <w:lang w:eastAsia="zh-CN"/>
        </w:rPr>
        <w:t xml:space="preserve"> NAS </w:t>
      </w:r>
      <w:r>
        <w:rPr>
          <w:lang w:eastAsia="zh-CN"/>
        </w:rPr>
        <w:t xml:space="preserve">procedures and </w:t>
      </w:r>
      <w:r>
        <w:rPr>
          <w:rFonts w:hint="eastAsia"/>
          <w:lang w:eastAsia="zh-CN"/>
        </w:rPr>
        <w:t>message</w:t>
      </w:r>
      <w:r>
        <w:rPr>
          <w:lang w:eastAsia="zh-CN"/>
        </w:rPr>
        <w:t>(s)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providing support of proximity based services in 5GS</w:t>
      </w:r>
      <w:r w:rsidR="00520253">
        <w:rPr>
          <w:rFonts w:eastAsiaTheme="minorEastAsia" w:hint="eastAsia"/>
          <w:lang w:eastAsia="zh-CN"/>
        </w:rPr>
        <w:t xml:space="preserve"> Phase 2</w:t>
      </w:r>
      <w:r>
        <w:rPr>
          <w:lang w:eastAsia="zh-CN"/>
        </w:rPr>
        <w:t>;</w:t>
      </w:r>
    </w:p>
    <w:p w14:paraId="65646622" w14:textId="117F8388" w:rsidR="00520253" w:rsidRPr="009D1D69" w:rsidRDefault="00520253" w:rsidP="00520253">
      <w:pPr>
        <w:pStyle w:val="B1"/>
        <w:rPr>
          <w:lang w:eastAsia="zh-CN"/>
        </w:rPr>
      </w:pPr>
      <w:r w:rsidRPr="00A7799E">
        <w:rPr>
          <w:lang w:eastAsia="zh-CN"/>
        </w:rPr>
        <w:t>-</w:t>
      </w:r>
      <w:r w:rsidRPr="00A7799E">
        <w:rPr>
          <w:lang w:eastAsia="zh-CN"/>
        </w:rPr>
        <w:tab/>
      </w:r>
      <w:r>
        <w:rPr>
          <w:rFonts w:eastAsia="宋体"/>
          <w:lang w:eastAsia="ko-KR"/>
        </w:rPr>
        <w:t>s</w:t>
      </w:r>
      <w:r w:rsidRPr="00630F42">
        <w:rPr>
          <w:rFonts w:eastAsia="宋体" w:hint="eastAsia"/>
          <w:lang w:eastAsia="ko-KR"/>
        </w:rPr>
        <w:t xml:space="preserve">upport </w:t>
      </w:r>
      <w:r>
        <w:rPr>
          <w:rFonts w:eastAsia="宋体" w:hint="eastAsia"/>
          <w:lang w:eastAsia="zh-CN"/>
        </w:rPr>
        <w:t>single</w:t>
      </w:r>
      <w:r w:rsidRPr="00630F42">
        <w:rPr>
          <w:rFonts w:eastAsia="宋体" w:hint="eastAsia"/>
          <w:lang w:eastAsia="ko-KR"/>
        </w:rPr>
        <w:t xml:space="preserve"> NR PC5 hop UE-to-UE </w:t>
      </w:r>
      <w:r w:rsidR="00DB1FF0">
        <w:rPr>
          <w:rFonts w:eastAsia="宋体" w:hint="eastAsia"/>
          <w:lang w:eastAsia="zh-CN"/>
        </w:rPr>
        <w:t>r</w:t>
      </w:r>
      <w:r w:rsidRPr="00630F42">
        <w:rPr>
          <w:rFonts w:eastAsia="宋体" w:hint="eastAsia"/>
          <w:lang w:eastAsia="ko-KR"/>
        </w:rPr>
        <w:t>elay</w:t>
      </w:r>
      <w:r w:rsidR="0063286B">
        <w:rPr>
          <w:rFonts w:eastAsia="宋体" w:hint="eastAsia"/>
          <w:lang w:eastAsia="zh-CN"/>
        </w:rPr>
        <w:t>,</w:t>
      </w:r>
      <w:r w:rsidR="0063286B" w:rsidRPr="0063286B">
        <w:rPr>
          <w:rFonts w:eastAsia="宋体" w:hint="eastAsia"/>
          <w:lang w:eastAsia="zh-CN"/>
        </w:rPr>
        <w:t xml:space="preserve"> </w:t>
      </w:r>
      <w:r w:rsidR="0063286B">
        <w:rPr>
          <w:rFonts w:eastAsia="宋体" w:hint="eastAsia"/>
          <w:lang w:eastAsia="zh-CN"/>
        </w:rPr>
        <w:t xml:space="preserve">including </w:t>
      </w:r>
      <w:r w:rsidR="003724AF">
        <w:rPr>
          <w:rFonts w:eastAsia="宋体" w:hint="eastAsia"/>
          <w:lang w:eastAsia="zh-CN"/>
        </w:rPr>
        <w:t xml:space="preserve">5G ProSe </w:t>
      </w:r>
      <w:r w:rsidR="0063286B" w:rsidRPr="00040393">
        <w:rPr>
          <w:lang w:eastAsia="ko-KR"/>
        </w:rPr>
        <w:t xml:space="preserve">UE-to-UE </w:t>
      </w:r>
      <w:r w:rsidR="00DB1FF0">
        <w:rPr>
          <w:rFonts w:eastAsiaTheme="minorEastAsia" w:hint="eastAsia"/>
          <w:lang w:eastAsia="zh-CN"/>
        </w:rPr>
        <w:t>r</w:t>
      </w:r>
      <w:r w:rsidR="0063286B" w:rsidRPr="00040393">
        <w:rPr>
          <w:lang w:eastAsia="ko-KR"/>
        </w:rPr>
        <w:t>elay</w:t>
      </w:r>
      <w:r w:rsidR="0063286B" w:rsidRPr="00040393">
        <w:rPr>
          <w:rFonts w:hint="eastAsia"/>
          <w:lang w:eastAsia="ko-KR"/>
        </w:rPr>
        <w:t xml:space="preserve"> discovery</w:t>
      </w:r>
      <w:r w:rsidR="009D1D69">
        <w:rPr>
          <w:rFonts w:eastAsiaTheme="minorEastAsia" w:hint="eastAsia"/>
          <w:lang w:eastAsia="zh-CN"/>
        </w:rPr>
        <w:t xml:space="preserve"> (both model A and model B)</w:t>
      </w:r>
      <w:r w:rsidR="0063286B">
        <w:rPr>
          <w:rFonts w:eastAsiaTheme="minorEastAsia" w:hint="eastAsia"/>
          <w:lang w:eastAsia="zh-CN"/>
        </w:rPr>
        <w:t>,</w:t>
      </w:r>
      <w:r w:rsidR="009B2C72">
        <w:rPr>
          <w:rFonts w:eastAsiaTheme="minorEastAsia" w:hint="eastAsia"/>
          <w:lang w:eastAsia="zh-CN"/>
        </w:rPr>
        <w:t xml:space="preserve"> </w:t>
      </w:r>
      <w:r w:rsidR="009B2C72">
        <w:t xml:space="preserve">UE-to-UE </w:t>
      </w:r>
      <w:r w:rsidR="009B2C72">
        <w:rPr>
          <w:rFonts w:eastAsiaTheme="minorEastAsia" w:hint="eastAsia"/>
          <w:lang w:eastAsia="zh-CN"/>
        </w:rPr>
        <w:t>r</w:t>
      </w:r>
      <w:r w:rsidR="009B2C72" w:rsidRPr="00040393">
        <w:t>elay selection</w:t>
      </w:r>
      <w:r w:rsidR="009B2C72">
        <w:rPr>
          <w:rFonts w:eastAsiaTheme="minorEastAsia" w:hint="eastAsia"/>
          <w:lang w:eastAsia="zh-CN"/>
        </w:rPr>
        <w:t>/reselection,</w:t>
      </w:r>
      <w:r>
        <w:rPr>
          <w:rFonts w:eastAsia="宋体" w:hint="eastAsia"/>
          <w:lang w:eastAsia="zh-CN"/>
        </w:rPr>
        <w:t xml:space="preserve"> </w:t>
      </w:r>
      <w:r w:rsidR="009B2C72">
        <w:rPr>
          <w:rFonts w:eastAsia="宋体" w:hint="eastAsia"/>
          <w:lang w:eastAsia="zh-CN"/>
        </w:rPr>
        <w:t xml:space="preserve">and </w:t>
      </w:r>
      <w:r>
        <w:rPr>
          <w:rFonts w:eastAsia="宋体" w:hint="eastAsia"/>
          <w:lang w:eastAsia="zh-CN"/>
        </w:rPr>
        <w:t>unicast</w:t>
      </w:r>
      <w:r w:rsidR="0063286B">
        <w:rPr>
          <w:rFonts w:eastAsia="宋体" w:hint="eastAsia"/>
          <w:lang w:eastAsia="zh-CN"/>
        </w:rPr>
        <w:t xml:space="preserve"> mode </w:t>
      </w:r>
      <w:r w:rsidR="00710B23">
        <w:rPr>
          <w:rFonts w:eastAsia="宋体" w:hint="eastAsia"/>
          <w:lang w:eastAsia="zh-CN"/>
        </w:rPr>
        <w:t xml:space="preserve">layer-3 and layer-2 </w:t>
      </w:r>
      <w:r w:rsidR="00DB1FF0">
        <w:rPr>
          <w:lang w:eastAsia="ko-KR"/>
        </w:rPr>
        <w:t xml:space="preserve">UE-to-UE </w:t>
      </w:r>
      <w:r w:rsidR="00DB1FF0">
        <w:rPr>
          <w:rFonts w:eastAsiaTheme="minorEastAsia" w:hint="eastAsia"/>
          <w:lang w:eastAsia="zh-CN"/>
        </w:rPr>
        <w:t>r</w:t>
      </w:r>
      <w:r w:rsidR="0063286B" w:rsidRPr="00040393">
        <w:rPr>
          <w:lang w:eastAsia="ko-KR"/>
        </w:rPr>
        <w:t>elay</w:t>
      </w:r>
      <w:r w:rsidR="00142463">
        <w:rPr>
          <w:rFonts w:eastAsia="宋体" w:hint="eastAsia"/>
          <w:lang w:eastAsia="zh-CN"/>
        </w:rPr>
        <w:t xml:space="preserve"> communication</w:t>
      </w:r>
      <w:r w:rsidR="003B7D17">
        <w:rPr>
          <w:rFonts w:eastAsia="宋体" w:hint="eastAsia"/>
          <w:lang w:eastAsia="zh-CN"/>
        </w:rPr>
        <w:t xml:space="preserve"> (with </w:t>
      </w:r>
      <w:r w:rsidR="003B7D17">
        <w:t xml:space="preserve">IP, Ethernet </w:t>
      </w:r>
      <w:r w:rsidR="003B7D17">
        <w:rPr>
          <w:rFonts w:eastAsiaTheme="minorEastAsia" w:hint="eastAsia"/>
          <w:lang w:eastAsia="zh-CN"/>
        </w:rPr>
        <w:t>or</w:t>
      </w:r>
      <w:r w:rsidR="003B7D17" w:rsidRPr="00040393">
        <w:t xml:space="preserve"> </w:t>
      </w:r>
      <w:r w:rsidR="003B7D17">
        <w:rPr>
          <w:rFonts w:eastAsiaTheme="minorEastAsia" w:hint="eastAsia"/>
          <w:lang w:eastAsia="zh-CN"/>
        </w:rPr>
        <w:t>u</w:t>
      </w:r>
      <w:r w:rsidR="003B7D17" w:rsidRPr="00040393">
        <w:t>nstruct</w:t>
      </w:r>
      <w:r w:rsidR="003B7D17">
        <w:t>ured traffic types</w:t>
      </w:r>
      <w:r w:rsidR="003B7D17">
        <w:rPr>
          <w:rFonts w:eastAsia="宋体" w:hint="eastAsia"/>
          <w:lang w:eastAsia="zh-CN"/>
        </w:rPr>
        <w:t>)</w:t>
      </w:r>
      <w:r w:rsidRPr="00A7799E">
        <w:rPr>
          <w:lang w:eastAsia="zh-CN"/>
        </w:rPr>
        <w:t>.</w:t>
      </w:r>
    </w:p>
    <w:p w14:paraId="1BE3EE3E" w14:textId="0A71BF13" w:rsidR="000A0DA6" w:rsidRDefault="0083745A" w:rsidP="0083745A">
      <w:pPr>
        <w:pStyle w:val="B1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B55651" w:rsidRPr="00A7799E">
        <w:rPr>
          <w:lang w:eastAsia="ko-KR"/>
        </w:rPr>
        <w:t>en</w:t>
      </w:r>
      <w:r w:rsidR="00B55651">
        <w:rPr>
          <w:lang w:eastAsia="ko-KR"/>
        </w:rPr>
        <w:t>hance</w:t>
      </w:r>
      <w:r w:rsidR="00B55651" w:rsidRPr="00A7799E">
        <w:rPr>
          <w:lang w:eastAsia="ko-KR"/>
        </w:rPr>
        <w:t xml:space="preserve"> </w:t>
      </w:r>
      <w:r>
        <w:rPr>
          <w:lang w:eastAsia="zh-CN"/>
        </w:rPr>
        <w:t>UE-to-Network relay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="006D4B25">
        <w:rPr>
          <w:rFonts w:eastAsiaTheme="minorEastAsia" w:hint="eastAsia"/>
          <w:lang w:eastAsia="zh-CN"/>
        </w:rPr>
        <w:t xml:space="preserve"> Phase 2</w:t>
      </w:r>
      <w:r w:rsidRPr="00DA4927">
        <w:rPr>
          <w:rFonts w:hint="eastAsia"/>
          <w:lang w:eastAsia="zh-CN"/>
        </w:rPr>
        <w:t xml:space="preserve"> </w:t>
      </w:r>
      <w:r w:rsidR="00B55651">
        <w:rPr>
          <w:rFonts w:eastAsiaTheme="minorEastAsia" w:hint="eastAsia"/>
          <w:lang w:eastAsia="zh-CN"/>
        </w:rPr>
        <w:t>to support:</w:t>
      </w:r>
    </w:p>
    <w:p w14:paraId="6BD6241A" w14:textId="7ECBBA14" w:rsidR="00B55651" w:rsidRDefault="00B55651" w:rsidP="00B55651">
      <w:pPr>
        <w:pStyle w:val="B2"/>
        <w:rPr>
          <w:lang w:eastAsia="zh-CN"/>
        </w:rPr>
      </w:pPr>
      <w:r w:rsidRPr="00A7799E">
        <w:t>-</w:t>
      </w:r>
      <w:r w:rsidRPr="00A7799E">
        <w:tab/>
      </w:r>
      <w:r w:rsidR="00BA0DD2">
        <w:rPr>
          <w:rFonts w:eastAsiaTheme="minorEastAsia" w:hint="eastAsia"/>
          <w:lang w:eastAsia="zh-CN"/>
        </w:rPr>
        <w:t>remote UE</w:t>
      </w:r>
      <w:r w:rsidRPr="001B067E">
        <w:rPr>
          <w:rFonts w:hint="eastAsia"/>
          <w:lang w:eastAsia="ko-KR"/>
        </w:rPr>
        <w:t xml:space="preserve"> </w:t>
      </w:r>
      <w:r w:rsidRPr="001B067E">
        <w:rPr>
          <w:lang w:eastAsia="ko-KR"/>
        </w:rPr>
        <w:t>switching between two indirect network communication paths</w:t>
      </w:r>
      <w:r w:rsidR="00BA0DD2" w:rsidRPr="00040393">
        <w:rPr>
          <w:rFonts w:eastAsia="等线"/>
          <w:lang w:eastAsia="zh-CN"/>
        </w:rPr>
        <w:t xml:space="preserve"> </w:t>
      </w:r>
      <w:r w:rsidR="007E7B18">
        <w:rPr>
          <w:rFonts w:eastAsia="等线" w:hint="eastAsia"/>
          <w:lang w:eastAsia="zh-CN"/>
        </w:rPr>
        <w:t>(i.e.</w:t>
      </w:r>
      <w:r w:rsidR="001F04CA">
        <w:rPr>
          <w:rFonts w:eastAsia="等线" w:hint="eastAsia"/>
          <w:lang w:eastAsia="zh-CN"/>
        </w:rPr>
        <w:t xml:space="preserve"> 5G ProSe </w:t>
      </w:r>
      <w:r w:rsidR="007147A5">
        <w:rPr>
          <w:rFonts w:eastAsia="等线" w:hint="eastAsia"/>
          <w:lang w:eastAsia="zh-CN"/>
        </w:rPr>
        <w:t xml:space="preserve">layer-3 </w:t>
      </w:r>
      <w:r w:rsidR="00002A7B">
        <w:rPr>
          <w:rFonts w:eastAsia="等线" w:hint="eastAsia"/>
          <w:lang w:eastAsia="zh-CN"/>
        </w:rPr>
        <w:t>or</w:t>
      </w:r>
      <w:r w:rsidR="001F04CA">
        <w:rPr>
          <w:rFonts w:eastAsia="等线" w:hint="eastAsia"/>
          <w:lang w:eastAsia="zh-CN"/>
        </w:rPr>
        <w:t xml:space="preserve"> layer-2 </w:t>
      </w:r>
      <w:r w:rsidR="00BA0DD2" w:rsidRPr="00040393">
        <w:rPr>
          <w:rFonts w:eastAsia="等线"/>
          <w:lang w:eastAsia="zh-CN"/>
        </w:rPr>
        <w:t xml:space="preserve">UE-to-Network </w:t>
      </w:r>
      <w:r w:rsidR="004A699A">
        <w:rPr>
          <w:rFonts w:eastAsia="等线" w:hint="eastAsia"/>
          <w:lang w:eastAsia="zh-CN"/>
        </w:rPr>
        <w:t>r</w:t>
      </w:r>
      <w:r w:rsidR="00BA0DD2" w:rsidRPr="00040393">
        <w:rPr>
          <w:rFonts w:eastAsia="等线"/>
          <w:lang w:eastAsia="zh-CN"/>
        </w:rPr>
        <w:t>elay</w:t>
      </w:r>
      <w:r w:rsidR="007E7B18">
        <w:rPr>
          <w:rFonts w:eastAsia="等线" w:hint="eastAsia"/>
          <w:lang w:eastAsia="zh-CN"/>
        </w:rPr>
        <w:t>)</w:t>
      </w:r>
      <w:r w:rsidR="00BA0DD2">
        <w:rPr>
          <w:rFonts w:eastAsiaTheme="minorEastAsia" w:hint="eastAsia"/>
          <w:lang w:eastAsia="zh-CN"/>
        </w:rPr>
        <w:t xml:space="preserve">, including </w:t>
      </w:r>
      <w:r w:rsidR="00BA0DD2">
        <w:rPr>
          <w:rFonts w:eastAsia="等线"/>
          <w:lang w:eastAsia="zh-CN"/>
        </w:rPr>
        <w:t xml:space="preserve">target UE-to-Network </w:t>
      </w:r>
      <w:r w:rsidR="00BA0DD2">
        <w:rPr>
          <w:rFonts w:eastAsia="等线" w:hint="eastAsia"/>
          <w:lang w:eastAsia="zh-CN"/>
        </w:rPr>
        <w:t>r</w:t>
      </w:r>
      <w:r w:rsidR="00BA0DD2" w:rsidRPr="00040393">
        <w:rPr>
          <w:rFonts w:eastAsia="等线"/>
          <w:lang w:eastAsia="zh-CN"/>
        </w:rPr>
        <w:t>elay UE</w:t>
      </w:r>
      <w:r w:rsidR="00BA0DD2">
        <w:rPr>
          <w:rFonts w:eastAsia="等线" w:hint="eastAsia"/>
          <w:lang w:eastAsia="zh-CN"/>
        </w:rPr>
        <w:t xml:space="preserve"> selection among </w:t>
      </w:r>
      <w:r w:rsidR="00BA0DD2" w:rsidRPr="00040393">
        <w:rPr>
          <w:lang w:eastAsia="zh-CN"/>
        </w:rPr>
        <w:t xml:space="preserve">multiple UE-to-Network </w:t>
      </w:r>
      <w:r w:rsidR="00BA0DD2">
        <w:rPr>
          <w:rFonts w:eastAsiaTheme="minorEastAsia" w:hint="eastAsia"/>
          <w:lang w:eastAsia="zh-CN"/>
        </w:rPr>
        <w:t>r</w:t>
      </w:r>
      <w:r w:rsidR="00BA0DD2" w:rsidRPr="00040393">
        <w:rPr>
          <w:lang w:eastAsia="zh-CN"/>
        </w:rPr>
        <w:t>elay U</w:t>
      </w:r>
      <w:r w:rsidR="00BA0DD2">
        <w:rPr>
          <w:rFonts w:eastAsiaTheme="minorEastAsia" w:hint="eastAsia"/>
          <w:lang w:eastAsia="zh-CN"/>
        </w:rPr>
        <w:t>Es</w:t>
      </w:r>
      <w:r>
        <w:rPr>
          <w:lang w:eastAsia="ko-KR"/>
        </w:rPr>
        <w:t>;</w:t>
      </w:r>
    </w:p>
    <w:p w14:paraId="1133E174" w14:textId="76362F7B" w:rsidR="00B55651" w:rsidRDefault="00B55651" w:rsidP="00B55651">
      <w:pPr>
        <w:pStyle w:val="B2"/>
        <w:rPr>
          <w:lang w:eastAsia="ko-KR"/>
        </w:rPr>
      </w:pPr>
      <w:r w:rsidRPr="00A7799E">
        <w:t>-</w:t>
      </w:r>
      <w:r w:rsidRPr="00A7799E">
        <w:tab/>
      </w:r>
      <w:r w:rsidR="00C551A9">
        <w:rPr>
          <w:rFonts w:eastAsiaTheme="minorEastAsia" w:hint="eastAsia"/>
          <w:lang w:eastAsia="zh-CN"/>
        </w:rPr>
        <w:t xml:space="preserve">remote </w:t>
      </w:r>
      <w:r w:rsidR="001F04CA">
        <w:rPr>
          <w:rFonts w:eastAsiaTheme="minorEastAsia" w:hint="eastAsia"/>
          <w:lang w:eastAsia="zh-CN"/>
        </w:rPr>
        <w:t xml:space="preserve">UE </w:t>
      </w:r>
      <w:r>
        <w:rPr>
          <w:rFonts w:hint="eastAsia"/>
          <w:lang w:eastAsia="zh-CN"/>
        </w:rPr>
        <w:t>switching between indirect network communication path</w:t>
      </w:r>
      <w:r w:rsidRPr="00D92FCD">
        <w:rPr>
          <w:lang w:eastAsia="ko-KR"/>
        </w:rPr>
        <w:t xml:space="preserve"> for </w:t>
      </w:r>
      <w:r>
        <w:rPr>
          <w:lang w:eastAsia="ko-KR"/>
        </w:rPr>
        <w:t xml:space="preserve">5G ProSe </w:t>
      </w:r>
      <w:r w:rsidRPr="00D92FCD">
        <w:rPr>
          <w:rFonts w:hint="eastAsia"/>
          <w:lang w:eastAsia="ko-KR"/>
        </w:rPr>
        <w:t xml:space="preserve">Layer-2 UE-to-Network </w:t>
      </w:r>
      <w:r w:rsidR="00F04F47">
        <w:rPr>
          <w:rFonts w:eastAsiaTheme="minorEastAsia" w:hint="eastAsia"/>
          <w:lang w:eastAsia="zh-CN"/>
        </w:rPr>
        <w:t>r</w:t>
      </w:r>
      <w:r w:rsidRPr="00D92FCD">
        <w:rPr>
          <w:rFonts w:hint="eastAsia"/>
          <w:lang w:eastAsia="ko-KR"/>
        </w:rPr>
        <w:t>elay</w:t>
      </w:r>
      <w:r w:rsidR="00C551A9">
        <w:rPr>
          <w:rFonts w:eastAsiaTheme="minorEastAsia" w:hint="eastAsia"/>
          <w:lang w:eastAsia="zh-CN"/>
        </w:rPr>
        <w:t xml:space="preserve"> and </w:t>
      </w:r>
      <w:r w:rsidR="00C551A9">
        <w:rPr>
          <w:rFonts w:hint="eastAsia"/>
          <w:lang w:eastAsia="zh-CN"/>
        </w:rPr>
        <w:t>direct network communication path</w:t>
      </w:r>
      <w:r>
        <w:rPr>
          <w:lang w:eastAsia="ko-KR"/>
        </w:rPr>
        <w:t>;</w:t>
      </w:r>
    </w:p>
    <w:p w14:paraId="0E5CC7AE" w14:textId="2F615D14" w:rsidR="00B55651" w:rsidRDefault="00B55651" w:rsidP="00B55651">
      <w:pPr>
        <w:pStyle w:val="B2"/>
        <w:rPr>
          <w:lang w:eastAsia="ko-KR"/>
        </w:rPr>
      </w:pPr>
      <w:r w:rsidRPr="00A7799E">
        <w:t>-</w:t>
      </w:r>
      <w:r w:rsidRPr="00A7799E">
        <w:tab/>
      </w:r>
      <w:r w:rsidR="0027281E">
        <w:rPr>
          <w:rFonts w:eastAsiaTheme="minorEastAsia" w:hint="eastAsia"/>
          <w:lang w:eastAsia="zh-CN"/>
        </w:rPr>
        <w:t xml:space="preserve">remote UE </w:t>
      </w:r>
      <w:r w:rsidR="004C69D8">
        <w:rPr>
          <w:rFonts w:eastAsiaTheme="minorEastAsia" w:hint="eastAsia"/>
          <w:lang w:eastAsia="zh-CN"/>
        </w:rPr>
        <w:t xml:space="preserve">performing </w:t>
      </w:r>
      <w:r w:rsidRPr="00D92FCD">
        <w:rPr>
          <w:lang w:eastAsia="ko-KR"/>
        </w:rPr>
        <w:t>multi-path transmission</w:t>
      </w:r>
      <w:r w:rsidRPr="00265108"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eastAsia="zh-CN"/>
        </w:rPr>
        <w:t>using only one</w:t>
      </w:r>
      <w:r w:rsidRPr="00D92FCD">
        <w:rPr>
          <w:rFonts w:eastAsia="宋体"/>
          <w:lang w:eastAsia="ko-KR"/>
        </w:rPr>
        <w:t xml:space="preserve"> direct network communication path and </w:t>
      </w:r>
      <w:r>
        <w:rPr>
          <w:rFonts w:eastAsia="宋体" w:hint="eastAsia"/>
          <w:lang w:eastAsia="zh-CN"/>
        </w:rPr>
        <w:t xml:space="preserve">only one </w:t>
      </w:r>
      <w:r w:rsidRPr="00D92FCD">
        <w:rPr>
          <w:rFonts w:eastAsia="宋体"/>
          <w:lang w:eastAsia="ko-KR"/>
        </w:rPr>
        <w:t xml:space="preserve">indirect </w:t>
      </w:r>
      <w:r w:rsidRPr="00D92FCD">
        <w:rPr>
          <w:rFonts w:eastAsia="宋体" w:hint="eastAsia"/>
          <w:lang w:eastAsia="ko-KR"/>
        </w:rPr>
        <w:t xml:space="preserve">network </w:t>
      </w:r>
      <w:r w:rsidRPr="00D92FCD">
        <w:rPr>
          <w:rFonts w:eastAsia="宋体"/>
          <w:lang w:eastAsia="ko-KR"/>
        </w:rPr>
        <w:t>communication path</w:t>
      </w:r>
      <w:r w:rsidR="007E7B18" w:rsidRPr="00040393">
        <w:rPr>
          <w:rFonts w:eastAsia="等线"/>
          <w:lang w:eastAsia="zh-CN"/>
        </w:rPr>
        <w:t xml:space="preserve"> </w:t>
      </w:r>
      <w:r w:rsidR="007E7B18">
        <w:rPr>
          <w:rFonts w:eastAsia="等线" w:hint="eastAsia"/>
          <w:lang w:eastAsia="zh-CN"/>
        </w:rPr>
        <w:t xml:space="preserve">(i.e. 5G ProSe layer-3 or layer-2 </w:t>
      </w:r>
      <w:r w:rsidR="007E7B18" w:rsidRPr="00040393">
        <w:rPr>
          <w:rFonts w:eastAsia="等线"/>
          <w:lang w:eastAsia="zh-CN"/>
        </w:rPr>
        <w:t xml:space="preserve">UE-to-Network </w:t>
      </w:r>
      <w:r w:rsidR="007E7B18">
        <w:rPr>
          <w:rFonts w:eastAsia="等线" w:hint="eastAsia"/>
          <w:lang w:eastAsia="zh-CN"/>
        </w:rPr>
        <w:t>r</w:t>
      </w:r>
      <w:r w:rsidR="007E7B18" w:rsidRPr="00040393">
        <w:rPr>
          <w:rFonts w:eastAsia="等线"/>
          <w:lang w:eastAsia="zh-CN"/>
        </w:rPr>
        <w:t>elay</w:t>
      </w:r>
      <w:r w:rsidR="007E7B18">
        <w:rPr>
          <w:rFonts w:eastAsia="等线" w:hint="eastAsia"/>
          <w:lang w:eastAsia="zh-CN"/>
        </w:rPr>
        <w:t>)</w:t>
      </w:r>
      <w:r>
        <w:rPr>
          <w:lang w:eastAsia="ko-KR"/>
        </w:rPr>
        <w:t>;</w:t>
      </w:r>
    </w:p>
    <w:p w14:paraId="02755F50" w14:textId="1D382F1C" w:rsidR="00B55651" w:rsidRPr="002D2F67" w:rsidRDefault="00B55651" w:rsidP="0083745A">
      <w:pPr>
        <w:pStyle w:val="B1"/>
        <w:rPr>
          <w:rFonts w:eastAsiaTheme="minorEastAsia"/>
          <w:lang w:eastAsia="zh-CN"/>
        </w:rPr>
      </w:pPr>
      <w:r w:rsidRPr="00A7799E">
        <w:rPr>
          <w:lang w:eastAsia="ko-KR"/>
        </w:rPr>
        <w:t>-</w:t>
      </w:r>
      <w:r w:rsidRPr="00A7799E">
        <w:rPr>
          <w:lang w:eastAsia="ko-KR"/>
        </w:rPr>
        <w:tab/>
      </w:r>
      <w:r>
        <w:rPr>
          <w:lang w:eastAsia="ko-KR"/>
        </w:rPr>
        <w:t>support</w:t>
      </w:r>
      <w:r w:rsidRPr="00A7799E">
        <w:rPr>
          <w:lang w:eastAsia="ko-KR"/>
        </w:rPr>
        <w:t xml:space="preserve"> </w:t>
      </w:r>
      <w:r w:rsidR="00144FDF">
        <w:rPr>
          <w:rFonts w:eastAsiaTheme="minorEastAsia" w:hint="eastAsia"/>
          <w:lang w:eastAsia="zh-CN"/>
        </w:rPr>
        <w:t xml:space="preserve">UE switching between </w:t>
      </w:r>
      <w:r w:rsidR="00144FDF" w:rsidRPr="0013545F">
        <w:rPr>
          <w:rFonts w:eastAsiaTheme="minorEastAsia"/>
          <w:lang w:eastAsia="zh-CN"/>
        </w:rPr>
        <w:t>5</w:t>
      </w:r>
      <w:r w:rsidR="00144FDF">
        <w:rPr>
          <w:rFonts w:eastAsiaTheme="minorEastAsia" w:hint="eastAsia"/>
          <w:lang w:eastAsia="zh-CN"/>
        </w:rPr>
        <w:t>G ProSe</w:t>
      </w:r>
      <w:r w:rsidR="00144FDF" w:rsidRPr="0013545F">
        <w:rPr>
          <w:rFonts w:eastAsiaTheme="minorEastAsia"/>
          <w:lang w:eastAsia="zh-CN"/>
        </w:rPr>
        <w:t xml:space="preserve"> direct communication</w:t>
      </w:r>
      <w:r w:rsidR="00144FDF">
        <w:rPr>
          <w:rFonts w:eastAsiaTheme="minorEastAsia" w:hint="eastAsia"/>
          <w:lang w:eastAsia="zh-CN"/>
        </w:rPr>
        <w:t xml:space="preserve"> path </w:t>
      </w:r>
      <w:del w:id="11" w:author="CATT-dxy" w:date="2022-10-10T21:33:00Z">
        <w:r w:rsidR="00144FDF" w:rsidDel="0023326C">
          <w:rPr>
            <w:rFonts w:eastAsiaTheme="minorEastAsia" w:hint="eastAsia"/>
            <w:lang w:eastAsia="zh-CN"/>
          </w:rPr>
          <w:delText xml:space="preserve">over PC5 interface </w:delText>
        </w:r>
      </w:del>
      <w:r w:rsidR="00144FDF">
        <w:rPr>
          <w:rFonts w:eastAsiaTheme="minorEastAsia" w:hint="eastAsia"/>
          <w:lang w:eastAsia="zh-CN"/>
        </w:rPr>
        <w:t>(non-relay)</w:t>
      </w:r>
      <w:r w:rsidR="00144FDF" w:rsidRPr="0013545F">
        <w:rPr>
          <w:rFonts w:eastAsiaTheme="minorEastAsia"/>
          <w:lang w:eastAsia="zh-CN"/>
        </w:rPr>
        <w:t xml:space="preserve"> and</w:t>
      </w:r>
      <w:r w:rsidR="00144FDF">
        <w:rPr>
          <w:rFonts w:eastAsiaTheme="minorEastAsia" w:hint="eastAsia"/>
          <w:lang w:eastAsia="zh-CN"/>
        </w:rPr>
        <w:t xml:space="preserve"> </w:t>
      </w:r>
      <w:r w:rsidR="007E7B18">
        <w:rPr>
          <w:rFonts w:eastAsiaTheme="minorEastAsia" w:hint="eastAsia"/>
          <w:lang w:eastAsia="zh-CN"/>
        </w:rPr>
        <w:t xml:space="preserve">direct </w:t>
      </w:r>
      <w:r w:rsidR="00144FDF">
        <w:rPr>
          <w:rFonts w:eastAsiaTheme="minorEastAsia" w:hint="eastAsia"/>
          <w:lang w:eastAsia="zh-CN"/>
        </w:rPr>
        <w:t>network communication path</w:t>
      </w:r>
      <w:del w:id="12" w:author="CATT-dxy" w:date="2022-10-10T21:31:00Z">
        <w:r w:rsidR="00144FDF" w:rsidDel="00836373">
          <w:rPr>
            <w:rFonts w:eastAsiaTheme="minorEastAsia" w:hint="eastAsia"/>
            <w:lang w:eastAsia="zh-CN"/>
          </w:rPr>
          <w:delText xml:space="preserve"> over</w:delText>
        </w:r>
        <w:r w:rsidR="00144FDF" w:rsidRPr="0013545F" w:rsidDel="00836373">
          <w:rPr>
            <w:rFonts w:eastAsiaTheme="minorEastAsia"/>
            <w:lang w:eastAsia="zh-CN"/>
          </w:rPr>
          <w:delText xml:space="preserve"> </w:delText>
        </w:r>
        <w:r w:rsidR="002D2F67" w:rsidDel="00836373">
          <w:rPr>
            <w:rFonts w:eastAsiaTheme="minorEastAsia" w:hint="eastAsia"/>
            <w:lang w:eastAsia="zh-CN"/>
          </w:rPr>
          <w:delText xml:space="preserve">NR </w:delText>
        </w:r>
        <w:r w:rsidR="00144FDF" w:rsidRPr="0013545F" w:rsidDel="00836373">
          <w:rPr>
            <w:rFonts w:eastAsiaTheme="minorEastAsia"/>
            <w:lang w:eastAsia="zh-CN"/>
          </w:rPr>
          <w:delText>Uu</w:delText>
        </w:r>
        <w:r w:rsidR="00144FDF" w:rsidDel="00836373">
          <w:rPr>
            <w:rFonts w:eastAsiaTheme="minorEastAsia" w:hint="eastAsia"/>
            <w:lang w:eastAsia="zh-CN"/>
          </w:rPr>
          <w:delText xml:space="preserve"> interface</w:delText>
        </w:r>
      </w:del>
      <w:r w:rsidR="002D2F67">
        <w:rPr>
          <w:rFonts w:eastAsiaTheme="minorEastAsia" w:hint="eastAsia"/>
          <w:lang w:eastAsia="zh-CN"/>
        </w:rPr>
        <w:t>;</w:t>
      </w:r>
    </w:p>
    <w:p w14:paraId="5BA83B57" w14:textId="27207A86" w:rsidR="0083745A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2F552F">
        <w:rPr>
          <w:rFonts w:eastAsiaTheme="minorEastAsia" w:hint="eastAsia"/>
          <w:lang w:eastAsia="zh-CN"/>
        </w:rPr>
        <w:t xml:space="preserve">update of </w:t>
      </w:r>
      <w:r>
        <w:rPr>
          <w:rFonts w:hint="eastAsia"/>
          <w:lang w:eastAsia="zh-CN"/>
        </w:rPr>
        <w:t xml:space="preserve">UE policy </w:t>
      </w:r>
      <w:r>
        <w:rPr>
          <w:lang w:eastAsia="zh-CN"/>
        </w:rPr>
        <w:t>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="00280FBD">
        <w:rPr>
          <w:rFonts w:eastAsiaTheme="minorEastAsia" w:hint="eastAsia"/>
          <w:lang w:eastAsia="zh-CN"/>
        </w:rPr>
        <w:t xml:space="preserve"> Phase 2</w:t>
      </w:r>
      <w:r>
        <w:rPr>
          <w:lang w:eastAsia="zh-CN"/>
        </w:rPr>
        <w:t xml:space="preserve">; </w:t>
      </w:r>
      <w:bookmarkStart w:id="13" w:name="_GoBack"/>
      <w:bookmarkEnd w:id="13"/>
    </w:p>
    <w:p w14:paraId="7A97B430" w14:textId="11F46061" w:rsidR="0083745A" w:rsidRDefault="0083745A" w:rsidP="0083745A">
      <w:pPr>
        <w:pStyle w:val="B1"/>
        <w:rPr>
          <w:lang w:eastAsia="zh-CN"/>
        </w:rPr>
      </w:pPr>
      <w:bookmarkStart w:id="14" w:name="OLE_LINK22"/>
      <w:bookmarkStart w:id="15" w:name="OLE_LINK23"/>
      <w:r>
        <w:rPr>
          <w:lang w:eastAsia="zh-CN"/>
        </w:rPr>
        <w:t>-</w:t>
      </w:r>
      <w:r>
        <w:rPr>
          <w:lang w:eastAsia="zh-CN"/>
        </w:rPr>
        <w:tab/>
      </w:r>
      <w:bookmarkEnd w:id="14"/>
      <w:bookmarkEnd w:id="15"/>
      <w:r w:rsidRPr="003043FD">
        <w:rPr>
          <w:lang w:eastAsia="zh-CN"/>
        </w:rPr>
        <w:t>addition or update of exi</w:t>
      </w:r>
      <w:r>
        <w:rPr>
          <w:lang w:eastAsia="zh-CN"/>
        </w:rPr>
        <w:t>sting AT commands to support proximity based</w:t>
      </w:r>
      <w:r w:rsidRPr="003043FD">
        <w:rPr>
          <w:lang w:eastAsia="zh-CN"/>
        </w:rPr>
        <w:t xml:space="preserve"> services in 5GS</w:t>
      </w:r>
      <w:r w:rsidR="00280FBD">
        <w:rPr>
          <w:rFonts w:eastAsiaTheme="minorEastAsia" w:hint="eastAsia"/>
          <w:lang w:eastAsia="zh-CN"/>
        </w:rPr>
        <w:t xml:space="preserve"> Phase 2</w:t>
      </w:r>
      <w:r w:rsidRPr="003043FD">
        <w:rPr>
          <w:lang w:eastAsia="zh-CN"/>
        </w:rPr>
        <w:t>;</w:t>
      </w:r>
      <w:r w:rsidR="003F6259">
        <w:rPr>
          <w:rFonts w:eastAsiaTheme="minorEastAsia" w:hint="eastAsia"/>
          <w:lang w:eastAsia="zh-CN"/>
        </w:rPr>
        <w:t xml:space="preserve"> </w:t>
      </w:r>
      <w:r>
        <w:rPr>
          <w:lang w:eastAsia="zh-CN"/>
        </w:rPr>
        <w:t>and</w:t>
      </w:r>
    </w:p>
    <w:p w14:paraId="28E88502" w14:textId="20D48ED2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BD249C">
        <w:rPr>
          <w:rFonts w:eastAsiaTheme="minorEastAsia" w:hint="eastAsia"/>
          <w:lang w:eastAsia="zh-CN"/>
        </w:rPr>
        <w:t xml:space="preserve">possible </w:t>
      </w:r>
      <w:ins w:id="16" w:author="CATT-dxy" w:date="2022-10-10T20:40:00Z">
        <w:r w:rsidR="00A67B4B" w:rsidRPr="00A67B4B">
          <w:rPr>
            <w:lang w:eastAsia="zh-CN"/>
          </w:rPr>
          <w:t>updates to</w:t>
        </w:r>
      </w:ins>
      <w:del w:id="17" w:author="CATT-dxy" w:date="2022-10-10T20:40:00Z">
        <w:r w:rsidDel="00A67B4B">
          <w:rPr>
            <w:rFonts w:hint="eastAsia"/>
            <w:lang w:eastAsia="zh-CN"/>
          </w:rPr>
          <w:delText>support</w:delText>
        </w:r>
      </w:del>
      <w:r>
        <w:rPr>
          <w:rFonts w:hint="eastAsia"/>
          <w:lang w:eastAsia="zh-CN"/>
        </w:rPr>
        <w:t xml:space="preserve"> UE usage reporting </w:t>
      </w:r>
      <w:r w:rsidR="00167995">
        <w:rPr>
          <w:lang w:eastAsia="zh-CN"/>
        </w:rPr>
        <w:t>to support proximity based services</w:t>
      </w:r>
      <w:r w:rsidR="00167995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in 5GS</w:t>
      </w:r>
      <w:r w:rsidR="00280FBD">
        <w:rPr>
          <w:rFonts w:eastAsiaTheme="minorEastAsia" w:hint="eastAsia"/>
          <w:lang w:eastAsia="zh-CN"/>
        </w:rPr>
        <w:t xml:space="preserve"> Phase 2</w:t>
      </w:r>
      <w:r>
        <w:rPr>
          <w:rFonts w:hint="eastAsia"/>
          <w:lang w:eastAsia="zh-CN"/>
        </w:rPr>
        <w:t>;</w:t>
      </w:r>
    </w:p>
    <w:p w14:paraId="7B436308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CT3:</w:t>
      </w:r>
    </w:p>
    <w:p w14:paraId="6FE524AD" w14:textId="135B1A04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="00623DA3" w:rsidRPr="00C9339B">
        <w:rPr>
          <w:lang w:eastAsia="zh-CN"/>
        </w:rPr>
        <w:t xml:space="preserve">potential </w:t>
      </w:r>
      <w:r>
        <w:rPr>
          <w:lang w:eastAsia="zh-CN"/>
        </w:rPr>
        <w:t>impact to the NEF northbound interface to support proximity based services in 5GS</w:t>
      </w:r>
      <w:r w:rsidR="00F829C2">
        <w:rPr>
          <w:rFonts w:eastAsiaTheme="minorEastAsia" w:hint="eastAsia"/>
          <w:lang w:eastAsia="zh-CN"/>
        </w:rPr>
        <w:t xml:space="preserve"> Phase 2</w:t>
      </w:r>
      <w:r>
        <w:rPr>
          <w:lang w:eastAsia="zh-CN"/>
        </w:rPr>
        <w:t>;</w:t>
      </w:r>
      <w:r w:rsidRPr="008357F9">
        <w:rPr>
          <w:lang w:eastAsia="zh-CN"/>
        </w:rPr>
        <w:t xml:space="preserve"> </w:t>
      </w:r>
    </w:p>
    <w:p w14:paraId="7A464F0D" w14:textId="5C5E2401" w:rsidR="00B941F6" w:rsidRPr="00B544FF" w:rsidRDefault="0083745A" w:rsidP="00EC585A">
      <w:pPr>
        <w:pStyle w:val="B1"/>
        <w:rPr>
          <w:rFonts w:eastAsia="等线"/>
          <w:lang w:eastAsia="en-US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 w:rsidR="00724E38" w:rsidRPr="00C9339B">
        <w:rPr>
          <w:lang w:eastAsia="zh-CN"/>
        </w:rPr>
        <w:t xml:space="preserve">potential </w:t>
      </w:r>
      <w:r>
        <w:rPr>
          <w:bCs/>
        </w:rPr>
        <w:t xml:space="preserve">update to </w:t>
      </w:r>
      <w:r>
        <w:rPr>
          <w:rFonts w:hint="eastAsia"/>
          <w:bCs/>
          <w:lang w:eastAsia="zh-CN"/>
        </w:rPr>
        <w:t xml:space="preserve">PCF for </w:t>
      </w:r>
      <w:r w:rsidR="00724E38">
        <w:rPr>
          <w:rFonts w:eastAsiaTheme="minorEastAsia" w:hint="eastAsia"/>
          <w:bCs/>
          <w:lang w:eastAsia="zh-CN"/>
        </w:rPr>
        <w:t xml:space="preserve">support </w:t>
      </w:r>
      <w:r>
        <w:rPr>
          <w:bCs/>
        </w:rPr>
        <w:t xml:space="preserve">of </w:t>
      </w:r>
      <w:r>
        <w:rPr>
          <w:rFonts w:hint="eastAsia"/>
          <w:lang w:eastAsia="zh-CN"/>
        </w:rPr>
        <w:t>proximity based service</w:t>
      </w:r>
      <w:r>
        <w:rPr>
          <w:bCs/>
        </w:rPr>
        <w:t>s in 5GS</w:t>
      </w:r>
      <w:r w:rsidR="00F829C2">
        <w:rPr>
          <w:rFonts w:eastAsiaTheme="minorEastAsia" w:hint="eastAsia"/>
          <w:bCs/>
          <w:lang w:eastAsia="zh-CN"/>
        </w:rPr>
        <w:t xml:space="preserve"> </w:t>
      </w:r>
      <w:r w:rsidR="00F829C2">
        <w:rPr>
          <w:rFonts w:eastAsiaTheme="minorEastAsia" w:hint="eastAsia"/>
          <w:lang w:eastAsia="zh-CN"/>
        </w:rPr>
        <w:t>Phase 2</w:t>
      </w:r>
      <w:r w:rsidR="00724E38">
        <w:rPr>
          <w:rFonts w:eastAsiaTheme="minorEastAsia" w:hint="eastAsia"/>
          <w:bCs/>
          <w:lang w:eastAsia="zh-CN"/>
        </w:rPr>
        <w:t>;</w:t>
      </w:r>
    </w:p>
    <w:p w14:paraId="1EBA85E1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CT4:</w:t>
      </w:r>
    </w:p>
    <w:p w14:paraId="7317A65E" w14:textId="27D3FC90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9339B">
        <w:rPr>
          <w:lang w:eastAsia="zh-CN"/>
        </w:rPr>
        <w:t xml:space="preserve">potential update to the AMF </w:t>
      </w:r>
      <w:r>
        <w:rPr>
          <w:lang w:eastAsia="zh-CN"/>
        </w:rPr>
        <w:t>to support proximity based services in 5GS</w:t>
      </w:r>
      <w:r w:rsidR="00F829C2">
        <w:rPr>
          <w:rFonts w:eastAsiaTheme="minorEastAsia" w:hint="eastAsia"/>
          <w:lang w:eastAsia="zh-CN"/>
        </w:rPr>
        <w:t xml:space="preserve"> Phase 2</w:t>
      </w:r>
      <w:r>
        <w:rPr>
          <w:lang w:eastAsia="zh-CN"/>
        </w:rPr>
        <w:t>;</w:t>
      </w:r>
    </w:p>
    <w:p w14:paraId="6D565A02" w14:textId="05155B9F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potential update to the NRF for </w:t>
      </w:r>
      <w:r w:rsidRPr="002B7C80">
        <w:rPr>
          <w:lang w:eastAsia="zh-CN"/>
        </w:rPr>
        <w:t>NF/NF service selection</w:t>
      </w:r>
      <w:r w:rsidR="00F829C2" w:rsidRPr="00F829C2">
        <w:rPr>
          <w:lang w:eastAsia="zh-CN"/>
        </w:rPr>
        <w:t xml:space="preserve"> </w:t>
      </w:r>
      <w:r w:rsidR="00F829C2">
        <w:rPr>
          <w:lang w:eastAsia="zh-CN"/>
        </w:rPr>
        <w:t>to support proximity based services in 5GS</w:t>
      </w:r>
      <w:r w:rsidR="00F829C2">
        <w:rPr>
          <w:rFonts w:eastAsiaTheme="minorEastAsia" w:hint="eastAsia"/>
          <w:lang w:eastAsia="zh-CN"/>
        </w:rPr>
        <w:t xml:space="preserve"> Phase 2</w:t>
      </w:r>
      <w:r>
        <w:rPr>
          <w:lang w:eastAsia="zh-CN"/>
        </w:rPr>
        <w:t>;</w:t>
      </w:r>
    </w:p>
    <w:p w14:paraId="25F39493" w14:textId="2F6C5F36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9339B">
        <w:rPr>
          <w:lang w:eastAsia="zh-CN"/>
        </w:rPr>
        <w:t>potential update to UDM</w:t>
      </w:r>
      <w:r>
        <w:rPr>
          <w:lang w:eastAsia="zh-CN"/>
        </w:rPr>
        <w:t xml:space="preserve"> and UDR to</w:t>
      </w:r>
      <w:r w:rsidRPr="00C9339B">
        <w:rPr>
          <w:lang w:eastAsia="zh-CN"/>
        </w:rPr>
        <w:t xml:space="preserve"> </w:t>
      </w:r>
      <w:r w:rsidR="0020307E" w:rsidRPr="00C9339B">
        <w:rPr>
          <w:lang w:eastAsia="zh-CN"/>
        </w:rPr>
        <w:t>support</w:t>
      </w:r>
      <w:r w:rsidR="0020307E">
        <w:rPr>
          <w:lang w:eastAsia="zh-CN"/>
        </w:rPr>
        <w:t xml:space="preserve"> </w:t>
      </w:r>
      <w:r>
        <w:rPr>
          <w:lang w:eastAsia="zh-CN"/>
        </w:rPr>
        <w:t>proximity based services</w:t>
      </w:r>
      <w:r w:rsidRPr="00C9339B">
        <w:rPr>
          <w:lang w:eastAsia="zh-CN"/>
        </w:rPr>
        <w:t xml:space="preserve"> in 5GS</w:t>
      </w:r>
      <w:r w:rsidR="00F829C2">
        <w:rPr>
          <w:rFonts w:eastAsiaTheme="minorEastAsia" w:hint="eastAsia"/>
          <w:lang w:eastAsia="zh-CN"/>
        </w:rPr>
        <w:t xml:space="preserve"> Phase 2</w:t>
      </w:r>
      <w:r w:rsidRPr="00C9339B">
        <w:rPr>
          <w:lang w:eastAsia="zh-CN"/>
        </w:rPr>
        <w:t xml:space="preserve">; </w:t>
      </w:r>
    </w:p>
    <w:p w14:paraId="0C978F24" w14:textId="1F688A54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9339B">
        <w:rPr>
          <w:lang w:eastAsia="zh-CN"/>
        </w:rPr>
        <w:t>potential storage of new subscription data</w:t>
      </w:r>
      <w:r>
        <w:rPr>
          <w:lang w:eastAsia="zh-CN"/>
        </w:rPr>
        <w:t xml:space="preserve"> to support proximity based services</w:t>
      </w:r>
      <w:r w:rsidRPr="00C9339B">
        <w:rPr>
          <w:lang w:eastAsia="zh-CN"/>
        </w:rPr>
        <w:t xml:space="preserve"> in 5GS</w:t>
      </w:r>
      <w:r w:rsidR="00F829C2">
        <w:rPr>
          <w:rFonts w:eastAsiaTheme="minorEastAsia" w:hint="eastAsia"/>
          <w:lang w:eastAsia="zh-CN"/>
        </w:rPr>
        <w:t xml:space="preserve"> Phase 2</w:t>
      </w:r>
      <w:r w:rsidRPr="00C9339B">
        <w:rPr>
          <w:lang w:eastAsia="zh-CN"/>
        </w:rPr>
        <w:t>;</w:t>
      </w:r>
    </w:p>
    <w:p w14:paraId="62608470" w14:textId="00A4C728" w:rsidR="0025761A" w:rsidRPr="00C9339B" w:rsidRDefault="0025761A" w:rsidP="0025761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9339B">
        <w:rPr>
          <w:lang w:eastAsia="zh-CN"/>
        </w:rPr>
        <w:t xml:space="preserve">potential update to the </w:t>
      </w:r>
      <w:r>
        <w:rPr>
          <w:rFonts w:eastAsiaTheme="minorEastAsia" w:hint="eastAsia"/>
          <w:lang w:eastAsia="zh-CN"/>
        </w:rPr>
        <w:t>5G PKMF</w:t>
      </w:r>
      <w:r w:rsidRPr="00C9339B">
        <w:rPr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for</w:t>
      </w:r>
      <w:r>
        <w:rPr>
          <w:lang w:eastAsia="zh-CN"/>
        </w:rPr>
        <w:t xml:space="preserve"> support</w:t>
      </w:r>
      <w:r>
        <w:rPr>
          <w:rFonts w:eastAsiaTheme="minorEastAsia" w:hint="eastAsia"/>
          <w:lang w:eastAsia="zh-CN"/>
        </w:rPr>
        <w:t xml:space="preserve"> of</w:t>
      </w:r>
      <w:r>
        <w:rPr>
          <w:lang w:eastAsia="zh-CN"/>
        </w:rPr>
        <w:t xml:space="preserve"> proximity based services in 5GS</w:t>
      </w:r>
      <w:r w:rsidR="00F829C2">
        <w:rPr>
          <w:rFonts w:eastAsiaTheme="minorEastAsia" w:hint="eastAsia"/>
          <w:lang w:eastAsia="zh-CN"/>
        </w:rPr>
        <w:t xml:space="preserve"> Phase 2</w:t>
      </w:r>
      <w:r>
        <w:rPr>
          <w:lang w:eastAsia="zh-CN"/>
        </w:rPr>
        <w:t>;</w:t>
      </w:r>
    </w:p>
    <w:p w14:paraId="20EF452C" w14:textId="4C79028D" w:rsidR="00F471CB" w:rsidRDefault="0020307E" w:rsidP="009F6E89">
      <w:pPr>
        <w:pStyle w:val="B1"/>
        <w:rPr>
          <w:rFonts w:eastAsiaTheme="minorEastAsia"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9339B">
        <w:rPr>
          <w:lang w:eastAsia="zh-CN"/>
        </w:rPr>
        <w:t xml:space="preserve">potential update to </w:t>
      </w:r>
      <w:r>
        <w:rPr>
          <w:rFonts w:eastAsiaTheme="minorEastAsia" w:hint="eastAsia"/>
          <w:lang w:eastAsia="zh-CN"/>
        </w:rPr>
        <w:t>the AUSF</w:t>
      </w:r>
      <w:r>
        <w:rPr>
          <w:lang w:eastAsia="zh-CN"/>
        </w:rPr>
        <w:t xml:space="preserve"> to</w:t>
      </w:r>
      <w:r w:rsidRPr="00C9339B">
        <w:rPr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 xml:space="preserve">support </w:t>
      </w:r>
      <w:r>
        <w:rPr>
          <w:lang w:eastAsia="zh-CN"/>
        </w:rPr>
        <w:t>proximity based services</w:t>
      </w:r>
      <w:r w:rsidRPr="00C9339B">
        <w:rPr>
          <w:lang w:eastAsia="zh-CN"/>
        </w:rPr>
        <w:t xml:space="preserve"> in 5GS</w:t>
      </w:r>
      <w:r w:rsidR="00F829C2">
        <w:rPr>
          <w:rFonts w:eastAsiaTheme="minorEastAsia" w:hint="eastAsia"/>
          <w:lang w:eastAsia="zh-CN"/>
        </w:rPr>
        <w:t xml:space="preserve"> Phase 2</w:t>
      </w:r>
      <w:r w:rsidRPr="00C9339B">
        <w:rPr>
          <w:lang w:eastAsia="zh-CN"/>
        </w:rPr>
        <w:t>;</w:t>
      </w:r>
    </w:p>
    <w:p w14:paraId="2D5B1359" w14:textId="5963BDD4" w:rsidR="0083745A" w:rsidRPr="00C853DE" w:rsidRDefault="00F471CB" w:rsidP="009F6E89">
      <w:pPr>
        <w:pStyle w:val="B1"/>
        <w:rPr>
          <w:rFonts w:eastAsiaTheme="minorEastAsia"/>
          <w:lang w:eastAsia="zh-CN"/>
        </w:rPr>
      </w:pPr>
      <w:r w:rsidRPr="00C853DE">
        <w:rPr>
          <w:rFonts w:eastAsiaTheme="minorEastAsia" w:hint="eastAsia"/>
          <w:lang w:eastAsia="zh-CN"/>
        </w:rPr>
        <w:t>-</w:t>
      </w:r>
      <w:r w:rsidRPr="00C853DE">
        <w:rPr>
          <w:rFonts w:eastAsiaTheme="minorEastAsia" w:hint="eastAsia"/>
          <w:lang w:eastAsia="zh-CN"/>
        </w:rPr>
        <w:tab/>
      </w:r>
      <w:r w:rsidR="0025761A" w:rsidRPr="00C9339B">
        <w:rPr>
          <w:lang w:eastAsia="zh-CN"/>
        </w:rPr>
        <w:t xml:space="preserve">potential update to </w:t>
      </w:r>
      <w:r w:rsidR="0025761A">
        <w:rPr>
          <w:rFonts w:eastAsiaTheme="minorEastAsia" w:hint="eastAsia"/>
          <w:lang w:eastAsia="zh-CN"/>
        </w:rPr>
        <w:t>the</w:t>
      </w:r>
      <w:r w:rsidR="00453842" w:rsidRPr="00453842">
        <w:rPr>
          <w:rFonts w:eastAsiaTheme="minorEastAsia" w:hint="eastAsia"/>
          <w:lang w:eastAsia="zh-CN"/>
        </w:rPr>
        <w:t xml:space="preserve"> </w:t>
      </w:r>
      <w:r w:rsidR="00453842">
        <w:rPr>
          <w:rFonts w:eastAsiaTheme="minorEastAsia" w:hint="eastAsia"/>
          <w:lang w:eastAsia="zh-CN"/>
        </w:rPr>
        <w:t xml:space="preserve">PAnF </w:t>
      </w:r>
      <w:r w:rsidRPr="00C853DE">
        <w:rPr>
          <w:rFonts w:eastAsiaTheme="minorEastAsia"/>
          <w:lang w:eastAsia="zh-CN"/>
        </w:rPr>
        <w:t>to support proximity based services in 5GS</w:t>
      </w:r>
      <w:r w:rsidR="00F829C2">
        <w:rPr>
          <w:rFonts w:eastAsiaTheme="minorEastAsia" w:hint="eastAsia"/>
          <w:lang w:eastAsia="zh-CN"/>
        </w:rPr>
        <w:t xml:space="preserve"> Phase 2</w:t>
      </w:r>
      <w:r>
        <w:rPr>
          <w:rFonts w:eastAsiaTheme="minorEastAsia" w:hint="eastAsia"/>
          <w:lang w:eastAsia="zh-CN"/>
        </w:rPr>
        <w:t>;</w:t>
      </w:r>
      <w:r w:rsidR="0020307E" w:rsidRPr="00C9339B">
        <w:rPr>
          <w:lang w:eastAsia="zh-CN"/>
        </w:rPr>
        <w:t xml:space="preserve"> </w:t>
      </w:r>
      <w:r w:rsidR="0083745A" w:rsidRPr="00C853DE">
        <w:rPr>
          <w:rFonts w:eastAsiaTheme="minorEastAsia"/>
          <w:lang w:eastAsia="zh-CN"/>
        </w:rPr>
        <w:t>and</w:t>
      </w:r>
    </w:p>
    <w:p w14:paraId="1A020ACF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CT6:</w:t>
      </w:r>
    </w:p>
    <w:p w14:paraId="5B6579FE" w14:textId="70A0B7DB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support of proximity based services</w:t>
      </w:r>
      <w:r w:rsidRPr="00C9339B">
        <w:rPr>
          <w:lang w:eastAsia="zh-CN"/>
        </w:rPr>
        <w:t xml:space="preserve"> in 5GS </w:t>
      </w:r>
      <w:r w:rsidR="00F829C2">
        <w:rPr>
          <w:rFonts w:eastAsiaTheme="minorEastAsia" w:hint="eastAsia"/>
          <w:lang w:eastAsia="zh-CN"/>
        </w:rPr>
        <w:t xml:space="preserve">Phase 2 </w:t>
      </w:r>
      <w:r w:rsidRPr="00C9339B">
        <w:rPr>
          <w:lang w:eastAsia="zh-CN"/>
        </w:rPr>
        <w:t>by means of using the USIM</w:t>
      </w:r>
      <w:r>
        <w:rPr>
          <w:lang w:eastAsia="zh-CN"/>
        </w:rPr>
        <w:t>.</w:t>
      </w:r>
    </w:p>
    <w:p w14:paraId="7668ADAD" w14:textId="77777777" w:rsidR="00C21E0F" w:rsidRPr="00F829C2" w:rsidRDefault="00C21E0F" w:rsidP="00C9339B">
      <w:pPr>
        <w:pStyle w:val="B1"/>
        <w:rPr>
          <w:lang w:eastAsia="zh-CN"/>
        </w:rPr>
      </w:pPr>
    </w:p>
    <w:p w14:paraId="37456018" w14:textId="77777777" w:rsidR="008A76FD" w:rsidRPr="00133EC0" w:rsidRDefault="00174617" w:rsidP="00133EC0">
      <w:pPr>
        <w:pStyle w:val="1"/>
        <w:rPr>
          <w:rFonts w:eastAsiaTheme="minorEastAsia"/>
          <w:lang w:eastAsia="ja-JP"/>
        </w:rPr>
      </w:pPr>
      <w:r w:rsidRPr="00133EC0">
        <w:rPr>
          <w:rFonts w:eastAsiaTheme="minorEastAsia"/>
          <w:lang w:eastAsia="ja-JP"/>
        </w:rPr>
        <w:t>5</w:t>
      </w:r>
      <w:r w:rsidR="008A76FD" w:rsidRPr="00133EC0">
        <w:rPr>
          <w:rFonts w:eastAsiaTheme="minorEastAsia"/>
          <w:lang w:eastAsia="ja-JP"/>
        </w:rPr>
        <w:tab/>
        <w:t>Expected Output and Time scale</w:t>
      </w:r>
    </w:p>
    <w:tbl>
      <w:tblPr>
        <w:tblW w:w="9356" w:type="dxa"/>
        <w:jc w:val="center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134"/>
        <w:gridCol w:w="2409"/>
        <w:gridCol w:w="993"/>
        <w:gridCol w:w="1074"/>
        <w:gridCol w:w="2379"/>
      </w:tblGrid>
      <w:tr w:rsidR="00B2743D" w:rsidRPr="002D76DA" w14:paraId="1B6C0BA3" w14:textId="77777777" w:rsidTr="005F7E68">
        <w:trPr>
          <w:jc w:val="center"/>
        </w:trPr>
        <w:tc>
          <w:tcPr>
            <w:tcW w:w="9356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B843ED9" w14:textId="77777777" w:rsidR="00B2743D" w:rsidRPr="00641FB5" w:rsidRDefault="00B2743D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41FB5">
              <w:rPr>
                <w:rFonts w:eastAsiaTheme="minorEastAsia"/>
                <w:color w:val="000000"/>
                <w:lang w:eastAsia="ja-JP"/>
              </w:rPr>
              <w:t>New specifications {One line per specification. Create/delete lines as needed}</w:t>
            </w:r>
          </w:p>
        </w:tc>
      </w:tr>
      <w:tr w:rsidR="00FF3F0C" w:rsidRPr="002D76DA" w14:paraId="3D9353E3" w14:textId="77777777" w:rsidTr="005F7E68">
        <w:trPr>
          <w:jc w:val="center"/>
        </w:trPr>
        <w:tc>
          <w:tcPr>
            <w:tcW w:w="136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0728FC" w14:textId="77777777" w:rsidR="00FF3F0C" w:rsidRPr="00641FB5" w:rsidRDefault="00FF3F0C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41FB5">
              <w:rPr>
                <w:rFonts w:eastAsiaTheme="minorEastAsia"/>
                <w:color w:val="000000"/>
                <w:lang w:eastAsia="ja-JP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CBC0AEF" w14:textId="10051024" w:rsidR="00FF3F0C" w:rsidRPr="00641FB5" w:rsidRDefault="00641FB5" w:rsidP="00641FB5">
            <w:pPr>
              <w:pStyle w:val="TAH"/>
              <w:rPr>
                <w:rFonts w:eastAsiaTheme="minorEastAsia"/>
                <w:color w:val="000000"/>
                <w:lang w:eastAsia="zh-CN"/>
              </w:rPr>
            </w:pPr>
            <w:r w:rsidRPr="00641FB5">
              <w:rPr>
                <w:rFonts w:eastAsiaTheme="minorEastAsia"/>
                <w:color w:val="000000"/>
                <w:lang w:eastAsia="ja-JP"/>
              </w:rPr>
              <w:t>TS/TR N</w:t>
            </w:r>
            <w:r w:rsidR="00211525">
              <w:rPr>
                <w:rFonts w:eastAsiaTheme="minorEastAsia" w:hint="eastAsia"/>
                <w:color w:val="000000"/>
                <w:lang w:eastAsia="zh-CN"/>
              </w:rPr>
              <w:t>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4FC664A" w14:textId="77777777" w:rsidR="00FF3F0C" w:rsidRPr="00641FB5" w:rsidRDefault="00FF3F0C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41FB5">
              <w:rPr>
                <w:rFonts w:eastAsiaTheme="minorEastAsia"/>
                <w:color w:val="000000"/>
                <w:lang w:eastAsia="ja-JP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ECFB46" w14:textId="77777777" w:rsidR="00FF3F0C" w:rsidRPr="00641FB5" w:rsidRDefault="00FF3F0C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41FB5">
              <w:rPr>
                <w:rFonts w:eastAsiaTheme="minorEastAsia"/>
                <w:color w:val="000000"/>
                <w:lang w:eastAsia="ja-JP"/>
              </w:rPr>
              <w:t xml:space="preserve">For info </w:t>
            </w:r>
            <w:r w:rsidRPr="00641FB5">
              <w:rPr>
                <w:rFonts w:eastAsiaTheme="minorEastAsia"/>
                <w:color w:val="000000"/>
                <w:lang w:eastAsia="ja-JP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7096D4" w14:textId="77777777" w:rsidR="00FF3F0C" w:rsidRPr="00641FB5" w:rsidRDefault="00FF3F0C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41FB5">
              <w:rPr>
                <w:rFonts w:eastAsiaTheme="minorEastAsia"/>
                <w:color w:val="000000"/>
                <w:lang w:eastAsia="ja-JP"/>
              </w:rPr>
              <w:t>For approval at TSG#</w:t>
            </w:r>
          </w:p>
        </w:tc>
        <w:tc>
          <w:tcPr>
            <w:tcW w:w="237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9571A29" w14:textId="77777777" w:rsidR="00FF3F0C" w:rsidRPr="00641FB5" w:rsidRDefault="00FF3F0C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41FB5">
              <w:rPr>
                <w:rFonts w:eastAsiaTheme="minorEastAsia"/>
                <w:color w:val="000000"/>
                <w:lang w:eastAsia="ja-JP"/>
              </w:rPr>
              <w:t>R</w:t>
            </w:r>
            <w:r w:rsidR="00011074" w:rsidRPr="00641FB5">
              <w:rPr>
                <w:rFonts w:eastAsiaTheme="minorEastAsia"/>
                <w:color w:val="000000"/>
                <w:lang w:eastAsia="ja-JP"/>
              </w:rPr>
              <w:t>apporteur</w:t>
            </w:r>
          </w:p>
        </w:tc>
      </w:tr>
      <w:tr w:rsidR="00206DC4" w:rsidRPr="002F7C80" w14:paraId="4C3323F9" w14:textId="77777777" w:rsidTr="005F7E68">
        <w:trPr>
          <w:jc w:val="center"/>
        </w:trPr>
        <w:tc>
          <w:tcPr>
            <w:tcW w:w="1367" w:type="dxa"/>
          </w:tcPr>
          <w:p w14:paraId="38EFD7D8" w14:textId="2B91C41D" w:rsidR="00206DC4" w:rsidRPr="001947C7" w:rsidRDefault="00206DC4" w:rsidP="005B7629">
            <w:pPr>
              <w:spacing w:after="0"/>
              <w:rPr>
                <w:lang w:eastAsia="zh-CN"/>
              </w:rPr>
            </w:pPr>
          </w:p>
        </w:tc>
        <w:tc>
          <w:tcPr>
            <w:tcW w:w="1134" w:type="dxa"/>
          </w:tcPr>
          <w:p w14:paraId="643838A2" w14:textId="06F97889" w:rsidR="00206DC4" w:rsidRPr="001947C7" w:rsidRDefault="00206DC4" w:rsidP="00B955D8">
            <w:pPr>
              <w:spacing w:after="0"/>
              <w:rPr>
                <w:lang w:eastAsia="zh-CN"/>
              </w:rPr>
            </w:pPr>
          </w:p>
        </w:tc>
        <w:tc>
          <w:tcPr>
            <w:tcW w:w="2409" w:type="dxa"/>
          </w:tcPr>
          <w:p w14:paraId="5BE17D69" w14:textId="24C72595" w:rsidR="00206DC4" w:rsidRPr="002D76DA" w:rsidRDefault="00206DC4" w:rsidP="00D57F79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749507D2" w14:textId="507B49B3" w:rsidR="00206DC4" w:rsidRPr="002D76DA" w:rsidRDefault="00206DC4" w:rsidP="005B7629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145A0BF6" w14:textId="6C714545" w:rsidR="00206DC4" w:rsidRPr="002D76DA" w:rsidRDefault="00206DC4" w:rsidP="005B7629">
            <w:pPr>
              <w:spacing w:after="0"/>
              <w:rPr>
                <w:i/>
              </w:rPr>
            </w:pPr>
          </w:p>
        </w:tc>
        <w:tc>
          <w:tcPr>
            <w:tcW w:w="2379" w:type="dxa"/>
          </w:tcPr>
          <w:p w14:paraId="032C0E74" w14:textId="6D6C3D1C" w:rsidR="00206DC4" w:rsidRPr="002F7C80" w:rsidRDefault="00206DC4" w:rsidP="003D1E2F">
            <w:pPr>
              <w:spacing w:after="0"/>
              <w:rPr>
                <w:lang w:val="fr-FR" w:eastAsia="zh-CN"/>
              </w:rPr>
            </w:pPr>
          </w:p>
        </w:tc>
      </w:tr>
      <w:tr w:rsidR="006F7F2F" w:rsidRPr="002F7C80" w14:paraId="0FF42B77" w14:textId="77777777" w:rsidTr="005F7E68">
        <w:trPr>
          <w:jc w:val="center"/>
        </w:trPr>
        <w:tc>
          <w:tcPr>
            <w:tcW w:w="1367" w:type="dxa"/>
          </w:tcPr>
          <w:p w14:paraId="4E28CC9E" w14:textId="77777777" w:rsidR="006F7F2F" w:rsidRPr="001947C7" w:rsidRDefault="006F7F2F" w:rsidP="005B7629">
            <w:pPr>
              <w:spacing w:after="0"/>
              <w:rPr>
                <w:lang w:eastAsia="zh-CN"/>
              </w:rPr>
            </w:pPr>
          </w:p>
        </w:tc>
        <w:tc>
          <w:tcPr>
            <w:tcW w:w="1134" w:type="dxa"/>
          </w:tcPr>
          <w:p w14:paraId="0E3EB5AC" w14:textId="77777777" w:rsidR="006F7F2F" w:rsidRPr="001947C7" w:rsidRDefault="006F7F2F" w:rsidP="00B955D8">
            <w:pPr>
              <w:spacing w:after="0"/>
              <w:rPr>
                <w:lang w:eastAsia="zh-CN"/>
              </w:rPr>
            </w:pPr>
          </w:p>
        </w:tc>
        <w:tc>
          <w:tcPr>
            <w:tcW w:w="2409" w:type="dxa"/>
          </w:tcPr>
          <w:p w14:paraId="16CC4D05" w14:textId="77777777" w:rsidR="006F7F2F" w:rsidRPr="002D76DA" w:rsidRDefault="006F7F2F" w:rsidP="00D57F79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36B381DF" w14:textId="77777777" w:rsidR="006F7F2F" w:rsidRPr="002D76DA" w:rsidRDefault="006F7F2F" w:rsidP="005B7629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14:paraId="1F8A25AD" w14:textId="77777777" w:rsidR="006F7F2F" w:rsidRPr="002D76DA" w:rsidRDefault="006F7F2F" w:rsidP="005B7629">
            <w:pPr>
              <w:spacing w:after="0"/>
              <w:rPr>
                <w:i/>
              </w:rPr>
            </w:pPr>
          </w:p>
        </w:tc>
        <w:tc>
          <w:tcPr>
            <w:tcW w:w="2379" w:type="dxa"/>
          </w:tcPr>
          <w:p w14:paraId="11D41346" w14:textId="77777777" w:rsidR="006F7F2F" w:rsidRPr="002F7C80" w:rsidRDefault="006F7F2F" w:rsidP="003D1E2F">
            <w:pPr>
              <w:spacing w:after="0"/>
              <w:rPr>
                <w:lang w:val="fr-FR" w:eastAsia="zh-CN"/>
              </w:rPr>
            </w:pPr>
          </w:p>
        </w:tc>
      </w:tr>
    </w:tbl>
    <w:p w14:paraId="3E13862F" w14:textId="65B89C7B" w:rsidR="0038122F" w:rsidRDefault="0038122F" w:rsidP="0078396E">
      <w:pPr>
        <w:pStyle w:val="NO"/>
        <w:overflowPunct/>
        <w:autoSpaceDE/>
        <w:autoSpaceDN/>
        <w:adjustRightInd/>
        <w:textAlignment w:val="auto"/>
        <w:rPr>
          <w:lang w:eastAsia="zh-CN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2D76DA" w14:paraId="71D1D80C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BF1693" w14:textId="77777777" w:rsidR="004C634D" w:rsidRPr="00641FB5" w:rsidRDefault="004C634D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41FB5">
              <w:rPr>
                <w:rFonts w:eastAsiaTheme="minorEastAsia"/>
                <w:color w:val="000000"/>
                <w:lang w:eastAsia="ja-JP"/>
              </w:rPr>
              <w:t xml:space="preserve">Impacted existing TS/TR </w:t>
            </w:r>
            <w:r w:rsidR="00CD3153" w:rsidRPr="00641FB5">
              <w:rPr>
                <w:rFonts w:eastAsiaTheme="minorEastAsia"/>
                <w:color w:val="000000"/>
                <w:lang w:eastAsia="ja-JP"/>
              </w:rPr>
              <w:t>{One line per specification. Create/delete lines as needed}</w:t>
            </w:r>
          </w:p>
        </w:tc>
      </w:tr>
      <w:tr w:rsidR="009428A9" w:rsidRPr="002D76DA" w14:paraId="36FCB2CB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5A2B9D" w14:textId="77777777" w:rsidR="009428A9" w:rsidRPr="00641FB5" w:rsidRDefault="009428A9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41FB5">
              <w:rPr>
                <w:rFonts w:eastAsiaTheme="minorEastAsia"/>
                <w:color w:val="000000"/>
                <w:lang w:eastAsia="ja-JP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47E534" w14:textId="77777777" w:rsidR="009428A9" w:rsidRPr="00641FB5" w:rsidRDefault="009428A9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41FB5">
              <w:rPr>
                <w:rFonts w:eastAsiaTheme="minorEastAsia"/>
                <w:color w:val="000000"/>
                <w:lang w:eastAsia="ja-JP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30B417" w14:textId="77777777" w:rsidR="009428A9" w:rsidRPr="00641FB5" w:rsidRDefault="009428A9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41FB5">
              <w:rPr>
                <w:rFonts w:eastAsiaTheme="minorEastAsia"/>
                <w:color w:val="000000"/>
                <w:lang w:eastAsia="ja-JP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7992AC" w14:textId="77777777" w:rsidR="009428A9" w:rsidRPr="00641FB5" w:rsidRDefault="009428A9" w:rsidP="00641FB5">
            <w:pPr>
              <w:pStyle w:val="TAH"/>
              <w:rPr>
                <w:rFonts w:eastAsiaTheme="minorEastAsia"/>
                <w:color w:val="000000"/>
                <w:lang w:eastAsia="ja-JP"/>
              </w:rPr>
            </w:pPr>
            <w:r w:rsidRPr="00641FB5">
              <w:rPr>
                <w:rFonts w:eastAsiaTheme="minorEastAsia"/>
                <w:color w:val="000000"/>
                <w:lang w:eastAsia="ja-JP"/>
              </w:rPr>
              <w:t>Remarks</w:t>
            </w:r>
          </w:p>
        </w:tc>
      </w:tr>
      <w:tr w:rsidR="00E22F6D" w:rsidRPr="0036077E" w14:paraId="468610FD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9A2A" w14:textId="17D0FFB5" w:rsidR="00E22F6D" w:rsidRPr="004669DE" w:rsidRDefault="00E22F6D" w:rsidP="00D34921">
            <w:pPr>
              <w:spacing w:after="0"/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 w:rsidRPr="001947C7">
              <w:rPr>
                <w:lang w:eastAsia="zh-CN"/>
              </w:rPr>
              <w:t>24.</w:t>
            </w:r>
            <w:r>
              <w:rPr>
                <w:lang w:eastAsia="zh-CN"/>
              </w:rPr>
              <w:t>5</w:t>
            </w:r>
            <w:r w:rsidRPr="00D31A65"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0EEE" w14:textId="03A87127" w:rsidR="00E22F6D" w:rsidRPr="004669DE" w:rsidRDefault="00167995" w:rsidP="00994FEE">
            <w:pPr>
              <w:spacing w:after="0"/>
            </w:pPr>
            <w:r w:rsidRPr="00F1136A">
              <w:t xml:space="preserve">Updates to </w:t>
            </w:r>
            <w:r w:rsidR="00285C20">
              <w:rPr>
                <w:rFonts w:eastAsiaTheme="minorEastAsia" w:hint="eastAsia"/>
                <w:lang w:eastAsia="zh-CN"/>
              </w:rPr>
              <w:t xml:space="preserve">support </w:t>
            </w:r>
            <w:r w:rsidR="00E22F6D" w:rsidRPr="001947C7">
              <w:rPr>
                <w:lang w:eastAsia="zh-CN"/>
              </w:rPr>
              <w:t>Proximity based services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="00E22F6D" w:rsidRPr="001947C7">
              <w:rPr>
                <w:lang w:eastAsia="zh-CN"/>
              </w:rPr>
              <w:t>(ProSe)</w:t>
            </w:r>
            <w:r w:rsidR="00285C20">
              <w:rPr>
                <w:rFonts w:eastAsiaTheme="minorEastAsia" w:hint="eastAsia"/>
                <w:lang w:eastAsia="zh-CN"/>
              </w:rPr>
              <w:t xml:space="preserve"> </w:t>
            </w:r>
            <w:r w:rsidR="00E22F6D" w:rsidRPr="001947C7">
              <w:rPr>
                <w:lang w:eastAsia="zh-CN"/>
              </w:rPr>
              <w:t>in 5G system(5GS)</w:t>
            </w:r>
            <w:r w:rsidR="00E22F6D">
              <w:rPr>
                <w:rFonts w:hint="eastAsia"/>
                <w:lang w:eastAsia="zh-CN"/>
              </w:rPr>
              <w:t xml:space="preserve"> </w:t>
            </w:r>
            <w:r w:rsidR="00285C20">
              <w:rPr>
                <w:rFonts w:eastAsiaTheme="minorEastAsia" w:hint="eastAsia"/>
                <w:lang w:eastAsia="zh-CN"/>
              </w:rPr>
              <w:t xml:space="preserve">Phase 2 </w:t>
            </w:r>
            <w:r w:rsidR="00E22F6D">
              <w:rPr>
                <w:rFonts w:hint="eastAsia"/>
                <w:lang w:eastAsia="zh-CN"/>
              </w:rPr>
              <w:t>protocol aspects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99DB" w14:textId="5393FFE2" w:rsidR="00E22F6D" w:rsidRDefault="009B60A3" w:rsidP="00E22F6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E6C" w14:textId="1B789C0B" w:rsidR="00E22F6D" w:rsidRPr="004669DE" w:rsidRDefault="00E22F6D" w:rsidP="00D34921">
            <w:pPr>
              <w:spacing w:after="0"/>
            </w:pPr>
            <w:r w:rsidRPr="00E64193">
              <w:t>CT1</w:t>
            </w:r>
          </w:p>
        </w:tc>
      </w:tr>
      <w:tr w:rsidR="00E22F6D" w:rsidRPr="0036077E" w14:paraId="7D8B791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5999" w14:textId="3E504D90" w:rsidR="00E22F6D" w:rsidRPr="00F1136A" w:rsidRDefault="00E22F6D" w:rsidP="00D34921">
            <w:pPr>
              <w:spacing w:after="0"/>
            </w:pPr>
            <w:r w:rsidRPr="00E22F6D">
              <w:rPr>
                <w:rFonts w:hint="eastAsia"/>
                <w:lang w:eastAsia="zh-CN"/>
              </w:rPr>
              <w:lastRenderedPageBreak/>
              <w:t xml:space="preserve">TS </w:t>
            </w:r>
            <w:r w:rsidRPr="001947C7">
              <w:rPr>
                <w:lang w:eastAsia="zh-CN"/>
              </w:rPr>
              <w:t>24.</w:t>
            </w:r>
            <w:r>
              <w:rPr>
                <w:lang w:eastAsia="zh-CN"/>
              </w:rPr>
              <w:t>555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1647" w14:textId="1308C74E" w:rsidR="00E22F6D" w:rsidRPr="00F1136A" w:rsidRDefault="00285C20" w:rsidP="00994FEE">
            <w:pPr>
              <w:spacing w:after="0"/>
            </w:pPr>
            <w:r w:rsidRPr="00F1136A">
              <w:t xml:space="preserve">Updates to </w:t>
            </w:r>
            <w:r>
              <w:rPr>
                <w:rFonts w:eastAsiaTheme="minorEastAsia" w:hint="eastAsia"/>
                <w:lang w:eastAsia="zh-CN"/>
              </w:rPr>
              <w:t xml:space="preserve">support </w:t>
            </w:r>
            <w:r w:rsidR="00E22F6D" w:rsidRPr="001947C7">
              <w:rPr>
                <w:lang w:eastAsia="zh-CN"/>
              </w:rPr>
              <w:t>Proximity based services</w:t>
            </w:r>
            <w:r w:rsidR="00167995">
              <w:rPr>
                <w:rFonts w:eastAsiaTheme="minorEastAsia" w:hint="eastAsia"/>
                <w:lang w:eastAsia="zh-CN"/>
              </w:rPr>
              <w:t xml:space="preserve"> </w:t>
            </w:r>
            <w:r w:rsidR="00E22F6D" w:rsidRPr="001947C7">
              <w:rPr>
                <w:lang w:eastAsia="zh-CN"/>
              </w:rPr>
              <w:t>(ProSe)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="00E22F6D" w:rsidRPr="001947C7">
              <w:rPr>
                <w:lang w:eastAsia="zh-CN"/>
              </w:rPr>
              <w:t xml:space="preserve">in 5G </w:t>
            </w:r>
            <w:r w:rsidR="00E22F6D">
              <w:rPr>
                <w:lang w:eastAsia="zh-CN"/>
              </w:rPr>
              <w:t>system(5GS)</w:t>
            </w:r>
            <w:r>
              <w:rPr>
                <w:rFonts w:eastAsiaTheme="minorEastAsia" w:hint="eastAsia"/>
                <w:lang w:eastAsia="zh-CN"/>
              </w:rPr>
              <w:t xml:space="preserve"> Phase 2</w:t>
            </w:r>
            <w:r w:rsidR="00E22F6D">
              <w:rPr>
                <w:lang w:eastAsia="zh-CN"/>
              </w:rPr>
              <w:t xml:space="preserve">; </w:t>
            </w:r>
            <w:r w:rsidR="00E22F6D" w:rsidRPr="00F91A2E">
              <w:rPr>
                <w:lang w:eastAsia="zh-CN"/>
              </w:rPr>
              <w:t>User Equipment (UE) policies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7783" w14:textId="0F7E8D92" w:rsidR="00E22F6D" w:rsidRDefault="009B60A3" w:rsidP="00D3492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AEA3" w14:textId="7D0708D7" w:rsidR="00E22F6D" w:rsidRPr="00F1136A" w:rsidRDefault="00E22F6D" w:rsidP="00D34921">
            <w:pPr>
              <w:spacing w:after="0"/>
            </w:pPr>
            <w:r w:rsidRPr="00E64193">
              <w:t>CT1</w:t>
            </w:r>
          </w:p>
        </w:tc>
      </w:tr>
      <w:tr w:rsidR="00E22F6D" w:rsidRPr="0036077E" w14:paraId="667C24B7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2FF6" w14:textId="0400A9ED" w:rsidR="00E22F6D" w:rsidRPr="00F1136A" w:rsidRDefault="00E22F6D" w:rsidP="00D34921">
            <w:pPr>
              <w:spacing w:after="0"/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 w:rsidRPr="00F1136A"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D55E" w14:textId="5D0FC30F" w:rsidR="00E22F6D" w:rsidRPr="00F1136A" w:rsidRDefault="00970ED3" w:rsidP="00D34921">
            <w:pPr>
              <w:spacing w:after="0"/>
            </w:pPr>
            <w:ins w:id="18" w:author="CATT-dxy" w:date="2022-10-10T20:45:00Z">
              <w:r>
                <w:rPr>
                  <w:rFonts w:eastAsiaTheme="minorEastAsia" w:hint="eastAsia"/>
                  <w:lang w:eastAsia="zh-CN"/>
                </w:rPr>
                <w:t>P</w:t>
              </w:r>
            </w:ins>
            <w:ins w:id="19" w:author="CATT-dxy" w:date="2022-10-10T20:44:00Z">
              <w:r w:rsidRPr="00970ED3">
                <w:t>otential update to the PLMN selection triggered by 5G ProSe communications procedure to cover particular interactions between proximity based services in 5GS Phase 2 and NAS functions related to MS in idle mode</w:t>
              </w:r>
            </w:ins>
            <w:del w:id="20" w:author="CATT-dxy" w:date="2022-10-10T20:44:00Z">
              <w:r w:rsidR="00E22F6D" w:rsidRPr="00F1136A" w:rsidDel="00970ED3">
                <w:delText>Updates to cover interactions between ProSe in 5GS</w:delText>
              </w:r>
              <w:r w:rsidR="00285C20" w:rsidDel="00970ED3">
                <w:rPr>
                  <w:rFonts w:eastAsiaTheme="minorEastAsia" w:hint="eastAsia"/>
                  <w:lang w:eastAsia="zh-CN"/>
                </w:rPr>
                <w:delText xml:space="preserve"> Phase 2</w:delText>
              </w:r>
              <w:r w:rsidR="00E22F6D" w:rsidRPr="00F1136A" w:rsidDel="00970ED3">
                <w:delText xml:space="preserve"> and NAS functions related to MS in idle mode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71A9" w14:textId="6229E920" w:rsidR="00E22F6D" w:rsidRDefault="009B60A3" w:rsidP="00D3492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1345" w14:textId="634EADDD" w:rsidR="00E22F6D" w:rsidRPr="00F1136A" w:rsidRDefault="00E22F6D" w:rsidP="00D34921">
            <w:pPr>
              <w:spacing w:after="0"/>
            </w:pPr>
            <w:r w:rsidRPr="00F1136A">
              <w:t>CT1</w:t>
            </w:r>
          </w:p>
        </w:tc>
      </w:tr>
      <w:tr w:rsidR="00E22F6D" w:rsidRPr="0036077E" w14:paraId="6DC115C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0CF" w14:textId="2883A677" w:rsidR="00E22F6D" w:rsidRPr="004669DE" w:rsidRDefault="00E22F6D" w:rsidP="00B07333">
            <w:pPr>
              <w:tabs>
                <w:tab w:val="left" w:pos="1012"/>
              </w:tabs>
              <w:spacing w:after="0"/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 w:rsidRPr="004669DE"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D8BF" w14:textId="1EE77614" w:rsidR="00E22F6D" w:rsidRPr="004669DE" w:rsidRDefault="00E22F6D" w:rsidP="00DB2FA5">
            <w:pPr>
              <w:spacing w:after="0"/>
              <w:rPr>
                <w:lang w:eastAsia="zh-CN"/>
              </w:rPr>
            </w:pPr>
            <w:r w:rsidRPr="004669DE">
              <w:t>Update</w:t>
            </w:r>
            <w:r w:rsidR="00DD1A05">
              <w:rPr>
                <w:rFonts w:eastAsiaTheme="minorEastAsia" w:hint="eastAsia"/>
                <w:lang w:eastAsia="zh-CN"/>
              </w:rPr>
              <w:t>s</w:t>
            </w:r>
            <w:r w:rsidRPr="004669DE">
              <w:t xml:space="preserve"> to support interactions between </w:t>
            </w:r>
            <w:r>
              <w:t>proximity based services in 5GS</w:t>
            </w:r>
            <w:r w:rsidR="00285C20">
              <w:rPr>
                <w:rFonts w:eastAsiaTheme="minorEastAsia" w:hint="eastAsia"/>
                <w:lang w:eastAsia="zh-CN"/>
              </w:rPr>
              <w:t xml:space="preserve"> Phase 2</w:t>
            </w:r>
            <w:r w:rsidRPr="004669DE">
              <w:t xml:space="preserve"> and the 5GMM and 5GSM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DF2B" w14:textId="6DDADBE5" w:rsidR="00E22F6D" w:rsidRPr="004669DE" w:rsidRDefault="009B60A3" w:rsidP="00D34921">
            <w:pPr>
              <w:spacing w:after="0"/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4EEA" w14:textId="77777777" w:rsidR="00E22F6D" w:rsidRPr="004669DE" w:rsidRDefault="00E22F6D" w:rsidP="00D34921">
            <w:pPr>
              <w:spacing w:after="0"/>
            </w:pPr>
            <w:r w:rsidRPr="004669DE">
              <w:rPr>
                <w:rFonts w:hint="eastAsia"/>
              </w:rPr>
              <w:t>CT1</w:t>
            </w:r>
          </w:p>
        </w:tc>
      </w:tr>
      <w:tr w:rsidR="00E22F6D" w:rsidRPr="0036077E" w14:paraId="6C985939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5CB0" w14:textId="5D95F400" w:rsidR="00E22F6D" w:rsidRPr="004669DE" w:rsidRDefault="00E22F6D" w:rsidP="00D34921">
            <w:pPr>
              <w:spacing w:after="0"/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>
              <w:t>24.526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750" w14:textId="042807C4" w:rsidR="00E22F6D" w:rsidRPr="009467E4" w:rsidRDefault="00495A8E" w:rsidP="00495A8E">
            <w:pPr>
              <w:spacing w:after="0"/>
            </w:pPr>
            <w:r>
              <w:t>Possible u</w:t>
            </w:r>
            <w:r w:rsidR="00E22F6D" w:rsidRPr="00572AA1">
              <w:rPr>
                <w:rFonts w:hint="eastAsia"/>
              </w:rPr>
              <w:t>pdate</w:t>
            </w:r>
            <w:r w:rsidR="00DD1A05">
              <w:rPr>
                <w:rFonts w:eastAsiaTheme="minorEastAsia" w:hint="eastAsia"/>
                <w:lang w:eastAsia="zh-CN"/>
              </w:rPr>
              <w:t>s</w:t>
            </w:r>
            <w:r w:rsidR="00E22F6D" w:rsidRPr="00572AA1">
              <w:rPr>
                <w:rFonts w:hint="eastAsia"/>
              </w:rPr>
              <w:t xml:space="preserve"> to </w:t>
            </w:r>
            <w:r w:rsidR="004F0023">
              <w:rPr>
                <w:rFonts w:eastAsiaTheme="minorEastAsia" w:hint="eastAsia"/>
                <w:lang w:eastAsia="zh-CN"/>
              </w:rPr>
              <w:t>URSP</w:t>
            </w:r>
            <w:r w:rsidR="009467E4">
              <w:rPr>
                <w:rFonts w:eastAsiaTheme="minorEastAsia" w:hint="eastAsia"/>
                <w:lang w:eastAsia="zh-CN"/>
              </w:rPr>
              <w:t xml:space="preserve"> for 5G ProSe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CDED" w14:textId="3892AE90" w:rsidR="00E22F6D" w:rsidRDefault="009B60A3" w:rsidP="00D34921">
            <w:pPr>
              <w:spacing w:after="0"/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CC4C" w14:textId="346510F1" w:rsidR="00E22F6D" w:rsidRPr="00572AA1" w:rsidRDefault="00E22F6D" w:rsidP="00D34921">
            <w:pPr>
              <w:spacing w:after="0"/>
            </w:pPr>
            <w:r w:rsidRPr="00572AA1">
              <w:rPr>
                <w:rFonts w:hint="eastAsia"/>
              </w:rPr>
              <w:t>CT1</w:t>
            </w:r>
          </w:p>
        </w:tc>
      </w:tr>
      <w:tr w:rsidR="00E22F6D" w:rsidRPr="0036077E" w14:paraId="385BFEA1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CB4" w14:textId="5CBE9CDC" w:rsidR="00E22F6D" w:rsidRDefault="00E22F6D" w:rsidP="00D34921">
            <w:pPr>
              <w:spacing w:after="0"/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>
              <w:t>24.587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AC61" w14:textId="41779099" w:rsidR="00E22F6D" w:rsidRPr="00572AA1" w:rsidRDefault="00E22F6D" w:rsidP="00A22DC3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Update</w:t>
            </w:r>
            <w:r w:rsidR="00DD1A05">
              <w:rPr>
                <w:rFonts w:eastAsiaTheme="minorEastAsia" w:hint="eastAsia"/>
                <w:lang w:eastAsia="zh-CN"/>
              </w:rPr>
              <w:t>s</w:t>
            </w:r>
            <w:r>
              <w:rPr>
                <w:rFonts w:eastAsiaTheme="minorEastAsia" w:hint="eastAsia"/>
                <w:lang w:eastAsia="zh-CN"/>
              </w:rPr>
              <w:t xml:space="preserve"> to support</w:t>
            </w:r>
            <w:r w:rsidR="00A22DC3">
              <w:t xml:space="preserve"> </w:t>
            </w:r>
            <w:r w:rsidR="00A22DC3" w:rsidRPr="00A22DC3">
              <w:rPr>
                <w:rFonts w:eastAsiaTheme="minorEastAsia"/>
                <w:lang w:eastAsia="zh-CN"/>
              </w:rPr>
              <w:t>requesting new UE policies related to 5G ProSe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C9CD" w14:textId="19C8B4E5" w:rsidR="00E22F6D" w:rsidRPr="00572AA1" w:rsidRDefault="009B60A3" w:rsidP="00D34921">
            <w:pPr>
              <w:spacing w:after="0"/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78AA" w14:textId="00779929" w:rsidR="00E22F6D" w:rsidRPr="004669DE" w:rsidRDefault="00E22F6D" w:rsidP="00D34921">
            <w:pPr>
              <w:spacing w:after="0"/>
            </w:pPr>
            <w:r w:rsidRPr="00572AA1">
              <w:rPr>
                <w:rFonts w:hint="eastAsia"/>
              </w:rPr>
              <w:t>CT1</w:t>
            </w:r>
          </w:p>
        </w:tc>
      </w:tr>
      <w:tr w:rsidR="00E22F6D" w:rsidRPr="0036077E" w14:paraId="00A12A50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EBFF" w14:textId="17947D3D" w:rsidR="00E22F6D" w:rsidRPr="004669DE" w:rsidRDefault="00E22F6D" w:rsidP="00D34921">
            <w:pPr>
              <w:spacing w:after="0"/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 w:rsidRPr="004669DE"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267" w14:textId="3C7D4D09" w:rsidR="00E22F6D" w:rsidRPr="004669DE" w:rsidRDefault="00E22F6D" w:rsidP="00D34921">
            <w:pPr>
              <w:spacing w:after="0"/>
            </w:pPr>
            <w:r w:rsidRPr="004669DE">
              <w:t xml:space="preserve">Addition or update of existing AT commands to support </w:t>
            </w:r>
            <w:r>
              <w:t>proximity based services</w:t>
            </w:r>
            <w:r w:rsidRPr="004669DE">
              <w:t xml:space="preserve"> in 5GS</w:t>
            </w:r>
            <w:r w:rsidR="009467E4">
              <w:rPr>
                <w:rFonts w:eastAsiaTheme="minorEastAsia" w:hint="eastAsia"/>
                <w:lang w:eastAsia="zh-CN"/>
              </w:rPr>
              <w:t xml:space="preserve">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1F2C" w14:textId="2DA835A8" w:rsidR="00E22F6D" w:rsidRPr="004669DE" w:rsidRDefault="009B60A3" w:rsidP="00D34921">
            <w:pPr>
              <w:spacing w:after="0"/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815" w14:textId="77777777" w:rsidR="00E22F6D" w:rsidRPr="004669DE" w:rsidRDefault="00E22F6D" w:rsidP="00D34921">
            <w:pPr>
              <w:spacing w:after="0"/>
            </w:pPr>
            <w:r w:rsidRPr="004669DE">
              <w:rPr>
                <w:rFonts w:hint="eastAsia"/>
              </w:rPr>
              <w:t>CT1</w:t>
            </w:r>
          </w:p>
        </w:tc>
      </w:tr>
      <w:tr w:rsidR="00E22F6D" w:rsidRPr="0036077E" w14:paraId="5397CDBA" w14:textId="77777777" w:rsidTr="005B7629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1FFC" w14:textId="3695546B" w:rsidR="00E22F6D" w:rsidRPr="00B07333" w:rsidRDefault="00E22F6D" w:rsidP="005B7629">
            <w:r w:rsidRPr="00E22F6D">
              <w:rPr>
                <w:rFonts w:hint="eastAsia"/>
                <w:lang w:eastAsia="zh-CN"/>
              </w:rPr>
              <w:t xml:space="preserve">TS </w:t>
            </w:r>
            <w:r w:rsidRPr="00B07333">
              <w:t>29.51</w:t>
            </w:r>
            <w: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0926" w14:textId="23E920F8" w:rsidR="00E22F6D" w:rsidRPr="00B07333" w:rsidRDefault="00E22F6D">
            <w:r w:rsidRPr="00B941F6">
              <w:rPr>
                <w:rFonts w:hint="eastAsia"/>
              </w:rPr>
              <w:t>U</w:t>
            </w:r>
            <w:r w:rsidRPr="00B07333">
              <w:t xml:space="preserve">pdates to </w:t>
            </w:r>
            <w:r>
              <w:t>policy and QoS parameters</w:t>
            </w:r>
            <w:r w:rsidRPr="00B07333">
              <w:t xml:space="preserve"> in order to support proximity based services in 5GS</w:t>
            </w:r>
            <w:r w:rsidR="00DD1A05">
              <w:rPr>
                <w:rFonts w:eastAsiaTheme="minorEastAsia" w:hint="eastAsia"/>
                <w:lang w:eastAsia="zh-CN"/>
              </w:rPr>
              <w:t xml:space="preserve">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15C" w14:textId="4E2CCC52" w:rsidR="00E22F6D" w:rsidRPr="00B07333" w:rsidRDefault="009B60A3" w:rsidP="005B7629">
            <w:pPr>
              <w:spacing w:after="0"/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600" w14:textId="77777777" w:rsidR="00E22F6D" w:rsidRPr="00B07333" w:rsidRDefault="00E22F6D" w:rsidP="005B7629">
            <w:pPr>
              <w:spacing w:after="0"/>
            </w:pPr>
            <w:r w:rsidRPr="00B07333">
              <w:t>CT3</w:t>
            </w:r>
          </w:p>
        </w:tc>
      </w:tr>
      <w:tr w:rsidR="00E22F6D" w:rsidRPr="00B07333" w14:paraId="709F7972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F9C" w14:textId="19D45CBF" w:rsidR="00E22F6D" w:rsidRPr="00B07333" w:rsidRDefault="00E22F6D" w:rsidP="004407E4">
            <w:pPr>
              <w:rPr>
                <w:lang w:eastAsia="zh-CN"/>
              </w:rPr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 w:rsidRPr="00B07333">
              <w:rPr>
                <w:lang w:eastAsia="zh-CN"/>
              </w:rPr>
              <w:t>29.51</w:t>
            </w: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1D9" w14:textId="4DBEA420" w:rsidR="00E22F6D" w:rsidRPr="00DD1A05" w:rsidRDefault="00E22F6D" w:rsidP="004407E4">
            <w:pPr>
              <w:rPr>
                <w:rFonts w:eastAsiaTheme="minorEastAsia"/>
                <w:lang w:eastAsia="zh-CN"/>
              </w:rPr>
            </w:pPr>
            <w:r w:rsidRPr="00B07333">
              <w:t xml:space="preserve">Possible updates to </w:t>
            </w:r>
            <w:r>
              <w:rPr>
                <w:rFonts w:hint="eastAsia"/>
              </w:rPr>
              <w:t>Unified Data Repository Service</w:t>
            </w:r>
            <w:r w:rsidRPr="00B07333">
              <w:t xml:space="preserve"> </w:t>
            </w:r>
            <w:r>
              <w:rPr>
                <w:rFonts w:hint="eastAsia"/>
                <w:lang w:eastAsia="zh-CN"/>
              </w:rPr>
              <w:t xml:space="preserve">for Application Data </w:t>
            </w:r>
            <w:r w:rsidRPr="00B07333">
              <w:t>in order to support proximity based services in 5GS</w:t>
            </w:r>
            <w:r w:rsidR="00DD1A05">
              <w:rPr>
                <w:rFonts w:eastAsiaTheme="minorEastAsia" w:hint="eastAsia"/>
                <w:lang w:eastAsia="zh-CN"/>
              </w:rPr>
              <w:t xml:space="preserve">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9D89" w14:textId="54CB25F9" w:rsidR="00E22F6D" w:rsidRPr="00B07333" w:rsidRDefault="009B60A3" w:rsidP="00EF171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8CC8" w14:textId="0456FCAC" w:rsidR="00E22F6D" w:rsidRPr="00B07333" w:rsidRDefault="00E22F6D" w:rsidP="00EF171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CT3</w:t>
            </w:r>
          </w:p>
        </w:tc>
      </w:tr>
      <w:tr w:rsidR="00E22F6D" w:rsidRPr="00B07333" w14:paraId="7986EBF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C85" w14:textId="02F6D6FE" w:rsidR="00E22F6D" w:rsidRPr="00B07333" w:rsidRDefault="00E22F6D" w:rsidP="00EF1713">
            <w:pPr>
              <w:rPr>
                <w:lang w:eastAsia="zh-CN"/>
              </w:rPr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 w:rsidRPr="00B07333">
              <w:rPr>
                <w:lang w:eastAsia="zh-CN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E58" w14:textId="1C83AA29" w:rsidR="00E22F6D" w:rsidRPr="00B07333" w:rsidRDefault="00E22F6D" w:rsidP="007E6EEF">
            <w:r w:rsidRPr="00261819">
              <w:t>Potential update</w:t>
            </w:r>
            <w:r w:rsidR="009B37E7">
              <w:rPr>
                <w:rFonts w:eastAsiaTheme="minorEastAsia" w:hint="eastAsia"/>
                <w:lang w:eastAsia="zh-CN"/>
              </w:rPr>
              <w:t>s</w:t>
            </w:r>
            <w:r w:rsidRPr="00261819">
              <w:t xml:space="preserve"> to the Nnef_ServiceParameter service or possible update</w:t>
            </w:r>
            <w:r w:rsidR="009B37E7">
              <w:rPr>
                <w:rFonts w:eastAsiaTheme="minorEastAsia" w:hint="eastAsia"/>
                <w:lang w:eastAsia="zh-CN"/>
              </w:rPr>
              <w:t>s</w:t>
            </w:r>
            <w:r w:rsidRPr="00261819">
              <w:t xml:space="preserve"> to the Nnef_ParameterProvision service </w:t>
            </w:r>
            <w:r w:rsidRPr="00B07333">
              <w:t>to support proximity based services in 5GS</w:t>
            </w:r>
            <w:r w:rsidR="00DD1A05">
              <w:rPr>
                <w:rFonts w:eastAsiaTheme="minorEastAsia" w:hint="eastAsia"/>
                <w:lang w:eastAsia="zh-CN"/>
              </w:rPr>
              <w:t xml:space="preserve">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29D" w14:textId="17198763" w:rsidR="00E22F6D" w:rsidRPr="00B07333" w:rsidRDefault="009B60A3" w:rsidP="00EF171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969" w14:textId="77777777" w:rsidR="00E22F6D" w:rsidRPr="00B07333" w:rsidRDefault="00E22F6D" w:rsidP="00EF1713">
            <w:r w:rsidRPr="00B07333">
              <w:t>CT3</w:t>
            </w:r>
          </w:p>
        </w:tc>
      </w:tr>
      <w:tr w:rsidR="00E22F6D" w:rsidRPr="0036077E" w14:paraId="308BBB5F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5A19" w14:textId="52A28C50" w:rsidR="00E22F6D" w:rsidRPr="00B07333" w:rsidRDefault="00E22F6D" w:rsidP="005C0CDD">
            <w:r w:rsidRPr="00E22F6D">
              <w:rPr>
                <w:rFonts w:hint="eastAsia"/>
                <w:lang w:eastAsia="zh-CN"/>
              </w:rPr>
              <w:t xml:space="preserve">TS </w:t>
            </w:r>
            <w:r w:rsidRPr="00B07333"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1918" w14:textId="14D737C3" w:rsidR="00E22F6D" w:rsidRPr="00B941F6" w:rsidRDefault="00E22F6D" w:rsidP="00DD1A05">
            <w:r w:rsidRPr="003373CA">
              <w:rPr>
                <w:rFonts w:hint="eastAsia"/>
              </w:rPr>
              <w:t>U</w:t>
            </w:r>
            <w:r w:rsidRPr="00B07333">
              <w:t xml:space="preserve">pdate to support proximity based services in 5GS </w:t>
            </w:r>
            <w:r w:rsidR="00DD1A05">
              <w:rPr>
                <w:rFonts w:eastAsiaTheme="minorEastAsia" w:hint="eastAsia"/>
                <w:lang w:eastAsia="zh-CN"/>
              </w:rPr>
              <w:t xml:space="preserve">Phase 2 </w:t>
            </w:r>
            <w:r w:rsidRPr="00B07333">
              <w:t>in UE policy control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8769" w14:textId="426C1F38" w:rsidR="00E22F6D" w:rsidRPr="00B07333" w:rsidRDefault="009B60A3" w:rsidP="005C0CDD">
            <w:pPr>
              <w:spacing w:after="0"/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8AE1" w14:textId="174623D6" w:rsidR="00E22F6D" w:rsidRPr="00B07333" w:rsidRDefault="00E22F6D" w:rsidP="005C0CDD">
            <w:r w:rsidRPr="00B07333">
              <w:t>CT3</w:t>
            </w:r>
          </w:p>
        </w:tc>
      </w:tr>
      <w:tr w:rsidR="00E22F6D" w:rsidRPr="0036077E" w14:paraId="704E06C3" w14:textId="6C2A59EF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FCAE" w14:textId="64B25BAA" w:rsidR="00E22F6D" w:rsidRPr="003373CA" w:rsidRDefault="00E22F6D" w:rsidP="005C0CDD">
            <w:r w:rsidRPr="00E22F6D">
              <w:rPr>
                <w:rFonts w:hint="eastAsia"/>
                <w:lang w:eastAsia="zh-CN"/>
              </w:rPr>
              <w:t xml:space="preserve">TS </w:t>
            </w:r>
            <w:r w:rsidRPr="003373CA">
              <w:rPr>
                <w:rFonts w:hint="eastAsia"/>
              </w:rPr>
              <w:t>29.534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9D8B" w14:textId="7CA8D7D1" w:rsidR="00E22F6D" w:rsidRPr="00B07333" w:rsidRDefault="00E9445C" w:rsidP="00E9445C">
            <w:r>
              <w:rPr>
                <w:rFonts w:eastAsiaTheme="minorEastAsia" w:hint="eastAsia"/>
                <w:lang w:eastAsia="zh-CN"/>
              </w:rPr>
              <w:t>Potential u</w:t>
            </w:r>
            <w:r w:rsidR="00E22F6D">
              <w:t>pdate</w:t>
            </w:r>
            <w:r>
              <w:rPr>
                <w:rFonts w:eastAsiaTheme="minorEastAsia" w:hint="eastAsia"/>
                <w:lang w:eastAsia="zh-CN"/>
              </w:rPr>
              <w:t>s</w:t>
            </w:r>
            <w:r w:rsidR="00E22F6D">
              <w:t xml:space="preserve"> to support </w:t>
            </w:r>
            <w:r>
              <w:rPr>
                <w:rFonts w:eastAsiaTheme="minorEastAsia" w:hint="eastAsia"/>
                <w:lang w:eastAsia="zh-CN"/>
              </w:rPr>
              <w:t>5G ProSe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A5F4" w14:textId="32D5449C" w:rsidR="00E22F6D" w:rsidRPr="00B07333" w:rsidRDefault="009B60A3" w:rsidP="005C0CDD">
            <w:pPr>
              <w:spacing w:after="0"/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4DEB" w14:textId="3BB00E88" w:rsidR="00E22F6D" w:rsidRPr="003373CA" w:rsidRDefault="00E22F6D" w:rsidP="005C0CDD">
            <w:r w:rsidRPr="003373CA">
              <w:rPr>
                <w:rFonts w:hint="eastAsia"/>
              </w:rPr>
              <w:t>CT3</w:t>
            </w:r>
          </w:p>
        </w:tc>
      </w:tr>
      <w:tr w:rsidR="00033073" w:rsidRPr="0036077E" w14:paraId="65A2C60A" w14:textId="77777777" w:rsidTr="00EF29E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BE45" w14:textId="77777777" w:rsidR="00033073" w:rsidRPr="00F1136A" w:rsidRDefault="00033073" w:rsidP="00EF29E0">
            <w:pPr>
              <w:spacing w:after="0"/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>
              <w:rPr>
                <w:lang w:eastAsia="zh-CN"/>
              </w:rPr>
              <w:t>29.</w:t>
            </w:r>
            <w:r>
              <w:rPr>
                <w:rFonts w:eastAsiaTheme="minorEastAsia" w:hint="eastAsia"/>
                <w:lang w:eastAsia="zh-CN"/>
              </w:rPr>
              <w:t>559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9D5" w14:textId="0B681302" w:rsidR="00033073" w:rsidRPr="00F1136A" w:rsidRDefault="00113597" w:rsidP="00113597">
            <w:pPr>
              <w:spacing w:after="0"/>
            </w:pPr>
            <w:r>
              <w:rPr>
                <w:rFonts w:eastAsiaTheme="minorEastAsia" w:hint="eastAsia"/>
                <w:lang w:eastAsia="zh-CN"/>
              </w:rPr>
              <w:t xml:space="preserve">Potential updates to </w:t>
            </w:r>
            <w:r w:rsidR="00033073" w:rsidRPr="00434B96">
              <w:rPr>
                <w:lang w:eastAsia="zh-CN"/>
              </w:rPr>
              <w:t xml:space="preserve">5G ProSe Key Management </w:t>
            </w:r>
            <w:r w:rsidR="00033073" w:rsidRPr="00D31A65">
              <w:rPr>
                <w:lang w:eastAsia="zh-CN"/>
              </w:rPr>
              <w:t>Services</w:t>
            </w:r>
            <w:r>
              <w:rPr>
                <w:rFonts w:eastAsiaTheme="minorEastAsia" w:hint="eastAsia"/>
                <w:lang w:eastAsia="zh-CN"/>
              </w:rPr>
              <w:t xml:space="preserve"> for 5G ProSe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4EE8" w14:textId="6BD41D73" w:rsidR="00033073" w:rsidRDefault="009B60A3" w:rsidP="00EF29E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12C5" w14:textId="77777777" w:rsidR="00033073" w:rsidRPr="00F1136A" w:rsidRDefault="00033073" w:rsidP="00EF29E0">
            <w:pPr>
              <w:spacing w:after="0"/>
            </w:pPr>
            <w:r w:rsidRPr="00E64193">
              <w:t>CT</w:t>
            </w:r>
            <w:r w:rsidRPr="00E22F6D">
              <w:rPr>
                <w:rFonts w:hint="eastAsia"/>
              </w:rPr>
              <w:t>4</w:t>
            </w:r>
          </w:p>
        </w:tc>
      </w:tr>
      <w:tr w:rsidR="00033073" w:rsidRPr="0036077E" w14:paraId="28BB0E73" w14:textId="77777777" w:rsidTr="00EF29E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497F" w14:textId="15BE1665" w:rsidR="00033073" w:rsidRDefault="00033073" w:rsidP="0073277A">
            <w:pPr>
              <w:spacing w:after="0"/>
              <w:rPr>
                <w:lang w:eastAsia="zh-CN"/>
              </w:rPr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>
              <w:rPr>
                <w:lang w:eastAsia="zh-CN"/>
              </w:rPr>
              <w:t>29.</w:t>
            </w:r>
            <w:r w:rsidR="0073277A">
              <w:rPr>
                <w:rFonts w:eastAsiaTheme="minorEastAsia" w:hint="eastAsia"/>
                <w:lang w:eastAsia="zh-CN"/>
              </w:rPr>
              <w:t>553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5B23" w14:textId="564073E7" w:rsidR="00033073" w:rsidRPr="00D31A65" w:rsidRDefault="00113597" w:rsidP="00113597">
            <w:pPr>
              <w:spacing w:after="0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Potential updates to </w:t>
            </w:r>
            <w:r w:rsidR="00033073" w:rsidRPr="00D31A65">
              <w:rPr>
                <w:lang w:eastAsia="zh-CN"/>
              </w:rPr>
              <w:t xml:space="preserve">5G </w:t>
            </w:r>
            <w:r w:rsidR="00033073">
              <w:rPr>
                <w:rFonts w:eastAsiaTheme="minorEastAsia" w:hint="eastAsia"/>
                <w:lang w:eastAsia="zh-CN"/>
              </w:rPr>
              <w:t xml:space="preserve">ProSe Anchor </w:t>
            </w:r>
            <w:r w:rsidR="00033073" w:rsidRPr="00D31A65">
              <w:rPr>
                <w:lang w:eastAsia="zh-CN"/>
              </w:rPr>
              <w:t>Services</w:t>
            </w:r>
            <w:r>
              <w:rPr>
                <w:rFonts w:eastAsiaTheme="minorEastAsia" w:hint="eastAsia"/>
                <w:lang w:eastAsia="zh-CN"/>
              </w:rPr>
              <w:t xml:space="preserve"> for 5G ProSe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2AED" w14:textId="53A7F39C" w:rsidR="00033073" w:rsidRDefault="009B60A3" w:rsidP="00EF29E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9E71" w14:textId="77777777" w:rsidR="00033073" w:rsidRPr="00F1136A" w:rsidRDefault="00033073" w:rsidP="00EF29E0">
            <w:pPr>
              <w:spacing w:after="0"/>
            </w:pPr>
            <w:r w:rsidRPr="00E64193">
              <w:t>CT</w:t>
            </w:r>
            <w:r w:rsidRPr="00E22F6D">
              <w:rPr>
                <w:rFonts w:hint="eastAsia"/>
              </w:rPr>
              <w:t>4</w:t>
            </w:r>
          </w:p>
        </w:tc>
      </w:tr>
      <w:tr w:rsidR="00E22F6D" w14:paraId="059F4B1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543B" w14:textId="7C3F9635" w:rsidR="00E22F6D" w:rsidRPr="004669DE" w:rsidRDefault="00E22F6D" w:rsidP="005C0CDD">
            <w:r w:rsidRPr="00E22F6D">
              <w:rPr>
                <w:rFonts w:hint="eastAsia"/>
                <w:lang w:eastAsia="zh-CN"/>
              </w:rPr>
              <w:t xml:space="preserve">TS </w:t>
            </w:r>
            <w:r w:rsidRPr="004669DE">
              <w:t>23.008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42FC" w14:textId="7947B386" w:rsidR="00E22F6D" w:rsidRPr="00113597" w:rsidRDefault="00E22F6D" w:rsidP="005C0CDD">
            <w:r w:rsidRPr="004669DE">
              <w:t>Possible update</w:t>
            </w:r>
            <w:r w:rsidR="00113597">
              <w:rPr>
                <w:rFonts w:eastAsiaTheme="minorEastAsia" w:hint="eastAsia"/>
                <w:lang w:eastAsia="zh-CN"/>
              </w:rPr>
              <w:t>s</w:t>
            </w:r>
            <w:r w:rsidRPr="004669DE">
              <w:t xml:space="preserve"> on storage of subscription data</w:t>
            </w:r>
            <w:r w:rsidR="00113597">
              <w:rPr>
                <w:rFonts w:eastAsiaTheme="minorEastAsia" w:hint="eastAsia"/>
                <w:lang w:eastAsia="zh-CN"/>
              </w:rPr>
              <w:t xml:space="preserve"> for 5G ProSe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9870" w14:textId="54F6100F" w:rsidR="00E22F6D" w:rsidRPr="004669DE" w:rsidRDefault="009B60A3" w:rsidP="005C0CDD">
            <w:pPr>
              <w:spacing w:after="0"/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C0D4" w14:textId="77777777" w:rsidR="00E22F6D" w:rsidRPr="004669DE" w:rsidRDefault="00E22F6D" w:rsidP="005C0CDD">
            <w:pPr>
              <w:spacing w:after="0"/>
            </w:pPr>
            <w:r w:rsidRPr="004669DE">
              <w:t>CT4</w:t>
            </w:r>
          </w:p>
        </w:tc>
      </w:tr>
      <w:tr w:rsidR="00E22F6D" w:rsidRPr="0036077E" w14:paraId="5CC0D0E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213F" w14:textId="763C17E8" w:rsidR="00E22F6D" w:rsidRPr="004669DE" w:rsidRDefault="00E22F6D" w:rsidP="005C0CDD">
            <w:pPr>
              <w:spacing w:after="0"/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 w:rsidRPr="004669DE"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DD8" w14:textId="57E65A7C" w:rsidR="00E22F6D" w:rsidRPr="00113597" w:rsidRDefault="00E22F6D" w:rsidP="005C0CDD">
            <w:pPr>
              <w:spacing w:after="0"/>
              <w:rPr>
                <w:rFonts w:eastAsiaTheme="minorEastAsia"/>
                <w:lang w:eastAsia="zh-CN"/>
              </w:rPr>
            </w:pPr>
            <w:r w:rsidRPr="004669DE">
              <w:t xml:space="preserve">Possible updates to the UDM services to support </w:t>
            </w:r>
            <w:r>
              <w:t>proximity based services</w:t>
            </w:r>
            <w:r w:rsidRPr="004669DE">
              <w:t xml:space="preserve"> in 5GS</w:t>
            </w:r>
            <w:r w:rsidR="00113597">
              <w:rPr>
                <w:rFonts w:eastAsiaTheme="minorEastAsia" w:hint="eastAsia"/>
                <w:lang w:eastAsia="zh-CN"/>
              </w:rPr>
              <w:t xml:space="preserve">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48A" w14:textId="6F827343" w:rsidR="00E22F6D" w:rsidRPr="004669DE" w:rsidRDefault="009B60A3" w:rsidP="005C0CDD">
            <w:pPr>
              <w:spacing w:after="0"/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709" w14:textId="77777777" w:rsidR="00E22F6D" w:rsidRPr="004669DE" w:rsidRDefault="00E22F6D" w:rsidP="005C0CDD">
            <w:pPr>
              <w:spacing w:after="0"/>
            </w:pPr>
            <w:r w:rsidRPr="004669DE">
              <w:t>CT4</w:t>
            </w:r>
          </w:p>
        </w:tc>
      </w:tr>
      <w:tr w:rsidR="00E22F6D" w:rsidRPr="0036077E" w14:paraId="00597176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6C47" w14:textId="7A6E1BCF" w:rsidR="00E22F6D" w:rsidRPr="004669DE" w:rsidRDefault="00E22F6D" w:rsidP="005C0CDD">
            <w:pPr>
              <w:spacing w:after="0"/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 w:rsidRPr="004669DE">
              <w:t>29.505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B80" w14:textId="01AB5816" w:rsidR="00E22F6D" w:rsidRPr="004669DE" w:rsidRDefault="00E22F6D" w:rsidP="00113597">
            <w:pPr>
              <w:spacing w:after="0"/>
            </w:pPr>
            <w:r w:rsidRPr="004669DE">
              <w:t xml:space="preserve">Possible updates to the UDR services for subscription data to support </w:t>
            </w:r>
            <w:r>
              <w:t>proximity based services</w:t>
            </w:r>
            <w:r w:rsidRPr="004669DE">
              <w:t xml:space="preserve"> in 5GS </w:t>
            </w:r>
            <w:r w:rsidR="00113597">
              <w:rPr>
                <w:rFonts w:eastAsiaTheme="minorEastAsia" w:hint="eastAsia"/>
                <w:lang w:eastAsia="zh-CN"/>
              </w:rPr>
              <w:t>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9324" w14:textId="040B18CE" w:rsidR="00E22F6D" w:rsidRPr="004669DE" w:rsidRDefault="009B60A3" w:rsidP="005C0CDD">
            <w:pPr>
              <w:spacing w:after="0"/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D85" w14:textId="77777777" w:rsidR="00E22F6D" w:rsidRPr="004669DE" w:rsidRDefault="00E22F6D" w:rsidP="005C0CDD">
            <w:pPr>
              <w:spacing w:after="0"/>
            </w:pPr>
            <w:r w:rsidRPr="004669DE">
              <w:t>CT4</w:t>
            </w:r>
          </w:p>
        </w:tc>
      </w:tr>
      <w:tr w:rsidR="00E22F6D" w14:paraId="35A0A428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5CB1" w14:textId="6D2DD00E" w:rsidR="00E22F6D" w:rsidRPr="004669DE" w:rsidRDefault="00E22F6D" w:rsidP="005C0CDD">
            <w:pPr>
              <w:spacing w:after="0"/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 w:rsidRPr="004669DE">
              <w:t>29.510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94D9" w14:textId="639B2804" w:rsidR="00E22F6D" w:rsidRPr="004669DE" w:rsidRDefault="00E22F6D" w:rsidP="005C0CDD">
            <w:pPr>
              <w:spacing w:after="0"/>
            </w:pPr>
            <w:r w:rsidRPr="004669DE">
              <w:t xml:space="preserve">Possible update on NRF on NF / NF service selection to support </w:t>
            </w:r>
            <w:r>
              <w:t>proximity based services</w:t>
            </w:r>
            <w:r w:rsidRPr="004669DE">
              <w:t xml:space="preserve"> in 5GS</w:t>
            </w:r>
            <w:r w:rsidR="00113597">
              <w:rPr>
                <w:rFonts w:eastAsiaTheme="minorEastAsia" w:hint="eastAsia"/>
                <w:lang w:eastAsia="zh-CN"/>
              </w:rPr>
              <w:t xml:space="preserve">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091" w14:textId="3876A02E" w:rsidR="00E22F6D" w:rsidRPr="004669DE" w:rsidRDefault="009B60A3" w:rsidP="005C0CDD">
            <w:pPr>
              <w:spacing w:after="0"/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A05" w14:textId="77777777" w:rsidR="00E22F6D" w:rsidRPr="004669DE" w:rsidRDefault="00E22F6D" w:rsidP="005C0CDD">
            <w:pPr>
              <w:spacing w:after="0"/>
            </w:pPr>
            <w:r w:rsidRPr="004669DE">
              <w:t>CT4</w:t>
            </w:r>
          </w:p>
        </w:tc>
      </w:tr>
      <w:tr w:rsidR="00E22F6D" w14:paraId="622A9876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7390" w14:textId="11938CAB" w:rsidR="00E22F6D" w:rsidRPr="004669DE" w:rsidRDefault="00E22F6D" w:rsidP="005C0CDD">
            <w:pPr>
              <w:spacing w:after="0"/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 w:rsidRPr="004669DE">
              <w:t>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3DC5" w14:textId="525B0F4C" w:rsidR="00E22F6D" w:rsidRPr="004669DE" w:rsidRDefault="00E22F6D" w:rsidP="005C0CDD">
            <w:pPr>
              <w:spacing w:after="0"/>
            </w:pPr>
            <w:r w:rsidRPr="004669DE">
              <w:t xml:space="preserve">Possible updates on AMF to support </w:t>
            </w:r>
            <w:r>
              <w:t>proximity based services</w:t>
            </w:r>
            <w:r w:rsidRPr="004669DE">
              <w:t xml:space="preserve"> in 5GS</w:t>
            </w:r>
            <w:r w:rsidR="00113597">
              <w:rPr>
                <w:rFonts w:eastAsiaTheme="minorEastAsia" w:hint="eastAsia"/>
                <w:lang w:eastAsia="zh-CN"/>
              </w:rPr>
              <w:t xml:space="preserve">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7C1E" w14:textId="2A24491E" w:rsidR="00E22F6D" w:rsidRPr="004669DE" w:rsidRDefault="009B60A3" w:rsidP="005C0CDD">
            <w:pPr>
              <w:spacing w:after="0"/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4AB" w14:textId="77777777" w:rsidR="00E22F6D" w:rsidRPr="004669DE" w:rsidRDefault="00E22F6D" w:rsidP="005C0CDD">
            <w:pPr>
              <w:spacing w:after="0"/>
            </w:pPr>
            <w:r w:rsidRPr="004669DE">
              <w:t>CT4</w:t>
            </w:r>
          </w:p>
        </w:tc>
      </w:tr>
      <w:tr w:rsidR="00E22F6D" w:rsidRPr="0036077E" w14:paraId="06B588AA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AC5" w14:textId="59E6F79D" w:rsidR="00E22F6D" w:rsidRPr="004669DE" w:rsidRDefault="00E22F6D" w:rsidP="005C0CDD">
            <w:pPr>
              <w:spacing w:after="0"/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 w:rsidRPr="004669DE"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1E6" w14:textId="222FAA92" w:rsidR="00E22F6D" w:rsidRPr="004669DE" w:rsidRDefault="00E22F6D" w:rsidP="005C0CDD">
            <w:pPr>
              <w:spacing w:after="0"/>
            </w:pPr>
            <w:r w:rsidRPr="004669DE">
              <w:t xml:space="preserve">Possible definition of new common data types applicable for multiple 5G services to support </w:t>
            </w:r>
            <w:r>
              <w:t>proximity based services</w:t>
            </w:r>
            <w:r w:rsidRPr="004669DE">
              <w:t xml:space="preserve"> in 5GS</w:t>
            </w:r>
            <w:r w:rsidR="00113597">
              <w:rPr>
                <w:rFonts w:eastAsiaTheme="minorEastAsia" w:hint="eastAsia"/>
                <w:lang w:eastAsia="zh-CN"/>
              </w:rPr>
              <w:t xml:space="preserve">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F39" w14:textId="45BA6C20" w:rsidR="00E22F6D" w:rsidRPr="004669DE" w:rsidRDefault="009B60A3" w:rsidP="005C0CDD">
            <w:pPr>
              <w:spacing w:after="0"/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302A" w14:textId="77777777" w:rsidR="00E22F6D" w:rsidRPr="004669DE" w:rsidRDefault="00E22F6D" w:rsidP="005C0CDD">
            <w:pPr>
              <w:spacing w:after="0"/>
            </w:pPr>
            <w:r w:rsidRPr="004669DE">
              <w:t>CT4</w:t>
            </w:r>
          </w:p>
        </w:tc>
      </w:tr>
      <w:tr w:rsidR="00E22F6D" w:rsidRPr="0036077E" w14:paraId="26C19B3A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D263" w14:textId="0CB6167C" w:rsidR="00E22F6D" w:rsidRPr="004669DE" w:rsidRDefault="00E22F6D" w:rsidP="005C0CDD">
            <w:pPr>
              <w:spacing w:after="0"/>
            </w:pPr>
            <w:r w:rsidRPr="00E22F6D">
              <w:rPr>
                <w:rFonts w:hint="eastAsia"/>
                <w:lang w:eastAsia="zh-CN"/>
              </w:rPr>
              <w:t xml:space="preserve">TS </w:t>
            </w:r>
            <w:r w:rsidRPr="00037436">
              <w:t>29.509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FF32" w14:textId="19AF6235" w:rsidR="00E22F6D" w:rsidRPr="00037436" w:rsidRDefault="00E22F6D" w:rsidP="00037436">
            <w:pPr>
              <w:spacing w:after="0"/>
              <w:rPr>
                <w:rFonts w:eastAsiaTheme="minorEastAsia"/>
                <w:lang w:eastAsia="zh-CN"/>
              </w:rPr>
            </w:pPr>
            <w:r w:rsidRPr="004669DE">
              <w:t xml:space="preserve">Possible updates to the </w:t>
            </w:r>
            <w:r>
              <w:rPr>
                <w:rFonts w:eastAsiaTheme="minorEastAsia" w:hint="eastAsia"/>
                <w:lang w:eastAsia="zh-CN"/>
              </w:rPr>
              <w:t>AUSF</w:t>
            </w:r>
            <w:r w:rsidRPr="004669DE">
              <w:t xml:space="preserve"> </w:t>
            </w:r>
            <w:r w:rsidRPr="00037436">
              <w:t>service</w:t>
            </w:r>
            <w:r>
              <w:rPr>
                <w:rFonts w:eastAsiaTheme="minorEastAsia" w:hint="eastAsia"/>
                <w:lang w:eastAsia="zh-CN"/>
              </w:rPr>
              <w:t>s</w:t>
            </w:r>
            <w:r w:rsidRPr="00037436">
              <w:t xml:space="preserve"> </w:t>
            </w:r>
            <w:r w:rsidRPr="004669DE">
              <w:t xml:space="preserve">to support </w:t>
            </w:r>
            <w:r>
              <w:t>proximity based services</w:t>
            </w:r>
            <w:r w:rsidRPr="004669DE">
              <w:t xml:space="preserve"> in 5GS</w:t>
            </w:r>
            <w:r w:rsidR="00113597">
              <w:rPr>
                <w:rFonts w:eastAsiaTheme="minorEastAsia" w:hint="eastAsia"/>
                <w:lang w:eastAsia="zh-CN"/>
              </w:rPr>
              <w:t xml:space="preserve">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1C32" w14:textId="04EF5A98" w:rsidR="00E22F6D" w:rsidRPr="00DF3E81" w:rsidRDefault="009B60A3" w:rsidP="00037436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8DBF" w14:textId="5136FBB9" w:rsidR="00E22F6D" w:rsidRPr="004669DE" w:rsidRDefault="00E22F6D" w:rsidP="005C0CDD">
            <w:pPr>
              <w:spacing w:after="0"/>
            </w:pPr>
            <w:r w:rsidRPr="004669DE">
              <w:t>CT4</w:t>
            </w:r>
          </w:p>
        </w:tc>
      </w:tr>
      <w:tr w:rsidR="00E22F6D" w:rsidRPr="0036077E" w14:paraId="18EA609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8738" w14:textId="40893B5C" w:rsidR="00E22F6D" w:rsidRPr="0007547E" w:rsidRDefault="00E22F6D" w:rsidP="005C0CDD">
            <w:pPr>
              <w:spacing w:after="0"/>
            </w:pPr>
            <w:r w:rsidRPr="00E22F6D">
              <w:rPr>
                <w:rFonts w:hint="eastAsia"/>
                <w:lang w:eastAsia="zh-CN"/>
              </w:rPr>
              <w:lastRenderedPageBreak/>
              <w:t xml:space="preserve">TS </w:t>
            </w:r>
            <w:r w:rsidRPr="0007547E">
              <w:t>31.102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8A7" w14:textId="78574372" w:rsidR="00E22F6D" w:rsidRPr="0007547E" w:rsidRDefault="00E22F6D" w:rsidP="005C0CDD">
            <w:pPr>
              <w:spacing w:after="0"/>
            </w:pPr>
            <w:r w:rsidRPr="0007547E">
              <w:t>Update to add support for proximity based services in 5GS</w:t>
            </w:r>
            <w:r w:rsidR="00113597">
              <w:rPr>
                <w:rFonts w:eastAsiaTheme="minorEastAsia" w:hint="eastAsia"/>
                <w:lang w:eastAsia="zh-CN"/>
              </w:rPr>
              <w:t xml:space="preserve"> Phase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AB81" w14:textId="77FC2985" w:rsidR="00E22F6D" w:rsidRPr="0007547E" w:rsidRDefault="009B60A3" w:rsidP="005C0CDD">
            <w:pPr>
              <w:spacing w:after="0"/>
            </w:pPr>
            <w:r>
              <w:rPr>
                <w:lang w:eastAsia="zh-CN"/>
              </w:rPr>
              <w:t>TSG CT #101 (September 2023)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FB9" w14:textId="77777777" w:rsidR="00E22F6D" w:rsidRPr="0007547E" w:rsidRDefault="00E22F6D" w:rsidP="005C0CDD">
            <w:pPr>
              <w:spacing w:after="0"/>
            </w:pPr>
            <w:r w:rsidRPr="0007547E">
              <w:t>CT6</w:t>
            </w:r>
          </w:p>
        </w:tc>
      </w:tr>
    </w:tbl>
    <w:p w14:paraId="6EF167BA" w14:textId="77777777" w:rsidR="00C4305E" w:rsidRDefault="00C4305E" w:rsidP="00C4305E"/>
    <w:p w14:paraId="3E253126" w14:textId="77777777" w:rsidR="008A76FD" w:rsidRPr="007E6CE4" w:rsidRDefault="00174617" w:rsidP="007E6CE4">
      <w:pPr>
        <w:pStyle w:val="1"/>
        <w:rPr>
          <w:rFonts w:eastAsiaTheme="minorEastAsia"/>
          <w:lang w:eastAsia="ja-JP"/>
        </w:rPr>
      </w:pPr>
      <w:r w:rsidRPr="007E6CE4">
        <w:rPr>
          <w:rFonts w:eastAsiaTheme="minorEastAsia"/>
          <w:lang w:eastAsia="ja-JP"/>
        </w:rPr>
        <w:t>6</w:t>
      </w:r>
      <w:r w:rsidR="008A76FD" w:rsidRPr="007E6CE4">
        <w:rPr>
          <w:rFonts w:eastAsiaTheme="minorEastAsia"/>
          <w:lang w:eastAsia="ja-JP"/>
        </w:rPr>
        <w:tab/>
        <w:t xml:space="preserve">Work item </w:t>
      </w:r>
      <w:r w:rsidRPr="007E6CE4">
        <w:rPr>
          <w:rFonts w:eastAsiaTheme="minorEastAsia"/>
          <w:lang w:eastAsia="ja-JP"/>
        </w:rPr>
        <w:t>R</w:t>
      </w:r>
      <w:r w:rsidR="008A76FD" w:rsidRPr="007E6CE4">
        <w:rPr>
          <w:rFonts w:eastAsiaTheme="minorEastAsia"/>
          <w:lang w:eastAsia="ja-JP"/>
        </w:rPr>
        <w:t>apporteur</w:t>
      </w:r>
      <w:r w:rsidR="005D44BE" w:rsidRPr="007E6CE4">
        <w:rPr>
          <w:rFonts w:eastAsiaTheme="minorEastAsia"/>
          <w:lang w:eastAsia="ja-JP"/>
        </w:rPr>
        <w:t>(</w:t>
      </w:r>
      <w:r w:rsidR="008A76FD" w:rsidRPr="007E6CE4">
        <w:rPr>
          <w:rFonts w:eastAsiaTheme="minorEastAsia"/>
          <w:lang w:eastAsia="ja-JP"/>
        </w:rPr>
        <w:t>s</w:t>
      </w:r>
      <w:r w:rsidR="005D44BE" w:rsidRPr="007E6CE4">
        <w:rPr>
          <w:rFonts w:eastAsiaTheme="minorEastAsia"/>
          <w:lang w:eastAsia="ja-JP"/>
        </w:rPr>
        <w:t>)</w:t>
      </w:r>
    </w:p>
    <w:p w14:paraId="02EA09D5" w14:textId="1CB8A871" w:rsidR="000440B9" w:rsidRPr="00444208" w:rsidRDefault="00812C94" w:rsidP="000440B9">
      <w:pPr>
        <w:ind w:right="-99"/>
        <w:rPr>
          <w:i/>
          <w:lang w:eastAsia="zh-CN"/>
        </w:rPr>
      </w:pPr>
      <w:r w:rsidRPr="00812C94">
        <w:rPr>
          <w:rFonts w:hint="eastAsia"/>
          <w:lang w:eastAsia="zh-CN"/>
        </w:rPr>
        <w:t xml:space="preserve">Duan, </w:t>
      </w:r>
      <w:r w:rsidR="00FC62B9" w:rsidRPr="00812C94">
        <w:rPr>
          <w:rFonts w:hint="eastAsia"/>
          <w:lang w:eastAsia="zh-CN"/>
        </w:rPr>
        <w:t>Xiaoyan</w:t>
      </w:r>
      <w:r w:rsidR="002E43B4">
        <w:rPr>
          <w:lang w:eastAsia="zh-CN"/>
        </w:rPr>
        <w:t>, CATT,</w:t>
      </w:r>
      <w:r w:rsidR="00FC62B9" w:rsidRPr="00812C94">
        <w:rPr>
          <w:rFonts w:hint="eastAsia"/>
          <w:lang w:eastAsia="zh-CN"/>
        </w:rPr>
        <w:t xml:space="preserve"> </w:t>
      </w:r>
      <w:r w:rsidR="000440B9" w:rsidRPr="000440B9">
        <w:rPr>
          <w:rFonts w:hint="eastAsia"/>
          <w:lang w:eastAsia="zh-CN"/>
        </w:rPr>
        <w:t>duanxiaoyan@catt.cn</w:t>
      </w:r>
    </w:p>
    <w:p w14:paraId="52089C6D" w14:textId="77777777" w:rsidR="008A76FD" w:rsidRPr="007E6CE4" w:rsidRDefault="00174617" w:rsidP="007E6CE4">
      <w:pPr>
        <w:pStyle w:val="1"/>
        <w:rPr>
          <w:rFonts w:eastAsiaTheme="minorEastAsia"/>
          <w:lang w:eastAsia="ja-JP"/>
        </w:rPr>
      </w:pPr>
      <w:r w:rsidRPr="007E6CE4">
        <w:rPr>
          <w:rFonts w:eastAsiaTheme="minorEastAsia"/>
          <w:lang w:eastAsia="ja-JP"/>
        </w:rPr>
        <w:t>7</w:t>
      </w:r>
      <w:r w:rsidR="009870A7" w:rsidRPr="007E6CE4">
        <w:rPr>
          <w:rFonts w:eastAsiaTheme="minorEastAsia"/>
          <w:lang w:eastAsia="ja-JP"/>
        </w:rPr>
        <w:tab/>
      </w:r>
      <w:r w:rsidR="008A76FD" w:rsidRPr="007E6CE4">
        <w:rPr>
          <w:rFonts w:eastAsiaTheme="minorEastAsia"/>
          <w:lang w:eastAsia="ja-JP"/>
        </w:rPr>
        <w:t>Work item leadership</w:t>
      </w:r>
    </w:p>
    <w:p w14:paraId="740A2D8D" w14:textId="5AFBCD7E" w:rsidR="006E1FDA" w:rsidRPr="00251D80" w:rsidRDefault="002433F6" w:rsidP="00F03685">
      <w:pPr>
        <w:ind w:left="414" w:right="-99" w:firstLine="720"/>
        <w:rPr>
          <w:i/>
        </w:rPr>
      </w:pPr>
      <w:r>
        <w:t>CT1</w:t>
      </w:r>
    </w:p>
    <w:p w14:paraId="4582764E" w14:textId="77777777" w:rsidR="00557B2E" w:rsidRPr="00557B2E" w:rsidRDefault="00557B2E" w:rsidP="009870A7">
      <w:pPr>
        <w:spacing w:after="0"/>
        <w:ind w:left="1134" w:right="-96"/>
      </w:pPr>
    </w:p>
    <w:p w14:paraId="39016062" w14:textId="77777777" w:rsidR="00174617" w:rsidRPr="007E6CE4" w:rsidRDefault="00174617" w:rsidP="007E6CE4">
      <w:pPr>
        <w:pStyle w:val="1"/>
        <w:rPr>
          <w:rFonts w:eastAsiaTheme="minorEastAsia"/>
          <w:lang w:eastAsia="ja-JP"/>
        </w:rPr>
      </w:pPr>
      <w:r w:rsidRPr="007E6CE4">
        <w:rPr>
          <w:rFonts w:eastAsiaTheme="minorEastAsia"/>
          <w:lang w:eastAsia="ja-JP"/>
        </w:rPr>
        <w:t>8</w:t>
      </w:r>
      <w:r w:rsidRPr="007E6CE4">
        <w:rPr>
          <w:rFonts w:eastAsiaTheme="minorEastAsia"/>
          <w:lang w:eastAsia="ja-JP"/>
        </w:rPr>
        <w:tab/>
        <w:t>Aspects that involve other WGs</w:t>
      </w:r>
    </w:p>
    <w:p w14:paraId="215127FC" w14:textId="0FE8E1D1" w:rsidR="000E4F31" w:rsidRPr="003D4987" w:rsidRDefault="00F03685" w:rsidP="00F03685">
      <w:pPr>
        <w:spacing w:after="0"/>
        <w:ind w:left="1134"/>
        <w:rPr>
          <w:rFonts w:eastAsiaTheme="minorEastAsia"/>
          <w:lang w:eastAsia="zh-CN"/>
        </w:rPr>
      </w:pPr>
      <w:r>
        <w:t>SA</w:t>
      </w:r>
      <w:r w:rsidR="003D4987">
        <w:t>1 for the requirements aspects,</w:t>
      </w:r>
    </w:p>
    <w:p w14:paraId="29EDBF8C" w14:textId="4C18CEBF" w:rsidR="000E4F31" w:rsidRPr="003D4987" w:rsidRDefault="00F03685" w:rsidP="00F03685">
      <w:pPr>
        <w:spacing w:after="0"/>
        <w:ind w:left="1134"/>
        <w:rPr>
          <w:rFonts w:eastAsiaTheme="minorEastAsia"/>
          <w:lang w:eastAsia="zh-CN"/>
        </w:rPr>
      </w:pPr>
      <w:r>
        <w:t>SA2</w:t>
      </w:r>
      <w:r w:rsidR="003D4987">
        <w:t xml:space="preserve"> for the architectural aspects,</w:t>
      </w:r>
    </w:p>
    <w:p w14:paraId="37C2B32F" w14:textId="647DE0CA" w:rsidR="00F03685" w:rsidRPr="003D4987" w:rsidRDefault="00F03685" w:rsidP="0070578C">
      <w:pPr>
        <w:spacing w:after="0"/>
        <w:ind w:left="1134"/>
        <w:rPr>
          <w:rFonts w:eastAsiaTheme="minorEastAsia"/>
          <w:lang w:eastAsia="zh-CN"/>
        </w:rPr>
      </w:pPr>
      <w:r>
        <w:t>SA3 for the security aspects</w:t>
      </w:r>
      <w:r w:rsidR="003D4987">
        <w:rPr>
          <w:rFonts w:eastAsiaTheme="minorEastAsia" w:hint="eastAsia"/>
          <w:lang w:eastAsia="zh-CN"/>
        </w:rPr>
        <w:t>,</w:t>
      </w:r>
    </w:p>
    <w:p w14:paraId="438F25E5" w14:textId="58ECD894" w:rsidR="00A4352C" w:rsidRDefault="00A4352C" w:rsidP="0070578C">
      <w:pPr>
        <w:spacing w:after="0"/>
        <w:ind w:left="1134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A5 for the charging aspects</w:t>
      </w:r>
      <w:r w:rsidR="003D4987">
        <w:rPr>
          <w:rFonts w:eastAsiaTheme="minorEastAsia" w:hint="eastAsia"/>
          <w:lang w:eastAsia="zh-CN"/>
        </w:rPr>
        <w:t>,</w:t>
      </w:r>
    </w:p>
    <w:p w14:paraId="1122EE5F" w14:textId="17946234" w:rsidR="00846EA0" w:rsidRPr="00846EA0" w:rsidDel="00F264DD" w:rsidRDefault="00846EA0" w:rsidP="00F264DD">
      <w:pPr>
        <w:spacing w:after="0"/>
        <w:ind w:left="1134"/>
        <w:rPr>
          <w:del w:id="21" w:author="CATT-dxy" w:date="2022-10-10T21:19:00Z"/>
          <w:rFonts w:eastAsiaTheme="minorEastAsia"/>
          <w:lang w:eastAsia="zh-CN"/>
        </w:rPr>
      </w:pPr>
      <w:r w:rsidRPr="002F5437">
        <w:t xml:space="preserve">RAN for </w:t>
      </w:r>
      <w:r w:rsidRPr="002F5437">
        <w:rPr>
          <w:rFonts w:hint="eastAsia"/>
        </w:rPr>
        <w:t xml:space="preserve">the </w:t>
      </w:r>
      <w:r>
        <w:t>RAN related issues</w:t>
      </w:r>
      <w:del w:id="22" w:author="CATT-dxy" w:date="2022-10-10T21:19:00Z">
        <w:r w:rsidDel="00F264DD">
          <w:rPr>
            <w:rFonts w:eastAsiaTheme="minorEastAsia" w:hint="eastAsia"/>
            <w:lang w:eastAsia="zh-CN"/>
          </w:rPr>
          <w:delText>,</w:delText>
        </w:r>
      </w:del>
    </w:p>
    <w:p w14:paraId="39C9F032" w14:textId="7A84F32F" w:rsidR="003D4987" w:rsidRPr="003D4987" w:rsidRDefault="000616D5" w:rsidP="00F264DD">
      <w:pPr>
        <w:spacing w:after="0"/>
        <w:ind w:left="1134"/>
        <w:rPr>
          <w:rFonts w:eastAsiaTheme="minorEastAsia"/>
          <w:lang w:eastAsia="zh-CN"/>
        </w:rPr>
        <w:pPrChange w:id="23" w:author="CATT-dxy" w:date="2022-10-10T21:19:00Z">
          <w:pPr>
            <w:spacing w:after="0"/>
            <w:ind w:left="1134"/>
          </w:pPr>
        </w:pPrChange>
      </w:pPr>
      <w:del w:id="24" w:author="CATT-dxy" w:date="2022-10-10T21:19:00Z">
        <w:r w:rsidDel="00F264DD">
          <w:rPr>
            <w:rFonts w:eastAsiaTheme="minorEastAsia" w:hint="eastAsia"/>
            <w:lang w:eastAsia="zh-CN"/>
          </w:rPr>
          <w:delText>CT3</w:delText>
        </w:r>
        <w:r w:rsidR="009F1A83" w:rsidDel="00F264DD">
          <w:rPr>
            <w:rFonts w:eastAsiaTheme="minorEastAsia" w:hint="eastAsia"/>
            <w:lang w:eastAsia="zh-CN"/>
          </w:rPr>
          <w:delText>,</w:delText>
        </w:r>
        <w:r w:rsidDel="00F264DD">
          <w:rPr>
            <w:rFonts w:eastAsiaTheme="minorEastAsia" w:hint="eastAsia"/>
            <w:lang w:eastAsia="zh-CN"/>
          </w:rPr>
          <w:delText xml:space="preserve"> CT4</w:delText>
        </w:r>
        <w:r w:rsidR="009F1A83" w:rsidDel="00F264DD">
          <w:rPr>
            <w:rFonts w:eastAsiaTheme="minorEastAsia" w:hint="eastAsia"/>
            <w:lang w:eastAsia="zh-CN"/>
          </w:rPr>
          <w:delText xml:space="preserve"> and CT6</w:delText>
        </w:r>
      </w:del>
      <w:r w:rsidR="003D4987" w:rsidRPr="002F5437">
        <w:t>.</w:t>
      </w:r>
    </w:p>
    <w:p w14:paraId="779DA29E" w14:textId="77777777" w:rsidR="001A4F7C" w:rsidRDefault="001A4F7C" w:rsidP="00F03685">
      <w:pPr>
        <w:spacing w:after="0"/>
        <w:ind w:left="1134"/>
      </w:pPr>
    </w:p>
    <w:p w14:paraId="2EADD765" w14:textId="41CD572F" w:rsidR="0033027D" w:rsidRPr="007E6CE4" w:rsidRDefault="00872B3B" w:rsidP="007E6CE4">
      <w:pPr>
        <w:pStyle w:val="1"/>
        <w:rPr>
          <w:rFonts w:eastAsiaTheme="minorEastAsia"/>
          <w:lang w:eastAsia="ja-JP"/>
        </w:rPr>
      </w:pPr>
      <w:r w:rsidRPr="007E6CE4">
        <w:rPr>
          <w:rFonts w:eastAsiaTheme="minorEastAsia"/>
          <w:lang w:eastAsia="ja-JP"/>
        </w:rPr>
        <w:t>9</w:t>
      </w:r>
      <w:r w:rsidR="009870A7" w:rsidRPr="007E6CE4">
        <w:rPr>
          <w:rFonts w:eastAsiaTheme="minorEastAsia"/>
          <w:lang w:eastAsia="ja-JP"/>
        </w:rPr>
        <w:tab/>
      </w:r>
      <w:r w:rsidR="008A76FD" w:rsidRPr="007E6CE4">
        <w:rPr>
          <w:rFonts w:eastAsiaTheme="minorEastAsia"/>
          <w:lang w:eastAsia="ja-JP"/>
        </w:rPr>
        <w:t xml:space="preserve">Supporting </w:t>
      </w:r>
      <w:r w:rsidR="00C57C50" w:rsidRPr="007E6CE4">
        <w:rPr>
          <w:rFonts w:eastAsiaTheme="minorEastAsia"/>
          <w:lang w:eastAsia="ja-JP"/>
        </w:rPr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2D76DA" w14:paraId="7E35446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E2CF80F" w14:textId="77777777" w:rsidR="00557B2E" w:rsidRPr="002D76DA" w:rsidRDefault="00557B2E" w:rsidP="001C5C86">
            <w:pPr>
              <w:pStyle w:val="TAH"/>
            </w:pPr>
            <w:r w:rsidRPr="002D76DA">
              <w:t>Supporting IM name</w:t>
            </w:r>
          </w:p>
        </w:tc>
      </w:tr>
      <w:tr w:rsidR="00557B2E" w:rsidRPr="002D76DA" w14:paraId="43555C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8DB493" w14:textId="57EDA162" w:rsidR="00557B2E" w:rsidRPr="002D76DA" w:rsidRDefault="00E22F6D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025316" w:rsidRPr="002D76DA" w14:paraId="6CB04E8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09AFF5" w14:textId="74A88B8F" w:rsidR="00025316" w:rsidRPr="00E22F6D" w:rsidRDefault="00E22F6D" w:rsidP="00A93FF8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OPPO</w:t>
            </w:r>
          </w:p>
        </w:tc>
      </w:tr>
      <w:tr w:rsidR="00FA65D5" w:rsidRPr="002D76DA" w14:paraId="5764711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902EEA" w14:textId="05F34F33" w:rsidR="00FA65D5" w:rsidRPr="00BE35DA" w:rsidRDefault="003343AF" w:rsidP="00A93FF8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 w:rsidR="00BE35DA">
              <w:rPr>
                <w:rFonts w:eastAsiaTheme="minorEastAsia" w:hint="eastAsia"/>
                <w:lang w:eastAsia="zh-CN"/>
              </w:rPr>
              <w:t>hina Mobile</w:t>
            </w:r>
          </w:p>
        </w:tc>
      </w:tr>
      <w:tr w:rsidR="00A93FF8" w:rsidRPr="002D76DA" w14:paraId="16034FB4" w14:textId="77777777" w:rsidTr="00462403">
        <w:trPr>
          <w:jc w:val="center"/>
        </w:trPr>
        <w:tc>
          <w:tcPr>
            <w:tcW w:w="0" w:type="auto"/>
            <w:shd w:val="clear" w:color="auto" w:fill="auto"/>
          </w:tcPr>
          <w:p w14:paraId="6E3C2FD1" w14:textId="77777777" w:rsidR="00A93FF8" w:rsidRPr="00E22F6D" w:rsidRDefault="00A93FF8" w:rsidP="00462403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FA65D5" w:rsidRPr="002D76DA" w14:paraId="32C556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488FE7" w14:textId="4796640C" w:rsidR="00FA65D5" w:rsidRPr="00E22F6D" w:rsidRDefault="003343AF" w:rsidP="00A93FF8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China Unicom</w:t>
            </w:r>
          </w:p>
        </w:tc>
      </w:tr>
      <w:tr w:rsidR="00FA65D5" w:rsidRPr="002D76DA" w14:paraId="3171EB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ADBE7E" w14:textId="6A1F2334" w:rsidR="00FA65D5" w:rsidRPr="00E22F6D" w:rsidRDefault="003343AF" w:rsidP="00A93FF8">
            <w:pPr>
              <w:pStyle w:val="TAL"/>
              <w:rPr>
                <w:rFonts w:eastAsiaTheme="minorEastAsia"/>
                <w:lang w:eastAsia="zh-CN"/>
              </w:rPr>
            </w:pPr>
            <w:r w:rsidRPr="0043513E">
              <w:t>LG Electronics</w:t>
            </w:r>
          </w:p>
        </w:tc>
      </w:tr>
      <w:tr w:rsidR="007A7F6F" w:rsidRPr="002D76DA" w14:paraId="650BF838" w14:textId="77777777" w:rsidTr="005B7629">
        <w:trPr>
          <w:jc w:val="center"/>
        </w:trPr>
        <w:tc>
          <w:tcPr>
            <w:tcW w:w="0" w:type="auto"/>
            <w:shd w:val="clear" w:color="auto" w:fill="auto"/>
          </w:tcPr>
          <w:p w14:paraId="0CF318D2" w14:textId="41CF7A8F" w:rsidR="007A7F6F" w:rsidRPr="00E22F6D" w:rsidRDefault="00E22F6D" w:rsidP="00A93FF8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v</w:t>
            </w:r>
            <w:r w:rsidR="006C3A28">
              <w:rPr>
                <w:rFonts w:hint="eastAsia"/>
                <w:lang w:eastAsia="zh-CN"/>
              </w:rPr>
              <w:t>ivo</w:t>
            </w:r>
          </w:p>
        </w:tc>
      </w:tr>
      <w:tr w:rsidR="007A7F6F" w:rsidRPr="002D76DA" w14:paraId="4FA501EA" w14:textId="77777777" w:rsidTr="005B7629">
        <w:trPr>
          <w:jc w:val="center"/>
        </w:trPr>
        <w:tc>
          <w:tcPr>
            <w:tcW w:w="0" w:type="auto"/>
            <w:shd w:val="clear" w:color="auto" w:fill="auto"/>
          </w:tcPr>
          <w:p w14:paraId="173E6492" w14:textId="6942C6BF" w:rsidR="007A7F6F" w:rsidRPr="00E22F6D" w:rsidRDefault="00D973FB" w:rsidP="00A93FF8">
            <w:pPr>
              <w:pStyle w:val="TAL"/>
              <w:rPr>
                <w:rFonts w:eastAsiaTheme="minorEastAsia"/>
              </w:rPr>
            </w:pPr>
            <w:r>
              <w:rPr>
                <w:rFonts w:hint="eastAsia"/>
                <w:lang w:eastAsia="zh-CN"/>
              </w:rPr>
              <w:t>Tencent</w:t>
            </w:r>
          </w:p>
        </w:tc>
      </w:tr>
      <w:tr w:rsidR="007A7F6F" w:rsidRPr="002D76DA" w14:paraId="33B2C973" w14:textId="77777777" w:rsidTr="005B7629">
        <w:trPr>
          <w:jc w:val="center"/>
        </w:trPr>
        <w:tc>
          <w:tcPr>
            <w:tcW w:w="0" w:type="auto"/>
            <w:shd w:val="clear" w:color="auto" w:fill="auto"/>
          </w:tcPr>
          <w:p w14:paraId="084755CA" w14:textId="402868A1" w:rsidR="007A7F6F" w:rsidRPr="00E22F6D" w:rsidRDefault="00F01E0B" w:rsidP="00A93FF8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MediaTek Inc.</w:t>
            </w:r>
          </w:p>
        </w:tc>
      </w:tr>
      <w:tr w:rsidR="007A7F6F" w:rsidRPr="002D76DA" w14:paraId="7900708D" w14:textId="77777777" w:rsidTr="005B7629">
        <w:trPr>
          <w:jc w:val="center"/>
        </w:trPr>
        <w:tc>
          <w:tcPr>
            <w:tcW w:w="0" w:type="auto"/>
            <w:shd w:val="clear" w:color="auto" w:fill="auto"/>
          </w:tcPr>
          <w:p w14:paraId="6CE71AEA" w14:textId="5EB42626" w:rsidR="007A7F6F" w:rsidRPr="00E22F6D" w:rsidRDefault="00B81B2A" w:rsidP="00A93FF8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</w:tr>
      <w:tr w:rsidR="007A7F6F" w:rsidRPr="002D76DA" w14:paraId="68E77192" w14:textId="77777777" w:rsidTr="005B7629">
        <w:trPr>
          <w:jc w:val="center"/>
        </w:trPr>
        <w:tc>
          <w:tcPr>
            <w:tcW w:w="0" w:type="auto"/>
            <w:shd w:val="clear" w:color="auto" w:fill="auto"/>
          </w:tcPr>
          <w:p w14:paraId="20EAC07E" w14:textId="4C0B0B0F" w:rsidR="007A7F6F" w:rsidRPr="00E22F6D" w:rsidRDefault="008B17C7" w:rsidP="00A93FF8">
            <w:pPr>
              <w:pStyle w:val="TAL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Xiaomi</w:t>
            </w:r>
          </w:p>
        </w:tc>
      </w:tr>
      <w:tr w:rsidR="007A7F6F" w:rsidRPr="002D76DA" w14:paraId="69FBA96D" w14:textId="77777777" w:rsidTr="005B7629">
        <w:trPr>
          <w:jc w:val="center"/>
        </w:trPr>
        <w:tc>
          <w:tcPr>
            <w:tcW w:w="0" w:type="auto"/>
            <w:shd w:val="clear" w:color="auto" w:fill="auto"/>
          </w:tcPr>
          <w:p w14:paraId="3FBA527F" w14:textId="5A12D93F" w:rsidR="007A7F6F" w:rsidRPr="00E60B67" w:rsidRDefault="00717277" w:rsidP="00A93FF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Apple</w:t>
            </w:r>
          </w:p>
        </w:tc>
      </w:tr>
      <w:tr w:rsidR="002334FA" w:rsidRPr="002D76DA" w14:paraId="3C8EBEB0" w14:textId="77777777" w:rsidTr="005B7629">
        <w:trPr>
          <w:jc w:val="center"/>
        </w:trPr>
        <w:tc>
          <w:tcPr>
            <w:tcW w:w="0" w:type="auto"/>
            <w:shd w:val="clear" w:color="auto" w:fill="auto"/>
          </w:tcPr>
          <w:p w14:paraId="7C434A85" w14:textId="0DFE48B9" w:rsidR="002334FA" w:rsidRPr="002D76DA" w:rsidRDefault="002334FA" w:rsidP="00A93FF8">
            <w:pPr>
              <w:pStyle w:val="TAL"/>
            </w:pPr>
            <w:r>
              <w:rPr>
                <w:rFonts w:hint="eastAsia"/>
                <w:lang w:eastAsia="zh-CN"/>
              </w:rPr>
              <w:t>Samsung</w:t>
            </w:r>
          </w:p>
        </w:tc>
      </w:tr>
      <w:tr w:rsidR="002334FA" w:rsidRPr="002D76DA" w14:paraId="3589CF1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C25D80" w14:textId="05865883" w:rsidR="002334FA" w:rsidRPr="002D76DA" w:rsidRDefault="0078396E" w:rsidP="00A93FF8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InterDigital</w:t>
            </w:r>
          </w:p>
        </w:tc>
      </w:tr>
      <w:tr w:rsidR="00A62813" w:rsidRPr="002D76DA" w14:paraId="26C3B79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E9D61F4" w14:textId="075B309B" w:rsidR="00A62813" w:rsidRDefault="00A62813" w:rsidP="00A93FF8">
            <w:pPr>
              <w:pStyle w:val="TAL"/>
              <w:rPr>
                <w:lang w:eastAsia="zh-CN"/>
              </w:rPr>
            </w:pPr>
            <w:r w:rsidRPr="009D5B48">
              <w:rPr>
                <w:rFonts w:hint="eastAsia"/>
                <w:lang w:eastAsia="en-US"/>
              </w:rPr>
              <w:t>Huawei</w:t>
            </w:r>
          </w:p>
        </w:tc>
      </w:tr>
      <w:tr w:rsidR="00A62813" w:rsidRPr="002D76DA" w14:paraId="5889CD3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F63F3B9" w14:textId="612C9BA0" w:rsidR="00A62813" w:rsidRDefault="00A62813" w:rsidP="00A93FF8">
            <w:pPr>
              <w:pStyle w:val="TAL"/>
              <w:rPr>
                <w:lang w:eastAsia="zh-CN"/>
              </w:rPr>
            </w:pPr>
            <w:r w:rsidRPr="009D5B48">
              <w:rPr>
                <w:rFonts w:hint="eastAsia"/>
                <w:lang w:eastAsia="en-US"/>
              </w:rPr>
              <w:t>HiSilicon</w:t>
            </w:r>
          </w:p>
        </w:tc>
      </w:tr>
      <w:tr w:rsidR="00A62813" w:rsidRPr="002D76DA" w14:paraId="57224B2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F6E0FE" w14:textId="7C9A5499" w:rsidR="00A62813" w:rsidRPr="00E01374" w:rsidRDefault="00E01374" w:rsidP="003A3EF9">
            <w:pPr>
              <w:pStyle w:val="TAL"/>
              <w:rPr>
                <w:rFonts w:eastAsiaTheme="minorEastAsia"/>
                <w:lang w:eastAsia="zh-CN"/>
              </w:rPr>
            </w:pPr>
            <w:r w:rsidRPr="00E01374">
              <w:rPr>
                <w:lang w:eastAsia="zh-CN"/>
              </w:rPr>
              <w:t>ASUSTeK</w:t>
            </w:r>
          </w:p>
        </w:tc>
      </w:tr>
      <w:tr w:rsidR="00E01374" w:rsidRPr="002D76DA" w14:paraId="06D6227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E99A185" w14:textId="77777777" w:rsidR="00E01374" w:rsidRDefault="00E01374" w:rsidP="001C5C86">
            <w:pPr>
              <w:pStyle w:val="TAL"/>
              <w:rPr>
                <w:lang w:eastAsia="zh-CN"/>
              </w:rPr>
            </w:pPr>
          </w:p>
        </w:tc>
      </w:tr>
    </w:tbl>
    <w:p w14:paraId="153FBC77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691CC" w14:textId="77777777" w:rsidR="003E436F" w:rsidRDefault="003E436F">
      <w:r>
        <w:separator/>
      </w:r>
    </w:p>
  </w:endnote>
  <w:endnote w:type="continuationSeparator" w:id="0">
    <w:p w14:paraId="348606A1" w14:textId="77777777" w:rsidR="003E436F" w:rsidRDefault="003E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87D92" w14:textId="77777777" w:rsidR="003E436F" w:rsidRDefault="003E436F">
      <w:r>
        <w:separator/>
      </w:r>
    </w:p>
  </w:footnote>
  <w:footnote w:type="continuationSeparator" w:id="0">
    <w:p w14:paraId="6CA083C5" w14:textId="77777777" w:rsidR="003E436F" w:rsidRDefault="003E4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8D"/>
    <w:rsid w:val="00000AAC"/>
    <w:rsid w:val="000016CA"/>
    <w:rsid w:val="00002A7B"/>
    <w:rsid w:val="00003261"/>
    <w:rsid w:val="00003B9A"/>
    <w:rsid w:val="00006EF7"/>
    <w:rsid w:val="00011074"/>
    <w:rsid w:val="0001220A"/>
    <w:rsid w:val="000132D1"/>
    <w:rsid w:val="000205C5"/>
    <w:rsid w:val="00021820"/>
    <w:rsid w:val="0002195A"/>
    <w:rsid w:val="0002248C"/>
    <w:rsid w:val="00024FF1"/>
    <w:rsid w:val="00025316"/>
    <w:rsid w:val="00033073"/>
    <w:rsid w:val="00037436"/>
    <w:rsid w:val="00037C06"/>
    <w:rsid w:val="000440B9"/>
    <w:rsid w:val="00044DAE"/>
    <w:rsid w:val="00046184"/>
    <w:rsid w:val="000522DA"/>
    <w:rsid w:val="00052BF8"/>
    <w:rsid w:val="00056E95"/>
    <w:rsid w:val="00057116"/>
    <w:rsid w:val="000616D5"/>
    <w:rsid w:val="00063067"/>
    <w:rsid w:val="00064CB2"/>
    <w:rsid w:val="00066954"/>
    <w:rsid w:val="00067741"/>
    <w:rsid w:val="0007104D"/>
    <w:rsid w:val="00071A71"/>
    <w:rsid w:val="00071A74"/>
    <w:rsid w:val="00072A56"/>
    <w:rsid w:val="0007547E"/>
    <w:rsid w:val="000769A4"/>
    <w:rsid w:val="0007705F"/>
    <w:rsid w:val="0008020F"/>
    <w:rsid w:val="00082A98"/>
    <w:rsid w:val="00082CCB"/>
    <w:rsid w:val="00084FE0"/>
    <w:rsid w:val="0008513A"/>
    <w:rsid w:val="00087231"/>
    <w:rsid w:val="00087D37"/>
    <w:rsid w:val="0009720E"/>
    <w:rsid w:val="000A0DA6"/>
    <w:rsid w:val="000A3125"/>
    <w:rsid w:val="000B0519"/>
    <w:rsid w:val="000B0795"/>
    <w:rsid w:val="000B1ABD"/>
    <w:rsid w:val="000B3B69"/>
    <w:rsid w:val="000B51EF"/>
    <w:rsid w:val="000B564B"/>
    <w:rsid w:val="000B5E3F"/>
    <w:rsid w:val="000B61FD"/>
    <w:rsid w:val="000B6A1E"/>
    <w:rsid w:val="000C0BF7"/>
    <w:rsid w:val="000C2EBC"/>
    <w:rsid w:val="000C31C3"/>
    <w:rsid w:val="000C3C36"/>
    <w:rsid w:val="000C58D2"/>
    <w:rsid w:val="000C5FE3"/>
    <w:rsid w:val="000D06CE"/>
    <w:rsid w:val="000D0FFB"/>
    <w:rsid w:val="000D122A"/>
    <w:rsid w:val="000D138B"/>
    <w:rsid w:val="000D7128"/>
    <w:rsid w:val="000E0923"/>
    <w:rsid w:val="000E0BA1"/>
    <w:rsid w:val="000E2C54"/>
    <w:rsid w:val="000E4C91"/>
    <w:rsid w:val="000E4F31"/>
    <w:rsid w:val="000E55AD"/>
    <w:rsid w:val="000E630D"/>
    <w:rsid w:val="000F5EA6"/>
    <w:rsid w:val="000F79AD"/>
    <w:rsid w:val="001001BD"/>
    <w:rsid w:val="00102222"/>
    <w:rsid w:val="00102563"/>
    <w:rsid w:val="00111900"/>
    <w:rsid w:val="00113597"/>
    <w:rsid w:val="00120541"/>
    <w:rsid w:val="00120B38"/>
    <w:rsid w:val="001211F3"/>
    <w:rsid w:val="00121501"/>
    <w:rsid w:val="0012483A"/>
    <w:rsid w:val="00127B5D"/>
    <w:rsid w:val="00127E68"/>
    <w:rsid w:val="00131F29"/>
    <w:rsid w:val="00133EC0"/>
    <w:rsid w:val="00133F06"/>
    <w:rsid w:val="00135B6E"/>
    <w:rsid w:val="00142463"/>
    <w:rsid w:val="00143499"/>
    <w:rsid w:val="00144FDF"/>
    <w:rsid w:val="00145575"/>
    <w:rsid w:val="00147298"/>
    <w:rsid w:val="00152199"/>
    <w:rsid w:val="001541EF"/>
    <w:rsid w:val="00163FDC"/>
    <w:rsid w:val="00165CC9"/>
    <w:rsid w:val="00167995"/>
    <w:rsid w:val="0017031D"/>
    <w:rsid w:val="00173998"/>
    <w:rsid w:val="00174617"/>
    <w:rsid w:val="00174CE1"/>
    <w:rsid w:val="001759A7"/>
    <w:rsid w:val="00175DC5"/>
    <w:rsid w:val="001947C7"/>
    <w:rsid w:val="001A147B"/>
    <w:rsid w:val="001A1E1E"/>
    <w:rsid w:val="001A4192"/>
    <w:rsid w:val="001A4F7C"/>
    <w:rsid w:val="001A559B"/>
    <w:rsid w:val="001A77C2"/>
    <w:rsid w:val="001B1402"/>
    <w:rsid w:val="001B282D"/>
    <w:rsid w:val="001B4D14"/>
    <w:rsid w:val="001B6A88"/>
    <w:rsid w:val="001C1844"/>
    <w:rsid w:val="001C3E57"/>
    <w:rsid w:val="001C5C86"/>
    <w:rsid w:val="001C718D"/>
    <w:rsid w:val="001C7A16"/>
    <w:rsid w:val="001D0387"/>
    <w:rsid w:val="001D0ACB"/>
    <w:rsid w:val="001D0E49"/>
    <w:rsid w:val="001D174B"/>
    <w:rsid w:val="001D289A"/>
    <w:rsid w:val="001D32DE"/>
    <w:rsid w:val="001D51CB"/>
    <w:rsid w:val="001D771F"/>
    <w:rsid w:val="001E0E33"/>
    <w:rsid w:val="001E14C4"/>
    <w:rsid w:val="001E176B"/>
    <w:rsid w:val="001E297A"/>
    <w:rsid w:val="001F04CA"/>
    <w:rsid w:val="001F56A9"/>
    <w:rsid w:val="001F7EB4"/>
    <w:rsid w:val="002000C2"/>
    <w:rsid w:val="002019D6"/>
    <w:rsid w:val="0020307E"/>
    <w:rsid w:val="00205F25"/>
    <w:rsid w:val="00206DC4"/>
    <w:rsid w:val="00211525"/>
    <w:rsid w:val="00215987"/>
    <w:rsid w:val="00221B1E"/>
    <w:rsid w:val="00226990"/>
    <w:rsid w:val="00227F1D"/>
    <w:rsid w:val="00230D6C"/>
    <w:rsid w:val="0023137D"/>
    <w:rsid w:val="002331FE"/>
    <w:rsid w:val="0023326C"/>
    <w:rsid w:val="002334FA"/>
    <w:rsid w:val="00240DCD"/>
    <w:rsid w:val="002433F6"/>
    <w:rsid w:val="0024786B"/>
    <w:rsid w:val="00250A6D"/>
    <w:rsid w:val="00251D80"/>
    <w:rsid w:val="00254FB5"/>
    <w:rsid w:val="0025607D"/>
    <w:rsid w:val="0025761A"/>
    <w:rsid w:val="00261819"/>
    <w:rsid w:val="002621DA"/>
    <w:rsid w:val="00263B2E"/>
    <w:rsid w:val="002640E5"/>
    <w:rsid w:val="0026436F"/>
    <w:rsid w:val="0026606E"/>
    <w:rsid w:val="0027281E"/>
    <w:rsid w:val="00275802"/>
    <w:rsid w:val="00275F62"/>
    <w:rsid w:val="00276403"/>
    <w:rsid w:val="00276CA3"/>
    <w:rsid w:val="00277DBD"/>
    <w:rsid w:val="00280FBD"/>
    <w:rsid w:val="00283AFD"/>
    <w:rsid w:val="00285C20"/>
    <w:rsid w:val="0028667A"/>
    <w:rsid w:val="0028668F"/>
    <w:rsid w:val="00295369"/>
    <w:rsid w:val="002A5257"/>
    <w:rsid w:val="002B2F2C"/>
    <w:rsid w:val="002C1C50"/>
    <w:rsid w:val="002C5E29"/>
    <w:rsid w:val="002C6C3C"/>
    <w:rsid w:val="002D0BC2"/>
    <w:rsid w:val="002D2D87"/>
    <w:rsid w:val="002D2F67"/>
    <w:rsid w:val="002D72BD"/>
    <w:rsid w:val="002D76DA"/>
    <w:rsid w:val="002E311A"/>
    <w:rsid w:val="002E43B4"/>
    <w:rsid w:val="002E4450"/>
    <w:rsid w:val="002E5836"/>
    <w:rsid w:val="002E62EC"/>
    <w:rsid w:val="002E6A7D"/>
    <w:rsid w:val="002E7116"/>
    <w:rsid w:val="002E7A9E"/>
    <w:rsid w:val="002F3C41"/>
    <w:rsid w:val="002F512E"/>
    <w:rsid w:val="002F552F"/>
    <w:rsid w:val="002F6C5C"/>
    <w:rsid w:val="002F73E9"/>
    <w:rsid w:val="002F794C"/>
    <w:rsid w:val="002F7C80"/>
    <w:rsid w:val="0030045C"/>
    <w:rsid w:val="00302285"/>
    <w:rsid w:val="00303E1F"/>
    <w:rsid w:val="003042ED"/>
    <w:rsid w:val="003043FD"/>
    <w:rsid w:val="00305B28"/>
    <w:rsid w:val="00307587"/>
    <w:rsid w:val="003205AD"/>
    <w:rsid w:val="003251F4"/>
    <w:rsid w:val="00325E25"/>
    <w:rsid w:val="00327BE8"/>
    <w:rsid w:val="0033027D"/>
    <w:rsid w:val="003343AF"/>
    <w:rsid w:val="003346A8"/>
    <w:rsid w:val="00335FB2"/>
    <w:rsid w:val="003364D6"/>
    <w:rsid w:val="003373CA"/>
    <w:rsid w:val="00337BE7"/>
    <w:rsid w:val="00340DD7"/>
    <w:rsid w:val="00344158"/>
    <w:rsid w:val="00345EE8"/>
    <w:rsid w:val="00347B74"/>
    <w:rsid w:val="0035287A"/>
    <w:rsid w:val="00354FF6"/>
    <w:rsid w:val="003550A9"/>
    <w:rsid w:val="00355CB6"/>
    <w:rsid w:val="00362260"/>
    <w:rsid w:val="00362316"/>
    <w:rsid w:val="00366257"/>
    <w:rsid w:val="00370205"/>
    <w:rsid w:val="00370D70"/>
    <w:rsid w:val="00371DC0"/>
    <w:rsid w:val="00372399"/>
    <w:rsid w:val="003724AF"/>
    <w:rsid w:val="0037306E"/>
    <w:rsid w:val="0038122F"/>
    <w:rsid w:val="0038516D"/>
    <w:rsid w:val="003869D7"/>
    <w:rsid w:val="00393860"/>
    <w:rsid w:val="00396EEC"/>
    <w:rsid w:val="003972E2"/>
    <w:rsid w:val="003A08AA"/>
    <w:rsid w:val="003A0F0F"/>
    <w:rsid w:val="003A1EB0"/>
    <w:rsid w:val="003A3091"/>
    <w:rsid w:val="003A3E85"/>
    <w:rsid w:val="003A3EF9"/>
    <w:rsid w:val="003A6B4E"/>
    <w:rsid w:val="003B0AA9"/>
    <w:rsid w:val="003B7D17"/>
    <w:rsid w:val="003C0F14"/>
    <w:rsid w:val="003C2DA6"/>
    <w:rsid w:val="003C6DA6"/>
    <w:rsid w:val="003D1E2F"/>
    <w:rsid w:val="003D2781"/>
    <w:rsid w:val="003D2B95"/>
    <w:rsid w:val="003D4987"/>
    <w:rsid w:val="003D62A9"/>
    <w:rsid w:val="003E14C7"/>
    <w:rsid w:val="003E436F"/>
    <w:rsid w:val="003E4929"/>
    <w:rsid w:val="003E6F9B"/>
    <w:rsid w:val="003F04C7"/>
    <w:rsid w:val="003F1A53"/>
    <w:rsid w:val="003F268E"/>
    <w:rsid w:val="003F6259"/>
    <w:rsid w:val="003F7142"/>
    <w:rsid w:val="003F7B3D"/>
    <w:rsid w:val="00405D78"/>
    <w:rsid w:val="00411698"/>
    <w:rsid w:val="00414164"/>
    <w:rsid w:val="0041679B"/>
    <w:rsid w:val="004176BB"/>
    <w:rsid w:val="0041789B"/>
    <w:rsid w:val="00422DFA"/>
    <w:rsid w:val="004260A5"/>
    <w:rsid w:val="00426505"/>
    <w:rsid w:val="00426FDA"/>
    <w:rsid w:val="00432283"/>
    <w:rsid w:val="0043246A"/>
    <w:rsid w:val="00434B96"/>
    <w:rsid w:val="00436C81"/>
    <w:rsid w:val="0043745F"/>
    <w:rsid w:val="00437F58"/>
    <w:rsid w:val="0044029F"/>
    <w:rsid w:val="004407E4"/>
    <w:rsid w:val="00440BC9"/>
    <w:rsid w:val="00447895"/>
    <w:rsid w:val="00453842"/>
    <w:rsid w:val="00454609"/>
    <w:rsid w:val="00455DE4"/>
    <w:rsid w:val="004635BD"/>
    <w:rsid w:val="00464509"/>
    <w:rsid w:val="004662F6"/>
    <w:rsid w:val="004669DE"/>
    <w:rsid w:val="00472EF5"/>
    <w:rsid w:val="00481C99"/>
    <w:rsid w:val="0048267C"/>
    <w:rsid w:val="00485C6C"/>
    <w:rsid w:val="004876B9"/>
    <w:rsid w:val="00492CC7"/>
    <w:rsid w:val="00493A79"/>
    <w:rsid w:val="00495840"/>
    <w:rsid w:val="00495A8E"/>
    <w:rsid w:val="004A00E7"/>
    <w:rsid w:val="004A197D"/>
    <w:rsid w:val="004A40BE"/>
    <w:rsid w:val="004A6828"/>
    <w:rsid w:val="004A699A"/>
    <w:rsid w:val="004A6A60"/>
    <w:rsid w:val="004A7497"/>
    <w:rsid w:val="004B0902"/>
    <w:rsid w:val="004B201C"/>
    <w:rsid w:val="004B5052"/>
    <w:rsid w:val="004B5AC0"/>
    <w:rsid w:val="004B6F06"/>
    <w:rsid w:val="004B7022"/>
    <w:rsid w:val="004B7DC9"/>
    <w:rsid w:val="004C4733"/>
    <w:rsid w:val="004C634D"/>
    <w:rsid w:val="004C69D8"/>
    <w:rsid w:val="004C6A4A"/>
    <w:rsid w:val="004D1BE1"/>
    <w:rsid w:val="004D23E7"/>
    <w:rsid w:val="004D24B9"/>
    <w:rsid w:val="004D3548"/>
    <w:rsid w:val="004D509D"/>
    <w:rsid w:val="004D7715"/>
    <w:rsid w:val="004E2200"/>
    <w:rsid w:val="004E25A3"/>
    <w:rsid w:val="004E2CE2"/>
    <w:rsid w:val="004E5172"/>
    <w:rsid w:val="004E6F8A"/>
    <w:rsid w:val="004F0023"/>
    <w:rsid w:val="004F4941"/>
    <w:rsid w:val="004F7BE7"/>
    <w:rsid w:val="00502CD2"/>
    <w:rsid w:val="005033AF"/>
    <w:rsid w:val="00504E33"/>
    <w:rsid w:val="00505C36"/>
    <w:rsid w:val="00511382"/>
    <w:rsid w:val="005153DB"/>
    <w:rsid w:val="00520253"/>
    <w:rsid w:val="00521A33"/>
    <w:rsid w:val="00524C6C"/>
    <w:rsid w:val="00533E21"/>
    <w:rsid w:val="0053444C"/>
    <w:rsid w:val="005369CB"/>
    <w:rsid w:val="005379F6"/>
    <w:rsid w:val="00537DF1"/>
    <w:rsid w:val="00541CCC"/>
    <w:rsid w:val="0055216E"/>
    <w:rsid w:val="00552C2C"/>
    <w:rsid w:val="0055488B"/>
    <w:rsid w:val="005555B7"/>
    <w:rsid w:val="005562A8"/>
    <w:rsid w:val="00556D79"/>
    <w:rsid w:val="005573BB"/>
    <w:rsid w:val="00557B2E"/>
    <w:rsid w:val="00560C4A"/>
    <w:rsid w:val="00561267"/>
    <w:rsid w:val="00563087"/>
    <w:rsid w:val="00571CD2"/>
    <w:rsid w:val="00571E3F"/>
    <w:rsid w:val="0057250E"/>
    <w:rsid w:val="00572AA1"/>
    <w:rsid w:val="00573739"/>
    <w:rsid w:val="00574059"/>
    <w:rsid w:val="00582D8D"/>
    <w:rsid w:val="00586951"/>
    <w:rsid w:val="00586D50"/>
    <w:rsid w:val="00590087"/>
    <w:rsid w:val="00590F3C"/>
    <w:rsid w:val="00591493"/>
    <w:rsid w:val="005A005B"/>
    <w:rsid w:val="005A032D"/>
    <w:rsid w:val="005B1A0C"/>
    <w:rsid w:val="005B40F7"/>
    <w:rsid w:val="005B7629"/>
    <w:rsid w:val="005C03C2"/>
    <w:rsid w:val="005C0C0D"/>
    <w:rsid w:val="005C0CDD"/>
    <w:rsid w:val="005C29F7"/>
    <w:rsid w:val="005C4F58"/>
    <w:rsid w:val="005C5891"/>
    <w:rsid w:val="005C5E8D"/>
    <w:rsid w:val="005C7512"/>
    <w:rsid w:val="005C78F2"/>
    <w:rsid w:val="005D057C"/>
    <w:rsid w:val="005D0C16"/>
    <w:rsid w:val="005D3FEC"/>
    <w:rsid w:val="005D44BE"/>
    <w:rsid w:val="005D4C5F"/>
    <w:rsid w:val="005D5314"/>
    <w:rsid w:val="005D6F5B"/>
    <w:rsid w:val="005D7076"/>
    <w:rsid w:val="005E088B"/>
    <w:rsid w:val="005E1BEC"/>
    <w:rsid w:val="005E52F6"/>
    <w:rsid w:val="005F113A"/>
    <w:rsid w:val="005F7E68"/>
    <w:rsid w:val="006043B0"/>
    <w:rsid w:val="00605760"/>
    <w:rsid w:val="0060733C"/>
    <w:rsid w:val="00611EC4"/>
    <w:rsid w:val="00612542"/>
    <w:rsid w:val="00612D55"/>
    <w:rsid w:val="006146D2"/>
    <w:rsid w:val="00615F18"/>
    <w:rsid w:val="00620B3F"/>
    <w:rsid w:val="006221CA"/>
    <w:rsid w:val="006239E7"/>
    <w:rsid w:val="00623DA3"/>
    <w:rsid w:val="006254C4"/>
    <w:rsid w:val="006262BE"/>
    <w:rsid w:val="00627305"/>
    <w:rsid w:val="006312C1"/>
    <w:rsid w:val="006323BE"/>
    <w:rsid w:val="0063286B"/>
    <w:rsid w:val="006418C6"/>
    <w:rsid w:val="00641ED8"/>
    <w:rsid w:val="00641FB5"/>
    <w:rsid w:val="00642ED1"/>
    <w:rsid w:val="006542D1"/>
    <w:rsid w:val="00654893"/>
    <w:rsid w:val="006576C2"/>
    <w:rsid w:val="00660055"/>
    <w:rsid w:val="00660538"/>
    <w:rsid w:val="006633A4"/>
    <w:rsid w:val="006704F7"/>
    <w:rsid w:val="00671BBB"/>
    <w:rsid w:val="0067352B"/>
    <w:rsid w:val="00674869"/>
    <w:rsid w:val="00676F07"/>
    <w:rsid w:val="00681DF8"/>
    <w:rsid w:val="00682237"/>
    <w:rsid w:val="00684723"/>
    <w:rsid w:val="00686AD2"/>
    <w:rsid w:val="00691333"/>
    <w:rsid w:val="00691A1D"/>
    <w:rsid w:val="006A0EF8"/>
    <w:rsid w:val="006A45BA"/>
    <w:rsid w:val="006A6060"/>
    <w:rsid w:val="006A7EE2"/>
    <w:rsid w:val="006B0211"/>
    <w:rsid w:val="006B0B0D"/>
    <w:rsid w:val="006B1A47"/>
    <w:rsid w:val="006B24D0"/>
    <w:rsid w:val="006B4280"/>
    <w:rsid w:val="006B4B1C"/>
    <w:rsid w:val="006C3A28"/>
    <w:rsid w:val="006C4991"/>
    <w:rsid w:val="006D0BA4"/>
    <w:rsid w:val="006D40B5"/>
    <w:rsid w:val="006D4A66"/>
    <w:rsid w:val="006D4B25"/>
    <w:rsid w:val="006E0905"/>
    <w:rsid w:val="006E0F19"/>
    <w:rsid w:val="006E1FDA"/>
    <w:rsid w:val="006E27E5"/>
    <w:rsid w:val="006E4834"/>
    <w:rsid w:val="006E5E87"/>
    <w:rsid w:val="006F3C04"/>
    <w:rsid w:val="006F5323"/>
    <w:rsid w:val="006F7F2F"/>
    <w:rsid w:val="007000BC"/>
    <w:rsid w:val="00701E25"/>
    <w:rsid w:val="0070578C"/>
    <w:rsid w:val="00706A1A"/>
    <w:rsid w:val="00707673"/>
    <w:rsid w:val="00707DB0"/>
    <w:rsid w:val="00710195"/>
    <w:rsid w:val="00710B23"/>
    <w:rsid w:val="00711700"/>
    <w:rsid w:val="00711BA7"/>
    <w:rsid w:val="00713EA9"/>
    <w:rsid w:val="0071468F"/>
    <w:rsid w:val="007147A5"/>
    <w:rsid w:val="007162BE"/>
    <w:rsid w:val="00717277"/>
    <w:rsid w:val="007208E4"/>
    <w:rsid w:val="007210E0"/>
    <w:rsid w:val="00722267"/>
    <w:rsid w:val="00724E38"/>
    <w:rsid w:val="00731CB9"/>
    <w:rsid w:val="0073261E"/>
    <w:rsid w:val="0073277A"/>
    <w:rsid w:val="00736405"/>
    <w:rsid w:val="00737E32"/>
    <w:rsid w:val="007458F0"/>
    <w:rsid w:val="00746F46"/>
    <w:rsid w:val="00747EA5"/>
    <w:rsid w:val="0075252A"/>
    <w:rsid w:val="00753ADC"/>
    <w:rsid w:val="00762BB4"/>
    <w:rsid w:val="00763120"/>
    <w:rsid w:val="007633A1"/>
    <w:rsid w:val="00764B84"/>
    <w:rsid w:val="00765028"/>
    <w:rsid w:val="00765E6C"/>
    <w:rsid w:val="00766C3A"/>
    <w:rsid w:val="00766EA3"/>
    <w:rsid w:val="00773095"/>
    <w:rsid w:val="0077449F"/>
    <w:rsid w:val="0078034D"/>
    <w:rsid w:val="0078396E"/>
    <w:rsid w:val="00787733"/>
    <w:rsid w:val="00790BCC"/>
    <w:rsid w:val="007929DD"/>
    <w:rsid w:val="00795831"/>
    <w:rsid w:val="00795B5C"/>
    <w:rsid w:val="00795CEE"/>
    <w:rsid w:val="00796F94"/>
    <w:rsid w:val="007974F5"/>
    <w:rsid w:val="00797C64"/>
    <w:rsid w:val="007A09C1"/>
    <w:rsid w:val="007A16B3"/>
    <w:rsid w:val="007A46B8"/>
    <w:rsid w:val="007A50C8"/>
    <w:rsid w:val="007A5AA5"/>
    <w:rsid w:val="007A6136"/>
    <w:rsid w:val="007A6CBF"/>
    <w:rsid w:val="007A7F6F"/>
    <w:rsid w:val="007B0488"/>
    <w:rsid w:val="007B0F49"/>
    <w:rsid w:val="007B2369"/>
    <w:rsid w:val="007B2D82"/>
    <w:rsid w:val="007B6176"/>
    <w:rsid w:val="007C279C"/>
    <w:rsid w:val="007C3AA0"/>
    <w:rsid w:val="007C7E14"/>
    <w:rsid w:val="007D03D2"/>
    <w:rsid w:val="007D1AB2"/>
    <w:rsid w:val="007D36CF"/>
    <w:rsid w:val="007D55C3"/>
    <w:rsid w:val="007E3BFD"/>
    <w:rsid w:val="007E6CE4"/>
    <w:rsid w:val="007E6EEF"/>
    <w:rsid w:val="007E7B18"/>
    <w:rsid w:val="007F522E"/>
    <w:rsid w:val="007F7421"/>
    <w:rsid w:val="00801F7F"/>
    <w:rsid w:val="00806F6E"/>
    <w:rsid w:val="008122A8"/>
    <w:rsid w:val="008122D0"/>
    <w:rsid w:val="00812C94"/>
    <w:rsid w:val="00813A9B"/>
    <w:rsid w:val="00813C1F"/>
    <w:rsid w:val="00831D4B"/>
    <w:rsid w:val="008329C3"/>
    <w:rsid w:val="00832F3B"/>
    <w:rsid w:val="00834A60"/>
    <w:rsid w:val="008357F9"/>
    <w:rsid w:val="00836373"/>
    <w:rsid w:val="0083745A"/>
    <w:rsid w:val="0084191F"/>
    <w:rsid w:val="0084441F"/>
    <w:rsid w:val="00844F87"/>
    <w:rsid w:val="00846EA0"/>
    <w:rsid w:val="008518D6"/>
    <w:rsid w:val="008544E2"/>
    <w:rsid w:val="0085671E"/>
    <w:rsid w:val="00857BA5"/>
    <w:rsid w:val="00863E89"/>
    <w:rsid w:val="00864491"/>
    <w:rsid w:val="00872B3B"/>
    <w:rsid w:val="00875A01"/>
    <w:rsid w:val="00877328"/>
    <w:rsid w:val="0087756F"/>
    <w:rsid w:val="00880698"/>
    <w:rsid w:val="008808F5"/>
    <w:rsid w:val="00880B74"/>
    <w:rsid w:val="0088208D"/>
    <w:rsid w:val="0088222A"/>
    <w:rsid w:val="00883583"/>
    <w:rsid w:val="008835FC"/>
    <w:rsid w:val="00890118"/>
    <w:rsid w:val="008901F6"/>
    <w:rsid w:val="008908DF"/>
    <w:rsid w:val="008923DF"/>
    <w:rsid w:val="00896C03"/>
    <w:rsid w:val="008A495D"/>
    <w:rsid w:val="008A76FD"/>
    <w:rsid w:val="008B0AA9"/>
    <w:rsid w:val="008B114B"/>
    <w:rsid w:val="008B17C7"/>
    <w:rsid w:val="008B2350"/>
    <w:rsid w:val="008B2D09"/>
    <w:rsid w:val="008B519F"/>
    <w:rsid w:val="008B5894"/>
    <w:rsid w:val="008B620B"/>
    <w:rsid w:val="008C0E78"/>
    <w:rsid w:val="008C537F"/>
    <w:rsid w:val="008C6D5A"/>
    <w:rsid w:val="008D2747"/>
    <w:rsid w:val="008D658B"/>
    <w:rsid w:val="008D720C"/>
    <w:rsid w:val="008E0504"/>
    <w:rsid w:val="008E3A29"/>
    <w:rsid w:val="008E544E"/>
    <w:rsid w:val="008E68FD"/>
    <w:rsid w:val="008E7332"/>
    <w:rsid w:val="008F343B"/>
    <w:rsid w:val="008F7C2B"/>
    <w:rsid w:val="00903A8E"/>
    <w:rsid w:val="00905BD9"/>
    <w:rsid w:val="00915966"/>
    <w:rsid w:val="00917D19"/>
    <w:rsid w:val="009225C6"/>
    <w:rsid w:val="00922FCB"/>
    <w:rsid w:val="00923BAD"/>
    <w:rsid w:val="009258AA"/>
    <w:rsid w:val="00926EF8"/>
    <w:rsid w:val="0093380F"/>
    <w:rsid w:val="00934D1B"/>
    <w:rsid w:val="00935CB0"/>
    <w:rsid w:val="00936299"/>
    <w:rsid w:val="00942509"/>
    <w:rsid w:val="009428A9"/>
    <w:rsid w:val="009437A2"/>
    <w:rsid w:val="00944B28"/>
    <w:rsid w:val="00945446"/>
    <w:rsid w:val="00945774"/>
    <w:rsid w:val="009467E4"/>
    <w:rsid w:val="009506DD"/>
    <w:rsid w:val="00954120"/>
    <w:rsid w:val="00954329"/>
    <w:rsid w:val="00954F25"/>
    <w:rsid w:val="009604E9"/>
    <w:rsid w:val="00963097"/>
    <w:rsid w:val="00963433"/>
    <w:rsid w:val="00963692"/>
    <w:rsid w:val="00967672"/>
    <w:rsid w:val="009676D5"/>
    <w:rsid w:val="00967838"/>
    <w:rsid w:val="00970ED3"/>
    <w:rsid w:val="009719AD"/>
    <w:rsid w:val="0098095E"/>
    <w:rsid w:val="00981270"/>
    <w:rsid w:val="00982CD6"/>
    <w:rsid w:val="0098322A"/>
    <w:rsid w:val="00983B45"/>
    <w:rsid w:val="00985B73"/>
    <w:rsid w:val="009870A7"/>
    <w:rsid w:val="00992266"/>
    <w:rsid w:val="009931B5"/>
    <w:rsid w:val="009944AE"/>
    <w:rsid w:val="00994785"/>
    <w:rsid w:val="00994A54"/>
    <w:rsid w:val="00994FEE"/>
    <w:rsid w:val="009A0818"/>
    <w:rsid w:val="009A08FE"/>
    <w:rsid w:val="009A0B51"/>
    <w:rsid w:val="009A1980"/>
    <w:rsid w:val="009A2E6E"/>
    <w:rsid w:val="009A35FA"/>
    <w:rsid w:val="009A3BC4"/>
    <w:rsid w:val="009A527F"/>
    <w:rsid w:val="009A6092"/>
    <w:rsid w:val="009B1079"/>
    <w:rsid w:val="009B1936"/>
    <w:rsid w:val="009B19ED"/>
    <w:rsid w:val="009B2412"/>
    <w:rsid w:val="009B2C72"/>
    <w:rsid w:val="009B37E7"/>
    <w:rsid w:val="009B3986"/>
    <w:rsid w:val="009B493F"/>
    <w:rsid w:val="009B4BC1"/>
    <w:rsid w:val="009B60A3"/>
    <w:rsid w:val="009C286C"/>
    <w:rsid w:val="009C2977"/>
    <w:rsid w:val="009C2DCC"/>
    <w:rsid w:val="009C5B07"/>
    <w:rsid w:val="009C606F"/>
    <w:rsid w:val="009C7E87"/>
    <w:rsid w:val="009D0CB6"/>
    <w:rsid w:val="009D1D69"/>
    <w:rsid w:val="009D5C19"/>
    <w:rsid w:val="009E0858"/>
    <w:rsid w:val="009E2CB8"/>
    <w:rsid w:val="009E6C21"/>
    <w:rsid w:val="009F181C"/>
    <w:rsid w:val="009F1A83"/>
    <w:rsid w:val="009F6E89"/>
    <w:rsid w:val="009F766E"/>
    <w:rsid w:val="009F7959"/>
    <w:rsid w:val="00A00177"/>
    <w:rsid w:val="00A01CFF"/>
    <w:rsid w:val="00A10539"/>
    <w:rsid w:val="00A11D81"/>
    <w:rsid w:val="00A1408B"/>
    <w:rsid w:val="00A15763"/>
    <w:rsid w:val="00A226C6"/>
    <w:rsid w:val="00A22DC3"/>
    <w:rsid w:val="00A243E7"/>
    <w:rsid w:val="00A27912"/>
    <w:rsid w:val="00A338A3"/>
    <w:rsid w:val="00A339CF"/>
    <w:rsid w:val="00A35110"/>
    <w:rsid w:val="00A356EE"/>
    <w:rsid w:val="00A36378"/>
    <w:rsid w:val="00A40015"/>
    <w:rsid w:val="00A41109"/>
    <w:rsid w:val="00A4352C"/>
    <w:rsid w:val="00A445BC"/>
    <w:rsid w:val="00A44B66"/>
    <w:rsid w:val="00A47445"/>
    <w:rsid w:val="00A47927"/>
    <w:rsid w:val="00A51052"/>
    <w:rsid w:val="00A610B7"/>
    <w:rsid w:val="00A6234B"/>
    <w:rsid w:val="00A62813"/>
    <w:rsid w:val="00A6656B"/>
    <w:rsid w:val="00A67B4B"/>
    <w:rsid w:val="00A70E1E"/>
    <w:rsid w:val="00A73257"/>
    <w:rsid w:val="00A77F0C"/>
    <w:rsid w:val="00A816A1"/>
    <w:rsid w:val="00A9081F"/>
    <w:rsid w:val="00A9188C"/>
    <w:rsid w:val="00A93FF8"/>
    <w:rsid w:val="00A95748"/>
    <w:rsid w:val="00A96504"/>
    <w:rsid w:val="00A97002"/>
    <w:rsid w:val="00A97A52"/>
    <w:rsid w:val="00AA0D04"/>
    <w:rsid w:val="00AA0D6A"/>
    <w:rsid w:val="00AA2FE5"/>
    <w:rsid w:val="00AB1A21"/>
    <w:rsid w:val="00AB1DE4"/>
    <w:rsid w:val="00AB27F1"/>
    <w:rsid w:val="00AB58BF"/>
    <w:rsid w:val="00AB6D45"/>
    <w:rsid w:val="00AB6DCB"/>
    <w:rsid w:val="00AD040B"/>
    <w:rsid w:val="00AD0751"/>
    <w:rsid w:val="00AD092D"/>
    <w:rsid w:val="00AD301A"/>
    <w:rsid w:val="00AD4086"/>
    <w:rsid w:val="00AD618D"/>
    <w:rsid w:val="00AD6D2C"/>
    <w:rsid w:val="00AD77C4"/>
    <w:rsid w:val="00AD7F91"/>
    <w:rsid w:val="00AE25BF"/>
    <w:rsid w:val="00AE27D5"/>
    <w:rsid w:val="00AF0C13"/>
    <w:rsid w:val="00AF741A"/>
    <w:rsid w:val="00B03AF5"/>
    <w:rsid w:val="00B03C01"/>
    <w:rsid w:val="00B05677"/>
    <w:rsid w:val="00B07333"/>
    <w:rsid w:val="00B078D6"/>
    <w:rsid w:val="00B10AD9"/>
    <w:rsid w:val="00B1248D"/>
    <w:rsid w:val="00B14709"/>
    <w:rsid w:val="00B1497B"/>
    <w:rsid w:val="00B164CD"/>
    <w:rsid w:val="00B22BE7"/>
    <w:rsid w:val="00B22DB1"/>
    <w:rsid w:val="00B2743D"/>
    <w:rsid w:val="00B3015C"/>
    <w:rsid w:val="00B344D8"/>
    <w:rsid w:val="00B41A90"/>
    <w:rsid w:val="00B47475"/>
    <w:rsid w:val="00B50DE0"/>
    <w:rsid w:val="00B52119"/>
    <w:rsid w:val="00B544FF"/>
    <w:rsid w:val="00B55651"/>
    <w:rsid w:val="00B5615C"/>
    <w:rsid w:val="00B567D1"/>
    <w:rsid w:val="00B61EA7"/>
    <w:rsid w:val="00B620A6"/>
    <w:rsid w:val="00B645A1"/>
    <w:rsid w:val="00B65EA5"/>
    <w:rsid w:val="00B6695D"/>
    <w:rsid w:val="00B679FB"/>
    <w:rsid w:val="00B73B4C"/>
    <w:rsid w:val="00B73E27"/>
    <w:rsid w:val="00B73F75"/>
    <w:rsid w:val="00B76B38"/>
    <w:rsid w:val="00B81B2A"/>
    <w:rsid w:val="00B8483E"/>
    <w:rsid w:val="00B84D32"/>
    <w:rsid w:val="00B86768"/>
    <w:rsid w:val="00B86D45"/>
    <w:rsid w:val="00B938DA"/>
    <w:rsid w:val="00B941F6"/>
    <w:rsid w:val="00B946CD"/>
    <w:rsid w:val="00B955D8"/>
    <w:rsid w:val="00B96481"/>
    <w:rsid w:val="00B97B39"/>
    <w:rsid w:val="00BA0DD2"/>
    <w:rsid w:val="00BA3A53"/>
    <w:rsid w:val="00BA3C54"/>
    <w:rsid w:val="00BA4095"/>
    <w:rsid w:val="00BA5B43"/>
    <w:rsid w:val="00BB3247"/>
    <w:rsid w:val="00BB4381"/>
    <w:rsid w:val="00BB5EBF"/>
    <w:rsid w:val="00BB7EC7"/>
    <w:rsid w:val="00BC14AF"/>
    <w:rsid w:val="00BC18F3"/>
    <w:rsid w:val="00BC1F43"/>
    <w:rsid w:val="00BC2F57"/>
    <w:rsid w:val="00BC4E49"/>
    <w:rsid w:val="00BC6070"/>
    <w:rsid w:val="00BC642A"/>
    <w:rsid w:val="00BC7930"/>
    <w:rsid w:val="00BC7B39"/>
    <w:rsid w:val="00BD093D"/>
    <w:rsid w:val="00BD249C"/>
    <w:rsid w:val="00BE35DA"/>
    <w:rsid w:val="00BE43C5"/>
    <w:rsid w:val="00BE5D62"/>
    <w:rsid w:val="00BE7DF8"/>
    <w:rsid w:val="00BF5EE5"/>
    <w:rsid w:val="00BF6B29"/>
    <w:rsid w:val="00BF7C9D"/>
    <w:rsid w:val="00BF7EB3"/>
    <w:rsid w:val="00C0010C"/>
    <w:rsid w:val="00C01BDE"/>
    <w:rsid w:val="00C01E8C"/>
    <w:rsid w:val="00C0272E"/>
    <w:rsid w:val="00C02D85"/>
    <w:rsid w:val="00C02DF6"/>
    <w:rsid w:val="00C03E01"/>
    <w:rsid w:val="00C05F88"/>
    <w:rsid w:val="00C20351"/>
    <w:rsid w:val="00C21E0F"/>
    <w:rsid w:val="00C23582"/>
    <w:rsid w:val="00C270BD"/>
    <w:rsid w:val="00C2724D"/>
    <w:rsid w:val="00C27CA9"/>
    <w:rsid w:val="00C317E7"/>
    <w:rsid w:val="00C3799C"/>
    <w:rsid w:val="00C4305E"/>
    <w:rsid w:val="00C43D1E"/>
    <w:rsid w:val="00C44336"/>
    <w:rsid w:val="00C444D1"/>
    <w:rsid w:val="00C452CD"/>
    <w:rsid w:val="00C46239"/>
    <w:rsid w:val="00C468FE"/>
    <w:rsid w:val="00C47624"/>
    <w:rsid w:val="00C50F7C"/>
    <w:rsid w:val="00C51704"/>
    <w:rsid w:val="00C527EA"/>
    <w:rsid w:val="00C551A9"/>
    <w:rsid w:val="00C5591F"/>
    <w:rsid w:val="00C574D7"/>
    <w:rsid w:val="00C57C50"/>
    <w:rsid w:val="00C6269A"/>
    <w:rsid w:val="00C64065"/>
    <w:rsid w:val="00C66E2B"/>
    <w:rsid w:val="00C715CA"/>
    <w:rsid w:val="00C73EA1"/>
    <w:rsid w:val="00C7495D"/>
    <w:rsid w:val="00C77CE9"/>
    <w:rsid w:val="00C84316"/>
    <w:rsid w:val="00C853DE"/>
    <w:rsid w:val="00C873BF"/>
    <w:rsid w:val="00C92A8A"/>
    <w:rsid w:val="00C9339B"/>
    <w:rsid w:val="00CA0968"/>
    <w:rsid w:val="00CA168E"/>
    <w:rsid w:val="00CA4765"/>
    <w:rsid w:val="00CA47BE"/>
    <w:rsid w:val="00CB0647"/>
    <w:rsid w:val="00CB2ECC"/>
    <w:rsid w:val="00CB4236"/>
    <w:rsid w:val="00CB5483"/>
    <w:rsid w:val="00CB6376"/>
    <w:rsid w:val="00CB6C70"/>
    <w:rsid w:val="00CC37E7"/>
    <w:rsid w:val="00CC4BB1"/>
    <w:rsid w:val="00CC5A72"/>
    <w:rsid w:val="00CC72A4"/>
    <w:rsid w:val="00CD11AE"/>
    <w:rsid w:val="00CD3153"/>
    <w:rsid w:val="00CE0355"/>
    <w:rsid w:val="00CE38BF"/>
    <w:rsid w:val="00CE4F39"/>
    <w:rsid w:val="00CE7A1A"/>
    <w:rsid w:val="00CF1AB2"/>
    <w:rsid w:val="00CF58EB"/>
    <w:rsid w:val="00CF6810"/>
    <w:rsid w:val="00D02130"/>
    <w:rsid w:val="00D043DB"/>
    <w:rsid w:val="00D06117"/>
    <w:rsid w:val="00D07720"/>
    <w:rsid w:val="00D10061"/>
    <w:rsid w:val="00D1221C"/>
    <w:rsid w:val="00D1361B"/>
    <w:rsid w:val="00D16395"/>
    <w:rsid w:val="00D20298"/>
    <w:rsid w:val="00D24B87"/>
    <w:rsid w:val="00D27CC3"/>
    <w:rsid w:val="00D31A65"/>
    <w:rsid w:val="00D31CC8"/>
    <w:rsid w:val="00D32678"/>
    <w:rsid w:val="00D34921"/>
    <w:rsid w:val="00D37B3A"/>
    <w:rsid w:val="00D4095B"/>
    <w:rsid w:val="00D4373E"/>
    <w:rsid w:val="00D4480F"/>
    <w:rsid w:val="00D44E52"/>
    <w:rsid w:val="00D50A93"/>
    <w:rsid w:val="00D521C1"/>
    <w:rsid w:val="00D5477A"/>
    <w:rsid w:val="00D57F79"/>
    <w:rsid w:val="00D635D0"/>
    <w:rsid w:val="00D668D5"/>
    <w:rsid w:val="00D71F40"/>
    <w:rsid w:val="00D730D6"/>
    <w:rsid w:val="00D768E2"/>
    <w:rsid w:val="00D77416"/>
    <w:rsid w:val="00D77B9E"/>
    <w:rsid w:val="00D80FC6"/>
    <w:rsid w:val="00D839C2"/>
    <w:rsid w:val="00D94917"/>
    <w:rsid w:val="00D973FB"/>
    <w:rsid w:val="00DA4125"/>
    <w:rsid w:val="00DA43CD"/>
    <w:rsid w:val="00DA4927"/>
    <w:rsid w:val="00DA74F3"/>
    <w:rsid w:val="00DB1FF0"/>
    <w:rsid w:val="00DB29E7"/>
    <w:rsid w:val="00DB2FA5"/>
    <w:rsid w:val="00DB411C"/>
    <w:rsid w:val="00DB69F3"/>
    <w:rsid w:val="00DB75C9"/>
    <w:rsid w:val="00DC4907"/>
    <w:rsid w:val="00DC49C7"/>
    <w:rsid w:val="00DC4C24"/>
    <w:rsid w:val="00DC7B7D"/>
    <w:rsid w:val="00DD017C"/>
    <w:rsid w:val="00DD01E8"/>
    <w:rsid w:val="00DD1725"/>
    <w:rsid w:val="00DD1A05"/>
    <w:rsid w:val="00DD361E"/>
    <w:rsid w:val="00DD397A"/>
    <w:rsid w:val="00DD4E9B"/>
    <w:rsid w:val="00DD58B7"/>
    <w:rsid w:val="00DD6549"/>
    <w:rsid w:val="00DD6699"/>
    <w:rsid w:val="00E007C5"/>
    <w:rsid w:val="00E00DBF"/>
    <w:rsid w:val="00E01374"/>
    <w:rsid w:val="00E0213F"/>
    <w:rsid w:val="00E0335A"/>
    <w:rsid w:val="00E033E0"/>
    <w:rsid w:val="00E042EB"/>
    <w:rsid w:val="00E05571"/>
    <w:rsid w:val="00E06B3C"/>
    <w:rsid w:val="00E1026B"/>
    <w:rsid w:val="00E114EF"/>
    <w:rsid w:val="00E1172C"/>
    <w:rsid w:val="00E13706"/>
    <w:rsid w:val="00E13CB2"/>
    <w:rsid w:val="00E205F4"/>
    <w:rsid w:val="00E20C37"/>
    <w:rsid w:val="00E21D8B"/>
    <w:rsid w:val="00E22F6D"/>
    <w:rsid w:val="00E23227"/>
    <w:rsid w:val="00E26944"/>
    <w:rsid w:val="00E31D8A"/>
    <w:rsid w:val="00E33369"/>
    <w:rsid w:val="00E33D92"/>
    <w:rsid w:val="00E43C05"/>
    <w:rsid w:val="00E43E56"/>
    <w:rsid w:val="00E45FBD"/>
    <w:rsid w:val="00E47B86"/>
    <w:rsid w:val="00E501D9"/>
    <w:rsid w:val="00E52C57"/>
    <w:rsid w:val="00E56167"/>
    <w:rsid w:val="00E57E7D"/>
    <w:rsid w:val="00E60B67"/>
    <w:rsid w:val="00E65B36"/>
    <w:rsid w:val="00E66C7D"/>
    <w:rsid w:val="00E73AE2"/>
    <w:rsid w:val="00E74C9F"/>
    <w:rsid w:val="00E76006"/>
    <w:rsid w:val="00E807F6"/>
    <w:rsid w:val="00E8340A"/>
    <w:rsid w:val="00E83437"/>
    <w:rsid w:val="00E84CD8"/>
    <w:rsid w:val="00E87AD7"/>
    <w:rsid w:val="00E90B85"/>
    <w:rsid w:val="00E91679"/>
    <w:rsid w:val="00E92452"/>
    <w:rsid w:val="00E92D7E"/>
    <w:rsid w:val="00E9445C"/>
    <w:rsid w:val="00E94CC1"/>
    <w:rsid w:val="00E95C50"/>
    <w:rsid w:val="00E96431"/>
    <w:rsid w:val="00EA1991"/>
    <w:rsid w:val="00EC3039"/>
    <w:rsid w:val="00EC5235"/>
    <w:rsid w:val="00EC585A"/>
    <w:rsid w:val="00EC7242"/>
    <w:rsid w:val="00ED25A0"/>
    <w:rsid w:val="00ED3971"/>
    <w:rsid w:val="00ED6B03"/>
    <w:rsid w:val="00ED7A5B"/>
    <w:rsid w:val="00EE166C"/>
    <w:rsid w:val="00EE4E20"/>
    <w:rsid w:val="00EE58AB"/>
    <w:rsid w:val="00EF065C"/>
    <w:rsid w:val="00EF1713"/>
    <w:rsid w:val="00EF2BDB"/>
    <w:rsid w:val="00EF63D4"/>
    <w:rsid w:val="00F0049A"/>
    <w:rsid w:val="00F00564"/>
    <w:rsid w:val="00F0158F"/>
    <w:rsid w:val="00F01E0B"/>
    <w:rsid w:val="00F01FDA"/>
    <w:rsid w:val="00F03685"/>
    <w:rsid w:val="00F04F47"/>
    <w:rsid w:val="00F06119"/>
    <w:rsid w:val="00F07C92"/>
    <w:rsid w:val="00F107CF"/>
    <w:rsid w:val="00F119EA"/>
    <w:rsid w:val="00F138AB"/>
    <w:rsid w:val="00F14B43"/>
    <w:rsid w:val="00F203C7"/>
    <w:rsid w:val="00F215E2"/>
    <w:rsid w:val="00F21E3F"/>
    <w:rsid w:val="00F25D28"/>
    <w:rsid w:val="00F2643C"/>
    <w:rsid w:val="00F264DD"/>
    <w:rsid w:val="00F27B38"/>
    <w:rsid w:val="00F31D95"/>
    <w:rsid w:val="00F32AB4"/>
    <w:rsid w:val="00F36CFD"/>
    <w:rsid w:val="00F36DD7"/>
    <w:rsid w:val="00F41A27"/>
    <w:rsid w:val="00F4338D"/>
    <w:rsid w:val="00F440D3"/>
    <w:rsid w:val="00F446AC"/>
    <w:rsid w:val="00F44FB0"/>
    <w:rsid w:val="00F46EAF"/>
    <w:rsid w:val="00F46F64"/>
    <w:rsid w:val="00F471CB"/>
    <w:rsid w:val="00F4729C"/>
    <w:rsid w:val="00F52FB3"/>
    <w:rsid w:val="00F561BC"/>
    <w:rsid w:val="00F5621C"/>
    <w:rsid w:val="00F5774F"/>
    <w:rsid w:val="00F62688"/>
    <w:rsid w:val="00F636D7"/>
    <w:rsid w:val="00F648A7"/>
    <w:rsid w:val="00F71342"/>
    <w:rsid w:val="00F71489"/>
    <w:rsid w:val="00F7171A"/>
    <w:rsid w:val="00F76BE5"/>
    <w:rsid w:val="00F77623"/>
    <w:rsid w:val="00F822AB"/>
    <w:rsid w:val="00F829C2"/>
    <w:rsid w:val="00F83D11"/>
    <w:rsid w:val="00F85BFB"/>
    <w:rsid w:val="00F91A2E"/>
    <w:rsid w:val="00F921F1"/>
    <w:rsid w:val="00FA1F80"/>
    <w:rsid w:val="00FA28AE"/>
    <w:rsid w:val="00FA51C3"/>
    <w:rsid w:val="00FA65D5"/>
    <w:rsid w:val="00FA73EE"/>
    <w:rsid w:val="00FB127E"/>
    <w:rsid w:val="00FB309E"/>
    <w:rsid w:val="00FB38BE"/>
    <w:rsid w:val="00FB6205"/>
    <w:rsid w:val="00FC02ED"/>
    <w:rsid w:val="00FC0804"/>
    <w:rsid w:val="00FC106D"/>
    <w:rsid w:val="00FC1E1A"/>
    <w:rsid w:val="00FC3B6D"/>
    <w:rsid w:val="00FC4914"/>
    <w:rsid w:val="00FC50B2"/>
    <w:rsid w:val="00FC62B9"/>
    <w:rsid w:val="00FC717F"/>
    <w:rsid w:val="00FD15DC"/>
    <w:rsid w:val="00FD3A4E"/>
    <w:rsid w:val="00FD5F15"/>
    <w:rsid w:val="00FD6D81"/>
    <w:rsid w:val="00FE25E9"/>
    <w:rsid w:val="00FE4940"/>
    <w:rsid w:val="00FE57BC"/>
    <w:rsid w:val="00FE6E74"/>
    <w:rsid w:val="00FE7AC2"/>
    <w:rsid w:val="00FF1AD3"/>
    <w:rsid w:val="00FF1C0F"/>
    <w:rsid w:val="00FF3F0C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BB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0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FF1C0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FF1C0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FF1C0F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FF1C0F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FF1C0F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FF1C0F"/>
    <w:pPr>
      <w:outlineLvl w:val="5"/>
    </w:pPr>
  </w:style>
  <w:style w:type="paragraph" w:styleId="7">
    <w:name w:val="heading 7"/>
    <w:basedOn w:val="H6"/>
    <w:next w:val="a"/>
    <w:qFormat/>
    <w:rsid w:val="00FF1C0F"/>
    <w:pPr>
      <w:outlineLvl w:val="6"/>
    </w:pPr>
  </w:style>
  <w:style w:type="paragraph" w:styleId="8">
    <w:name w:val="heading 8"/>
    <w:basedOn w:val="1"/>
    <w:next w:val="a"/>
    <w:qFormat/>
    <w:rsid w:val="00FF1C0F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F1C0F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FF1C0F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FF1C0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FF1C0F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FF1C0F"/>
    <w:pPr>
      <w:spacing w:before="180"/>
      <w:ind w:left="2693" w:hanging="2693"/>
    </w:pPr>
    <w:rPr>
      <w:b/>
    </w:rPr>
  </w:style>
  <w:style w:type="paragraph" w:styleId="10">
    <w:name w:val="toc 1"/>
    <w:semiHidden/>
    <w:rsid w:val="00FF1C0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FF1C0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50">
    <w:name w:val="toc 5"/>
    <w:basedOn w:val="40"/>
    <w:semiHidden/>
    <w:rsid w:val="00FF1C0F"/>
    <w:pPr>
      <w:ind w:left="1701" w:hanging="1701"/>
    </w:pPr>
  </w:style>
  <w:style w:type="paragraph" w:styleId="40">
    <w:name w:val="toc 4"/>
    <w:basedOn w:val="30"/>
    <w:semiHidden/>
    <w:rsid w:val="00FF1C0F"/>
    <w:pPr>
      <w:ind w:left="1418" w:hanging="1418"/>
    </w:pPr>
  </w:style>
  <w:style w:type="paragraph" w:styleId="30">
    <w:name w:val="toc 3"/>
    <w:basedOn w:val="21"/>
    <w:semiHidden/>
    <w:rsid w:val="00FF1C0F"/>
    <w:pPr>
      <w:ind w:left="1134" w:hanging="1134"/>
    </w:pPr>
  </w:style>
  <w:style w:type="paragraph" w:styleId="21">
    <w:name w:val="toc 2"/>
    <w:basedOn w:val="10"/>
    <w:semiHidden/>
    <w:rsid w:val="00FF1C0F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F1C0F"/>
    <w:pPr>
      <w:ind w:left="284"/>
    </w:pPr>
  </w:style>
  <w:style w:type="paragraph" w:styleId="11">
    <w:name w:val="index 1"/>
    <w:basedOn w:val="a"/>
    <w:semiHidden/>
    <w:rsid w:val="00FF1C0F"/>
    <w:pPr>
      <w:keepLines/>
      <w:spacing w:after="0"/>
    </w:pPr>
  </w:style>
  <w:style w:type="paragraph" w:customStyle="1" w:styleId="ZH">
    <w:name w:val="ZH"/>
    <w:rsid w:val="00FF1C0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FF1C0F"/>
    <w:pPr>
      <w:outlineLvl w:val="9"/>
    </w:pPr>
  </w:style>
  <w:style w:type="paragraph" w:styleId="23">
    <w:name w:val="List Number 2"/>
    <w:basedOn w:val="ac"/>
    <w:rsid w:val="00FF1C0F"/>
    <w:pPr>
      <w:ind w:left="851"/>
    </w:pPr>
  </w:style>
  <w:style w:type="character" w:styleId="ad">
    <w:name w:val="footnote reference"/>
    <w:basedOn w:val="a0"/>
    <w:semiHidden/>
    <w:rsid w:val="00FF1C0F"/>
    <w:rPr>
      <w:b/>
      <w:position w:val="6"/>
      <w:sz w:val="16"/>
    </w:rPr>
  </w:style>
  <w:style w:type="paragraph" w:styleId="ae">
    <w:name w:val="footnote text"/>
    <w:basedOn w:val="a"/>
    <w:semiHidden/>
    <w:rsid w:val="00FF1C0F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FF1C0F"/>
    <w:pPr>
      <w:jc w:val="center"/>
    </w:pPr>
  </w:style>
  <w:style w:type="paragraph" w:customStyle="1" w:styleId="TF">
    <w:name w:val="TF"/>
    <w:basedOn w:val="TH"/>
    <w:rsid w:val="00FF1C0F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FF1C0F"/>
    <w:pPr>
      <w:keepLines/>
      <w:ind w:left="1135" w:hanging="851"/>
    </w:pPr>
  </w:style>
  <w:style w:type="paragraph" w:styleId="90">
    <w:name w:val="toc 9"/>
    <w:basedOn w:val="80"/>
    <w:semiHidden/>
    <w:rsid w:val="00FF1C0F"/>
    <w:pPr>
      <w:ind w:left="1418" w:hanging="1418"/>
    </w:pPr>
  </w:style>
  <w:style w:type="paragraph" w:customStyle="1" w:styleId="EX">
    <w:name w:val="EX"/>
    <w:basedOn w:val="a"/>
    <w:rsid w:val="00FF1C0F"/>
    <w:pPr>
      <w:keepLines/>
      <w:ind w:left="1702" w:hanging="1418"/>
    </w:pPr>
  </w:style>
  <w:style w:type="paragraph" w:customStyle="1" w:styleId="FP">
    <w:name w:val="FP"/>
    <w:basedOn w:val="a"/>
    <w:rsid w:val="00FF1C0F"/>
    <w:pPr>
      <w:spacing w:after="0"/>
    </w:pPr>
  </w:style>
  <w:style w:type="paragraph" w:customStyle="1" w:styleId="LD">
    <w:name w:val="LD"/>
    <w:rsid w:val="00FF1C0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FF1C0F"/>
    <w:pPr>
      <w:spacing w:after="0"/>
    </w:pPr>
  </w:style>
  <w:style w:type="paragraph" w:customStyle="1" w:styleId="EW">
    <w:name w:val="EW"/>
    <w:basedOn w:val="EX"/>
    <w:rsid w:val="00FF1C0F"/>
    <w:pPr>
      <w:spacing w:after="0"/>
    </w:pPr>
  </w:style>
  <w:style w:type="paragraph" w:styleId="60">
    <w:name w:val="toc 6"/>
    <w:basedOn w:val="50"/>
    <w:next w:val="a"/>
    <w:semiHidden/>
    <w:rsid w:val="00FF1C0F"/>
    <w:pPr>
      <w:ind w:left="1985" w:hanging="1985"/>
    </w:pPr>
  </w:style>
  <w:style w:type="paragraph" w:styleId="70">
    <w:name w:val="toc 7"/>
    <w:basedOn w:val="60"/>
    <w:next w:val="a"/>
    <w:semiHidden/>
    <w:rsid w:val="00FF1C0F"/>
    <w:pPr>
      <w:ind w:left="2268" w:hanging="2268"/>
    </w:pPr>
  </w:style>
  <w:style w:type="paragraph" w:styleId="24">
    <w:name w:val="List Bullet 2"/>
    <w:basedOn w:val="af"/>
    <w:rsid w:val="00FF1C0F"/>
    <w:pPr>
      <w:ind w:left="851"/>
    </w:pPr>
  </w:style>
  <w:style w:type="paragraph" w:styleId="31">
    <w:name w:val="List Bullet 3"/>
    <w:basedOn w:val="24"/>
    <w:rsid w:val="00FF1C0F"/>
    <w:pPr>
      <w:ind w:left="1135"/>
    </w:pPr>
  </w:style>
  <w:style w:type="paragraph" w:styleId="ac">
    <w:name w:val="List Number"/>
    <w:basedOn w:val="af0"/>
    <w:rsid w:val="00FF1C0F"/>
  </w:style>
  <w:style w:type="paragraph" w:customStyle="1" w:styleId="EQ">
    <w:name w:val="EQ"/>
    <w:basedOn w:val="a"/>
    <w:next w:val="a"/>
    <w:rsid w:val="00FF1C0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F1C0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F1C0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F1C0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FF1C0F"/>
    <w:pPr>
      <w:jc w:val="right"/>
    </w:pPr>
  </w:style>
  <w:style w:type="paragraph" w:customStyle="1" w:styleId="H6">
    <w:name w:val="H6"/>
    <w:basedOn w:val="5"/>
    <w:next w:val="a"/>
    <w:rsid w:val="00FF1C0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F1C0F"/>
    <w:pPr>
      <w:ind w:left="851" w:hanging="851"/>
    </w:pPr>
  </w:style>
  <w:style w:type="paragraph" w:customStyle="1" w:styleId="ZA">
    <w:name w:val="ZA"/>
    <w:rsid w:val="00FF1C0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FF1C0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FF1C0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FF1C0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FF1C0F"/>
    <w:pPr>
      <w:framePr w:wrap="notBeside" w:y="16161"/>
    </w:pPr>
  </w:style>
  <w:style w:type="character" w:customStyle="1" w:styleId="ZGSM">
    <w:name w:val="ZGSM"/>
    <w:rsid w:val="00FF1C0F"/>
  </w:style>
  <w:style w:type="paragraph" w:styleId="25">
    <w:name w:val="List 2"/>
    <w:basedOn w:val="af0"/>
    <w:rsid w:val="00FF1C0F"/>
    <w:pPr>
      <w:ind w:left="851"/>
    </w:pPr>
  </w:style>
  <w:style w:type="paragraph" w:customStyle="1" w:styleId="ZG">
    <w:name w:val="ZG"/>
    <w:rsid w:val="00FF1C0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5"/>
    <w:rsid w:val="00FF1C0F"/>
    <w:pPr>
      <w:ind w:left="1135"/>
    </w:pPr>
  </w:style>
  <w:style w:type="paragraph" w:styleId="41">
    <w:name w:val="List 4"/>
    <w:basedOn w:val="32"/>
    <w:rsid w:val="00FF1C0F"/>
    <w:pPr>
      <w:ind w:left="1418"/>
    </w:pPr>
  </w:style>
  <w:style w:type="paragraph" w:styleId="51">
    <w:name w:val="List 5"/>
    <w:basedOn w:val="41"/>
    <w:rsid w:val="00FF1C0F"/>
    <w:pPr>
      <w:ind w:left="1702"/>
    </w:pPr>
  </w:style>
  <w:style w:type="paragraph" w:customStyle="1" w:styleId="EditorsNote">
    <w:name w:val="Editor's Note"/>
    <w:basedOn w:val="NO"/>
    <w:rsid w:val="00FF1C0F"/>
    <w:rPr>
      <w:color w:val="FF0000"/>
    </w:rPr>
  </w:style>
  <w:style w:type="paragraph" w:styleId="af0">
    <w:name w:val="List"/>
    <w:basedOn w:val="a"/>
    <w:rsid w:val="00FF1C0F"/>
    <w:pPr>
      <w:ind w:left="568" w:hanging="284"/>
    </w:pPr>
  </w:style>
  <w:style w:type="paragraph" w:styleId="af">
    <w:name w:val="List Bullet"/>
    <w:basedOn w:val="af0"/>
    <w:rsid w:val="00FF1C0F"/>
  </w:style>
  <w:style w:type="paragraph" w:styleId="42">
    <w:name w:val="List Bullet 4"/>
    <w:basedOn w:val="31"/>
    <w:rsid w:val="00FF1C0F"/>
    <w:pPr>
      <w:ind w:left="1418"/>
    </w:pPr>
  </w:style>
  <w:style w:type="paragraph" w:styleId="52">
    <w:name w:val="List Bullet 5"/>
    <w:basedOn w:val="42"/>
    <w:rsid w:val="00FF1C0F"/>
    <w:pPr>
      <w:ind w:left="1702"/>
    </w:pPr>
  </w:style>
  <w:style w:type="paragraph" w:customStyle="1" w:styleId="B1">
    <w:name w:val="B1"/>
    <w:basedOn w:val="af0"/>
    <w:link w:val="B1Char"/>
    <w:rsid w:val="00FF1C0F"/>
  </w:style>
  <w:style w:type="paragraph" w:customStyle="1" w:styleId="B2">
    <w:name w:val="B2"/>
    <w:basedOn w:val="25"/>
    <w:link w:val="B2Char"/>
    <w:rsid w:val="00FF1C0F"/>
  </w:style>
  <w:style w:type="paragraph" w:customStyle="1" w:styleId="B3">
    <w:name w:val="B3"/>
    <w:basedOn w:val="32"/>
    <w:link w:val="B3Car"/>
    <w:rsid w:val="00FF1C0F"/>
  </w:style>
  <w:style w:type="paragraph" w:customStyle="1" w:styleId="B4">
    <w:name w:val="B4"/>
    <w:basedOn w:val="41"/>
    <w:rsid w:val="00FF1C0F"/>
  </w:style>
  <w:style w:type="paragraph" w:customStyle="1" w:styleId="B5">
    <w:name w:val="B5"/>
    <w:basedOn w:val="51"/>
    <w:rsid w:val="00FF1C0F"/>
  </w:style>
  <w:style w:type="paragraph" w:styleId="af1">
    <w:name w:val="footer"/>
    <w:basedOn w:val="a4"/>
    <w:rsid w:val="00FF1C0F"/>
    <w:pPr>
      <w:jc w:val="center"/>
    </w:pPr>
    <w:rPr>
      <w:i/>
    </w:rPr>
  </w:style>
  <w:style w:type="paragraph" w:customStyle="1" w:styleId="ZTD">
    <w:name w:val="ZTD"/>
    <w:basedOn w:val="ZB"/>
    <w:rsid w:val="00FF1C0F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CB2ECC"/>
    <w:rPr>
      <w:rFonts w:ascii="Arial" w:eastAsia="Times New Roman" w:hAnsi="Arial"/>
      <w:sz w:val="18"/>
      <w:lang w:val="en-GB" w:eastAsia="en-GB"/>
    </w:rPr>
  </w:style>
  <w:style w:type="character" w:customStyle="1" w:styleId="NOZchn">
    <w:name w:val="NO Zchn"/>
    <w:link w:val="NO"/>
    <w:qFormat/>
    <w:rsid w:val="005C5891"/>
    <w:rPr>
      <w:rFonts w:eastAsia="Times New Roman"/>
      <w:lang w:val="en-GB" w:eastAsia="en-GB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qFormat/>
    <w:locked/>
    <w:rsid w:val="0083745A"/>
    <w:rPr>
      <w:rFonts w:eastAsia="Times New Roman"/>
      <w:lang w:val="en-GB" w:eastAsia="en-GB"/>
    </w:rPr>
  </w:style>
  <w:style w:type="character" w:customStyle="1" w:styleId="B3Car">
    <w:name w:val="B3 Car"/>
    <w:link w:val="B3"/>
    <w:locked/>
    <w:rsid w:val="00226990"/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locked/>
    <w:rsid w:val="004B7022"/>
    <w:rPr>
      <w:rFonts w:eastAsia="Times New Roman"/>
      <w:lang w:val="en-GB" w:eastAsia="en-GB"/>
    </w:rPr>
  </w:style>
  <w:style w:type="character" w:customStyle="1" w:styleId="CRCoverPageZchn">
    <w:name w:val="CR Cover Page Zchn"/>
    <w:link w:val="CRCoverPage"/>
    <w:locked/>
    <w:rsid w:val="00E66C7D"/>
    <w:rPr>
      <w:rFonts w:ascii="Arial" w:hAnsi="Arial"/>
      <w:lang w:val="en-GB" w:eastAsia="en-US"/>
    </w:rPr>
  </w:style>
  <w:style w:type="paragraph" w:customStyle="1" w:styleId="Guidance">
    <w:name w:val="Guidance"/>
    <w:basedOn w:val="a"/>
    <w:rsid w:val="000440B9"/>
    <w:rPr>
      <w:rFonts w:eastAsiaTheme="minorEastAsia"/>
      <w:i/>
      <w:color w:val="00000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0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FF1C0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FF1C0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FF1C0F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FF1C0F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FF1C0F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FF1C0F"/>
    <w:pPr>
      <w:outlineLvl w:val="5"/>
    </w:pPr>
  </w:style>
  <w:style w:type="paragraph" w:styleId="7">
    <w:name w:val="heading 7"/>
    <w:basedOn w:val="H6"/>
    <w:next w:val="a"/>
    <w:qFormat/>
    <w:rsid w:val="00FF1C0F"/>
    <w:pPr>
      <w:outlineLvl w:val="6"/>
    </w:pPr>
  </w:style>
  <w:style w:type="paragraph" w:styleId="8">
    <w:name w:val="heading 8"/>
    <w:basedOn w:val="1"/>
    <w:next w:val="a"/>
    <w:qFormat/>
    <w:rsid w:val="00FF1C0F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F1C0F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FF1C0F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FF1C0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FF1C0F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FF1C0F"/>
    <w:pPr>
      <w:spacing w:before="180"/>
      <w:ind w:left="2693" w:hanging="2693"/>
    </w:pPr>
    <w:rPr>
      <w:b/>
    </w:rPr>
  </w:style>
  <w:style w:type="paragraph" w:styleId="10">
    <w:name w:val="toc 1"/>
    <w:semiHidden/>
    <w:rsid w:val="00FF1C0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FF1C0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50">
    <w:name w:val="toc 5"/>
    <w:basedOn w:val="40"/>
    <w:semiHidden/>
    <w:rsid w:val="00FF1C0F"/>
    <w:pPr>
      <w:ind w:left="1701" w:hanging="1701"/>
    </w:pPr>
  </w:style>
  <w:style w:type="paragraph" w:styleId="40">
    <w:name w:val="toc 4"/>
    <w:basedOn w:val="30"/>
    <w:semiHidden/>
    <w:rsid w:val="00FF1C0F"/>
    <w:pPr>
      <w:ind w:left="1418" w:hanging="1418"/>
    </w:pPr>
  </w:style>
  <w:style w:type="paragraph" w:styleId="30">
    <w:name w:val="toc 3"/>
    <w:basedOn w:val="21"/>
    <w:semiHidden/>
    <w:rsid w:val="00FF1C0F"/>
    <w:pPr>
      <w:ind w:left="1134" w:hanging="1134"/>
    </w:pPr>
  </w:style>
  <w:style w:type="paragraph" w:styleId="21">
    <w:name w:val="toc 2"/>
    <w:basedOn w:val="10"/>
    <w:semiHidden/>
    <w:rsid w:val="00FF1C0F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F1C0F"/>
    <w:pPr>
      <w:ind w:left="284"/>
    </w:pPr>
  </w:style>
  <w:style w:type="paragraph" w:styleId="11">
    <w:name w:val="index 1"/>
    <w:basedOn w:val="a"/>
    <w:semiHidden/>
    <w:rsid w:val="00FF1C0F"/>
    <w:pPr>
      <w:keepLines/>
      <w:spacing w:after="0"/>
    </w:pPr>
  </w:style>
  <w:style w:type="paragraph" w:customStyle="1" w:styleId="ZH">
    <w:name w:val="ZH"/>
    <w:rsid w:val="00FF1C0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FF1C0F"/>
    <w:pPr>
      <w:outlineLvl w:val="9"/>
    </w:pPr>
  </w:style>
  <w:style w:type="paragraph" w:styleId="23">
    <w:name w:val="List Number 2"/>
    <w:basedOn w:val="ac"/>
    <w:rsid w:val="00FF1C0F"/>
    <w:pPr>
      <w:ind w:left="851"/>
    </w:pPr>
  </w:style>
  <w:style w:type="character" w:styleId="ad">
    <w:name w:val="footnote reference"/>
    <w:basedOn w:val="a0"/>
    <w:semiHidden/>
    <w:rsid w:val="00FF1C0F"/>
    <w:rPr>
      <w:b/>
      <w:position w:val="6"/>
      <w:sz w:val="16"/>
    </w:rPr>
  </w:style>
  <w:style w:type="paragraph" w:styleId="ae">
    <w:name w:val="footnote text"/>
    <w:basedOn w:val="a"/>
    <w:semiHidden/>
    <w:rsid w:val="00FF1C0F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FF1C0F"/>
    <w:pPr>
      <w:jc w:val="center"/>
    </w:pPr>
  </w:style>
  <w:style w:type="paragraph" w:customStyle="1" w:styleId="TF">
    <w:name w:val="TF"/>
    <w:basedOn w:val="TH"/>
    <w:rsid w:val="00FF1C0F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FF1C0F"/>
    <w:pPr>
      <w:keepLines/>
      <w:ind w:left="1135" w:hanging="851"/>
    </w:pPr>
  </w:style>
  <w:style w:type="paragraph" w:styleId="90">
    <w:name w:val="toc 9"/>
    <w:basedOn w:val="80"/>
    <w:semiHidden/>
    <w:rsid w:val="00FF1C0F"/>
    <w:pPr>
      <w:ind w:left="1418" w:hanging="1418"/>
    </w:pPr>
  </w:style>
  <w:style w:type="paragraph" w:customStyle="1" w:styleId="EX">
    <w:name w:val="EX"/>
    <w:basedOn w:val="a"/>
    <w:rsid w:val="00FF1C0F"/>
    <w:pPr>
      <w:keepLines/>
      <w:ind w:left="1702" w:hanging="1418"/>
    </w:pPr>
  </w:style>
  <w:style w:type="paragraph" w:customStyle="1" w:styleId="FP">
    <w:name w:val="FP"/>
    <w:basedOn w:val="a"/>
    <w:rsid w:val="00FF1C0F"/>
    <w:pPr>
      <w:spacing w:after="0"/>
    </w:pPr>
  </w:style>
  <w:style w:type="paragraph" w:customStyle="1" w:styleId="LD">
    <w:name w:val="LD"/>
    <w:rsid w:val="00FF1C0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FF1C0F"/>
    <w:pPr>
      <w:spacing w:after="0"/>
    </w:pPr>
  </w:style>
  <w:style w:type="paragraph" w:customStyle="1" w:styleId="EW">
    <w:name w:val="EW"/>
    <w:basedOn w:val="EX"/>
    <w:rsid w:val="00FF1C0F"/>
    <w:pPr>
      <w:spacing w:after="0"/>
    </w:pPr>
  </w:style>
  <w:style w:type="paragraph" w:styleId="60">
    <w:name w:val="toc 6"/>
    <w:basedOn w:val="50"/>
    <w:next w:val="a"/>
    <w:semiHidden/>
    <w:rsid w:val="00FF1C0F"/>
    <w:pPr>
      <w:ind w:left="1985" w:hanging="1985"/>
    </w:pPr>
  </w:style>
  <w:style w:type="paragraph" w:styleId="70">
    <w:name w:val="toc 7"/>
    <w:basedOn w:val="60"/>
    <w:next w:val="a"/>
    <w:semiHidden/>
    <w:rsid w:val="00FF1C0F"/>
    <w:pPr>
      <w:ind w:left="2268" w:hanging="2268"/>
    </w:pPr>
  </w:style>
  <w:style w:type="paragraph" w:styleId="24">
    <w:name w:val="List Bullet 2"/>
    <w:basedOn w:val="af"/>
    <w:rsid w:val="00FF1C0F"/>
    <w:pPr>
      <w:ind w:left="851"/>
    </w:pPr>
  </w:style>
  <w:style w:type="paragraph" w:styleId="31">
    <w:name w:val="List Bullet 3"/>
    <w:basedOn w:val="24"/>
    <w:rsid w:val="00FF1C0F"/>
    <w:pPr>
      <w:ind w:left="1135"/>
    </w:pPr>
  </w:style>
  <w:style w:type="paragraph" w:styleId="ac">
    <w:name w:val="List Number"/>
    <w:basedOn w:val="af0"/>
    <w:rsid w:val="00FF1C0F"/>
  </w:style>
  <w:style w:type="paragraph" w:customStyle="1" w:styleId="EQ">
    <w:name w:val="EQ"/>
    <w:basedOn w:val="a"/>
    <w:next w:val="a"/>
    <w:rsid w:val="00FF1C0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F1C0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F1C0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F1C0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FF1C0F"/>
    <w:pPr>
      <w:jc w:val="right"/>
    </w:pPr>
  </w:style>
  <w:style w:type="paragraph" w:customStyle="1" w:styleId="H6">
    <w:name w:val="H6"/>
    <w:basedOn w:val="5"/>
    <w:next w:val="a"/>
    <w:rsid w:val="00FF1C0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F1C0F"/>
    <w:pPr>
      <w:ind w:left="851" w:hanging="851"/>
    </w:pPr>
  </w:style>
  <w:style w:type="paragraph" w:customStyle="1" w:styleId="ZA">
    <w:name w:val="ZA"/>
    <w:rsid w:val="00FF1C0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FF1C0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FF1C0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FF1C0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FF1C0F"/>
    <w:pPr>
      <w:framePr w:wrap="notBeside" w:y="16161"/>
    </w:pPr>
  </w:style>
  <w:style w:type="character" w:customStyle="1" w:styleId="ZGSM">
    <w:name w:val="ZGSM"/>
    <w:rsid w:val="00FF1C0F"/>
  </w:style>
  <w:style w:type="paragraph" w:styleId="25">
    <w:name w:val="List 2"/>
    <w:basedOn w:val="af0"/>
    <w:rsid w:val="00FF1C0F"/>
    <w:pPr>
      <w:ind w:left="851"/>
    </w:pPr>
  </w:style>
  <w:style w:type="paragraph" w:customStyle="1" w:styleId="ZG">
    <w:name w:val="ZG"/>
    <w:rsid w:val="00FF1C0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5"/>
    <w:rsid w:val="00FF1C0F"/>
    <w:pPr>
      <w:ind w:left="1135"/>
    </w:pPr>
  </w:style>
  <w:style w:type="paragraph" w:styleId="41">
    <w:name w:val="List 4"/>
    <w:basedOn w:val="32"/>
    <w:rsid w:val="00FF1C0F"/>
    <w:pPr>
      <w:ind w:left="1418"/>
    </w:pPr>
  </w:style>
  <w:style w:type="paragraph" w:styleId="51">
    <w:name w:val="List 5"/>
    <w:basedOn w:val="41"/>
    <w:rsid w:val="00FF1C0F"/>
    <w:pPr>
      <w:ind w:left="1702"/>
    </w:pPr>
  </w:style>
  <w:style w:type="paragraph" w:customStyle="1" w:styleId="EditorsNote">
    <w:name w:val="Editor's Note"/>
    <w:basedOn w:val="NO"/>
    <w:rsid w:val="00FF1C0F"/>
    <w:rPr>
      <w:color w:val="FF0000"/>
    </w:rPr>
  </w:style>
  <w:style w:type="paragraph" w:styleId="af0">
    <w:name w:val="List"/>
    <w:basedOn w:val="a"/>
    <w:rsid w:val="00FF1C0F"/>
    <w:pPr>
      <w:ind w:left="568" w:hanging="284"/>
    </w:pPr>
  </w:style>
  <w:style w:type="paragraph" w:styleId="af">
    <w:name w:val="List Bullet"/>
    <w:basedOn w:val="af0"/>
    <w:rsid w:val="00FF1C0F"/>
  </w:style>
  <w:style w:type="paragraph" w:styleId="42">
    <w:name w:val="List Bullet 4"/>
    <w:basedOn w:val="31"/>
    <w:rsid w:val="00FF1C0F"/>
    <w:pPr>
      <w:ind w:left="1418"/>
    </w:pPr>
  </w:style>
  <w:style w:type="paragraph" w:styleId="52">
    <w:name w:val="List Bullet 5"/>
    <w:basedOn w:val="42"/>
    <w:rsid w:val="00FF1C0F"/>
    <w:pPr>
      <w:ind w:left="1702"/>
    </w:pPr>
  </w:style>
  <w:style w:type="paragraph" w:customStyle="1" w:styleId="B1">
    <w:name w:val="B1"/>
    <w:basedOn w:val="af0"/>
    <w:link w:val="B1Char"/>
    <w:rsid w:val="00FF1C0F"/>
  </w:style>
  <w:style w:type="paragraph" w:customStyle="1" w:styleId="B2">
    <w:name w:val="B2"/>
    <w:basedOn w:val="25"/>
    <w:link w:val="B2Char"/>
    <w:rsid w:val="00FF1C0F"/>
  </w:style>
  <w:style w:type="paragraph" w:customStyle="1" w:styleId="B3">
    <w:name w:val="B3"/>
    <w:basedOn w:val="32"/>
    <w:link w:val="B3Car"/>
    <w:rsid w:val="00FF1C0F"/>
  </w:style>
  <w:style w:type="paragraph" w:customStyle="1" w:styleId="B4">
    <w:name w:val="B4"/>
    <w:basedOn w:val="41"/>
    <w:rsid w:val="00FF1C0F"/>
  </w:style>
  <w:style w:type="paragraph" w:customStyle="1" w:styleId="B5">
    <w:name w:val="B5"/>
    <w:basedOn w:val="51"/>
    <w:rsid w:val="00FF1C0F"/>
  </w:style>
  <w:style w:type="paragraph" w:styleId="af1">
    <w:name w:val="footer"/>
    <w:basedOn w:val="a4"/>
    <w:rsid w:val="00FF1C0F"/>
    <w:pPr>
      <w:jc w:val="center"/>
    </w:pPr>
    <w:rPr>
      <w:i/>
    </w:rPr>
  </w:style>
  <w:style w:type="paragraph" w:customStyle="1" w:styleId="ZTD">
    <w:name w:val="ZTD"/>
    <w:basedOn w:val="ZB"/>
    <w:rsid w:val="00FF1C0F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CB2ECC"/>
    <w:rPr>
      <w:rFonts w:ascii="Arial" w:eastAsia="Times New Roman" w:hAnsi="Arial"/>
      <w:sz w:val="18"/>
      <w:lang w:val="en-GB" w:eastAsia="en-GB"/>
    </w:rPr>
  </w:style>
  <w:style w:type="character" w:customStyle="1" w:styleId="NOZchn">
    <w:name w:val="NO Zchn"/>
    <w:link w:val="NO"/>
    <w:qFormat/>
    <w:rsid w:val="005C5891"/>
    <w:rPr>
      <w:rFonts w:eastAsia="Times New Roman"/>
      <w:lang w:val="en-GB" w:eastAsia="en-GB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qFormat/>
    <w:locked/>
    <w:rsid w:val="0083745A"/>
    <w:rPr>
      <w:rFonts w:eastAsia="Times New Roman"/>
      <w:lang w:val="en-GB" w:eastAsia="en-GB"/>
    </w:rPr>
  </w:style>
  <w:style w:type="character" w:customStyle="1" w:styleId="B3Car">
    <w:name w:val="B3 Car"/>
    <w:link w:val="B3"/>
    <w:locked/>
    <w:rsid w:val="00226990"/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locked/>
    <w:rsid w:val="004B7022"/>
    <w:rPr>
      <w:rFonts w:eastAsia="Times New Roman"/>
      <w:lang w:val="en-GB" w:eastAsia="en-GB"/>
    </w:rPr>
  </w:style>
  <w:style w:type="character" w:customStyle="1" w:styleId="CRCoverPageZchn">
    <w:name w:val="CR Cover Page Zchn"/>
    <w:link w:val="CRCoverPage"/>
    <w:locked/>
    <w:rsid w:val="00E66C7D"/>
    <w:rPr>
      <w:rFonts w:ascii="Arial" w:hAnsi="Arial"/>
      <w:lang w:val="en-GB" w:eastAsia="en-US"/>
    </w:rPr>
  </w:style>
  <w:style w:type="paragraph" w:customStyle="1" w:styleId="Guidance">
    <w:name w:val="Guidance"/>
    <w:basedOn w:val="a"/>
    <w:rsid w:val="000440B9"/>
    <w:rPr>
      <w:rFonts w:eastAsiaTheme="minorEastAsia"/>
      <w:i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Work-Item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C335C-A4A8-4657-A325-7D1CAC33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5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11378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CATT-dxy</cp:lastModifiedBy>
  <cp:revision>21</cp:revision>
  <cp:lastPrinted>2000-02-29T10:31:00Z</cp:lastPrinted>
  <dcterms:created xsi:type="dcterms:W3CDTF">2022-09-30T03:00:00Z</dcterms:created>
  <dcterms:modified xsi:type="dcterms:W3CDTF">2022-10-10T13:33:00Z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