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7C679EDB" w:rsidR="006F7EDC" w:rsidRDefault="00A469B0" w:rsidP="00D30E72">
      <w:pPr>
        <w:pStyle w:val="CRCoverPage"/>
        <w:tabs>
          <w:tab w:val="right" w:pos="9639"/>
        </w:tabs>
        <w:spacing w:after="0"/>
        <w:rPr>
          <w:b/>
          <w:i/>
          <w:noProof/>
          <w:sz w:val="28"/>
        </w:rPr>
      </w:pPr>
      <w:r>
        <w:rPr>
          <w:b/>
          <w:noProof/>
          <w:sz w:val="24"/>
        </w:rPr>
        <w:t>3GPP TSG-CT WG1 Meeting #138</w:t>
      </w:r>
      <w:r w:rsidR="006F7EDC">
        <w:rPr>
          <w:b/>
          <w:noProof/>
          <w:sz w:val="24"/>
          <w:lang w:val="hr-HR"/>
        </w:rPr>
        <w:t>-</w:t>
      </w:r>
      <w:r w:rsidR="006F7EDC">
        <w:rPr>
          <w:b/>
          <w:noProof/>
          <w:sz w:val="24"/>
        </w:rPr>
        <w:t>e</w:t>
      </w:r>
      <w:r w:rsidR="006F7EDC">
        <w:rPr>
          <w:b/>
          <w:i/>
          <w:noProof/>
          <w:sz w:val="28"/>
        </w:rPr>
        <w:tab/>
      </w:r>
      <w:r w:rsidR="006F7EDC">
        <w:rPr>
          <w:b/>
          <w:noProof/>
          <w:sz w:val="24"/>
        </w:rPr>
        <w:t>C1-22</w:t>
      </w:r>
      <w:r w:rsidR="00E619A2">
        <w:rPr>
          <w:b/>
          <w:noProof/>
          <w:sz w:val="24"/>
        </w:rPr>
        <w:t>xxxx</w:t>
      </w:r>
    </w:p>
    <w:p w14:paraId="77559CC4" w14:textId="44378EAE" w:rsidR="006F7EDC" w:rsidRPr="00E619A2" w:rsidRDefault="006F7EDC" w:rsidP="00E619A2">
      <w:pPr>
        <w:pStyle w:val="CRCoverPage"/>
        <w:tabs>
          <w:tab w:val="right" w:pos="9639"/>
        </w:tabs>
        <w:spacing w:after="0"/>
        <w:rPr>
          <w:b/>
          <w:i/>
          <w:noProof/>
          <w:sz w:val="28"/>
        </w:rPr>
      </w:pPr>
      <w:r>
        <w:rPr>
          <w:b/>
          <w:noProof/>
          <w:sz w:val="24"/>
        </w:rPr>
        <w:t xml:space="preserve">E-Meeting, </w:t>
      </w:r>
      <w:r w:rsidR="00A469B0">
        <w:rPr>
          <w:b/>
          <w:noProof/>
          <w:sz w:val="24"/>
        </w:rPr>
        <w:t>10</w:t>
      </w:r>
      <w:r w:rsidR="00A469B0">
        <w:rPr>
          <w:b/>
          <w:noProof/>
          <w:sz w:val="24"/>
          <w:vertAlign w:val="superscript"/>
        </w:rPr>
        <w:t>th</w:t>
      </w:r>
      <w:r w:rsidR="00A469B0">
        <w:rPr>
          <w:b/>
          <w:noProof/>
          <w:sz w:val="24"/>
        </w:rPr>
        <w:t xml:space="preserve"> – 14</w:t>
      </w:r>
      <w:r w:rsidR="00A469B0">
        <w:rPr>
          <w:b/>
          <w:noProof/>
          <w:sz w:val="24"/>
          <w:vertAlign w:val="superscript"/>
        </w:rPr>
        <w:t>th</w:t>
      </w:r>
      <w:r w:rsidR="00A469B0">
        <w:rPr>
          <w:b/>
          <w:noProof/>
          <w:sz w:val="24"/>
        </w:rPr>
        <w:t xml:space="preserve"> October 2022</w:t>
      </w:r>
      <w:r w:rsidR="00E619A2">
        <w:rPr>
          <w:b/>
          <w:noProof/>
          <w:sz w:val="24"/>
        </w:rPr>
        <w:t xml:space="preserve"> </w:t>
      </w:r>
      <w:r w:rsidR="00E619A2">
        <w:rPr>
          <w:b/>
          <w:noProof/>
          <w:sz w:val="24"/>
        </w:rPr>
        <w:tab/>
      </w:r>
      <w:r w:rsidR="00E619A2" w:rsidRPr="00E619A2">
        <w:rPr>
          <w:b/>
          <w:i/>
          <w:noProof/>
          <w:sz w:val="21"/>
        </w:rPr>
        <w:t>C1-225936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8076B"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54AD64" w:rsidR="001E41F3" w:rsidRPr="00410371" w:rsidRDefault="002740F9" w:rsidP="00547111">
            <w:pPr>
              <w:pStyle w:val="CRCoverPage"/>
              <w:spacing w:after="0"/>
              <w:rPr>
                <w:noProof/>
                <w:lang w:eastAsia="zh-CN"/>
              </w:rPr>
            </w:pPr>
            <w:r w:rsidRPr="002740F9">
              <w:rPr>
                <w:rFonts w:hint="eastAsia"/>
                <w:b/>
                <w:noProof/>
                <w:sz w:val="28"/>
                <w:lang w:eastAsia="zh-CN"/>
              </w:rPr>
              <w:t>4</w:t>
            </w:r>
            <w:r w:rsidRPr="002740F9">
              <w:rPr>
                <w:b/>
                <w:noProof/>
                <w:sz w:val="28"/>
                <w:lang w:eastAsia="zh-CN"/>
              </w:rPr>
              <w:t>794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A5534B" w:rsidR="001E41F3" w:rsidRPr="00410371" w:rsidRDefault="009210EE" w:rsidP="004379C6">
            <w:pPr>
              <w:pStyle w:val="CRCoverPage"/>
              <w:spacing w:after="0"/>
              <w:jc w:val="center"/>
              <w:rPr>
                <w:b/>
                <w:noProof/>
              </w:rPr>
            </w:pPr>
            <w:r>
              <w:fldChar w:fldCharType="begin"/>
            </w:r>
            <w:r>
              <w:instrText xml:space="preserve"> DOCPROPERTY  Revision  \* MERGEFORMAT </w:instrText>
            </w:r>
            <w:r>
              <w:fldChar w:fldCharType="end"/>
            </w:r>
            <w:r w:rsidR="00E619A2">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DF715E" w:rsidR="001E41F3" w:rsidRPr="00410371" w:rsidRDefault="009210EE" w:rsidP="004379C6">
            <w:pPr>
              <w:pStyle w:val="CRCoverPage"/>
              <w:spacing w:after="0"/>
              <w:jc w:val="center"/>
              <w:rPr>
                <w:noProof/>
                <w:sz w:val="28"/>
              </w:rPr>
            </w:pPr>
            <w:r w:rsidRPr="00EC6EEC">
              <w:rPr>
                <w:b/>
                <w:noProof/>
                <w:sz w:val="28"/>
                <w:lang w:eastAsia="zh-CN"/>
              </w:rPr>
              <w:fldChar w:fldCharType="begin"/>
            </w:r>
            <w:r w:rsidRPr="00EC6EEC">
              <w:rPr>
                <w:b/>
                <w:noProof/>
                <w:sz w:val="28"/>
                <w:lang w:eastAsia="zh-CN"/>
              </w:rPr>
              <w:instrText xml:space="preserve"> DOCPROPERTY  Version  \* MERGEFORMAT </w:instrText>
            </w:r>
            <w:r w:rsidRPr="00EC6EEC">
              <w:rPr>
                <w:b/>
                <w:noProof/>
                <w:sz w:val="28"/>
                <w:lang w:eastAsia="zh-CN"/>
              </w:rPr>
              <w:fldChar w:fldCharType="end"/>
            </w:r>
            <w:r w:rsidR="00692B63" w:rsidRPr="00EC6EEC">
              <w:rPr>
                <w:b/>
                <w:noProof/>
                <w:sz w:val="28"/>
                <w:lang w:eastAsia="zh-CN"/>
              </w:rPr>
              <w:t>17.8</w:t>
            </w:r>
            <w:r w:rsidR="00E66EA9" w:rsidRPr="00EC6EEC">
              <w:rPr>
                <w:b/>
                <w:noProof/>
                <w:sz w:val="28"/>
                <w:lang w:eastAsia="zh-CN"/>
              </w:rPr>
              <w:t>.</w:t>
            </w:r>
            <w:r w:rsidR="001A0291" w:rsidRPr="00EC6EEC">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5C612F" w:rsidR="001E41F3" w:rsidRDefault="00AC5B7A" w:rsidP="00AE1030">
            <w:pPr>
              <w:pStyle w:val="CRCoverPage"/>
              <w:spacing w:after="0"/>
              <w:rPr>
                <w:noProof/>
                <w:lang w:eastAsia="zh-CN"/>
              </w:rPr>
            </w:pPr>
            <w:r>
              <w:rPr>
                <w:noProof/>
                <w:lang w:eastAsia="zh-CN"/>
              </w:rPr>
              <w:t>Indicate t</w:t>
            </w:r>
            <w:r w:rsidR="008C5769">
              <w:rPr>
                <w:noProof/>
                <w:lang w:eastAsia="zh-CN"/>
              </w:rPr>
              <w:t>o</w:t>
            </w:r>
            <w:r>
              <w:rPr>
                <w:noProof/>
                <w:lang w:eastAsia="zh-CN"/>
              </w:rPr>
              <w:t xml:space="preserve"> </w:t>
            </w:r>
            <w:r>
              <w:rPr>
                <w:noProof/>
                <w:lang w:eastAsia="zh-CN"/>
              </w:rPr>
              <w:t>lower layer</w:t>
            </w:r>
            <w:r>
              <w:rPr>
                <w:noProof/>
                <w:lang w:eastAsia="zh-CN"/>
              </w:rPr>
              <w:t xml:space="preserve"> to delete stored TMGI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6A3716" w:rsidR="001E41F3" w:rsidRDefault="001943E4" w:rsidP="001943E4">
            <w:pPr>
              <w:pStyle w:val="CRCoverPage"/>
              <w:spacing w:after="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77B3A4" w:rsidR="001E41F3" w:rsidRDefault="00C9128B" w:rsidP="001943E4">
            <w:pPr>
              <w:pStyle w:val="CRCoverPage"/>
              <w:spacing w:after="0"/>
              <w:rPr>
                <w:noProof/>
                <w:lang w:eastAsia="zh-CN"/>
              </w:rPr>
            </w:pPr>
            <w:r>
              <w:rPr>
                <w:rFonts w:cs="Arial"/>
              </w:rP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9F2298" w:rsidR="001E41F3" w:rsidRDefault="00C9128B">
            <w:pPr>
              <w:pStyle w:val="CRCoverPage"/>
              <w:spacing w:after="0"/>
              <w:ind w:left="100"/>
              <w:rPr>
                <w:noProof/>
              </w:rPr>
            </w:pPr>
            <w:r>
              <w:rPr>
                <w:noProof/>
                <w:lang w:eastAsia="zh-CN"/>
              </w:rPr>
              <w:t>2022-09</w:t>
            </w:r>
            <w:r w:rsidR="001943E4">
              <w:rPr>
                <w:noProof/>
                <w:lang w:eastAsia="zh-CN"/>
              </w:rPr>
              <w:t>-</w:t>
            </w:r>
            <w:r>
              <w:rPr>
                <w:noProof/>
                <w:lang w:eastAsia="zh-CN"/>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901AF6" w:rsidR="001E41F3" w:rsidRDefault="001943E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A2618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C092E5" w14:textId="648AA9E1" w:rsidR="002A0183" w:rsidRDefault="002F2C52" w:rsidP="00A8672E">
            <w:pPr>
              <w:pStyle w:val="CRCoverPage"/>
              <w:spacing w:beforeLines="50" w:before="120" w:after="0"/>
              <w:rPr>
                <w:noProof/>
                <w:lang w:eastAsia="zh-CN"/>
              </w:rPr>
            </w:pPr>
            <w:r>
              <w:rPr>
                <w:noProof/>
                <w:lang w:eastAsia="zh-CN"/>
              </w:rPr>
              <w:t xml:space="preserve">The UE </w:t>
            </w:r>
            <w:r w:rsidR="00585710">
              <w:rPr>
                <w:noProof/>
                <w:lang w:eastAsia="zh-CN"/>
              </w:rPr>
              <w:t>lower</w:t>
            </w:r>
            <w:r w:rsidR="00A8672E">
              <w:rPr>
                <w:noProof/>
                <w:lang w:eastAsia="zh-CN"/>
              </w:rPr>
              <w:t xml:space="preserve"> layer uses the TMGI </w:t>
            </w:r>
            <w:r>
              <w:rPr>
                <w:noProof/>
                <w:lang w:eastAsia="zh-CN"/>
              </w:rPr>
              <w:t xml:space="preserve">provided </w:t>
            </w:r>
            <w:r w:rsidR="00A8672E">
              <w:rPr>
                <w:noProof/>
                <w:lang w:eastAsia="zh-CN"/>
              </w:rPr>
              <w:t xml:space="preserve">by </w:t>
            </w:r>
            <w:r>
              <w:rPr>
                <w:noProof/>
                <w:lang w:eastAsia="zh-CN"/>
              </w:rPr>
              <w:t xml:space="preserve">the UE </w:t>
            </w:r>
            <w:r w:rsidR="00A8672E">
              <w:rPr>
                <w:noProof/>
                <w:lang w:eastAsia="zh-CN"/>
              </w:rPr>
              <w:t xml:space="preserve">NAS layer to determine whether to respond to </w:t>
            </w:r>
            <w:r w:rsidR="001C5480">
              <w:rPr>
                <w:noProof/>
                <w:lang w:eastAsia="zh-CN"/>
              </w:rPr>
              <w:t xml:space="preserve">MBS </w:t>
            </w:r>
            <w:r w:rsidR="00A8672E">
              <w:rPr>
                <w:noProof/>
                <w:lang w:eastAsia="zh-CN"/>
              </w:rPr>
              <w:t xml:space="preserve">paging. If the UE is removed from the MBS session or the MBS session is released, the UE doesn’t need to respond to </w:t>
            </w:r>
            <w:r w:rsidR="00585710">
              <w:rPr>
                <w:noProof/>
                <w:lang w:eastAsia="zh-CN"/>
              </w:rPr>
              <w:t xml:space="preserve">MBS </w:t>
            </w:r>
            <w:r w:rsidR="00A8672E">
              <w:rPr>
                <w:noProof/>
                <w:lang w:eastAsia="zh-CN"/>
              </w:rPr>
              <w:t>paging, hence the lower layer should remove the stored TMGI</w:t>
            </w:r>
            <w:r w:rsidR="00585710">
              <w:rPr>
                <w:noProof/>
                <w:lang w:eastAsia="zh-CN"/>
              </w:rPr>
              <w:t xml:space="preserve"> </w:t>
            </w:r>
            <w:r w:rsidR="00585710" w:rsidRPr="00585710">
              <w:rPr>
                <w:noProof/>
                <w:lang w:eastAsia="zh-CN"/>
              </w:rPr>
              <w:t>accordingly</w:t>
            </w:r>
            <w:r w:rsidR="00F22573">
              <w:rPr>
                <w:noProof/>
                <w:lang w:eastAsia="zh-CN"/>
              </w:rPr>
              <w:t>; otherwise, the lower</w:t>
            </w:r>
            <w:r w:rsidR="00A8672E">
              <w:rPr>
                <w:noProof/>
                <w:lang w:eastAsia="zh-CN"/>
              </w:rPr>
              <w:t xml:space="preserve"> layer may repsond to </w:t>
            </w:r>
            <w:r w:rsidR="00F22573">
              <w:rPr>
                <w:noProof/>
                <w:lang w:eastAsia="zh-CN"/>
              </w:rPr>
              <w:t xml:space="preserve">MBS </w:t>
            </w:r>
            <w:r w:rsidR="00A8672E">
              <w:rPr>
                <w:noProof/>
                <w:lang w:eastAsia="zh-CN"/>
              </w:rPr>
              <w:t xml:space="preserve">paging incorrectly. </w:t>
            </w:r>
          </w:p>
          <w:p w14:paraId="5F3A56BD" w14:textId="07BD2ED3" w:rsidR="006F597D" w:rsidRDefault="00A8672E" w:rsidP="00672C1A">
            <w:pPr>
              <w:pStyle w:val="CRCoverPage"/>
              <w:spacing w:beforeLines="50" w:before="120" w:afterLines="50"/>
              <w:rPr>
                <w:noProof/>
                <w:lang w:eastAsia="zh-CN"/>
              </w:rPr>
            </w:pPr>
            <w:r>
              <w:rPr>
                <w:rFonts w:hint="eastAsia"/>
                <w:noProof/>
                <w:lang w:eastAsia="zh-CN"/>
              </w:rPr>
              <w:t>The</w:t>
            </w:r>
            <w:r w:rsidR="00263E56">
              <w:rPr>
                <w:noProof/>
                <w:lang w:eastAsia="zh-CN"/>
              </w:rPr>
              <w:t xml:space="preserve"> lower</w:t>
            </w:r>
            <w:r>
              <w:rPr>
                <w:noProof/>
                <w:lang w:eastAsia="zh-CN"/>
              </w:rPr>
              <w:t xml:space="preserve"> layer may not know w</w:t>
            </w:r>
            <w:r w:rsidR="00263E56">
              <w:rPr>
                <w:noProof/>
                <w:lang w:eastAsia="zh-CN"/>
              </w:rPr>
              <w:t xml:space="preserve">hen to delete TMGI since the </w:t>
            </w:r>
            <w:r>
              <w:rPr>
                <w:noProof/>
                <w:lang w:eastAsia="zh-CN"/>
              </w:rPr>
              <w:t>lower layer may not know whether th</w:t>
            </w:r>
            <w:r>
              <w:rPr>
                <w:noProof/>
                <w:lang w:eastAsia="zh-CN"/>
              </w:rPr>
              <w:t>e UE is removed</w:t>
            </w:r>
            <w:r w:rsidR="00263E56">
              <w:rPr>
                <w:noProof/>
                <w:lang w:eastAsia="zh-CN"/>
              </w:rPr>
              <w:t xml:space="preserve"> from the MBS session</w:t>
            </w:r>
            <w:r>
              <w:rPr>
                <w:noProof/>
                <w:lang w:eastAsia="zh-CN"/>
              </w:rPr>
              <w:t xml:space="preserve"> or the MBS session is released. Hence, </w:t>
            </w:r>
            <w:r w:rsidR="00672C1A">
              <w:rPr>
                <w:noProof/>
                <w:lang w:eastAsia="zh-CN"/>
              </w:rPr>
              <w:t xml:space="preserve">it is proposed: if the UE is removed from the MBS session or the MBS session is released, </w:t>
            </w:r>
            <w:r w:rsidR="002A0183">
              <w:rPr>
                <w:noProof/>
                <w:lang w:eastAsia="zh-CN"/>
              </w:rPr>
              <w:t xml:space="preserve">the </w:t>
            </w:r>
            <w:r w:rsidR="00672C1A">
              <w:rPr>
                <w:noProof/>
                <w:lang w:eastAsia="zh-CN"/>
              </w:rPr>
              <w:t xml:space="preserve">UE </w:t>
            </w:r>
            <w:r w:rsidR="00EA7C9A">
              <w:rPr>
                <w:noProof/>
                <w:lang w:eastAsia="zh-CN"/>
              </w:rPr>
              <w:t xml:space="preserve">NAS layer </w:t>
            </w:r>
            <w:r w:rsidR="00856EFF">
              <w:rPr>
                <w:rFonts w:hint="eastAsia"/>
                <w:noProof/>
                <w:lang w:eastAsia="zh-CN"/>
              </w:rPr>
              <w:t>indicates</w:t>
            </w:r>
            <w:r w:rsidR="00856EFF">
              <w:rPr>
                <w:noProof/>
                <w:lang w:eastAsia="zh-CN"/>
              </w:rPr>
              <w:t xml:space="preserve"> </w:t>
            </w:r>
            <w:r w:rsidR="00856EFF">
              <w:rPr>
                <w:rFonts w:hint="eastAsia"/>
                <w:noProof/>
                <w:lang w:eastAsia="zh-CN"/>
              </w:rPr>
              <w:t>to</w:t>
            </w:r>
            <w:r w:rsidR="00856EFF">
              <w:rPr>
                <w:noProof/>
                <w:lang w:eastAsia="zh-CN"/>
              </w:rPr>
              <w:t xml:space="preserve"> lower layers to</w:t>
            </w:r>
            <w:r w:rsidR="00856404">
              <w:rPr>
                <w:noProof/>
                <w:lang w:eastAsia="zh-CN"/>
              </w:rPr>
              <w:t xml:space="preserve"> </w:t>
            </w:r>
            <w:r w:rsidR="00856EFF">
              <w:rPr>
                <w:noProof/>
                <w:lang w:eastAsia="zh-CN"/>
              </w:rPr>
              <w:t>delete the stored TMGI</w:t>
            </w:r>
            <w:r w:rsidR="00EA7C9A">
              <w:rPr>
                <w:noProof/>
                <w:lang w:eastAsia="zh-CN"/>
              </w:rPr>
              <w:t>.</w:t>
            </w:r>
            <w:r w:rsidR="004D6A05">
              <w:rPr>
                <w:noProof/>
                <w:lang w:eastAsia="zh-CN"/>
              </w:rPr>
              <w:t xml:space="preserve"> </w:t>
            </w:r>
          </w:p>
          <w:p w14:paraId="5C1E6DB8" w14:textId="77777777" w:rsidR="00E91F95" w:rsidRPr="00856EFF" w:rsidRDefault="00E91F95" w:rsidP="00856EFF">
            <w:pPr>
              <w:pStyle w:val="CRCoverPage"/>
              <w:spacing w:after="0"/>
              <w:rPr>
                <w:noProof/>
                <w:lang w:eastAsia="zh-CN"/>
              </w:rPr>
            </w:pPr>
            <w:r w:rsidRPr="00856EFF">
              <w:rPr>
                <w:noProof/>
                <w:lang w:eastAsia="zh-CN"/>
              </w:rPr>
              <w:t>Backward compatibility analysis:</w:t>
            </w:r>
          </w:p>
          <w:p w14:paraId="708AA7DE" w14:textId="760B2229" w:rsidR="00E91F95" w:rsidRPr="00856EFF" w:rsidRDefault="00856EFF" w:rsidP="00856EFF">
            <w:pPr>
              <w:pStyle w:val="CRCoverPage"/>
              <w:spacing w:after="0"/>
              <w:rPr>
                <w:noProof/>
              </w:rPr>
            </w:pPr>
            <w:r>
              <w:rPr>
                <w:noProof/>
              </w:rPr>
              <w:t>This CR is only about the logic on the UE</w:t>
            </w:r>
            <w:r>
              <w:rPr>
                <w:noProof/>
              </w:rPr>
              <w:t xml:space="preserve"> side, thus, there is no backward compatible issue in this CR.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211767" w:rsidR="001E41F3" w:rsidRDefault="00672C1A" w:rsidP="00AE1030">
            <w:pPr>
              <w:pStyle w:val="CRCoverPage"/>
              <w:spacing w:after="0"/>
              <w:rPr>
                <w:noProof/>
                <w:lang w:eastAsia="zh-CN"/>
              </w:rPr>
            </w:pPr>
            <w:r>
              <w:rPr>
                <w:noProof/>
                <w:lang w:eastAsia="zh-CN"/>
              </w:rPr>
              <w:t xml:space="preserve">If the UE is removed from the MBS session or the MBS session is released, </w:t>
            </w:r>
            <w:r w:rsidR="00856EFF">
              <w:rPr>
                <w:noProof/>
                <w:lang w:eastAsia="zh-CN"/>
              </w:rPr>
              <w:t xml:space="preserve">the UE NAS layer </w:t>
            </w:r>
            <w:r w:rsidR="00856EFF">
              <w:rPr>
                <w:rFonts w:hint="eastAsia"/>
                <w:noProof/>
                <w:lang w:eastAsia="zh-CN"/>
              </w:rPr>
              <w:t>indicates</w:t>
            </w:r>
            <w:r w:rsidR="00856EFF">
              <w:rPr>
                <w:noProof/>
                <w:lang w:eastAsia="zh-CN"/>
              </w:rPr>
              <w:t xml:space="preserve"> </w:t>
            </w:r>
            <w:r w:rsidR="00856EFF">
              <w:rPr>
                <w:rFonts w:hint="eastAsia"/>
                <w:noProof/>
                <w:lang w:eastAsia="zh-CN"/>
              </w:rPr>
              <w:t>to</w:t>
            </w:r>
            <w:r w:rsidR="00856EFF">
              <w:rPr>
                <w:noProof/>
                <w:lang w:eastAsia="zh-CN"/>
              </w:rPr>
              <w:t xml:space="preserve"> lower layers to delete the stored TMGI.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674F7B" w:rsidR="001E41F3" w:rsidRDefault="007315DA" w:rsidP="00AE1030">
            <w:pPr>
              <w:pStyle w:val="CRCoverPage"/>
              <w:spacing w:after="0"/>
              <w:rPr>
                <w:noProof/>
                <w:lang w:eastAsia="zh-CN"/>
              </w:rPr>
            </w:pPr>
            <w:r>
              <w:rPr>
                <w:rFonts w:hint="eastAsia"/>
                <w:noProof/>
                <w:lang w:eastAsia="zh-CN"/>
              </w:rPr>
              <w:t>T</w:t>
            </w:r>
            <w:r w:rsidR="00672C1A">
              <w:rPr>
                <w:noProof/>
                <w:lang w:eastAsia="zh-CN"/>
              </w:rPr>
              <w:t>he lower</w:t>
            </w:r>
            <w:r>
              <w:rPr>
                <w:noProof/>
                <w:lang w:eastAsia="zh-CN"/>
              </w:rPr>
              <w:t xml:space="preserve"> layer may respond </w:t>
            </w:r>
            <w:r w:rsidR="002A0183">
              <w:rPr>
                <w:noProof/>
                <w:lang w:eastAsia="zh-CN"/>
              </w:rPr>
              <w:t xml:space="preserve">to </w:t>
            </w:r>
            <w:r w:rsidR="00F43F26">
              <w:rPr>
                <w:noProof/>
                <w:lang w:eastAsia="zh-CN"/>
              </w:rPr>
              <w:t xml:space="preserve">MBS </w:t>
            </w:r>
            <w:r>
              <w:rPr>
                <w:noProof/>
                <w:lang w:eastAsia="zh-CN"/>
              </w:rPr>
              <w:t>paging incorrectly.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397B67" w:rsidR="001E41F3" w:rsidRDefault="00EA7C9A" w:rsidP="00681A94">
            <w:pPr>
              <w:pStyle w:val="CRCoverPage"/>
              <w:spacing w:after="0"/>
              <w:rPr>
                <w:noProof/>
                <w:lang w:eastAsia="zh-CN"/>
              </w:rPr>
            </w:pPr>
            <w:r>
              <w:rPr>
                <w:rFonts w:hint="eastAsia"/>
                <w:noProof/>
                <w:lang w:eastAsia="zh-CN"/>
              </w:rPr>
              <w:t>6</w:t>
            </w:r>
            <w:r>
              <w:rPr>
                <w:noProof/>
                <w:lang w:eastAsia="zh-CN"/>
              </w:rPr>
              <w:t>.3.2.3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8C8D42" w:rsidR="001E41F3" w:rsidRDefault="000C6B9C">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3CE5C" w:rsidR="001E41F3" w:rsidRDefault="000C6B9C">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E0476F" w:rsidR="001E41F3" w:rsidRDefault="000C6B9C">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02F3F8" w14:textId="0E400539" w:rsidR="00F52FB0" w:rsidRDefault="00F52FB0" w:rsidP="00F52FB0">
      <w:pPr>
        <w:jc w:val="center"/>
        <w:rPr>
          <w:noProof/>
          <w:highlight w:val="green"/>
        </w:rPr>
      </w:pPr>
      <w:bookmarkStart w:id="1" w:name="_Toc106796962"/>
      <w:bookmarkStart w:id="2" w:name="_Toc51949839"/>
      <w:bookmarkStart w:id="3" w:name="_Toc51948747"/>
      <w:r>
        <w:rPr>
          <w:noProof/>
          <w:highlight w:val="green"/>
        </w:rPr>
        <w:lastRenderedPageBreak/>
        <w:t>*****First change *****</w:t>
      </w:r>
    </w:p>
    <w:p w14:paraId="758C1245" w14:textId="77777777" w:rsidR="00E842E0" w:rsidRPr="00440029" w:rsidRDefault="00E842E0" w:rsidP="00E842E0">
      <w:pPr>
        <w:pStyle w:val="40"/>
      </w:pPr>
      <w:bookmarkStart w:id="4" w:name="_Toc20232809"/>
      <w:bookmarkStart w:id="5" w:name="_Toc27746912"/>
      <w:bookmarkStart w:id="6" w:name="_Toc36213096"/>
      <w:bookmarkStart w:id="7" w:name="_Toc36657273"/>
      <w:bookmarkStart w:id="8" w:name="_Toc45286938"/>
      <w:bookmarkStart w:id="9" w:name="_Toc51948207"/>
      <w:bookmarkStart w:id="10" w:name="_Toc51949299"/>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4"/>
      <w:bookmarkEnd w:id="5"/>
      <w:bookmarkEnd w:id="6"/>
      <w:bookmarkEnd w:id="7"/>
      <w:bookmarkEnd w:id="8"/>
      <w:bookmarkEnd w:id="9"/>
      <w:bookmarkEnd w:id="10"/>
    </w:p>
    <w:p w14:paraId="19A5E4A5" w14:textId="77777777" w:rsidR="00E842E0" w:rsidRDefault="00E842E0" w:rsidP="00E842E0">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0C413FEC" w14:textId="77777777" w:rsidR="00E842E0" w:rsidRDefault="00E842E0" w:rsidP="00E842E0">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3E3DFA21" w14:textId="77777777" w:rsidR="00E842E0" w:rsidRDefault="00E842E0" w:rsidP="00E842E0">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6AB1A312" w14:textId="77777777" w:rsidR="00E842E0" w:rsidRDefault="00E842E0" w:rsidP="00E842E0">
      <w:pPr>
        <w:pStyle w:val="NO"/>
      </w:pPr>
      <w:r>
        <w:rPr>
          <w:noProof/>
          <w:lang w:val="en-US"/>
        </w:rPr>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3BC9D6A3" w14:textId="77777777" w:rsidR="00E842E0" w:rsidRDefault="00E842E0" w:rsidP="00E842E0">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493BF0AC" w14:textId="77777777" w:rsidR="00E842E0" w:rsidRDefault="00E842E0" w:rsidP="00E842E0">
      <w:r>
        <w:t>If the PDU SESSION MODIFICATION COMMAND message includes the Authorized QoS rules IE, the UE shall process the QoS rules sequentially starting with the first QoS rule.</w:t>
      </w:r>
    </w:p>
    <w:p w14:paraId="1B8CDEF0" w14:textId="77777777" w:rsidR="00E842E0" w:rsidRDefault="00E842E0" w:rsidP="00E842E0">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0651589C" w14:textId="77777777" w:rsidR="00E842E0" w:rsidRDefault="00E842E0" w:rsidP="00E842E0">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79C10DB8" w14:textId="77777777" w:rsidR="00E842E0" w:rsidRDefault="00E842E0" w:rsidP="00E842E0">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7E383CC2" w14:textId="77777777" w:rsidR="00E842E0" w:rsidRDefault="00E842E0" w:rsidP="00E842E0">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4E7FD47D" w14:textId="77777777" w:rsidR="00E842E0" w:rsidRDefault="00E842E0" w:rsidP="00E842E0">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9079C8C" w14:textId="77777777" w:rsidR="00E842E0" w:rsidRDefault="00E842E0" w:rsidP="00E842E0">
      <w:pPr>
        <w:pStyle w:val="B1"/>
      </w:pPr>
      <w:r>
        <w:lastRenderedPageBreak/>
        <w:t>a)</w:t>
      </w:r>
      <w:r>
        <w:tab/>
        <w:t>Semantic error in the mapped EPS bearer operation:</w:t>
      </w:r>
    </w:p>
    <w:p w14:paraId="540D783B" w14:textId="77777777" w:rsidR="00E842E0" w:rsidRDefault="00E842E0" w:rsidP="00E842E0">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23CA5351" w14:textId="77777777" w:rsidR="00E842E0" w:rsidRDefault="00E842E0" w:rsidP="00E842E0">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23EB02C6" w14:textId="77777777" w:rsidR="00E842E0" w:rsidRDefault="00E842E0" w:rsidP="00E842E0">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09D63030" w14:textId="77777777" w:rsidR="00E842E0" w:rsidRDefault="00E842E0" w:rsidP="00E842E0">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mandatory parameters or missing mandatory parameters (e.g., m</w:t>
      </w:r>
      <w:r w:rsidRPr="003A1E84">
        <w:t>apped EPS QoS parameters</w:t>
      </w:r>
      <w:r>
        <w:t xml:space="preserve"> or traffic flow </w:t>
      </w:r>
      <w:r w:rsidRPr="002E72E2">
        <w:t>template</w:t>
      </w:r>
      <w:r>
        <w:t xml:space="preserve"> for a dedicated EPS bearer context).</w:t>
      </w:r>
    </w:p>
    <w:p w14:paraId="79035523" w14:textId="77777777" w:rsidR="00E842E0" w:rsidRDefault="00E842E0" w:rsidP="00E842E0">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0FE6064C" w14:textId="77777777" w:rsidR="00E842E0" w:rsidRDefault="00E842E0" w:rsidP="00E842E0">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068C385A" w14:textId="77777777" w:rsidR="00E842E0" w:rsidRDefault="00E842E0" w:rsidP="00E842E0">
      <w:pPr>
        <w:pStyle w:val="B1"/>
      </w:pPr>
      <w:r w:rsidRPr="00CC0C94">
        <w:tab/>
      </w:r>
      <w:r>
        <w:t xml:space="preserve">Otherwise,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C5A84A6" w14:textId="77777777" w:rsidR="00E842E0" w:rsidRDefault="00E842E0" w:rsidP="00E842E0">
      <w:pPr>
        <w:pStyle w:val="B1"/>
      </w:pPr>
      <w:r>
        <w:t>b) if the mapped EPS bearer context includes a traffic flow template, the UE shall check the traffic flow template for different types of TFT IE errors as follows:</w:t>
      </w:r>
    </w:p>
    <w:p w14:paraId="479FB7BC" w14:textId="77777777" w:rsidR="00E842E0" w:rsidRPr="00CC0C94" w:rsidRDefault="00E842E0" w:rsidP="00E842E0">
      <w:pPr>
        <w:pStyle w:val="B2"/>
      </w:pPr>
      <w:r>
        <w:t>1</w:t>
      </w:r>
      <w:r w:rsidRPr="00CC0C94">
        <w:t>)</w:t>
      </w:r>
      <w:r w:rsidRPr="00CC0C94">
        <w:tab/>
        <w:t>Semantic errors in TFT operations:</w:t>
      </w:r>
    </w:p>
    <w:p w14:paraId="5558828F" w14:textId="77777777" w:rsidR="00E842E0" w:rsidRPr="00CC0C94" w:rsidRDefault="00E842E0" w:rsidP="00E842E0">
      <w:pPr>
        <w:pStyle w:val="B3"/>
      </w:pPr>
      <w:r>
        <w:t>i</w:t>
      </w:r>
      <w:r w:rsidRPr="00CC0C94">
        <w:t>)</w:t>
      </w:r>
      <w:r w:rsidRPr="00CC0C94">
        <w:tab/>
      </w:r>
      <w:r w:rsidRPr="00920167">
        <w:t>TFT operation</w:t>
      </w:r>
      <w:r w:rsidRPr="0086317A">
        <w:t xml:space="preserve"> =</w:t>
      </w:r>
      <w:r w:rsidRPr="00CC0C94">
        <w:t xml:space="preserve"> "Create new TFT" when there is already an existing TFT for the EPS bearer context.</w:t>
      </w:r>
    </w:p>
    <w:p w14:paraId="3F958AEE" w14:textId="77777777" w:rsidR="00E842E0" w:rsidRPr="00CC0C94" w:rsidRDefault="00E842E0" w:rsidP="00E842E0">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66FFA446" w14:textId="77777777" w:rsidR="00E842E0" w:rsidRPr="00093BA1" w:rsidRDefault="00E842E0" w:rsidP="00E842E0">
      <w:pPr>
        <w:pStyle w:val="B3"/>
      </w:pPr>
      <w:r>
        <w:t>iii</w:t>
      </w:r>
      <w:r w:rsidRPr="00CC0C94">
        <w:t>)</w:t>
      </w:r>
      <w:r w:rsidRPr="00920167">
        <w:tab/>
        <w:t>TFT operation</w:t>
      </w:r>
      <w:r w:rsidRPr="0086317A">
        <w:t xml:space="preserve"> = "Delete packet filters from existing TFT" when it would render the TFT empty.</w:t>
      </w:r>
    </w:p>
    <w:p w14:paraId="784E0D22" w14:textId="77777777" w:rsidR="00E842E0" w:rsidRPr="0086317A" w:rsidRDefault="00E842E0" w:rsidP="00E842E0">
      <w:pPr>
        <w:pStyle w:val="B3"/>
      </w:pPr>
      <w:r>
        <w:t>iv</w:t>
      </w:r>
      <w:r w:rsidRPr="00074C35">
        <w:t>)</w:t>
      </w:r>
      <w:r w:rsidRPr="00074C35">
        <w:tab/>
      </w:r>
      <w:r w:rsidRPr="00920167">
        <w:t>TFT operation</w:t>
      </w:r>
      <w:r w:rsidRPr="0086317A">
        <w:t xml:space="preserve"> = "Delete existing TFT" for a dedicated EPS bearer context.</w:t>
      </w:r>
    </w:p>
    <w:p w14:paraId="655ACD48" w14:textId="77777777" w:rsidR="00E842E0" w:rsidRPr="00CC0C94" w:rsidRDefault="00E842E0" w:rsidP="00E842E0">
      <w:pPr>
        <w:pStyle w:val="B2"/>
      </w:pPr>
      <w:r w:rsidRPr="00CC0C94">
        <w:tab/>
        <w:t xml:space="preserve">In case </w:t>
      </w:r>
      <w:r>
        <w:t xml:space="preserve">iv,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7822DC7" w14:textId="77777777" w:rsidR="00E842E0" w:rsidRPr="00CC0C94" w:rsidRDefault="00E842E0" w:rsidP="00E842E0">
      <w:pPr>
        <w:pStyle w:val="B2"/>
      </w:pPr>
      <w:r w:rsidRPr="00CC0C94">
        <w:tab/>
        <w:t>In the other cases the UE shall not diagnose an error and perform the following actions to resolve the inconsistency:</w:t>
      </w:r>
    </w:p>
    <w:p w14:paraId="08231758" w14:textId="77777777" w:rsidR="00E842E0" w:rsidRPr="00CC0C94" w:rsidRDefault="00E842E0" w:rsidP="00E842E0">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45433B99" w14:textId="77777777" w:rsidR="00E842E0" w:rsidRPr="00CC0C94" w:rsidRDefault="00E842E0" w:rsidP="00E842E0">
      <w:pPr>
        <w:pStyle w:val="B2"/>
      </w:pPr>
      <w:r w:rsidRPr="00CC0C94">
        <w:tab/>
        <w:t xml:space="preserve">In case </w:t>
      </w:r>
      <w:r>
        <w:t>ii,</w:t>
      </w:r>
      <w:r w:rsidRPr="00CC0C94">
        <w:t xml:space="preserve"> the UE shall:</w:t>
      </w:r>
    </w:p>
    <w:p w14:paraId="3F523200" w14:textId="77777777" w:rsidR="00E842E0" w:rsidRPr="00CC0C94" w:rsidRDefault="00E842E0" w:rsidP="00E842E0">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4F550689" w14:textId="77777777" w:rsidR="00E842E0" w:rsidRPr="00CC0C94" w:rsidRDefault="00E842E0" w:rsidP="00E842E0">
      <w:pPr>
        <w:pStyle w:val="B3"/>
      </w:pPr>
      <w:r w:rsidRPr="00CC0C94">
        <w:t>-</w:t>
      </w:r>
      <w:r w:rsidRPr="00CC0C94">
        <w:tab/>
        <w:t>process the new request as an activation request, if the TFT operation is "Add packet filters in existing TFT" or "Replace packet filters in existing TFT".</w:t>
      </w:r>
    </w:p>
    <w:p w14:paraId="0BE89C20" w14:textId="77777777" w:rsidR="00E842E0" w:rsidRPr="00CC0C94" w:rsidRDefault="00E842E0" w:rsidP="00E842E0">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75BA2FBE" w14:textId="77777777" w:rsidR="00E842E0" w:rsidRPr="00CC0C94" w:rsidRDefault="00E842E0" w:rsidP="00E842E0">
      <w:pPr>
        <w:pStyle w:val="B2"/>
      </w:pPr>
      <w:r w:rsidRPr="00CC0C94">
        <w:lastRenderedPageBreak/>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02C68E1A" w14:textId="77777777" w:rsidR="00E842E0" w:rsidRPr="00CC0C94" w:rsidRDefault="00E842E0" w:rsidP="00E842E0">
      <w:pPr>
        <w:pStyle w:val="B2"/>
      </w:pPr>
      <w:r>
        <w:t>2</w:t>
      </w:r>
      <w:r w:rsidRPr="00CC0C94">
        <w:t>)</w:t>
      </w:r>
      <w:r w:rsidRPr="00CC0C94">
        <w:tab/>
        <w:t>Syntactical errors in TFT operations:</w:t>
      </w:r>
    </w:p>
    <w:p w14:paraId="16463B83" w14:textId="77777777" w:rsidR="00E842E0" w:rsidRPr="00093BA1" w:rsidRDefault="00E842E0" w:rsidP="00E842E0">
      <w:pPr>
        <w:pStyle w:val="B3"/>
      </w:pPr>
      <w:r>
        <w:t>i</w:t>
      </w:r>
      <w:r w:rsidRPr="00CC0C94">
        <w:t>)</w:t>
      </w:r>
      <w:r w:rsidRPr="0086317A">
        <w:tab/>
        <w:t xml:space="preserve">When the </w:t>
      </w:r>
      <w:r w:rsidRPr="00920167">
        <w:t>TFT operation</w:t>
      </w:r>
      <w:r w:rsidRPr="0086317A">
        <w:t xml:space="preserve"> = "Create new TFT", "Add packet filters in existing TFT", "Replace packet filters in existing TFT" or "Delete packet filters from existing TFT" and the packet filter list in the TFT IE is empty.</w:t>
      </w:r>
    </w:p>
    <w:p w14:paraId="1F65CFAF" w14:textId="77777777" w:rsidR="00E842E0" w:rsidRPr="00093BA1" w:rsidRDefault="00E842E0" w:rsidP="00E842E0">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1FDD34CF" w14:textId="77777777" w:rsidR="00E842E0" w:rsidRPr="0086317A" w:rsidRDefault="00E842E0" w:rsidP="00E842E0">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043FA093" w14:textId="77777777" w:rsidR="00E842E0" w:rsidRPr="00093BA1" w:rsidRDefault="00E842E0" w:rsidP="00E842E0">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17FFE3CC" w14:textId="77777777" w:rsidR="00E842E0" w:rsidRPr="0086317A" w:rsidRDefault="00E842E0" w:rsidP="00E842E0">
      <w:pPr>
        <w:pStyle w:val="B3"/>
      </w:pPr>
      <w:r>
        <w:t>v</w:t>
      </w:r>
      <w:r w:rsidRPr="00074C35">
        <w:t>)</w:t>
      </w:r>
      <w:r w:rsidRPr="00920167">
        <w:tab/>
      </w:r>
      <w:r>
        <w:t>Void</w:t>
      </w:r>
      <w:r w:rsidRPr="0086317A">
        <w:t>.</w:t>
      </w:r>
    </w:p>
    <w:p w14:paraId="4ED2CC05" w14:textId="77777777" w:rsidR="00E842E0" w:rsidRPr="00CC0C94" w:rsidRDefault="00E842E0" w:rsidP="00E842E0">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TFT</w:t>
      </w:r>
      <w:r w:rsidRPr="008937E4">
        <w:t xml:space="preserve"> operation</w:t>
      </w:r>
      <w:r w:rsidRPr="00CC0C94">
        <w:t xml:space="preserve"> </w:t>
      </w:r>
      <w:r>
        <w:t>is</w:t>
      </w:r>
      <w:r w:rsidRPr="00CC0C94">
        <w:t xml:space="preserve"> </w:t>
      </w:r>
      <w:r w:rsidRPr="003039C6">
        <w:t xml:space="preserve">"delete existing </w:t>
      </w:r>
      <w:r>
        <w:t>TFT</w:t>
      </w:r>
      <w:r w:rsidRPr="003039C6">
        <w:t>"</w:t>
      </w:r>
      <w:r>
        <w:t xml:space="preserve"> or </w:t>
      </w:r>
      <w:r w:rsidRPr="00CC0C94">
        <w:t>"</w:t>
      </w:r>
      <w:r w:rsidRPr="00913BB3">
        <w:t xml:space="preserve">create new </w:t>
      </w:r>
      <w:r>
        <w:t>TFT</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w:t>
      </w:r>
      <w:r w:rsidRPr="00CC0C94">
        <w:t>.</w:t>
      </w:r>
    </w:p>
    <w:p w14:paraId="07E9BD87" w14:textId="77777777" w:rsidR="00E842E0" w:rsidRPr="00CC0C94" w:rsidRDefault="00E842E0" w:rsidP="00E842E0">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2D189220" w14:textId="77777777" w:rsidR="00E842E0" w:rsidRPr="00CC0C94" w:rsidRDefault="00E842E0" w:rsidP="00E842E0">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22AAA44D" w14:textId="77777777" w:rsidR="00E842E0" w:rsidRPr="00CC0C94" w:rsidRDefault="00E842E0" w:rsidP="00E842E0">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076DED2D" w14:textId="77777777" w:rsidR="00E842E0" w:rsidRPr="00CC0C94" w:rsidRDefault="00E842E0" w:rsidP="00E842E0">
      <w:pPr>
        <w:pStyle w:val="B2"/>
      </w:pPr>
      <w:r>
        <w:t>3</w:t>
      </w:r>
      <w:r w:rsidRPr="00CC0C94">
        <w:t>)</w:t>
      </w:r>
      <w:r w:rsidRPr="00CC0C94">
        <w:tab/>
        <w:t>Semantic errors in packet filters:</w:t>
      </w:r>
    </w:p>
    <w:p w14:paraId="1F308A9A" w14:textId="77777777" w:rsidR="00E842E0" w:rsidRPr="00CC0C94" w:rsidRDefault="00E842E0" w:rsidP="00E842E0">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441F2B7" w14:textId="77777777" w:rsidR="00E842E0" w:rsidRPr="00CC0C94" w:rsidRDefault="00E842E0" w:rsidP="00E842E0">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110915DF" w14:textId="77777777" w:rsidR="00E842E0" w:rsidRPr="00CC0C94" w:rsidRDefault="00E842E0" w:rsidP="00E842E0">
      <w:pPr>
        <w:pStyle w:val="B2"/>
      </w:pPr>
      <w:r w:rsidRPr="00CC0C94">
        <w:tab/>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2498D91D" w14:textId="77777777" w:rsidR="00E842E0" w:rsidRPr="00CC0C94" w:rsidRDefault="00E842E0" w:rsidP="00E842E0">
      <w:pPr>
        <w:pStyle w:val="B2"/>
      </w:pPr>
      <w:r>
        <w:t>4</w:t>
      </w:r>
      <w:r w:rsidRPr="00CC0C94">
        <w:t>)</w:t>
      </w:r>
      <w:r w:rsidRPr="00CC0C94">
        <w:tab/>
        <w:t>Syntactical errors in packet filters:</w:t>
      </w:r>
    </w:p>
    <w:p w14:paraId="16CE03DB" w14:textId="77777777" w:rsidR="00E842E0" w:rsidRPr="00E41E5C" w:rsidRDefault="00E842E0" w:rsidP="00E842E0">
      <w:pPr>
        <w:pStyle w:val="B3"/>
      </w:pPr>
      <w:r>
        <w:t>i</w:t>
      </w:r>
      <w:r w:rsidRPr="00CC0C94">
        <w:t>)</w:t>
      </w:r>
      <w:r w:rsidRPr="00CC0C94">
        <w:tab/>
      </w:r>
      <w:r w:rsidRPr="0086317A">
        <w:t xml:space="preserve">When the </w:t>
      </w:r>
      <w:r w:rsidRPr="00920167">
        <w:t>TFT operation</w:t>
      </w:r>
      <w:r w:rsidRPr="0086317A">
        <w:t xml:space="preserve"> = "Create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876A59F" w14:textId="77777777" w:rsidR="00E842E0" w:rsidRPr="00093BA1" w:rsidRDefault="00E842E0" w:rsidP="00E842E0">
      <w:pPr>
        <w:pStyle w:val="B3"/>
      </w:pPr>
      <w:r>
        <w:t>ii</w:t>
      </w:r>
      <w:r w:rsidRPr="004A336D">
        <w:t>)</w:t>
      </w:r>
      <w:r w:rsidRPr="004A336D">
        <w:tab/>
        <w:t xml:space="preserve">When the </w:t>
      </w:r>
      <w:r w:rsidRPr="00920167">
        <w:t>TFT operation</w:t>
      </w:r>
      <w:r w:rsidRPr="0086317A">
        <w:t xml:space="preserve"> = "Create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7ABCC662" w14:textId="77777777" w:rsidR="00E842E0" w:rsidRPr="00E41E5C" w:rsidRDefault="00E842E0" w:rsidP="00E842E0">
      <w:pPr>
        <w:pStyle w:val="B3"/>
      </w:pPr>
      <w:r>
        <w:t>iii</w:t>
      </w:r>
      <w:r w:rsidRPr="00E41E5C">
        <w:t>)</w:t>
      </w:r>
      <w:r w:rsidRPr="00E41E5C">
        <w:tab/>
        <w:t>When there are other types of syntactical errors in the coding of packet filters, such as the use of a reserved value for a packet filter component identifier.</w:t>
      </w:r>
    </w:p>
    <w:p w14:paraId="3713A719" w14:textId="77777777" w:rsidR="00E842E0" w:rsidRPr="00CC0C94" w:rsidRDefault="00E842E0" w:rsidP="00E842E0">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SESSION MODIFICATION COMPLETE for the ongoing PDU session modification </w:t>
      </w:r>
      <w:r>
        <w:lastRenderedPageBreak/>
        <w:t xml:space="preserve">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07FE298D" w14:textId="77777777" w:rsidR="00E842E0" w:rsidRPr="00CC0C94" w:rsidRDefault="00E842E0" w:rsidP="00E842E0">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3C8CB3EE" w14:textId="77777777" w:rsidR="00E842E0" w:rsidRPr="00CC0C94" w:rsidRDefault="00E842E0" w:rsidP="00E842E0">
      <w:pPr>
        <w:pStyle w:val="B2"/>
      </w:pPr>
      <w:r w:rsidRPr="00CC0C94">
        <w:tab/>
        <w:t xml:space="preserve">In case </w:t>
      </w:r>
      <w:r>
        <w:t>ii</w:t>
      </w:r>
      <w:r w:rsidRPr="00CC0C94">
        <w:t xml:space="preserve">, if one or more old packet filters belong to the default EPS bearer context,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7CDF83A7" w14:textId="77777777" w:rsidR="00E842E0" w:rsidRPr="00CC0C94" w:rsidRDefault="00E842E0" w:rsidP="00E842E0">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25CAA7D6" w14:textId="77777777" w:rsidR="00E842E0" w:rsidRDefault="00E842E0" w:rsidP="00E842E0">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6A95947B" w14:textId="77777777" w:rsidR="00E842E0" w:rsidRDefault="00E842E0" w:rsidP="00E842E0">
      <w:r>
        <w:t>If:</w:t>
      </w:r>
    </w:p>
    <w:p w14:paraId="076E276D" w14:textId="77777777" w:rsidR="00E842E0" w:rsidRDefault="00E842E0" w:rsidP="00E842E0">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27EB33ED" w14:textId="77777777" w:rsidR="00E842E0" w:rsidRDefault="00E842E0" w:rsidP="00E842E0">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0533CED6" w14:textId="77777777" w:rsidR="00E842E0" w:rsidRDefault="00E842E0" w:rsidP="00E842E0">
      <w:r>
        <w:t>the UE, after sending the PDU SESSION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F92A303" w14:textId="77777777" w:rsidR="00E842E0" w:rsidRDefault="00E842E0" w:rsidP="00E842E0">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27847791" w14:textId="77777777" w:rsidR="00E842E0" w:rsidRDefault="00E842E0" w:rsidP="00E842E0">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1FEBC879" w14:textId="77777777" w:rsidR="00E842E0" w:rsidRDefault="00E842E0" w:rsidP="00E842E0">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337698C8" w14:textId="77777777" w:rsidR="00E842E0" w:rsidRDefault="00E842E0" w:rsidP="00E842E0">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67D00DCA" w14:textId="77777777" w:rsidR="00E842E0" w:rsidRDefault="00E842E0" w:rsidP="00E842E0">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33ADF61F" w14:textId="77777777" w:rsidR="00E842E0" w:rsidRDefault="00E842E0" w:rsidP="00E842E0">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w:t>
      </w:r>
      <w:r>
        <w:lastRenderedPageBreak/>
        <w:t xml:space="preserve">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33C7C0C7" w14:textId="77777777" w:rsidR="00E842E0" w:rsidRDefault="00E842E0" w:rsidP="00E842E0">
      <w:pPr>
        <w:pStyle w:val="B1"/>
      </w:pPr>
      <w:r w:rsidRPr="000A3E65">
        <w:t>a)</w:t>
      </w:r>
      <w:r w:rsidRPr="000A3E65">
        <w:tab/>
      </w:r>
      <w:r>
        <w:t xml:space="preserve">if </w:t>
      </w:r>
      <w:r w:rsidRPr="000A3E65">
        <w:t>the PDU session is an</w:t>
      </w:r>
      <w:r>
        <w:t xml:space="preserve"> MA PDU session:</w:t>
      </w:r>
    </w:p>
    <w:p w14:paraId="113B7101" w14:textId="77777777" w:rsidR="00E842E0" w:rsidRDefault="00E842E0" w:rsidP="00E842E0">
      <w:pPr>
        <w:pStyle w:val="B2"/>
      </w:pPr>
      <w:r>
        <w:t>1)</w:t>
      </w:r>
      <w:r>
        <w:tab/>
      </w:r>
      <w:r w:rsidRPr="000A3E65">
        <w:t>established over both 3GPP access and non-3GPP access</w:t>
      </w:r>
      <w:r>
        <w:t>,</w:t>
      </w:r>
      <w:r w:rsidRPr="00753941">
        <w:t xml:space="preserve"> </w:t>
      </w:r>
      <w:r>
        <w:t>and:</w:t>
      </w:r>
    </w:p>
    <w:p w14:paraId="306AFD9E" w14:textId="77777777" w:rsidR="00E842E0" w:rsidRDefault="00E842E0" w:rsidP="00E842E0">
      <w:pPr>
        <w:pStyle w:val="B3"/>
      </w:pPr>
      <w:r>
        <w:t>-</w:t>
      </w:r>
      <w:r>
        <w:tab/>
      </w:r>
      <w:r w:rsidRPr="000A3E65">
        <w:t xml:space="preserve">the UE is registered over both 3GPP access and non-3GPP access in </w:t>
      </w:r>
      <w:r>
        <w:t>the same</w:t>
      </w:r>
      <w:r w:rsidRPr="000A3E65">
        <w:t xml:space="preserve"> PLMN</w:t>
      </w:r>
      <w:r>
        <w:t>:</w:t>
      </w:r>
    </w:p>
    <w:p w14:paraId="13907077" w14:textId="77777777" w:rsidR="00E842E0" w:rsidRDefault="00E842E0" w:rsidP="00E842E0">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27374572" w14:textId="77777777" w:rsidR="00E842E0" w:rsidRDefault="00E842E0" w:rsidP="00E842E0">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0E6FF372" w14:textId="77777777" w:rsidR="00E842E0" w:rsidRDefault="00E842E0" w:rsidP="00E842E0">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77DB0566" w14:textId="77777777" w:rsidR="00E842E0" w:rsidRDefault="00E842E0" w:rsidP="00E842E0">
      <w:pPr>
        <w:pStyle w:val="B2"/>
      </w:pPr>
      <w:r>
        <w:t>2</w:t>
      </w:r>
      <w:r w:rsidRPr="000A3E65">
        <w:t>)</w:t>
      </w:r>
      <w:r w:rsidRPr="000A3E65">
        <w:tab/>
        <w:t xml:space="preserve">established over </w:t>
      </w:r>
      <w:r>
        <w:t>only single</w:t>
      </w:r>
      <w:r w:rsidRPr="000A3E65">
        <w:t xml:space="preserve"> access</w:t>
      </w:r>
      <w:r>
        <w:t>:</w:t>
      </w:r>
    </w:p>
    <w:p w14:paraId="286B019B" w14:textId="77777777" w:rsidR="00E842E0" w:rsidRDefault="00E842E0" w:rsidP="00E842E0">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2C297259" w14:textId="77777777" w:rsidR="00E842E0" w:rsidRDefault="00E842E0" w:rsidP="00E842E0">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4D148E68" w14:textId="77777777" w:rsidR="00E842E0" w:rsidRDefault="00E842E0" w:rsidP="00E842E0">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8A80FF6" w14:textId="77777777" w:rsidR="00E842E0" w:rsidRDefault="00E842E0" w:rsidP="00E842E0">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set</w:t>
      </w:r>
      <w:r>
        <w:t>:</w:t>
      </w:r>
    </w:p>
    <w:p w14:paraId="52792496" w14:textId="77777777" w:rsidR="00E842E0" w:rsidRDefault="00E842E0" w:rsidP="00E842E0">
      <w:pPr>
        <w:pStyle w:val="B1"/>
      </w:pPr>
      <w:r>
        <w:t>a)</w:t>
      </w:r>
      <w:r>
        <w:tab/>
        <w:t xml:space="preserve">the </w:t>
      </w:r>
      <w:r w:rsidRPr="00FF4B89">
        <w:t>PDU sessio</w:t>
      </w:r>
      <w:r>
        <w:t>n type to the PDU session type associated with the present PDU session;</w:t>
      </w:r>
    </w:p>
    <w:p w14:paraId="0C7D6EA1" w14:textId="77777777" w:rsidR="00E842E0" w:rsidRDefault="00E842E0" w:rsidP="00E842E0">
      <w:pPr>
        <w:pStyle w:val="B1"/>
      </w:pPr>
      <w:r>
        <w:t>b)</w:t>
      </w:r>
      <w:r>
        <w:tab/>
        <w:t>the SSC mode to the SSC mode associated with the present PDU session;</w:t>
      </w:r>
    </w:p>
    <w:p w14:paraId="4309CBB0" w14:textId="77777777" w:rsidR="00E842E0" w:rsidRDefault="00E842E0" w:rsidP="00E842E0">
      <w:pPr>
        <w:pStyle w:val="B1"/>
      </w:pPr>
      <w:r>
        <w:t>c)</w:t>
      </w:r>
      <w:r>
        <w:tab/>
        <w:t>the DNN to the DNN associated with the present PDU session; and</w:t>
      </w:r>
    </w:p>
    <w:p w14:paraId="69D7F76D" w14:textId="77777777" w:rsidR="00E842E0" w:rsidRDefault="00E842E0" w:rsidP="00E842E0">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1D3BFE4C" w14:textId="77777777" w:rsidR="00E842E0" w:rsidRDefault="00E842E0" w:rsidP="00E842E0">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21975A17" w14:textId="77777777" w:rsidR="00E842E0" w:rsidRDefault="00E842E0" w:rsidP="00E842E0">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4667EBD6" w14:textId="77777777" w:rsidR="00E842E0" w:rsidRDefault="00E842E0" w:rsidP="00E842E0">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1BCF5586" w14:textId="77777777" w:rsidR="00E842E0" w:rsidRDefault="00E842E0" w:rsidP="00E842E0">
      <w:pPr>
        <w:pStyle w:val="NO"/>
      </w:pPr>
      <w:r>
        <w:lastRenderedPageBreak/>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7C10B4EA" w14:textId="77777777" w:rsidR="00E842E0" w:rsidRDefault="00E842E0" w:rsidP="00E842E0">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7F980E7" w14:textId="77777777" w:rsidR="00E842E0" w:rsidRDefault="00E842E0" w:rsidP="00E842E0">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9D2D631" w14:textId="77777777" w:rsidR="00E842E0" w:rsidRDefault="00E842E0" w:rsidP="00E842E0">
      <w:r>
        <w:t>For a UE which is registered for disaster roaming services and for a PDU session which is not a PDU session for emergency services:</w:t>
      </w:r>
    </w:p>
    <w:p w14:paraId="186FD917" w14:textId="77777777" w:rsidR="00E842E0" w:rsidRDefault="00E842E0" w:rsidP="00E842E0">
      <w:pPr>
        <w:pStyle w:val="B1"/>
      </w:pPr>
      <w:r>
        <w:t>a)</w:t>
      </w:r>
      <w:r>
        <w:tab/>
        <w:t xml:space="preserve">if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and</w:t>
      </w:r>
    </w:p>
    <w:p w14:paraId="15E7FF2E" w14:textId="77777777" w:rsidR="00E842E0" w:rsidRDefault="00E842E0" w:rsidP="00E842E0">
      <w:pPr>
        <w:pStyle w:val="B1"/>
        <w:rPr>
          <w:lang w:val="en-US"/>
        </w:rPr>
      </w:pPr>
      <w:r>
        <w:t>b)</w:t>
      </w:r>
      <w:r>
        <w:tab/>
        <w:t xml:space="preserve">the UE shall locally delete the contents of the </w:t>
      </w:r>
      <w:r w:rsidRPr="003C08F1">
        <w:t>Mapped EPS bearer contexts</w:t>
      </w:r>
      <w:r>
        <w:t xml:space="preserve"> IE if it is received in the </w:t>
      </w:r>
      <w:r w:rsidRPr="00440029">
        <w:t xml:space="preserve">PDU SESSION </w:t>
      </w:r>
      <w:r>
        <w:t>MODIFICATION COMMAND</w:t>
      </w:r>
      <w:r w:rsidRPr="00440029">
        <w:t xml:space="preserve"> </w:t>
      </w:r>
      <w:r w:rsidRPr="00440029">
        <w:rPr>
          <w:lang w:val="en-US"/>
        </w:rPr>
        <w:t>message</w:t>
      </w:r>
      <w:r>
        <w:rPr>
          <w:lang w:val="en-US"/>
        </w:rPr>
        <w:t>.</w:t>
      </w:r>
    </w:p>
    <w:p w14:paraId="0035478E" w14:textId="77777777" w:rsidR="00E842E0" w:rsidRPr="00F95AEC" w:rsidRDefault="00E842E0" w:rsidP="00E842E0">
      <w:r w:rsidRPr="00F95AEC">
        <w:t>If the Always-on PDU session indication IE is included in the PDU SESSION MODIFICATION COMMAND message and:</w:t>
      </w:r>
    </w:p>
    <w:p w14:paraId="1706BCC6" w14:textId="77777777" w:rsidR="00E842E0" w:rsidRPr="00F95AEC" w:rsidRDefault="00E842E0" w:rsidP="00E842E0">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7884B585" w14:textId="77777777" w:rsidR="00E842E0" w:rsidRPr="00F95AEC" w:rsidRDefault="00E842E0" w:rsidP="00E842E0">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1634A35D" w14:textId="77777777" w:rsidR="00E842E0" w:rsidRPr="00F95AEC" w:rsidRDefault="00E842E0" w:rsidP="00E842E0">
      <w:r>
        <w:t>If</w:t>
      </w:r>
      <w:r w:rsidRPr="00F95AEC">
        <w:t xml:space="preserve"> the UE does not receive the Always-on PDU session indication IE in the PDU SESSION MODIFICATION COMMAND message</w:t>
      </w:r>
      <w:r>
        <w:t>:</w:t>
      </w:r>
    </w:p>
    <w:p w14:paraId="7C6BEFFD" w14:textId="77777777" w:rsidR="00E842E0" w:rsidRDefault="00E842E0" w:rsidP="00E842E0">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3E2A882" w14:textId="77777777" w:rsidR="00E842E0" w:rsidRPr="002B6F6A" w:rsidRDefault="00E842E0" w:rsidP="00E842E0">
      <w:pPr>
        <w:pStyle w:val="B1"/>
      </w:pPr>
      <w:r>
        <w:t>b)</w:t>
      </w:r>
      <w:r>
        <w:tab/>
        <w:t>otherwise:</w:t>
      </w:r>
    </w:p>
    <w:p w14:paraId="396756C6" w14:textId="77777777" w:rsidR="00E842E0" w:rsidRPr="00F95AEC" w:rsidRDefault="00E842E0" w:rsidP="00E842E0">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4C78B1B6" w14:textId="77777777" w:rsidR="00E842E0" w:rsidRPr="00F95AEC" w:rsidRDefault="00E842E0" w:rsidP="00E842E0">
      <w:pPr>
        <w:pStyle w:val="B2"/>
      </w:pPr>
      <w:r>
        <w:t>2</w:t>
      </w:r>
      <w:r w:rsidRPr="00F95AEC">
        <w:t>)</w:t>
      </w:r>
      <w:r w:rsidRPr="00F95AEC">
        <w:tab/>
      </w:r>
      <w:r>
        <w:t xml:space="preserve">otherwise </w:t>
      </w:r>
      <w:r w:rsidRPr="00F95AEC">
        <w:t>the UE shall not consider the PDU session as an always-on PDU session.</w:t>
      </w:r>
    </w:p>
    <w:p w14:paraId="4D466D68" w14:textId="77777777" w:rsidR="00E842E0" w:rsidRPr="000D03D8" w:rsidRDefault="00E842E0" w:rsidP="00E842E0">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21E003E7" w14:textId="77777777" w:rsidR="00E842E0" w:rsidRPr="000D03D8" w:rsidRDefault="00E842E0" w:rsidP="00E842E0">
      <w:pPr>
        <w:rPr>
          <w:lang w:eastAsia="ko-KR"/>
        </w:rPr>
      </w:pPr>
      <w:r w:rsidRPr="007D23BA">
        <w:lastRenderedPageBreak/>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2A027595" w14:textId="77777777" w:rsidR="00E842E0" w:rsidRDefault="00E842E0" w:rsidP="00E842E0">
      <w:pPr>
        <w:rPr>
          <w:lang w:eastAsia="ko-KR"/>
        </w:rPr>
      </w:pPr>
      <w:r w:rsidRPr="00592216">
        <w:rPr>
          <w:lang w:eastAsia="ko-KR"/>
        </w:rPr>
        <w:t xml:space="preserve">If the PDU SESSION MODIFICATION COMMAND message includes the </w:t>
      </w:r>
      <w:r>
        <w:rPr>
          <w:lang w:eastAsia="ko-KR"/>
        </w:rPr>
        <w:t>Received MBS container IE, for each of the Received MBS informations:</w:t>
      </w:r>
    </w:p>
    <w:p w14:paraId="3B65A59A" w14:textId="77777777" w:rsidR="00E842E0" w:rsidRDefault="00E842E0" w:rsidP="00E842E0">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and provide the received TMGI to lower layers.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458EE1EE" w14:textId="77777777" w:rsidR="00E842E0" w:rsidRDefault="00E842E0" w:rsidP="00E842E0">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neither current TAI nor CGI of the current cell is part of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w:t>
      </w:r>
      <w:r w:rsidRPr="0019509F">
        <w:rPr>
          <w:lang w:eastAsia="ko-KR"/>
        </w:rPr>
        <w:t xml:space="preserve"> </w:t>
      </w:r>
      <w:r>
        <w:rPr>
          <w:lang w:eastAsia="ko-KR"/>
        </w:rPr>
        <w:t xml:space="preserve">the Source IP address information of the TMGI, or the Destination IP address information of the TMGI until the expiry of T3530. </w:t>
      </w:r>
      <w:r>
        <w:t>I</w:t>
      </w:r>
      <w:r w:rsidRPr="00405573">
        <w:t>f the</w:t>
      </w:r>
      <w:r>
        <w:t xml:space="preserve"> MBS back-off </w:t>
      </w:r>
      <w:r w:rsidRPr="00405573">
        <w:t>timer value indicates that this timer is deactivated</w:t>
      </w:r>
      <w:r>
        <w:t xml:space="preserve">, the UE shall not </w:t>
      </w:r>
      <w:r>
        <w:rPr>
          <w:lang w:eastAsia="ko-KR"/>
        </w:rPr>
        <w:t xml:space="preserve">attempt to join the MBS session with the same TMGI </w:t>
      </w:r>
      <w:r w:rsidRPr="00CC0C94">
        <w:t>until the UE is switched off</w:t>
      </w:r>
      <w:r>
        <w:t>,</w:t>
      </w:r>
      <w:r w:rsidRPr="00CC0C94">
        <w:t xml:space="preserve"> the USIM is removed</w:t>
      </w:r>
      <w:r>
        <w:t xml:space="preserve">, or the entry in the "list of subscriber data" for the current SNPN is updated. </w:t>
      </w:r>
      <w:r w:rsidRPr="00972FDF">
        <w:t>If the MBS back-off timer value indicates zero, the UE may attempt to join the MBS session with the same TMGI</w:t>
      </w:r>
      <w:r>
        <w:rPr>
          <w:lang w:eastAsia="ko-KR"/>
        </w:rPr>
        <w:t>;</w:t>
      </w:r>
    </w:p>
    <w:p w14:paraId="157E5143" w14:textId="46C5881B" w:rsidR="00E842E0" w:rsidRDefault="00E842E0" w:rsidP="00E842E0">
      <w:pPr>
        <w:pStyle w:val="B1"/>
        <w:rPr>
          <w:lang w:eastAsia="ko-KR"/>
        </w:rPr>
      </w:pPr>
      <w:r>
        <w:rPr>
          <w:lang w:eastAsia="ko-KR"/>
        </w:rPr>
        <w:t>c)</w:t>
      </w:r>
      <w:r>
        <w:rPr>
          <w:lang w:eastAsia="ko-KR"/>
        </w:rPr>
        <w:tab/>
        <w:t>if the MBS dec</w:t>
      </w:r>
      <w:r w:rsidRPr="003344A5">
        <w:rPr>
          <w:lang w:eastAsia="ko-KR"/>
        </w:rPr>
        <w:t>ision is set to "Remove UE f</w:t>
      </w:r>
      <w:bookmarkStart w:id="11" w:name="_GoBack"/>
      <w:bookmarkEnd w:id="11"/>
      <w:r w:rsidRPr="003344A5">
        <w:rPr>
          <w:lang w:eastAsia="ko-KR"/>
        </w:rPr>
        <w:t>rom MBS session", the UE shall consider that it has successfully left the MBS session</w:t>
      </w:r>
      <w:ins w:id="12" w:author="xuling (F)" w:date="2022-10-12T16:03:00Z">
        <w:r w:rsidR="00BD04FA" w:rsidRPr="003344A5">
          <w:rPr>
            <w:lang w:eastAsia="ko-KR"/>
          </w:rPr>
          <w:t>,</w:t>
        </w:r>
      </w:ins>
      <w:del w:id="13" w:author="HW_XL" w:date="2022-10-11T17:44:00Z">
        <w:r w:rsidRPr="003344A5" w:rsidDel="00F715DE">
          <w:rPr>
            <w:lang w:eastAsia="ko-KR"/>
          </w:rPr>
          <w:delText>.</w:delText>
        </w:r>
      </w:del>
      <w:r w:rsidR="00CA5AF1" w:rsidRPr="003344A5">
        <w:rPr>
          <w:lang w:eastAsia="ko-KR"/>
        </w:rPr>
        <w:t xml:space="preserve"> </w:t>
      </w:r>
      <w:ins w:id="14" w:author="xuling (F)" w:date="2022-10-12T15:56:00Z">
        <w:r w:rsidR="00CA5AF1" w:rsidRPr="003344A5">
          <w:rPr>
            <w:lang w:eastAsia="ko-KR"/>
          </w:rPr>
          <w:t>and</w:t>
        </w:r>
      </w:ins>
      <w:r w:rsidRPr="003344A5">
        <w:rPr>
          <w:lang w:eastAsia="ko-KR"/>
        </w:rPr>
        <w:t xml:space="preserve"> </w:t>
      </w:r>
      <w:del w:id="15" w:author="HW_XL" w:date="2022-10-11T17:44:00Z">
        <w:r w:rsidRPr="003344A5" w:rsidDel="00F715DE">
          <w:rPr>
            <w:lang w:eastAsia="ko-KR"/>
          </w:rPr>
          <w:delText>I</w:delText>
        </w:r>
      </w:del>
      <w:ins w:id="16" w:author="HW_XL" w:date="2022-10-11T17:44:00Z">
        <w:r w:rsidR="00F715DE" w:rsidRPr="003344A5">
          <w:rPr>
            <w:lang w:eastAsia="ko-KR"/>
          </w:rPr>
          <w:t>i</w:t>
        </w:r>
      </w:ins>
      <w:r w:rsidRPr="003344A5">
        <w:rPr>
          <w:lang w:eastAsia="ko-KR"/>
        </w:rPr>
        <w:t xml:space="preserve">f the received </w:t>
      </w:r>
      <w:r w:rsidRPr="003344A5">
        <w:t xml:space="preserve">Rejection </w:t>
      </w:r>
      <w:r w:rsidRPr="003344A5">
        <w:rPr>
          <w:lang w:eastAsia="ko-KR"/>
        </w:rPr>
        <w:t>cause is set to "MBS session is released", the UE shall consider the MBS session as released</w:t>
      </w:r>
      <w:ins w:id="17" w:author="HW_XL" w:date="2022-09-29T11:58:00Z">
        <w:r w:rsidR="00686B35" w:rsidRPr="003344A5">
          <w:rPr>
            <w:lang w:eastAsia="ko-KR"/>
          </w:rPr>
          <w:t xml:space="preserve">. </w:t>
        </w:r>
      </w:ins>
      <w:ins w:id="18" w:author="HW_XL" w:date="2022-10-11T17:44:00Z">
        <w:r w:rsidR="00F715DE" w:rsidRPr="003344A5">
          <w:rPr>
            <w:lang w:eastAsia="ko-KR"/>
          </w:rPr>
          <w:t xml:space="preserve">Then </w:t>
        </w:r>
      </w:ins>
      <w:ins w:id="19" w:author="HW_XL" w:date="2022-09-29T11:58:00Z">
        <w:r w:rsidR="00686B35" w:rsidRPr="003344A5">
          <w:rPr>
            <w:lang w:eastAsia="ko-KR"/>
          </w:rPr>
          <w:t xml:space="preserve">the UE shall </w:t>
        </w:r>
      </w:ins>
      <w:ins w:id="20" w:author="HW_XL" w:date="2022-10-11T17:45:00Z">
        <w:r w:rsidR="00F715DE" w:rsidRPr="003344A5">
          <w:t>indicate to lower layers to delete the stored TMGI</w:t>
        </w:r>
      </w:ins>
      <w:r w:rsidRPr="003344A5">
        <w:rPr>
          <w:lang w:eastAsia="ko-KR"/>
        </w:rPr>
        <w:t>;</w:t>
      </w:r>
    </w:p>
    <w:p w14:paraId="2A003D1A" w14:textId="77777777" w:rsidR="00E842E0" w:rsidRPr="000D03D8" w:rsidRDefault="00E842E0" w:rsidP="00E842E0">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associated with the received TMGI and replace</w:t>
      </w:r>
      <w:r w:rsidRPr="005D7406">
        <w:rPr>
          <w:lang w:eastAsia="ko-KR"/>
        </w:rPr>
        <w:t xml:space="preserve"> the current MBS service area</w:t>
      </w:r>
      <w:r>
        <w:rPr>
          <w:lang w:eastAsia="ko-KR"/>
        </w:rPr>
        <w:t xml:space="preserve"> with the received one</w:t>
      </w:r>
      <w:r w:rsidRPr="005D7406">
        <w:rPr>
          <w:lang w:eastAsia="ko-KR"/>
        </w:rPr>
        <w:t>.</w:t>
      </w:r>
      <w:r>
        <w:rPr>
          <w:lang w:eastAsia="ko-KR"/>
        </w:rPr>
        <w:t xml:space="preserve"> or</w:t>
      </w:r>
    </w:p>
    <w:p w14:paraId="6634C60A" w14:textId="77777777" w:rsidR="00E842E0" w:rsidRDefault="00E842E0" w:rsidP="00E842E0">
      <w:pPr>
        <w:pStyle w:val="B1"/>
        <w:rPr>
          <w:lang w:eastAsia="ko-KR"/>
        </w:rPr>
      </w:pPr>
      <w:r>
        <w:rPr>
          <w:lang w:eastAsia="ko-KR"/>
        </w:rPr>
        <w:t>e</w:t>
      </w:r>
      <w:r w:rsidRPr="005D7406">
        <w:rPr>
          <w:lang w:eastAsia="ko-KR"/>
        </w:rPr>
        <w:t>)</w:t>
      </w:r>
      <w:r w:rsidRPr="005D7406">
        <w:rPr>
          <w:lang w:eastAsia="ko-KR"/>
        </w:rPr>
        <w:tab/>
        <w:t>if the MBS decision is set to "</w:t>
      </w:r>
      <w:r w:rsidRPr="007A156B">
        <w:rPr>
          <w:lang w:eastAsia="ko-KR"/>
        </w:rPr>
        <w:t>MBS security information update</w:t>
      </w:r>
      <w:r w:rsidRPr="005D7406">
        <w:rPr>
          <w:lang w:eastAsia="ko-KR"/>
        </w:rPr>
        <w:t>",</w:t>
      </w:r>
      <w:r>
        <w:rPr>
          <w:lang w:eastAsia="ko-KR"/>
        </w:rPr>
        <w:t xml:space="preserve"> the UE</w:t>
      </w:r>
      <w:r w:rsidRPr="00434928">
        <w:rPr>
          <w:lang w:eastAsia="ko-KR"/>
        </w:rPr>
        <w:t xml:space="preserve"> shall replace the current MBS security </w:t>
      </w:r>
      <w:r>
        <w:rPr>
          <w:lang w:eastAsia="ko-KR"/>
        </w:rPr>
        <w:t>information</w:t>
      </w:r>
      <w:r w:rsidRPr="00434928">
        <w:rPr>
          <w:lang w:eastAsia="ko-KR"/>
        </w:rPr>
        <w:t xml:space="preserve"> with the</w:t>
      </w:r>
      <w:r>
        <w:rPr>
          <w:lang w:eastAsia="ko-KR"/>
        </w:rPr>
        <w:t xml:space="preserve"> </w:t>
      </w:r>
      <w:r w:rsidRPr="0094522B">
        <w:rPr>
          <w:lang w:eastAsia="ko-KR"/>
        </w:rPr>
        <w:t>MBS security information</w:t>
      </w:r>
      <w:r w:rsidRPr="00434928">
        <w:rPr>
          <w:lang w:eastAsia="ko-KR"/>
        </w:rPr>
        <w:t xml:space="preserve"> received</w:t>
      </w:r>
      <w:r>
        <w:rPr>
          <w:lang w:eastAsia="ko-KR"/>
        </w:rPr>
        <w:t xml:space="preserve"> in the</w:t>
      </w:r>
      <w:r w:rsidRPr="00434928">
        <w:rPr>
          <w:lang w:eastAsia="ko-KR"/>
        </w:rPr>
        <w:t xml:space="preserve"> MBS security container</w:t>
      </w:r>
      <w:r>
        <w:rPr>
          <w:lang w:eastAsia="ko-KR"/>
        </w:rPr>
        <w:t xml:space="preserve"> </w:t>
      </w:r>
      <w:r w:rsidRPr="005B37D9">
        <w:rPr>
          <w:lang w:eastAsia="ko-KR"/>
        </w:rPr>
        <w:t>associated with the received TMGI</w:t>
      </w:r>
      <w:r w:rsidRPr="005D7406">
        <w:rPr>
          <w:lang w:eastAsia="ko-KR"/>
        </w:rPr>
        <w:t>.</w:t>
      </w:r>
    </w:p>
    <w:p w14:paraId="119E654C" w14:textId="77777777" w:rsidR="00E842E0" w:rsidRDefault="00E842E0" w:rsidP="00E842E0">
      <w:r>
        <w:t xml:space="preserve">If the UE has indicated support for </w:t>
      </w:r>
      <w:r w:rsidRPr="00431E09">
        <w:t xml:space="preserve">ECS </w:t>
      </w:r>
      <w:r>
        <w:rPr>
          <w:lang w:val="en-US"/>
        </w:rPr>
        <w:t>configuration information</w:t>
      </w:r>
      <w:r w:rsidRPr="00431E09">
        <w:t xml:space="preserve"> provisioning</w:t>
      </w:r>
      <w:r>
        <w:t xml:space="preserve"> in the </w:t>
      </w:r>
      <w:r w:rsidRPr="00606F59">
        <w:t>SESSION ESTABLISHMENT REQUEST message</w:t>
      </w:r>
      <w:r>
        <w:t xml:space="preserve"> or while in S1 mode, </w:t>
      </w:r>
      <w:r>
        <w:rPr>
          <w:lang w:eastAsia="zh-CN"/>
        </w:rPr>
        <w:t xml:space="preserve">then upon receiving </w:t>
      </w:r>
    </w:p>
    <w:p w14:paraId="04A0CB29" w14:textId="77777777" w:rsidR="00E842E0" w:rsidRDefault="00E842E0" w:rsidP="00E842E0">
      <w:pPr>
        <w:pStyle w:val="B1"/>
      </w:pPr>
      <w:r>
        <w:t>-</w:t>
      </w:r>
      <w:r>
        <w:tab/>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 xml:space="preserve">(s); </w:t>
      </w:r>
    </w:p>
    <w:p w14:paraId="279EA05D" w14:textId="77777777" w:rsidR="00E842E0" w:rsidRDefault="00E842E0" w:rsidP="00E842E0">
      <w:pPr>
        <w:pStyle w:val="B1"/>
      </w:pPr>
      <w:r>
        <w:t>-</w:t>
      </w:r>
      <w:r>
        <w:tab/>
      </w:r>
      <w:r w:rsidRPr="00C93DB8">
        <w:t xml:space="preserve">one or more </w:t>
      </w:r>
      <w:r>
        <w:t>associated ECSP identifier(s</w:t>
      </w:r>
      <w:proofErr w:type="gramStart"/>
      <w:r>
        <w:t>);and</w:t>
      </w:r>
      <w:proofErr w:type="gramEnd"/>
    </w:p>
    <w:p w14:paraId="0B7AD9AB" w14:textId="77777777" w:rsidR="00E842E0" w:rsidRDefault="00E842E0" w:rsidP="00E842E0">
      <w:pPr>
        <w:pStyle w:val="B1"/>
      </w:pPr>
      <w:r>
        <w:t>-</w:t>
      </w:r>
      <w:r>
        <w:tab/>
        <w:t>o</w:t>
      </w:r>
      <w:proofErr w:type="spellStart"/>
      <w:r>
        <w:rPr>
          <w:lang w:val="en-US"/>
        </w:rPr>
        <w:t>ptionally</w:t>
      </w:r>
      <w:proofErr w:type="spellEnd"/>
      <w:r>
        <w:rPr>
          <w:lang w:val="en-US"/>
        </w:rPr>
        <w:t xml:space="preserve"> </w:t>
      </w:r>
      <w:r>
        <w:t>spatial validity conditions</w:t>
      </w:r>
      <w:r w:rsidRPr="00720329">
        <w:rPr>
          <w:lang w:val="en-US"/>
        </w:rPr>
        <w:t xml:space="preserve"> </w:t>
      </w:r>
      <w:r>
        <w:rPr>
          <w:lang w:val="en-US"/>
        </w:rPr>
        <w:t>associated with the ECS address</w:t>
      </w:r>
    </w:p>
    <w:p w14:paraId="02FD2C59" w14:textId="77777777" w:rsidR="00E842E0" w:rsidRDefault="00E842E0" w:rsidP="00E842E0">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 xml:space="preserve">them </w:t>
      </w:r>
      <w:r w:rsidRPr="00C93DB8">
        <w:t>to the upper layers</w:t>
      </w:r>
      <w:r>
        <w:t>.</w:t>
      </w:r>
    </w:p>
    <w:p w14:paraId="459B00CA" w14:textId="77777777" w:rsidR="00E842E0" w:rsidRDefault="00E842E0" w:rsidP="00E842E0">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667A1089" w14:textId="77777777" w:rsidR="00E842E0" w:rsidRDefault="00E842E0" w:rsidP="00E842E0">
      <w:pPr>
        <w:pStyle w:val="NO"/>
      </w:pPr>
      <w:r>
        <w:t>NOTE 7:</w:t>
      </w:r>
      <w:r>
        <w:tab/>
        <w:t xml:space="preserve">The received DNS server address(es) </w:t>
      </w:r>
      <w:r w:rsidRPr="007972E7">
        <w:t xml:space="preserve">replace previously provided DNS </w:t>
      </w:r>
      <w:r>
        <w:t>server address(es)</w:t>
      </w:r>
      <w:r w:rsidRPr="007972E7">
        <w:t>, if any</w:t>
      </w:r>
      <w:r>
        <w:t>.</w:t>
      </w:r>
    </w:p>
    <w:p w14:paraId="73D94FBA" w14:textId="77777777" w:rsidR="00E842E0" w:rsidRDefault="00E842E0" w:rsidP="00E842E0">
      <w:r>
        <w:t xml:space="preserve">If the UE supports the EAS rediscovery and </w:t>
      </w:r>
      <w:r w:rsidRPr="00C93DB8">
        <w:t>recei</w:t>
      </w:r>
      <w:r>
        <w:t>ves:</w:t>
      </w:r>
    </w:p>
    <w:p w14:paraId="72D48B5A" w14:textId="77777777" w:rsidR="00E842E0" w:rsidRDefault="00E842E0" w:rsidP="00E842E0">
      <w:pPr>
        <w:pStyle w:val="B1"/>
      </w:pPr>
      <w:r>
        <w:t>a)</w:t>
      </w:r>
      <w:r>
        <w:tab/>
        <w:t xml:space="preserve">the </w:t>
      </w:r>
      <w:r w:rsidRPr="00312CE0">
        <w:t>EAS rediscovery indication</w:t>
      </w:r>
      <w:r>
        <w:t xml:space="preserve"> without indicated impact; or</w:t>
      </w:r>
    </w:p>
    <w:p w14:paraId="5EF2F467" w14:textId="77777777" w:rsidR="00E842E0" w:rsidRDefault="00E842E0" w:rsidP="00E842E0">
      <w:pPr>
        <w:pStyle w:val="B1"/>
      </w:pPr>
      <w:r>
        <w:t>b)</w:t>
      </w:r>
      <w:r>
        <w:tab/>
        <w:t>the following:</w:t>
      </w:r>
    </w:p>
    <w:p w14:paraId="2997053C" w14:textId="77777777" w:rsidR="00E842E0" w:rsidRDefault="00E842E0" w:rsidP="00E842E0">
      <w:pPr>
        <w:pStyle w:val="B2"/>
      </w:pPr>
      <w:r>
        <w:t>1)</w:t>
      </w:r>
      <w:r>
        <w:tab/>
        <w:t>one or more EAS rediscovery indication(s) with impacted EAS IPv4 address range, if supported by the UE;</w:t>
      </w:r>
    </w:p>
    <w:p w14:paraId="21B0A544" w14:textId="77777777" w:rsidR="00E842E0" w:rsidRDefault="00E842E0" w:rsidP="00E842E0">
      <w:pPr>
        <w:pStyle w:val="B2"/>
      </w:pPr>
      <w:r>
        <w:t>2)</w:t>
      </w:r>
      <w:r>
        <w:tab/>
        <w:t>one or more EAS rediscovery indication(s) with impacted EAS IPv6 address range, if supported by the UE;</w:t>
      </w:r>
    </w:p>
    <w:p w14:paraId="10C0ECB6" w14:textId="77777777" w:rsidR="00E842E0" w:rsidRDefault="00E842E0" w:rsidP="00E842E0">
      <w:pPr>
        <w:pStyle w:val="B2"/>
      </w:pPr>
      <w:r>
        <w:lastRenderedPageBreak/>
        <w:t>3)</w:t>
      </w:r>
      <w:r>
        <w:tab/>
        <w:t>one or more EAS rediscovery indication(s) with impacted EAS FQDN, if supported by the UE; or</w:t>
      </w:r>
    </w:p>
    <w:p w14:paraId="5445AEC6" w14:textId="77777777" w:rsidR="00E842E0" w:rsidRDefault="00E842E0" w:rsidP="00E842E0">
      <w:pPr>
        <w:pStyle w:val="B2"/>
      </w:pPr>
      <w:r>
        <w:t>4)</w:t>
      </w:r>
      <w:r>
        <w:tab/>
        <w:t>any combination of the above;</w:t>
      </w:r>
    </w:p>
    <w:p w14:paraId="104EC5AA" w14:textId="77777777" w:rsidR="00E842E0" w:rsidRDefault="00E842E0" w:rsidP="00E842E0">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901B52B" w14:textId="77777777" w:rsidR="00E842E0" w:rsidRDefault="00E842E0" w:rsidP="00E842E0">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1190051F" w14:textId="77777777" w:rsidR="00E842E0" w:rsidRDefault="00E842E0" w:rsidP="00E842E0">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then the UE shall forward the service-level-AA contents of the Service-level-AA container IE to the upper layers.</w:t>
      </w:r>
    </w:p>
    <w:p w14:paraId="5D212936" w14:textId="77777777" w:rsidR="00E842E0" w:rsidRDefault="00E842E0" w:rsidP="00E842E0">
      <w:r>
        <w:t xml:space="preserve">If the UE supports EDC and receives the </w:t>
      </w:r>
      <w:r w:rsidRPr="002556C5">
        <w:t>EDC usage allowed indicator</w:t>
      </w:r>
      <w:r>
        <w:t xml:space="preserve"> in the </w:t>
      </w:r>
      <w:r w:rsidRPr="00C93DB8">
        <w:t xml:space="preserve">Extended protocol configuration options IE </w:t>
      </w:r>
      <w:r>
        <w:t>of</w:t>
      </w:r>
      <w:r w:rsidRPr="00C93DB8">
        <w:t xml:space="preserve"> </w:t>
      </w:r>
      <w:r>
        <w:t xml:space="preserve">the </w:t>
      </w:r>
      <w:r w:rsidRPr="00C93DB8">
        <w:t xml:space="preserve">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5C36EA3C" w14:textId="77777777" w:rsidR="00E842E0" w:rsidRDefault="00E842E0" w:rsidP="00E842E0">
      <w:r>
        <w:t xml:space="preserve">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41C4F609" w14:textId="77777777" w:rsidR="00E842E0" w:rsidRDefault="00E842E0" w:rsidP="00E842E0">
      <w:pPr>
        <w:pStyle w:val="NO"/>
      </w:pPr>
      <w:r>
        <w:t>NOTE 9:</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3C1F82DF" w14:textId="77777777" w:rsidR="00E842E0" w:rsidRDefault="00E842E0" w:rsidP="00E842E0">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1FEC896B" w14:textId="77777777" w:rsidR="00E842E0" w:rsidRDefault="00E842E0" w:rsidP="00E842E0">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506090A2" w14:textId="77777777" w:rsidR="00E842E0" w:rsidRDefault="00E842E0" w:rsidP="00E842E0">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23996AA0" w14:textId="77777777" w:rsidR="00E842E0" w:rsidRPr="000D03D8" w:rsidRDefault="00E842E0" w:rsidP="00E842E0">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3FF6DDF7" w14:textId="364833B4" w:rsidR="00E842E0" w:rsidRPr="00E842E0" w:rsidRDefault="00E842E0" w:rsidP="00E842E0">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68C9CD36" w14:textId="66BE6130" w:rsidR="001E41F3" w:rsidRDefault="00E842E0" w:rsidP="00143DDD">
      <w:pPr>
        <w:jc w:val="center"/>
        <w:rPr>
          <w:noProof/>
        </w:rPr>
      </w:pPr>
      <w:r>
        <w:rPr>
          <w:noProof/>
          <w:highlight w:val="green"/>
        </w:rPr>
        <w:t>***** End of changes *****</w:t>
      </w:r>
      <w:bookmarkEnd w:id="1"/>
      <w:bookmarkEnd w:id="2"/>
      <w:bookmarkEnd w:id="3"/>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005B2" w14:textId="77777777" w:rsidR="00F61AE0" w:rsidRDefault="00F61AE0">
      <w:r>
        <w:separator/>
      </w:r>
    </w:p>
  </w:endnote>
  <w:endnote w:type="continuationSeparator" w:id="0">
    <w:p w14:paraId="45FE0909" w14:textId="77777777" w:rsidR="00F61AE0" w:rsidRDefault="00F6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7AFC" w14:textId="77777777" w:rsidR="00F61AE0" w:rsidRDefault="00F61AE0">
      <w:r>
        <w:separator/>
      </w:r>
    </w:p>
  </w:footnote>
  <w:footnote w:type="continuationSeparator" w:id="0">
    <w:p w14:paraId="4F8A4D0F" w14:textId="77777777" w:rsidR="00F61AE0" w:rsidRDefault="00F6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E0141" w:rsidRDefault="008E01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E0141" w:rsidRDefault="008E01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E0141" w:rsidRDefault="008E014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E0141" w:rsidRDefault="008E01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1223EB"/>
    <w:multiLevelType w:val="hybridMultilevel"/>
    <w:tmpl w:val="DCC40F26"/>
    <w:lvl w:ilvl="0" w:tplc="C4DCD7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3B24DC"/>
    <w:multiLevelType w:val="hybridMultilevel"/>
    <w:tmpl w:val="BC56CC96"/>
    <w:lvl w:ilvl="0" w:tplc="A2C6F99E">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D8008E"/>
    <w:multiLevelType w:val="hybridMultilevel"/>
    <w:tmpl w:val="BC56CC96"/>
    <w:lvl w:ilvl="0" w:tplc="A2C6F99E">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ling (F)">
    <w15:presenceInfo w15:providerId="AD" w15:userId="S-1-5-21-147214757-305610072-1517763936-3122152"/>
  </w15:person>
  <w15:person w15:author="HW_XL">
    <w15:presenceInfo w15:providerId="None" w15:userId="HW_X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50B"/>
    <w:rsid w:val="00014B8D"/>
    <w:rsid w:val="00022E4A"/>
    <w:rsid w:val="00027BCB"/>
    <w:rsid w:val="00027E05"/>
    <w:rsid w:val="00036655"/>
    <w:rsid w:val="00095C4B"/>
    <w:rsid w:val="000A6394"/>
    <w:rsid w:val="000B7FED"/>
    <w:rsid w:val="000C038A"/>
    <w:rsid w:val="000C1379"/>
    <w:rsid w:val="000C6598"/>
    <w:rsid w:val="000C6B9C"/>
    <w:rsid w:val="000D44B3"/>
    <w:rsid w:val="000F0520"/>
    <w:rsid w:val="00112E8E"/>
    <w:rsid w:val="00143DDD"/>
    <w:rsid w:val="00145D43"/>
    <w:rsid w:val="00146924"/>
    <w:rsid w:val="0018317E"/>
    <w:rsid w:val="00192C46"/>
    <w:rsid w:val="001943E4"/>
    <w:rsid w:val="001A0291"/>
    <w:rsid w:val="001A08B3"/>
    <w:rsid w:val="001A22FD"/>
    <w:rsid w:val="001A5700"/>
    <w:rsid w:val="001A7B60"/>
    <w:rsid w:val="001B52F0"/>
    <w:rsid w:val="001B7A65"/>
    <w:rsid w:val="001C5480"/>
    <w:rsid w:val="001E41F3"/>
    <w:rsid w:val="00210332"/>
    <w:rsid w:val="0026004D"/>
    <w:rsid w:val="00263E56"/>
    <w:rsid w:val="002640DD"/>
    <w:rsid w:val="00272F2C"/>
    <w:rsid w:val="002740F9"/>
    <w:rsid w:val="00275D12"/>
    <w:rsid w:val="00284FEB"/>
    <w:rsid w:val="002860C4"/>
    <w:rsid w:val="002A0183"/>
    <w:rsid w:val="002B5741"/>
    <w:rsid w:val="002E0258"/>
    <w:rsid w:val="002E2714"/>
    <w:rsid w:val="002E472E"/>
    <w:rsid w:val="002F1CF3"/>
    <w:rsid w:val="002F2C52"/>
    <w:rsid w:val="00305409"/>
    <w:rsid w:val="00316881"/>
    <w:rsid w:val="0032242E"/>
    <w:rsid w:val="003344A5"/>
    <w:rsid w:val="00344063"/>
    <w:rsid w:val="003524F2"/>
    <w:rsid w:val="00356BA9"/>
    <w:rsid w:val="003609EF"/>
    <w:rsid w:val="0036231A"/>
    <w:rsid w:val="00374DD4"/>
    <w:rsid w:val="0037554C"/>
    <w:rsid w:val="00395891"/>
    <w:rsid w:val="003C2652"/>
    <w:rsid w:val="003E1A36"/>
    <w:rsid w:val="003E1E1F"/>
    <w:rsid w:val="004077E3"/>
    <w:rsid w:val="00410371"/>
    <w:rsid w:val="00423364"/>
    <w:rsid w:val="004242F1"/>
    <w:rsid w:val="0043207B"/>
    <w:rsid w:val="00433246"/>
    <w:rsid w:val="004379C6"/>
    <w:rsid w:val="004408E2"/>
    <w:rsid w:val="004807B7"/>
    <w:rsid w:val="004A68BD"/>
    <w:rsid w:val="004B75B7"/>
    <w:rsid w:val="004D0882"/>
    <w:rsid w:val="004D34E8"/>
    <w:rsid w:val="004D6A05"/>
    <w:rsid w:val="004E420C"/>
    <w:rsid w:val="00501F3F"/>
    <w:rsid w:val="0050300C"/>
    <w:rsid w:val="00503200"/>
    <w:rsid w:val="005141D9"/>
    <w:rsid w:val="0051580D"/>
    <w:rsid w:val="00547111"/>
    <w:rsid w:val="00576013"/>
    <w:rsid w:val="00585710"/>
    <w:rsid w:val="00592D74"/>
    <w:rsid w:val="00597AB8"/>
    <w:rsid w:val="005D3113"/>
    <w:rsid w:val="005E2C44"/>
    <w:rsid w:val="005E7487"/>
    <w:rsid w:val="006101AE"/>
    <w:rsid w:val="00621188"/>
    <w:rsid w:val="006257ED"/>
    <w:rsid w:val="00626290"/>
    <w:rsid w:val="0064196E"/>
    <w:rsid w:val="00653DE4"/>
    <w:rsid w:val="00665C47"/>
    <w:rsid w:val="00672C1A"/>
    <w:rsid w:val="006731DE"/>
    <w:rsid w:val="00680EB7"/>
    <w:rsid w:val="00681A94"/>
    <w:rsid w:val="00683BB5"/>
    <w:rsid w:val="00686B35"/>
    <w:rsid w:val="00692B63"/>
    <w:rsid w:val="00695808"/>
    <w:rsid w:val="006B46FB"/>
    <w:rsid w:val="006C06B9"/>
    <w:rsid w:val="006E21FB"/>
    <w:rsid w:val="006F597D"/>
    <w:rsid w:val="006F7EDC"/>
    <w:rsid w:val="0071651E"/>
    <w:rsid w:val="007315DA"/>
    <w:rsid w:val="00740ED7"/>
    <w:rsid w:val="00751CE5"/>
    <w:rsid w:val="00792342"/>
    <w:rsid w:val="007977A8"/>
    <w:rsid w:val="007B512A"/>
    <w:rsid w:val="007C09CF"/>
    <w:rsid w:val="007C2097"/>
    <w:rsid w:val="007D0D53"/>
    <w:rsid w:val="007D6A07"/>
    <w:rsid w:val="007F7259"/>
    <w:rsid w:val="007F7BC8"/>
    <w:rsid w:val="008040A8"/>
    <w:rsid w:val="008174CE"/>
    <w:rsid w:val="008279FA"/>
    <w:rsid w:val="008546DB"/>
    <w:rsid w:val="00856404"/>
    <w:rsid w:val="00856EFF"/>
    <w:rsid w:val="00861D42"/>
    <w:rsid w:val="008626E7"/>
    <w:rsid w:val="00863A61"/>
    <w:rsid w:val="00870EE7"/>
    <w:rsid w:val="00877CFD"/>
    <w:rsid w:val="008863B9"/>
    <w:rsid w:val="008A45A6"/>
    <w:rsid w:val="008A61DD"/>
    <w:rsid w:val="008C2EBF"/>
    <w:rsid w:val="008C422F"/>
    <w:rsid w:val="008C5769"/>
    <w:rsid w:val="008C60A1"/>
    <w:rsid w:val="008D3CCC"/>
    <w:rsid w:val="008E0141"/>
    <w:rsid w:val="008F3789"/>
    <w:rsid w:val="008F686C"/>
    <w:rsid w:val="00900A8A"/>
    <w:rsid w:val="00904F62"/>
    <w:rsid w:val="009075E0"/>
    <w:rsid w:val="00907F6D"/>
    <w:rsid w:val="009148DE"/>
    <w:rsid w:val="009210EE"/>
    <w:rsid w:val="0092254A"/>
    <w:rsid w:val="00941E30"/>
    <w:rsid w:val="009770F0"/>
    <w:rsid w:val="009777D9"/>
    <w:rsid w:val="00991B88"/>
    <w:rsid w:val="00994351"/>
    <w:rsid w:val="009A5753"/>
    <w:rsid w:val="009A579D"/>
    <w:rsid w:val="009E3297"/>
    <w:rsid w:val="009F734F"/>
    <w:rsid w:val="00A07CCB"/>
    <w:rsid w:val="00A246B6"/>
    <w:rsid w:val="00A2618E"/>
    <w:rsid w:val="00A469B0"/>
    <w:rsid w:val="00A47E70"/>
    <w:rsid w:val="00A50CF0"/>
    <w:rsid w:val="00A664E1"/>
    <w:rsid w:val="00A7671C"/>
    <w:rsid w:val="00A8672E"/>
    <w:rsid w:val="00AA0683"/>
    <w:rsid w:val="00AA2CBC"/>
    <w:rsid w:val="00AB47C5"/>
    <w:rsid w:val="00AC5820"/>
    <w:rsid w:val="00AC5B7A"/>
    <w:rsid w:val="00AD08B8"/>
    <w:rsid w:val="00AD1CD8"/>
    <w:rsid w:val="00AD4439"/>
    <w:rsid w:val="00AE1030"/>
    <w:rsid w:val="00AF7934"/>
    <w:rsid w:val="00B1529E"/>
    <w:rsid w:val="00B258BB"/>
    <w:rsid w:val="00B67B97"/>
    <w:rsid w:val="00B968C8"/>
    <w:rsid w:val="00BA3EC5"/>
    <w:rsid w:val="00BA51D9"/>
    <w:rsid w:val="00BB5DFC"/>
    <w:rsid w:val="00BD04FA"/>
    <w:rsid w:val="00BD279D"/>
    <w:rsid w:val="00BD6BB8"/>
    <w:rsid w:val="00C0742A"/>
    <w:rsid w:val="00C07562"/>
    <w:rsid w:val="00C26B55"/>
    <w:rsid w:val="00C51861"/>
    <w:rsid w:val="00C66BA2"/>
    <w:rsid w:val="00C74A82"/>
    <w:rsid w:val="00C77EAA"/>
    <w:rsid w:val="00C870F6"/>
    <w:rsid w:val="00C9128B"/>
    <w:rsid w:val="00C95985"/>
    <w:rsid w:val="00CA5AF1"/>
    <w:rsid w:val="00CB15A7"/>
    <w:rsid w:val="00CC5026"/>
    <w:rsid w:val="00CC68D0"/>
    <w:rsid w:val="00CD212B"/>
    <w:rsid w:val="00CE226C"/>
    <w:rsid w:val="00CE717C"/>
    <w:rsid w:val="00D03F9A"/>
    <w:rsid w:val="00D06D51"/>
    <w:rsid w:val="00D24991"/>
    <w:rsid w:val="00D30E72"/>
    <w:rsid w:val="00D373F8"/>
    <w:rsid w:val="00D50255"/>
    <w:rsid w:val="00D66520"/>
    <w:rsid w:val="00D84AE9"/>
    <w:rsid w:val="00DC2CC2"/>
    <w:rsid w:val="00DD783D"/>
    <w:rsid w:val="00DE34CF"/>
    <w:rsid w:val="00DF0A62"/>
    <w:rsid w:val="00E055A9"/>
    <w:rsid w:val="00E13F3D"/>
    <w:rsid w:val="00E22946"/>
    <w:rsid w:val="00E27B22"/>
    <w:rsid w:val="00E34898"/>
    <w:rsid w:val="00E42973"/>
    <w:rsid w:val="00E55110"/>
    <w:rsid w:val="00E619A2"/>
    <w:rsid w:val="00E66EA9"/>
    <w:rsid w:val="00E842E0"/>
    <w:rsid w:val="00E91F95"/>
    <w:rsid w:val="00E97051"/>
    <w:rsid w:val="00EA0F5C"/>
    <w:rsid w:val="00EA7C9A"/>
    <w:rsid w:val="00EB09B7"/>
    <w:rsid w:val="00EC255C"/>
    <w:rsid w:val="00EC6EEC"/>
    <w:rsid w:val="00ED2B4D"/>
    <w:rsid w:val="00EE34E4"/>
    <w:rsid w:val="00EE5EBD"/>
    <w:rsid w:val="00EE7D7C"/>
    <w:rsid w:val="00F22573"/>
    <w:rsid w:val="00F24880"/>
    <w:rsid w:val="00F25D98"/>
    <w:rsid w:val="00F300FB"/>
    <w:rsid w:val="00F3660C"/>
    <w:rsid w:val="00F43F26"/>
    <w:rsid w:val="00F4480C"/>
    <w:rsid w:val="00F52FB0"/>
    <w:rsid w:val="00F61657"/>
    <w:rsid w:val="00F61AE0"/>
    <w:rsid w:val="00F715DE"/>
    <w:rsid w:val="00F71D75"/>
    <w:rsid w:val="00F776B8"/>
    <w:rsid w:val="00F90FE2"/>
    <w:rsid w:val="00FB1F97"/>
    <w:rsid w:val="00FB6386"/>
    <w:rsid w:val="00FC70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423364"/>
    <w:rPr>
      <w:rFonts w:ascii="Times New Roman" w:hAnsi="Times New Roman"/>
      <w:lang w:val="en-GB" w:eastAsia="en-US"/>
    </w:rPr>
  </w:style>
  <w:style w:type="character" w:customStyle="1" w:styleId="B2Char">
    <w:name w:val="B2 Char"/>
    <w:link w:val="B2"/>
    <w:qFormat/>
    <w:locked/>
    <w:rsid w:val="00423364"/>
    <w:rPr>
      <w:rFonts w:ascii="Times New Roman" w:hAnsi="Times New Roman"/>
      <w:lang w:val="en-GB" w:eastAsia="en-US"/>
    </w:rPr>
  </w:style>
  <w:style w:type="character" w:customStyle="1" w:styleId="apple-converted-space">
    <w:name w:val="apple-converted-space"/>
    <w:basedOn w:val="a0"/>
    <w:rsid w:val="00423364"/>
  </w:style>
  <w:style w:type="character" w:customStyle="1" w:styleId="B3Car">
    <w:name w:val="B3 Car"/>
    <w:link w:val="B3"/>
    <w:rsid w:val="00C26B55"/>
    <w:rPr>
      <w:rFonts w:ascii="Times New Roman" w:hAnsi="Times New Roman"/>
      <w:lang w:val="en-GB" w:eastAsia="en-US"/>
    </w:rPr>
  </w:style>
  <w:style w:type="character" w:customStyle="1" w:styleId="10">
    <w:name w:val="标题 1 字符"/>
    <w:link w:val="1"/>
    <w:rsid w:val="00C26B55"/>
    <w:rPr>
      <w:rFonts w:ascii="Arial" w:hAnsi="Arial"/>
      <w:sz w:val="36"/>
      <w:lang w:val="en-GB" w:eastAsia="en-US"/>
    </w:rPr>
  </w:style>
  <w:style w:type="character" w:customStyle="1" w:styleId="20">
    <w:name w:val="标题 2 字符"/>
    <w:link w:val="2"/>
    <w:rsid w:val="00C26B55"/>
    <w:rPr>
      <w:rFonts w:ascii="Arial" w:hAnsi="Arial"/>
      <w:sz w:val="32"/>
      <w:lang w:val="en-GB" w:eastAsia="en-US"/>
    </w:rPr>
  </w:style>
  <w:style w:type="character" w:customStyle="1" w:styleId="31">
    <w:name w:val="标题 3 字符"/>
    <w:link w:val="30"/>
    <w:rsid w:val="00C26B55"/>
    <w:rPr>
      <w:rFonts w:ascii="Arial" w:hAnsi="Arial"/>
      <w:sz w:val="28"/>
      <w:lang w:val="en-GB" w:eastAsia="en-US"/>
    </w:rPr>
  </w:style>
  <w:style w:type="character" w:customStyle="1" w:styleId="41">
    <w:name w:val="标题 4 字符"/>
    <w:link w:val="40"/>
    <w:rsid w:val="00C26B55"/>
    <w:rPr>
      <w:rFonts w:ascii="Arial" w:hAnsi="Arial"/>
      <w:sz w:val="24"/>
      <w:lang w:val="en-GB" w:eastAsia="en-US"/>
    </w:rPr>
  </w:style>
  <w:style w:type="character" w:customStyle="1" w:styleId="51">
    <w:name w:val="标题 5 字符"/>
    <w:link w:val="50"/>
    <w:rsid w:val="00C26B55"/>
    <w:rPr>
      <w:rFonts w:ascii="Arial" w:hAnsi="Arial"/>
      <w:sz w:val="22"/>
      <w:lang w:val="en-GB" w:eastAsia="en-US"/>
    </w:rPr>
  </w:style>
  <w:style w:type="character" w:customStyle="1" w:styleId="60">
    <w:name w:val="标题 6 字符"/>
    <w:link w:val="6"/>
    <w:rsid w:val="00C26B55"/>
    <w:rPr>
      <w:rFonts w:ascii="Arial" w:hAnsi="Arial"/>
      <w:lang w:val="en-GB" w:eastAsia="en-US"/>
    </w:rPr>
  </w:style>
  <w:style w:type="character" w:customStyle="1" w:styleId="70">
    <w:name w:val="标题 7 字符"/>
    <w:link w:val="7"/>
    <w:rsid w:val="00C26B55"/>
    <w:rPr>
      <w:rFonts w:ascii="Arial" w:hAnsi="Arial"/>
      <w:lang w:val="en-GB" w:eastAsia="en-US"/>
    </w:rPr>
  </w:style>
  <w:style w:type="character" w:customStyle="1" w:styleId="PLChar">
    <w:name w:val="PL Char"/>
    <w:link w:val="PL"/>
    <w:locked/>
    <w:rsid w:val="00C26B55"/>
    <w:rPr>
      <w:rFonts w:ascii="Courier New" w:hAnsi="Courier New"/>
      <w:noProof/>
      <w:sz w:val="16"/>
      <w:lang w:val="en-GB" w:eastAsia="en-US"/>
    </w:rPr>
  </w:style>
  <w:style w:type="character" w:customStyle="1" w:styleId="EXCar">
    <w:name w:val="EX Car"/>
    <w:link w:val="EX"/>
    <w:qFormat/>
    <w:rsid w:val="00C26B55"/>
    <w:rPr>
      <w:rFonts w:ascii="Times New Roman" w:hAnsi="Times New Roman"/>
      <w:lang w:val="en-GB" w:eastAsia="en-US"/>
    </w:rPr>
  </w:style>
  <w:style w:type="character" w:customStyle="1" w:styleId="EditorsNoteChar">
    <w:name w:val="Editor's Note Char"/>
    <w:aliases w:val="EN Char"/>
    <w:link w:val="EditorsNote"/>
    <w:qFormat/>
    <w:rsid w:val="00C26B55"/>
    <w:rPr>
      <w:rFonts w:ascii="Times New Roman" w:hAnsi="Times New Roman"/>
      <w:color w:val="FF0000"/>
      <w:lang w:val="en-GB" w:eastAsia="en-US"/>
    </w:rPr>
  </w:style>
  <w:style w:type="paragraph" w:styleId="af8">
    <w:name w:val="Body Text"/>
    <w:basedOn w:val="a"/>
    <w:link w:val="af9"/>
    <w:unhideWhenUsed/>
    <w:rsid w:val="00C26B55"/>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C26B55"/>
    <w:rPr>
      <w:rFonts w:ascii="Times New Roman" w:eastAsia="Times New Roman" w:hAnsi="Times New Roman"/>
      <w:lang w:val="en-GB" w:eastAsia="en-GB"/>
    </w:rPr>
  </w:style>
  <w:style w:type="paragraph" w:customStyle="1" w:styleId="Guidance">
    <w:name w:val="Guidance"/>
    <w:basedOn w:val="a"/>
    <w:rsid w:val="00C26B55"/>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C26B55"/>
    <w:rPr>
      <w:rFonts w:ascii="Times New Roman" w:eastAsia="宋体" w:hAnsi="Times New Roman"/>
      <w:lang w:val="en-GB" w:eastAsia="en-US"/>
    </w:rPr>
  </w:style>
  <w:style w:type="character" w:customStyle="1" w:styleId="EWChar">
    <w:name w:val="EW Char"/>
    <w:link w:val="EW"/>
    <w:qFormat/>
    <w:locked/>
    <w:rsid w:val="00C26B55"/>
    <w:rPr>
      <w:rFonts w:ascii="Times New Roman" w:hAnsi="Times New Roman"/>
      <w:lang w:val="en-GB" w:eastAsia="en-US"/>
    </w:rPr>
  </w:style>
  <w:style w:type="paragraph" w:customStyle="1" w:styleId="H2">
    <w:name w:val="H2"/>
    <w:basedOn w:val="a"/>
    <w:rsid w:val="00C26B55"/>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C26B55"/>
    <w:pPr>
      <w:numPr>
        <w:numId w:val="1"/>
      </w:numPr>
    </w:pPr>
  </w:style>
  <w:style w:type="character" w:customStyle="1" w:styleId="af3">
    <w:name w:val="批注框文本 字符"/>
    <w:basedOn w:val="a0"/>
    <w:link w:val="af2"/>
    <w:rsid w:val="00C26B55"/>
    <w:rPr>
      <w:rFonts w:ascii="Tahoma" w:hAnsi="Tahoma" w:cs="Tahoma"/>
      <w:sz w:val="16"/>
      <w:szCs w:val="16"/>
      <w:lang w:val="en-GB" w:eastAsia="en-US"/>
    </w:rPr>
  </w:style>
  <w:style w:type="character" w:customStyle="1" w:styleId="TALZchn">
    <w:name w:val="TAL Zchn"/>
    <w:rsid w:val="00C26B55"/>
    <w:rPr>
      <w:rFonts w:ascii="Arial" w:hAnsi="Arial"/>
      <w:sz w:val="18"/>
      <w:lang w:val="en-GB" w:eastAsia="en-US"/>
    </w:rPr>
  </w:style>
  <w:style w:type="character" w:customStyle="1" w:styleId="TF0">
    <w:name w:val="TF (文字)"/>
    <w:locked/>
    <w:rsid w:val="00C26B55"/>
    <w:rPr>
      <w:rFonts w:ascii="Arial" w:hAnsi="Arial"/>
      <w:b/>
      <w:lang w:val="en-GB" w:eastAsia="en-US"/>
    </w:rPr>
  </w:style>
  <w:style w:type="character" w:customStyle="1" w:styleId="EditorsNoteCharChar">
    <w:name w:val="Editor's Note Char Char"/>
    <w:rsid w:val="00C26B55"/>
    <w:rPr>
      <w:rFonts w:ascii="Times New Roman" w:hAnsi="Times New Roman"/>
      <w:color w:val="FF0000"/>
      <w:lang w:val="en-GB"/>
    </w:rPr>
  </w:style>
  <w:style w:type="character" w:customStyle="1" w:styleId="B1Char1">
    <w:name w:val="B1 Char1"/>
    <w:rsid w:val="00C26B55"/>
    <w:rPr>
      <w:rFonts w:ascii="Times New Roman" w:hAnsi="Times New Roman"/>
      <w:lang w:val="en-GB" w:eastAsia="en-US"/>
    </w:rPr>
  </w:style>
  <w:style w:type="character" w:customStyle="1" w:styleId="80">
    <w:name w:val="标题 8 字符"/>
    <w:basedOn w:val="a0"/>
    <w:link w:val="8"/>
    <w:rsid w:val="00C26B55"/>
    <w:rPr>
      <w:rFonts w:ascii="Arial" w:hAnsi="Arial"/>
      <w:sz w:val="36"/>
      <w:lang w:val="en-GB" w:eastAsia="en-US"/>
    </w:rPr>
  </w:style>
  <w:style w:type="character" w:customStyle="1" w:styleId="90">
    <w:name w:val="标题 9 字符"/>
    <w:basedOn w:val="a0"/>
    <w:link w:val="9"/>
    <w:rsid w:val="00C26B55"/>
    <w:rPr>
      <w:rFonts w:ascii="Arial" w:hAnsi="Arial"/>
      <w:sz w:val="36"/>
      <w:lang w:val="en-GB" w:eastAsia="en-US"/>
    </w:rPr>
  </w:style>
  <w:style w:type="character" w:customStyle="1" w:styleId="a5">
    <w:name w:val="页眉 字符"/>
    <w:basedOn w:val="a0"/>
    <w:link w:val="a4"/>
    <w:rsid w:val="00C26B55"/>
    <w:rPr>
      <w:rFonts w:ascii="Arial" w:hAnsi="Arial"/>
      <w:b/>
      <w:noProof/>
      <w:sz w:val="18"/>
      <w:lang w:val="en-GB" w:eastAsia="en-US"/>
    </w:rPr>
  </w:style>
  <w:style w:type="character" w:customStyle="1" w:styleId="a8">
    <w:name w:val="脚注文本 字符"/>
    <w:basedOn w:val="a0"/>
    <w:link w:val="a7"/>
    <w:rsid w:val="00C26B55"/>
    <w:rPr>
      <w:rFonts w:ascii="Times New Roman" w:hAnsi="Times New Roman"/>
      <w:sz w:val="16"/>
      <w:lang w:val="en-GB" w:eastAsia="en-US"/>
    </w:rPr>
  </w:style>
  <w:style w:type="character" w:customStyle="1" w:styleId="ac">
    <w:name w:val="页脚 字符"/>
    <w:basedOn w:val="a0"/>
    <w:link w:val="ab"/>
    <w:rsid w:val="00C26B55"/>
    <w:rPr>
      <w:rFonts w:ascii="Arial" w:hAnsi="Arial"/>
      <w:b/>
      <w:i/>
      <w:noProof/>
      <w:sz w:val="18"/>
      <w:lang w:val="en-GB" w:eastAsia="en-US"/>
    </w:rPr>
  </w:style>
  <w:style w:type="character" w:customStyle="1" w:styleId="af0">
    <w:name w:val="批注文字 字符"/>
    <w:basedOn w:val="a0"/>
    <w:link w:val="af"/>
    <w:rsid w:val="00C26B55"/>
    <w:rPr>
      <w:rFonts w:ascii="Times New Roman" w:hAnsi="Times New Roman"/>
      <w:lang w:val="en-GB" w:eastAsia="en-US"/>
    </w:rPr>
  </w:style>
  <w:style w:type="character" w:customStyle="1" w:styleId="af5">
    <w:name w:val="批注主题 字符"/>
    <w:basedOn w:val="af0"/>
    <w:link w:val="af4"/>
    <w:rsid w:val="00C26B55"/>
    <w:rPr>
      <w:rFonts w:ascii="Times New Roman" w:hAnsi="Times New Roman"/>
      <w:b/>
      <w:bCs/>
      <w:lang w:val="en-GB" w:eastAsia="en-US"/>
    </w:rPr>
  </w:style>
  <w:style w:type="character" w:customStyle="1" w:styleId="af7">
    <w:name w:val="文档结构图 字符"/>
    <w:basedOn w:val="a0"/>
    <w:link w:val="af6"/>
    <w:rsid w:val="00C26B55"/>
    <w:rPr>
      <w:rFonts w:ascii="Tahoma" w:hAnsi="Tahoma" w:cs="Tahoma"/>
      <w:shd w:val="clear" w:color="auto" w:fill="000080"/>
      <w:lang w:val="en-GB" w:eastAsia="en-US"/>
    </w:rPr>
  </w:style>
  <w:style w:type="character" w:customStyle="1" w:styleId="NOChar">
    <w:name w:val="NO Char"/>
    <w:rsid w:val="00C26B55"/>
    <w:rPr>
      <w:rFonts w:ascii="Times New Roman" w:hAnsi="Times New Roman"/>
      <w:lang w:val="en-GB" w:eastAsia="en-US"/>
    </w:rPr>
  </w:style>
  <w:style w:type="paragraph" w:styleId="afb">
    <w:name w:val="List Paragraph"/>
    <w:basedOn w:val="a"/>
    <w:uiPriority w:val="34"/>
    <w:qFormat/>
    <w:rsid w:val="00C26B55"/>
    <w:pPr>
      <w:ind w:left="720"/>
      <w:contextualSpacing/>
    </w:pPr>
  </w:style>
  <w:style w:type="paragraph" w:customStyle="1" w:styleId="TAJ">
    <w:name w:val="TAJ"/>
    <w:basedOn w:val="TH"/>
    <w:rsid w:val="00C26B55"/>
    <w:rPr>
      <w:rFonts w:eastAsia="宋体"/>
      <w:lang w:eastAsia="x-none"/>
    </w:rPr>
  </w:style>
  <w:style w:type="paragraph" w:styleId="afc">
    <w:name w:val="index heading"/>
    <w:basedOn w:val="a"/>
    <w:next w:val="a"/>
    <w:rsid w:val="00C26B55"/>
    <w:pPr>
      <w:pBdr>
        <w:top w:val="single" w:sz="12" w:space="0" w:color="auto"/>
      </w:pBdr>
      <w:spacing w:before="360" w:after="240"/>
    </w:pPr>
    <w:rPr>
      <w:rFonts w:eastAsia="宋体"/>
      <w:b/>
      <w:i/>
      <w:sz w:val="26"/>
      <w:lang w:eastAsia="zh-CN"/>
    </w:rPr>
  </w:style>
  <w:style w:type="paragraph" w:customStyle="1" w:styleId="INDENT1">
    <w:name w:val="INDENT1"/>
    <w:basedOn w:val="a"/>
    <w:rsid w:val="00C26B55"/>
    <w:pPr>
      <w:ind w:left="851"/>
    </w:pPr>
    <w:rPr>
      <w:rFonts w:eastAsia="宋体"/>
      <w:lang w:eastAsia="zh-CN"/>
    </w:rPr>
  </w:style>
  <w:style w:type="paragraph" w:customStyle="1" w:styleId="INDENT2">
    <w:name w:val="INDENT2"/>
    <w:basedOn w:val="a"/>
    <w:rsid w:val="00C26B55"/>
    <w:pPr>
      <w:ind w:left="1135" w:hanging="284"/>
    </w:pPr>
    <w:rPr>
      <w:rFonts w:eastAsia="宋体"/>
      <w:lang w:eastAsia="zh-CN"/>
    </w:rPr>
  </w:style>
  <w:style w:type="paragraph" w:customStyle="1" w:styleId="INDENT3">
    <w:name w:val="INDENT3"/>
    <w:basedOn w:val="a"/>
    <w:rsid w:val="00C26B55"/>
    <w:pPr>
      <w:ind w:left="1701" w:hanging="567"/>
    </w:pPr>
    <w:rPr>
      <w:rFonts w:eastAsia="宋体"/>
      <w:lang w:eastAsia="zh-CN"/>
    </w:rPr>
  </w:style>
  <w:style w:type="paragraph" w:customStyle="1" w:styleId="FigureTitle">
    <w:name w:val="Figure_Title"/>
    <w:basedOn w:val="a"/>
    <w:next w:val="a"/>
    <w:rsid w:val="00C26B5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26B55"/>
    <w:pPr>
      <w:keepNext/>
      <w:keepLines/>
      <w:spacing w:before="240"/>
      <w:ind w:left="1418"/>
    </w:pPr>
    <w:rPr>
      <w:rFonts w:ascii="Arial" w:eastAsia="宋体" w:hAnsi="Arial"/>
      <w:b/>
      <w:sz w:val="36"/>
      <w:lang w:eastAsia="zh-CN"/>
    </w:rPr>
  </w:style>
  <w:style w:type="paragraph" w:styleId="afd">
    <w:name w:val="caption"/>
    <w:basedOn w:val="a"/>
    <w:next w:val="a"/>
    <w:qFormat/>
    <w:rsid w:val="00C26B55"/>
    <w:pPr>
      <w:spacing w:before="120" w:after="120"/>
    </w:pPr>
    <w:rPr>
      <w:rFonts w:eastAsia="宋体"/>
      <w:b/>
      <w:lang w:eastAsia="zh-CN"/>
    </w:rPr>
  </w:style>
  <w:style w:type="paragraph" w:styleId="afe">
    <w:name w:val="Plain Text"/>
    <w:basedOn w:val="a"/>
    <w:link w:val="aff"/>
    <w:rsid w:val="00C26B55"/>
    <w:rPr>
      <w:rFonts w:ascii="Courier New" w:eastAsia="Times New Roman" w:hAnsi="Courier New"/>
      <w:lang w:eastAsia="zh-CN"/>
    </w:rPr>
  </w:style>
  <w:style w:type="character" w:customStyle="1" w:styleId="aff">
    <w:name w:val="纯文本 字符"/>
    <w:basedOn w:val="a0"/>
    <w:link w:val="afe"/>
    <w:rsid w:val="00C26B55"/>
    <w:rPr>
      <w:rFonts w:ascii="Courier New" w:eastAsia="Times New Roman" w:hAnsi="Courier New"/>
      <w:lang w:val="en-GB" w:eastAsia="zh-CN"/>
    </w:rPr>
  </w:style>
  <w:style w:type="paragraph" w:styleId="TOC">
    <w:name w:val="TOC Heading"/>
    <w:basedOn w:val="1"/>
    <w:next w:val="a"/>
    <w:uiPriority w:val="39"/>
    <w:unhideWhenUsed/>
    <w:qFormat/>
    <w:rsid w:val="00C26B55"/>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C26B5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0">
    <w:name w:val="Bibliography"/>
    <w:basedOn w:val="a"/>
    <w:next w:val="a"/>
    <w:uiPriority w:val="37"/>
    <w:semiHidden/>
    <w:unhideWhenUsed/>
    <w:rsid w:val="00C26B55"/>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C26B5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C26B55"/>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C26B55"/>
    <w:rPr>
      <w:rFonts w:ascii="Times New Roman" w:eastAsia="Times New Roman" w:hAnsi="Times New Roman"/>
      <w:lang w:val="en-GB" w:eastAsia="en-GB"/>
    </w:rPr>
  </w:style>
  <w:style w:type="paragraph" w:styleId="34">
    <w:name w:val="Body Text 3"/>
    <w:basedOn w:val="a"/>
    <w:link w:val="35"/>
    <w:semiHidden/>
    <w:unhideWhenUsed/>
    <w:rsid w:val="00C26B55"/>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C26B55"/>
    <w:rPr>
      <w:rFonts w:ascii="Times New Roman" w:eastAsia="Times New Roman" w:hAnsi="Times New Roman"/>
      <w:sz w:val="16"/>
      <w:szCs w:val="16"/>
      <w:lang w:val="en-GB" w:eastAsia="en-GB"/>
    </w:rPr>
  </w:style>
  <w:style w:type="paragraph" w:styleId="aff2">
    <w:name w:val="Body Text First Indent"/>
    <w:basedOn w:val="af8"/>
    <w:link w:val="aff3"/>
    <w:rsid w:val="00C26B55"/>
    <w:pPr>
      <w:spacing w:after="180"/>
      <w:ind w:firstLine="360"/>
    </w:pPr>
  </w:style>
  <w:style w:type="character" w:customStyle="1" w:styleId="aff3">
    <w:name w:val="正文文本首行缩进 字符"/>
    <w:basedOn w:val="af9"/>
    <w:link w:val="aff2"/>
    <w:rsid w:val="00C26B55"/>
    <w:rPr>
      <w:rFonts w:ascii="Times New Roman" w:eastAsia="Times New Roman" w:hAnsi="Times New Roman"/>
      <w:lang w:val="en-GB" w:eastAsia="en-GB"/>
    </w:rPr>
  </w:style>
  <w:style w:type="paragraph" w:styleId="aff4">
    <w:name w:val="Body Text Indent"/>
    <w:basedOn w:val="a"/>
    <w:link w:val="aff5"/>
    <w:semiHidden/>
    <w:unhideWhenUsed/>
    <w:rsid w:val="00C26B55"/>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C26B55"/>
    <w:rPr>
      <w:rFonts w:ascii="Times New Roman" w:eastAsia="Times New Roman" w:hAnsi="Times New Roman"/>
      <w:lang w:val="en-GB" w:eastAsia="en-GB"/>
    </w:rPr>
  </w:style>
  <w:style w:type="paragraph" w:styleId="28">
    <w:name w:val="Body Text First Indent 2"/>
    <w:basedOn w:val="aff4"/>
    <w:link w:val="29"/>
    <w:semiHidden/>
    <w:unhideWhenUsed/>
    <w:rsid w:val="00C26B55"/>
    <w:pPr>
      <w:spacing w:after="180"/>
      <w:ind w:left="360" w:firstLine="360"/>
    </w:pPr>
  </w:style>
  <w:style w:type="character" w:customStyle="1" w:styleId="29">
    <w:name w:val="正文文本首行缩进 2 字符"/>
    <w:basedOn w:val="aff5"/>
    <w:link w:val="28"/>
    <w:semiHidden/>
    <w:rsid w:val="00C26B55"/>
    <w:rPr>
      <w:rFonts w:ascii="Times New Roman" w:eastAsia="Times New Roman" w:hAnsi="Times New Roman"/>
      <w:lang w:val="en-GB" w:eastAsia="en-GB"/>
    </w:rPr>
  </w:style>
  <w:style w:type="paragraph" w:styleId="2a">
    <w:name w:val="Body Text Indent 2"/>
    <w:basedOn w:val="a"/>
    <w:link w:val="2b"/>
    <w:semiHidden/>
    <w:unhideWhenUsed/>
    <w:rsid w:val="00C26B5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C26B55"/>
    <w:rPr>
      <w:rFonts w:ascii="Times New Roman" w:eastAsia="Times New Roman" w:hAnsi="Times New Roman"/>
      <w:lang w:val="en-GB" w:eastAsia="en-GB"/>
    </w:rPr>
  </w:style>
  <w:style w:type="paragraph" w:styleId="36">
    <w:name w:val="Body Text Indent 3"/>
    <w:basedOn w:val="a"/>
    <w:link w:val="37"/>
    <w:semiHidden/>
    <w:unhideWhenUsed/>
    <w:rsid w:val="00C26B5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C26B55"/>
    <w:rPr>
      <w:rFonts w:ascii="Times New Roman" w:eastAsia="Times New Roman" w:hAnsi="Times New Roman"/>
      <w:sz w:val="16"/>
      <w:szCs w:val="16"/>
      <w:lang w:val="en-GB" w:eastAsia="en-GB"/>
    </w:rPr>
  </w:style>
  <w:style w:type="paragraph" w:styleId="aff6">
    <w:name w:val="Closing"/>
    <w:basedOn w:val="a"/>
    <w:link w:val="aff7"/>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C26B55"/>
    <w:rPr>
      <w:rFonts w:ascii="Times New Roman" w:eastAsia="Times New Roman" w:hAnsi="Times New Roman"/>
      <w:lang w:val="en-GB" w:eastAsia="en-GB"/>
    </w:rPr>
  </w:style>
  <w:style w:type="paragraph" w:styleId="aff8">
    <w:name w:val="Date"/>
    <w:basedOn w:val="a"/>
    <w:next w:val="a"/>
    <w:link w:val="aff9"/>
    <w:rsid w:val="00C26B55"/>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C26B55"/>
    <w:rPr>
      <w:rFonts w:ascii="Times New Roman" w:eastAsia="Times New Roman" w:hAnsi="Times New Roman"/>
      <w:lang w:val="en-GB" w:eastAsia="en-GB"/>
    </w:rPr>
  </w:style>
  <w:style w:type="paragraph" w:styleId="affa">
    <w:name w:val="E-mail Signature"/>
    <w:basedOn w:val="a"/>
    <w:link w:val="affb"/>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C26B55"/>
    <w:rPr>
      <w:rFonts w:ascii="Times New Roman" w:eastAsia="Times New Roman" w:hAnsi="Times New Roman"/>
      <w:lang w:val="en-GB" w:eastAsia="en-GB"/>
    </w:rPr>
  </w:style>
  <w:style w:type="paragraph" w:styleId="affc">
    <w:name w:val="endnote text"/>
    <w:basedOn w:val="a"/>
    <w:link w:val="affd"/>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C26B55"/>
    <w:rPr>
      <w:rFonts w:ascii="Times New Roman" w:eastAsia="Times New Roman" w:hAnsi="Times New Roman"/>
      <w:lang w:val="en-GB" w:eastAsia="en-GB"/>
    </w:rPr>
  </w:style>
  <w:style w:type="paragraph" w:styleId="affe">
    <w:name w:val="envelope address"/>
    <w:basedOn w:val="a"/>
    <w:semiHidden/>
    <w:unhideWhenUsed/>
    <w:rsid w:val="00C26B5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C26B5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C26B55"/>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C26B55"/>
    <w:rPr>
      <w:rFonts w:ascii="Times New Roman" w:eastAsia="Times New Roman" w:hAnsi="Times New Roman"/>
      <w:i/>
      <w:iCs/>
      <w:lang w:val="en-GB" w:eastAsia="en-GB"/>
    </w:rPr>
  </w:style>
  <w:style w:type="paragraph" w:styleId="HTML1">
    <w:name w:val="HTML Preformatted"/>
    <w:basedOn w:val="a"/>
    <w:link w:val="HTML2"/>
    <w:semiHidden/>
    <w:unhideWhenUsed/>
    <w:rsid w:val="00C26B5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C26B55"/>
    <w:rPr>
      <w:rFonts w:ascii="Consolas" w:eastAsia="Times New Roman" w:hAnsi="Consolas"/>
      <w:lang w:val="en-GB" w:eastAsia="en-GB"/>
    </w:rPr>
  </w:style>
  <w:style w:type="paragraph" w:styleId="38">
    <w:name w:val="index 3"/>
    <w:basedOn w:val="a"/>
    <w:next w:val="a"/>
    <w:semiHidden/>
    <w:unhideWhenUsed/>
    <w:rsid w:val="00C26B55"/>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C26B55"/>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C26B55"/>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26B55"/>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26B55"/>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26B55"/>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26B55"/>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C26B5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C26B55"/>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C26B55"/>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C26B55"/>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C26B55"/>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C26B55"/>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C26B55"/>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C26B55"/>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C26B55"/>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C26B55"/>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C26B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C26B55"/>
    <w:rPr>
      <w:rFonts w:ascii="Consolas" w:eastAsia="Times New Roman" w:hAnsi="Consolas"/>
      <w:lang w:val="en-GB" w:eastAsia="en-GB"/>
    </w:rPr>
  </w:style>
  <w:style w:type="paragraph" w:styleId="afff5">
    <w:name w:val="Message Header"/>
    <w:basedOn w:val="a"/>
    <w:link w:val="afff6"/>
    <w:semiHidden/>
    <w:unhideWhenUsed/>
    <w:rsid w:val="00C26B5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C26B55"/>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C26B55"/>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C26B55"/>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C26B55"/>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C26B55"/>
    <w:rPr>
      <w:rFonts w:ascii="Times New Roman" w:eastAsia="Times New Roman" w:hAnsi="Times New Roman"/>
      <w:lang w:val="en-GB" w:eastAsia="en-GB"/>
    </w:rPr>
  </w:style>
  <w:style w:type="paragraph" w:styleId="afffc">
    <w:name w:val="Quote"/>
    <w:basedOn w:val="a"/>
    <w:next w:val="a"/>
    <w:link w:val="afffd"/>
    <w:uiPriority w:val="29"/>
    <w:qFormat/>
    <w:rsid w:val="00C26B5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C26B55"/>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C26B55"/>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C26B55"/>
    <w:rPr>
      <w:rFonts w:ascii="Times New Roman" w:eastAsia="Times New Roman" w:hAnsi="Times New Roman"/>
      <w:lang w:val="en-GB" w:eastAsia="en-GB"/>
    </w:rPr>
  </w:style>
  <w:style w:type="paragraph" w:styleId="affff0">
    <w:name w:val="Signature"/>
    <w:basedOn w:val="a"/>
    <w:link w:val="affff1"/>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C26B55"/>
    <w:rPr>
      <w:rFonts w:ascii="Times New Roman" w:eastAsia="Times New Roman" w:hAnsi="Times New Roman"/>
      <w:lang w:val="en-GB" w:eastAsia="en-GB"/>
    </w:rPr>
  </w:style>
  <w:style w:type="paragraph" w:styleId="affff2">
    <w:name w:val="Subtitle"/>
    <w:basedOn w:val="a"/>
    <w:next w:val="a"/>
    <w:link w:val="affff3"/>
    <w:qFormat/>
    <w:rsid w:val="00C26B5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C26B55"/>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C26B55"/>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C26B55"/>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C26B5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C26B55"/>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C26B5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C26B55"/>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914582282">
      <w:bodyDiv w:val="1"/>
      <w:marLeft w:val="0"/>
      <w:marRight w:val="0"/>
      <w:marTop w:val="0"/>
      <w:marBottom w:val="0"/>
      <w:divBdr>
        <w:top w:val="none" w:sz="0" w:space="0" w:color="auto"/>
        <w:left w:val="none" w:sz="0" w:space="0" w:color="auto"/>
        <w:bottom w:val="none" w:sz="0" w:space="0" w:color="auto"/>
        <w:right w:val="none" w:sz="0" w:space="0" w:color="auto"/>
      </w:divBdr>
    </w:div>
    <w:div w:id="20162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5BF7-EB97-444C-977C-F6B5E3CD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413</TotalTime>
  <Pages>9</Pages>
  <Words>5424</Words>
  <Characters>30921</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920</cp:revision>
  <cp:lastPrinted>1900-01-01T00:00:00Z</cp:lastPrinted>
  <dcterms:created xsi:type="dcterms:W3CDTF">2020-02-03T08:32:00Z</dcterms:created>
  <dcterms:modified xsi:type="dcterms:W3CDTF">2022-10-12T08:17:00Z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(3)izeXTzgU3tOQbVaUnFqJVdlWTHMa8Bsw3NlUaghljAWOYj175BAReKIN8mdXPbx/U6eecwr+
1bEeD/paNoU3592vZQRaD+oIDFnn0tM6p4PGCjkqWJpSaq3dP93I1IDFYfIbEGTVd9SG72jW
9CQqT3WC7HRcj+BwdVt8zgZiLATlTj6/KvnV4H9M9chL9JzH+QhXm083Kq7ziqYOK4vqZmyP
gV71+HUKNTdwL1kXcS</vt:lpwstr>
  </property>
  <property fmtid="{D5CDD505-2E9C-101B-9397-08002B2CF9AE}" pid="22" name="_2015_ms_pID_7253431">
    <vt:lpwstr>sD6OemX20iZBsdQEj5fJXCFmGYsRV8Yk/oeKwNTHF8cyTVZPgV3L6O
8AIJUnTrB4qakXH5a/jeDGHbnYIZVyYShdgiL3UEblqZLlKtF3QnXEkQixy/CsnpjKP/0KaO
7++QO/MpTStmfBOl9n5BCKrFWh9Z9RxVhpEL2eD75pySkz9PbIALDeVC8b6YQpDx71kSnHmC
maQi1CfjXFGujMljaz62SK8H+WUcQWvbikGl</vt:lpwstr>
  </property>
  <property fmtid="{D5CDD505-2E9C-101B-9397-08002B2CF9AE}" pid="23" name="_2015_ms_pID_7253432">
    <vt:lpwstr>bQ==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1665544591</vt:lpwstr>
  </property>
</Properties>
</file>