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E3BC763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ins w:id="0" w:author="Carlson Lin" w:date="2022-10-10T21:46:00Z">
        <w:r w:rsidR="002F7EDF">
          <w:rPr>
            <w:rFonts w:hint="eastAsia"/>
            <w:b/>
            <w:noProof/>
            <w:sz w:val="24"/>
            <w:lang w:eastAsia="zh-TW"/>
          </w:rPr>
          <w:t>XXXX</w:t>
        </w:r>
      </w:ins>
      <w:del w:id="1" w:author="Carlson Lin" w:date="2022-10-10T21:46:00Z">
        <w:r w:rsidR="000B4434" w:rsidRPr="000B4434" w:rsidDel="002F7EDF">
          <w:rPr>
            <w:b/>
            <w:noProof/>
            <w:sz w:val="24"/>
          </w:rPr>
          <w:delText>5714</w:delText>
        </w:r>
      </w:del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>Carlson DOT Lin AT mediatek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44155E72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 xml:space="preserve">is working </w:t>
      </w:r>
      <w:r w:rsidR="00DF3F9D">
        <w:rPr>
          <w:rFonts w:ascii="Arial" w:hAnsi="Arial" w:cs="Arial" w:hint="eastAsia"/>
          <w:lang w:eastAsia="zh-TW"/>
        </w:rPr>
        <w:t>b</w:t>
      </w:r>
      <w:r w:rsidR="00DF3F9D">
        <w:rPr>
          <w:rFonts w:ascii="Arial" w:hAnsi="Arial" w:cs="Arial"/>
          <w:lang w:eastAsia="zh-TW"/>
        </w:rPr>
        <w:t xml:space="preserve">ased </w:t>
      </w:r>
      <w:r w:rsidR="0015719C">
        <w:rPr>
          <w:rFonts w:ascii="Arial" w:hAnsi="Arial" w:cs="Arial"/>
        </w:rPr>
        <w:t>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</w:t>
      </w:r>
      <w:r w:rsidR="00E24100">
        <w:rPr>
          <w:rFonts w:ascii="Arial" w:hAnsi="Arial" w:cs="Arial"/>
        </w:rPr>
        <w:t xml:space="preserve"> for a UE supports SENSE and MINT</w:t>
      </w:r>
      <w:r w:rsidR="0015719C">
        <w:rPr>
          <w:rFonts w:ascii="Arial" w:hAnsi="Arial" w:cs="Arial"/>
        </w:rPr>
        <w:t>.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7CDAE4EE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r w:rsidR="00A1111E" w:rsidRPr="008C0AB1">
        <w:rPr>
          <w:rFonts w:ascii="Arial" w:hAnsi="Arial" w:cs="Arial"/>
          <w:lang w:eastAsia="zh-TW"/>
        </w:rPr>
        <w:t xml:space="preserve"> </w:t>
      </w:r>
      <w:r w:rsidR="008C0AB1" w:rsidRPr="008C0AB1">
        <w:rPr>
          <w:rFonts w:ascii="Arial" w:hAnsi="Arial" w:cs="Arial"/>
          <w:lang w:eastAsia="zh-TW"/>
        </w:rPr>
        <w:t xml:space="preserve">In </w:t>
      </w:r>
      <w:r w:rsidR="006C451F">
        <w:rPr>
          <w:rFonts w:ascii="Arial" w:hAnsi="Arial" w:cs="Arial" w:hint="eastAsia"/>
          <w:lang w:eastAsia="zh-TW"/>
        </w:rPr>
        <w:t>t</w:t>
      </w:r>
      <w:r w:rsidR="006C451F">
        <w:rPr>
          <w:rFonts w:ascii="Arial" w:hAnsi="Arial" w:cs="Arial"/>
          <w:lang w:eastAsia="zh-TW"/>
        </w:rPr>
        <w:t xml:space="preserve">he </w:t>
      </w:r>
      <w:r w:rsidR="008C0AB1" w:rsidRPr="008C0AB1">
        <w:rPr>
          <w:rFonts w:ascii="Arial" w:hAnsi="Arial" w:cs="Arial"/>
          <w:lang w:eastAsia="zh-TW"/>
        </w:rPr>
        <w:t xml:space="preserve">PLMN selection </w:t>
      </w:r>
      <w:r w:rsidR="00092F22">
        <w:rPr>
          <w:rFonts w:ascii="Arial" w:hAnsi="Arial" w:cs="Arial"/>
          <w:lang w:eastAsia="zh-TW"/>
        </w:rPr>
        <w:t>procedure</w:t>
      </w:r>
      <w:r w:rsidR="008C0AB1" w:rsidRPr="008C0AB1">
        <w:rPr>
          <w:rFonts w:ascii="Arial" w:hAnsi="Arial" w:cs="Arial"/>
          <w:lang w:eastAsia="zh-TW"/>
        </w:rPr>
        <w:t xml:space="preserve">, </w:t>
      </w:r>
      <w:r w:rsidR="008C0AB1">
        <w:rPr>
          <w:rFonts w:ascii="Arial" w:hAnsi="Arial" w:cs="Arial"/>
          <w:lang w:eastAsia="zh-TW"/>
        </w:rPr>
        <w:t>w</w:t>
      </w:r>
      <w:r w:rsidR="00A1111E" w:rsidRPr="00A1111E">
        <w:rPr>
          <w:rFonts w:ascii="Arial" w:hAnsi="Arial" w:cs="Arial"/>
          <w:lang w:eastAsia="zh-TW"/>
        </w:rPr>
        <w:t xml:space="preserve">hich PLMN is selected, if SENSE threshold is provisioned and not fulfilled by HPLMN but </w:t>
      </w:r>
      <w:r w:rsidR="00FF2569" w:rsidRPr="00A1111E">
        <w:rPr>
          <w:rFonts w:ascii="Arial" w:hAnsi="Arial" w:cs="Arial"/>
          <w:lang w:eastAsia="zh-TW"/>
        </w:rPr>
        <w:t xml:space="preserve">fulfilled </w:t>
      </w:r>
      <w:r w:rsidR="00A1111E" w:rsidRPr="00A1111E">
        <w:rPr>
          <w:rFonts w:ascii="Arial" w:hAnsi="Arial" w:cs="Arial"/>
          <w:lang w:eastAsia="zh-TW"/>
        </w:rPr>
        <w:t>by an available</w:t>
      </w:r>
      <w:r w:rsidR="00A1111E">
        <w:rPr>
          <w:rFonts w:ascii="Arial" w:hAnsi="Arial" w:cs="Arial" w:hint="eastAsia"/>
          <w:lang w:eastAsia="zh-TW"/>
        </w:rPr>
        <w:t xml:space="preserve"> a</w:t>
      </w:r>
      <w:r w:rsidR="00A1111E">
        <w:rPr>
          <w:rFonts w:ascii="Arial" w:hAnsi="Arial" w:cs="Arial"/>
          <w:lang w:eastAsia="zh-TW"/>
        </w:rPr>
        <w:t xml:space="preserve">nd </w:t>
      </w:r>
      <w:r w:rsidR="00A1111E" w:rsidRPr="00A1111E">
        <w:rPr>
          <w:rFonts w:ascii="Arial" w:hAnsi="Arial" w:cs="Arial"/>
          <w:lang w:eastAsia="zh-TW"/>
        </w:rPr>
        <w:t>allow</w:t>
      </w:r>
      <w:r w:rsidR="00253BE1">
        <w:rPr>
          <w:rFonts w:ascii="Arial" w:hAnsi="Arial" w:cs="Arial"/>
          <w:lang w:eastAsia="zh-TW"/>
        </w:rPr>
        <w:t>able</w:t>
      </w:r>
      <w:r w:rsidR="00A1111E" w:rsidRPr="00A1111E">
        <w:rPr>
          <w:rFonts w:ascii="Arial" w:hAnsi="Arial" w:cs="Arial"/>
          <w:lang w:eastAsia="zh-TW"/>
        </w:rPr>
        <w:t xml:space="preserve"> VPLMN</w:t>
      </w:r>
      <w:r w:rsidR="00B63D20">
        <w:rPr>
          <w:rFonts w:ascii="Arial" w:hAnsi="Arial" w:cs="Arial"/>
          <w:lang w:eastAsia="zh-TW"/>
        </w:rPr>
        <w:t>?</w:t>
      </w:r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940E2F2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8EFF6B0" w14:textId="1ACB5A0A" w:rsidR="009123DB" w:rsidRDefault="0015719C" w:rsidP="000C42AB">
      <w:pPr>
        <w:jc w:val="both"/>
        <w:rPr>
          <w:rFonts w:ascii="Arial" w:hAnsi="Arial" w:cs="Arial"/>
          <w:lang w:eastAsia="zh-TW"/>
        </w:rPr>
      </w:pPr>
      <w:bookmarkStart w:id="2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r w:rsidR="00092F22" w:rsidRPr="008C0AB1">
        <w:rPr>
          <w:rFonts w:ascii="Arial" w:hAnsi="Arial" w:cs="Arial"/>
          <w:lang w:eastAsia="zh-TW"/>
        </w:rPr>
        <w:t xml:space="preserve">In </w:t>
      </w:r>
      <w:r w:rsidR="006C451F">
        <w:rPr>
          <w:rFonts w:ascii="Arial" w:hAnsi="Arial" w:cs="Arial"/>
          <w:lang w:eastAsia="zh-TW"/>
        </w:rPr>
        <w:t xml:space="preserve">the </w:t>
      </w:r>
      <w:r w:rsidR="00092F22" w:rsidRPr="008C0AB1">
        <w:rPr>
          <w:rFonts w:ascii="Arial" w:hAnsi="Arial" w:cs="Arial"/>
          <w:lang w:eastAsia="zh-TW"/>
        </w:rPr>
        <w:t xml:space="preserve">PLMN selection </w:t>
      </w:r>
      <w:r w:rsidR="00092F22">
        <w:rPr>
          <w:rFonts w:ascii="Arial" w:hAnsi="Arial" w:cs="Arial"/>
          <w:lang w:eastAsia="zh-TW"/>
        </w:rPr>
        <w:t>procedure</w:t>
      </w:r>
      <w:r w:rsidR="00F34463" w:rsidRPr="00F34463">
        <w:rPr>
          <w:rFonts w:ascii="Arial" w:hAnsi="Arial" w:cs="Arial"/>
          <w:lang w:eastAsia="zh-TW"/>
        </w:rPr>
        <w:t>, if the UE obtains information that a Disaster Condition applies to the PLMN of the UE</w:t>
      </w:r>
      <w:r w:rsidR="008C0AB1" w:rsidRPr="008C0AB1">
        <w:rPr>
          <w:rFonts w:ascii="Arial" w:hAnsi="Arial" w:cs="Arial"/>
          <w:lang w:eastAsia="zh-TW"/>
        </w:rPr>
        <w:t xml:space="preserve">, </w:t>
      </w:r>
      <w:r w:rsidR="008C0AB1">
        <w:rPr>
          <w:rFonts w:ascii="Arial" w:hAnsi="Arial" w:cs="Arial"/>
          <w:lang w:eastAsia="zh-TW"/>
        </w:rPr>
        <w:t>w</w:t>
      </w:r>
      <w:r w:rsidR="00B63D20" w:rsidRPr="00A1111E">
        <w:rPr>
          <w:rFonts w:ascii="Arial" w:hAnsi="Arial" w:cs="Arial"/>
          <w:lang w:eastAsia="zh-TW"/>
        </w:rPr>
        <w:t>hich PLMN is selected, if SENSE threshold is provisioned and not fulfilled by an available</w:t>
      </w:r>
      <w:r w:rsidR="00B63D20">
        <w:rPr>
          <w:rFonts w:ascii="Arial" w:hAnsi="Arial" w:cs="Arial" w:hint="eastAsia"/>
          <w:lang w:eastAsia="zh-TW"/>
        </w:rPr>
        <w:t xml:space="preserve"> a</w:t>
      </w:r>
      <w:r w:rsidR="00B63D20">
        <w:rPr>
          <w:rFonts w:ascii="Arial" w:hAnsi="Arial" w:cs="Arial"/>
          <w:lang w:eastAsia="zh-TW"/>
        </w:rPr>
        <w:t xml:space="preserve">nd </w:t>
      </w:r>
      <w:r w:rsidR="00B63D20" w:rsidRPr="00A1111E">
        <w:rPr>
          <w:rFonts w:ascii="Arial" w:hAnsi="Arial" w:cs="Arial"/>
          <w:lang w:eastAsia="zh-TW"/>
        </w:rPr>
        <w:t>allow</w:t>
      </w:r>
      <w:r w:rsidR="00253BE1">
        <w:rPr>
          <w:rFonts w:ascii="Arial" w:hAnsi="Arial" w:cs="Arial"/>
          <w:lang w:eastAsia="zh-TW"/>
        </w:rPr>
        <w:t>able</w:t>
      </w:r>
      <w:r w:rsidR="00B63D20" w:rsidRPr="00A1111E">
        <w:rPr>
          <w:rFonts w:ascii="Arial" w:hAnsi="Arial" w:cs="Arial"/>
          <w:lang w:eastAsia="zh-TW"/>
        </w:rPr>
        <w:t xml:space="preserve"> PLMN but fulfilled by </w:t>
      </w:r>
      <w:r w:rsidR="00B63D20">
        <w:rPr>
          <w:rFonts w:ascii="Arial" w:hAnsi="Arial" w:cs="Arial"/>
          <w:lang w:eastAsia="zh-TW"/>
        </w:rPr>
        <w:t xml:space="preserve">a </w:t>
      </w:r>
      <w:r w:rsidR="00B63D20" w:rsidRPr="00486D69">
        <w:rPr>
          <w:rFonts w:ascii="Arial" w:hAnsi="Arial" w:cs="Arial"/>
          <w:lang w:eastAsia="zh-TW"/>
        </w:rPr>
        <w:t>forbidden PLMN offering disaster roaming service</w:t>
      </w:r>
      <w:r w:rsidR="00B63D20">
        <w:rPr>
          <w:rFonts w:ascii="Arial" w:hAnsi="Arial" w:cs="Arial"/>
          <w:lang w:eastAsia="zh-TW"/>
        </w:rPr>
        <w:t>?</w:t>
      </w:r>
      <w:bookmarkEnd w:id="2"/>
    </w:p>
    <w:p w14:paraId="3F12A27A" w14:textId="77777777" w:rsidR="009123DB" w:rsidRPr="009123DB" w:rsidRDefault="009123DB" w:rsidP="00A04ECA">
      <w:pPr>
        <w:jc w:val="both"/>
        <w:rPr>
          <w:rFonts w:ascii="Arial" w:hAnsi="Arial" w:cs="Arial"/>
          <w:lang w:eastAsia="zh-TW"/>
        </w:rPr>
      </w:pPr>
    </w:p>
    <w:p w14:paraId="44A778DA" w14:textId="77777777" w:rsidR="008B12B7" w:rsidRPr="00092F22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Toulouse 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360C" w14:textId="77777777" w:rsidR="0032587D" w:rsidRDefault="0032587D">
      <w:r>
        <w:separator/>
      </w:r>
    </w:p>
  </w:endnote>
  <w:endnote w:type="continuationSeparator" w:id="0">
    <w:p w14:paraId="0A82D85B" w14:textId="77777777" w:rsidR="0032587D" w:rsidRDefault="0032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9629" w14:textId="77777777" w:rsidR="0032587D" w:rsidRDefault="0032587D">
      <w:r>
        <w:separator/>
      </w:r>
    </w:p>
  </w:footnote>
  <w:footnote w:type="continuationSeparator" w:id="0">
    <w:p w14:paraId="3B0FE0A9" w14:textId="77777777" w:rsidR="0032587D" w:rsidRDefault="0032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son Lin">
    <w15:presenceInfo w15:providerId="None" w15:userId="Carlson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3A30"/>
    <w:rsid w:val="00061460"/>
    <w:rsid w:val="00092F22"/>
    <w:rsid w:val="000B1AA1"/>
    <w:rsid w:val="000B4434"/>
    <w:rsid w:val="000C42AB"/>
    <w:rsid w:val="000F4E43"/>
    <w:rsid w:val="00105899"/>
    <w:rsid w:val="0012443E"/>
    <w:rsid w:val="0015367A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3BE1"/>
    <w:rsid w:val="00254B91"/>
    <w:rsid w:val="00275FF1"/>
    <w:rsid w:val="00291BD7"/>
    <w:rsid w:val="00292CE4"/>
    <w:rsid w:val="002B51EF"/>
    <w:rsid w:val="002E5688"/>
    <w:rsid w:val="002F7EDF"/>
    <w:rsid w:val="00324107"/>
    <w:rsid w:val="0032587D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6D6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B58F3"/>
    <w:rsid w:val="005E5C97"/>
    <w:rsid w:val="00615177"/>
    <w:rsid w:val="00633A0A"/>
    <w:rsid w:val="00633A0D"/>
    <w:rsid w:val="00654758"/>
    <w:rsid w:val="00675D3A"/>
    <w:rsid w:val="00687A0B"/>
    <w:rsid w:val="006C451F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836BEA"/>
    <w:rsid w:val="00846B2A"/>
    <w:rsid w:val="0089666F"/>
    <w:rsid w:val="008B12B7"/>
    <w:rsid w:val="008C0AB1"/>
    <w:rsid w:val="008D4C70"/>
    <w:rsid w:val="0090241A"/>
    <w:rsid w:val="0090582E"/>
    <w:rsid w:val="009123DB"/>
    <w:rsid w:val="00912DB5"/>
    <w:rsid w:val="00923E7C"/>
    <w:rsid w:val="00935700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47FE9"/>
    <w:rsid w:val="00A7348D"/>
    <w:rsid w:val="00AA203D"/>
    <w:rsid w:val="00AB6B6F"/>
    <w:rsid w:val="00AC079B"/>
    <w:rsid w:val="00AC6233"/>
    <w:rsid w:val="00AD51BB"/>
    <w:rsid w:val="00AE489C"/>
    <w:rsid w:val="00AF5C0A"/>
    <w:rsid w:val="00B02BE9"/>
    <w:rsid w:val="00B11945"/>
    <w:rsid w:val="00B144F4"/>
    <w:rsid w:val="00B25FC7"/>
    <w:rsid w:val="00B41AD2"/>
    <w:rsid w:val="00B63D20"/>
    <w:rsid w:val="00BF7EE2"/>
    <w:rsid w:val="00C165D1"/>
    <w:rsid w:val="00C337B0"/>
    <w:rsid w:val="00C6700A"/>
    <w:rsid w:val="00C67B1E"/>
    <w:rsid w:val="00C843FF"/>
    <w:rsid w:val="00CA2FB0"/>
    <w:rsid w:val="00CA77AA"/>
    <w:rsid w:val="00CF2018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DF3F9D"/>
    <w:rsid w:val="00E16AE8"/>
    <w:rsid w:val="00E16BBB"/>
    <w:rsid w:val="00E20604"/>
    <w:rsid w:val="00E24100"/>
    <w:rsid w:val="00E4207B"/>
    <w:rsid w:val="00E66D9D"/>
    <w:rsid w:val="00E72B30"/>
    <w:rsid w:val="00E74B9D"/>
    <w:rsid w:val="00E76827"/>
    <w:rsid w:val="00E9170C"/>
    <w:rsid w:val="00EA19B5"/>
    <w:rsid w:val="00EA68B1"/>
    <w:rsid w:val="00EE7A53"/>
    <w:rsid w:val="00F0649B"/>
    <w:rsid w:val="00F12248"/>
    <w:rsid w:val="00F16C83"/>
    <w:rsid w:val="00F20CD7"/>
    <w:rsid w:val="00F34463"/>
    <w:rsid w:val="00F61EC2"/>
    <w:rsid w:val="00F6596D"/>
    <w:rsid w:val="00F704EC"/>
    <w:rsid w:val="00F9363A"/>
    <w:rsid w:val="00F970B2"/>
    <w:rsid w:val="00FA2E6A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24</cp:revision>
  <cp:lastPrinted>2002-04-23T07:10:00Z</cp:lastPrinted>
  <dcterms:created xsi:type="dcterms:W3CDTF">2022-10-10T13:03:00Z</dcterms:created>
  <dcterms:modified xsi:type="dcterms:W3CDTF">2022-10-12T14:20:00Z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</Properties>
</file>