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005B3194" w:rsidR="006F7EDC" w:rsidRDefault="006F7EDC" w:rsidP="00F20A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E2A12">
        <w:rPr>
          <w:b/>
          <w:noProof/>
          <w:sz w:val="24"/>
        </w:rPr>
        <w:t>4812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FCEDA9" w:rsidR="001E41F3" w:rsidRPr="00410371" w:rsidRDefault="00D74C96" w:rsidP="003A7FE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A7FE0">
              <w:rPr>
                <w:b/>
                <w:noProof/>
                <w:sz w:val="28"/>
              </w:rPr>
              <w:t>3.038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2E3619" w:rsidR="001E41F3" w:rsidRPr="00410371" w:rsidRDefault="003E2A1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378D2D" w:rsidR="001E41F3" w:rsidRPr="00410371" w:rsidRDefault="00D74C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6DACA4" w:rsidR="001E41F3" w:rsidRPr="00410371" w:rsidRDefault="00D74C96" w:rsidP="00D335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D3350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1C43F7" w:rsidR="00F25D98" w:rsidRDefault="00D74C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857DA7" w:rsidR="001E41F3" w:rsidRDefault="00F20AD4" w:rsidP="00F20AD4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</w:t>
            </w:r>
            <w:r w:rsidR="003A7FE0">
              <w:t xml:space="preserve">tion of the codec of </w:t>
            </w:r>
            <w:r>
              <w:t>IEs in accordance to</w:t>
            </w:r>
            <w:r w:rsidR="00E26ECC" w:rsidRPr="00E26ECC">
              <w:t xml:space="preserve"> GSM 7 bit default alphabet</w:t>
            </w:r>
            <w:r w:rsidR="003A7FE0">
              <w:t xml:space="preserve"> included in NAS message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CD53A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ABAD87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CT1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9E8AAA" w:rsidR="001E41F3" w:rsidRDefault="003A7FE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8D7498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E1F93" w:rsidR="001E41F3" w:rsidRDefault="00052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09A2F6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32729A" w14:textId="105A85C1" w:rsidR="00D3350D" w:rsidRDefault="00D33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60D">
              <w:rPr>
                <w:noProof/>
                <w:lang w:eastAsia="zh-CN"/>
              </w:rPr>
              <w:t xml:space="preserve">In current TS 24.301, </w:t>
            </w:r>
            <w:r>
              <w:rPr>
                <w:noProof/>
                <w:lang w:eastAsia="zh-CN"/>
              </w:rPr>
              <w:t xml:space="preserve">it requires that </w:t>
            </w:r>
            <w:r w:rsidRPr="0006560D">
              <w:rPr>
                <w:noProof/>
                <w:lang w:eastAsia="zh-CN"/>
              </w:rPr>
              <w:t>the characters of the sub-services of the associated emergency service URN shall be coded in accordance to GSM 7 bit default alphabet (see 3GPP TS 23.038 [3]).</w:t>
            </w:r>
          </w:p>
          <w:p w14:paraId="0BE9307F" w14:textId="77777777" w:rsidR="003E2A12" w:rsidRDefault="0006560D" w:rsidP="003E2A12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As analysized in C1-22</w:t>
            </w:r>
            <w:r w:rsidR="003E2A12">
              <w:rPr>
                <w:noProof/>
                <w:lang w:eastAsia="zh-CN"/>
              </w:rPr>
              <w:t>4810</w:t>
            </w:r>
            <w:r>
              <w:rPr>
                <w:noProof/>
                <w:lang w:eastAsia="zh-CN"/>
              </w:rPr>
              <w:t xml:space="preserve">, </w:t>
            </w:r>
            <w:r w:rsidR="00A23309">
              <w:rPr>
                <w:noProof/>
                <w:lang w:eastAsia="zh-CN"/>
              </w:rPr>
              <w:t xml:space="preserve">it is proposed to add </w:t>
            </w:r>
            <w:r w:rsidR="00A23309">
              <w:rPr>
                <w:lang w:val="en-US"/>
              </w:rPr>
              <w:t>the appropriate padding characters and bit-fill to</w:t>
            </w:r>
            <w:r w:rsidR="00A23309" w:rsidRPr="00B73670">
              <w:t xml:space="preserve"> </w:t>
            </w:r>
            <w:r w:rsidR="00A23309" w:rsidRPr="003A09CB">
              <w:t>octet boundary</w:t>
            </w:r>
            <w:r w:rsidR="00A23309">
              <w:t xml:space="preserve"> as specified in clause 6.1.2.3.1 of TS 23.038</w:t>
            </w:r>
            <w:r w:rsidR="00DF6B46">
              <w:t>.</w:t>
            </w:r>
          </w:p>
          <w:p w14:paraId="708AA7DE" w14:textId="771E030B" w:rsidR="0006560D" w:rsidRDefault="005A19C0" w:rsidP="002D28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Thus it is proposed to extend the scope of TS 23.038 and indicate it can also be used for </w:t>
            </w:r>
            <w:r>
              <w:t>the codec of IEs i</w:t>
            </w:r>
            <w:r w:rsidRPr="006A6394">
              <w:t>n accordance to GSM 7 bit default alphabet</w:t>
            </w:r>
            <w:r>
              <w:t xml:space="preserve"> included in NAS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09C99D" w:rsidR="001E41F3" w:rsidRDefault="004B6AF8" w:rsidP="00267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clarified that</w:t>
            </w:r>
            <w:r w:rsidR="00AD4CB5">
              <w:rPr>
                <w:noProof/>
                <w:lang w:eastAsia="zh-CN"/>
              </w:rPr>
              <w:t xml:space="preserve"> </w:t>
            </w:r>
            <w:r w:rsidR="00267940">
              <w:rPr>
                <w:noProof/>
                <w:lang w:eastAsia="zh-CN"/>
              </w:rPr>
              <w:t xml:space="preserve">packing </w:t>
            </w:r>
            <w:r w:rsidR="00267940">
              <w:t>of 7 bit characters defined in TS 23.038 can also be used for the codec of IEs i</w:t>
            </w:r>
            <w:r w:rsidR="00267940" w:rsidRPr="006A6394">
              <w:t>n accordance to GSM 7 bit default alphabet</w:t>
            </w:r>
            <w:r w:rsidR="00267940">
              <w:t xml:space="preserve"> included in NAS message.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084C72" w:rsidR="001E41F3" w:rsidRDefault="00267940" w:rsidP="009A4C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is unclear whether the IEs</w:t>
            </w:r>
            <w:r>
              <w:t xml:space="preserve"> i</w:t>
            </w:r>
            <w:r w:rsidRPr="006A6394">
              <w:t>n accordance to GSM 7 bit default alphabet</w:t>
            </w:r>
            <w:r>
              <w:t xml:space="preserve"> included in NAS message can use the packing mechanism defined in TS 23.038.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2EEA15" w:rsidR="001E41F3" w:rsidRDefault="00AD4C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,</w:t>
            </w:r>
            <w:r w:rsidR="00267940">
              <w:rPr>
                <w:noProof/>
                <w:lang w:eastAsia="zh-CN"/>
              </w:rPr>
              <w:t xml:space="preserve"> 2, 6.2,</w:t>
            </w:r>
            <w:r>
              <w:rPr>
                <w:noProof/>
                <w:lang w:eastAsia="zh-CN"/>
              </w:rPr>
              <w:t xml:space="preserve"> 6.2.1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A74F63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13F47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96CE1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9B9CD7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E017DB7" w14:textId="77777777" w:rsidR="00844CB3" w:rsidRDefault="00844CB3" w:rsidP="00D3350D">
      <w:bookmarkStart w:id="1" w:name="_GoBack"/>
      <w:bookmarkEnd w:id="1"/>
    </w:p>
    <w:p w14:paraId="36B31DA6" w14:textId="77777777" w:rsidR="00AD4CB5" w:rsidRDefault="00AD4CB5" w:rsidP="00AD4CB5">
      <w:pPr>
        <w:pStyle w:val="1"/>
      </w:pPr>
      <w:bookmarkStart w:id="2" w:name="_Toc248656848"/>
      <w:r>
        <w:t>2</w:t>
      </w:r>
      <w:r>
        <w:tab/>
        <w:t>References</w:t>
      </w:r>
      <w:bookmarkEnd w:id="2"/>
    </w:p>
    <w:p w14:paraId="10854060" w14:textId="77777777" w:rsidR="00AD4CB5" w:rsidRDefault="00AD4CB5" w:rsidP="00AD4CB5">
      <w:r>
        <w:t>The following documents contain provisions which, through reference in this text, constitute provisions of the present document.</w:t>
      </w:r>
    </w:p>
    <w:p w14:paraId="630358E6" w14:textId="77777777" w:rsidR="00AD4CB5" w:rsidRDefault="00AD4CB5" w:rsidP="00AD4CB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27647F9" w14:textId="77777777" w:rsidR="00AD4CB5" w:rsidRDefault="00AD4CB5" w:rsidP="00AD4CB5">
      <w:pPr>
        <w:pStyle w:val="B1"/>
      </w:pPr>
      <w:r>
        <w:t>-</w:t>
      </w:r>
      <w:r>
        <w:tab/>
        <w:t>For a specific reference, subsequent revisions do not apply.</w:t>
      </w:r>
    </w:p>
    <w:p w14:paraId="5EB3DBD2" w14:textId="77777777" w:rsidR="00AD4CB5" w:rsidRDefault="00AD4CB5" w:rsidP="00AD4CB5">
      <w:pPr>
        <w:pStyle w:val="B1"/>
        <w:rPr>
          <w:snapToGrid w:val="0"/>
        </w:rPr>
      </w:pPr>
      <w:r w:rsidRPr="00D80446">
        <w:t>-</w:t>
      </w:r>
      <w:r w:rsidRPr="00D80446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D80446">
        <w:rPr>
          <w:i/>
        </w:rPr>
        <w:t>in the same Release as the present document</w:t>
      </w:r>
      <w:r w:rsidRPr="00D80446">
        <w:t>.</w:t>
      </w:r>
    </w:p>
    <w:p w14:paraId="3504E241" w14:textId="77777777" w:rsidR="00AD4CB5" w:rsidRDefault="00AD4CB5" w:rsidP="00AD4CB5">
      <w:pPr>
        <w:pStyle w:val="EX"/>
      </w:pPr>
      <w:r>
        <w:t>[1]</w:t>
      </w:r>
      <w:r>
        <w:tab/>
      </w:r>
      <w:proofErr w:type="gramStart"/>
      <w:r>
        <w:t>void</w:t>
      </w:r>
      <w:proofErr w:type="gramEnd"/>
    </w:p>
    <w:p w14:paraId="17689EB9" w14:textId="77777777" w:rsidR="00AD4CB5" w:rsidRDefault="00AD4CB5" w:rsidP="00AD4CB5">
      <w:pPr>
        <w:pStyle w:val="EX"/>
      </w:pPr>
      <w:r>
        <w:t>[2]</w:t>
      </w:r>
      <w:r>
        <w:tab/>
        <w:t>3GPP TS 22.030: "Man-Machine Interface (MMI) of the User Equipment (UE)".</w:t>
      </w:r>
    </w:p>
    <w:p w14:paraId="239DE125" w14:textId="77777777" w:rsidR="00AD4CB5" w:rsidRDefault="00AD4CB5" w:rsidP="00AD4CB5">
      <w:pPr>
        <w:pStyle w:val="EX"/>
      </w:pPr>
      <w:r>
        <w:t>[3]</w:t>
      </w:r>
      <w:r>
        <w:tab/>
        <w:t>3GPP TS 23.090: "Unstructured Supplementary Service Data (USSD) - Stage 2".</w:t>
      </w:r>
    </w:p>
    <w:p w14:paraId="7AD31C48" w14:textId="77777777" w:rsidR="00AD4CB5" w:rsidRDefault="00AD4CB5" w:rsidP="00AD4CB5">
      <w:pPr>
        <w:pStyle w:val="EX"/>
      </w:pPr>
      <w:r>
        <w:t>[4]</w:t>
      </w:r>
      <w:r>
        <w:tab/>
        <w:t>3GPP TS 23.040: "Technical realization of the Short Message Service (SMS) ".</w:t>
      </w:r>
    </w:p>
    <w:p w14:paraId="0FF1002D" w14:textId="77777777" w:rsidR="00AD4CB5" w:rsidRDefault="00AD4CB5" w:rsidP="00AD4CB5">
      <w:pPr>
        <w:pStyle w:val="EX"/>
      </w:pPr>
      <w:r>
        <w:t>[5]</w:t>
      </w:r>
      <w:r>
        <w:tab/>
        <w:t>3GPP TS 23.041: "Technical realization of Cell Broadcast Service (CBS)".</w:t>
      </w:r>
    </w:p>
    <w:p w14:paraId="2BA0884E" w14:textId="77777777" w:rsidR="00AD4CB5" w:rsidRDefault="00AD4CB5" w:rsidP="00AD4CB5">
      <w:pPr>
        <w:pStyle w:val="EX"/>
      </w:pPr>
      <w:r>
        <w:t>[6]</w:t>
      </w:r>
      <w:r>
        <w:tab/>
        <w:t>3GPP TS 24.011: "Point-to-Point (PP) Short Message Service (SMS) support on mobile radio interface".</w:t>
      </w:r>
    </w:p>
    <w:p w14:paraId="4899D687" w14:textId="77777777" w:rsidR="00AD4CB5" w:rsidRDefault="00AD4CB5" w:rsidP="00AD4CB5">
      <w:pPr>
        <w:pStyle w:val="EX"/>
      </w:pPr>
      <w:r>
        <w:t>[7]</w:t>
      </w:r>
      <w:r>
        <w:tab/>
        <w:t>Void.</w:t>
      </w:r>
    </w:p>
    <w:p w14:paraId="50C7C9BD" w14:textId="77777777" w:rsidR="00AD4CB5" w:rsidRDefault="00AD4CB5" w:rsidP="00AD4CB5">
      <w:pPr>
        <w:pStyle w:val="EX"/>
      </w:pPr>
      <w:r>
        <w:t>[8]</w:t>
      </w:r>
      <w:r>
        <w:tab/>
        <w:t>3GPP TS 27.005: "Use of Data Terminal Equipment - Data Circuit terminating Equipment (DTE - DCE) interface for Short Message Service (SMS) and Cell Broadcast Service (CBS)".</w:t>
      </w:r>
    </w:p>
    <w:p w14:paraId="1B93498E" w14:textId="77777777" w:rsidR="00AD4CB5" w:rsidRDefault="00AD4CB5" w:rsidP="00AD4CB5">
      <w:pPr>
        <w:pStyle w:val="EX"/>
      </w:pPr>
      <w:r>
        <w:t>[10]</w:t>
      </w:r>
      <w:r>
        <w:tab/>
        <w:t>ISO/IEC 10646: "Information technology; Universal Multiple-Octet Coded Character Set (UCS)".</w:t>
      </w:r>
    </w:p>
    <w:p w14:paraId="7C7983A8" w14:textId="77777777" w:rsidR="00AD4CB5" w:rsidRDefault="00AD4CB5" w:rsidP="00AD4CB5">
      <w:pPr>
        <w:pStyle w:val="EX"/>
      </w:pPr>
      <w:r>
        <w:t>[11]</w:t>
      </w:r>
      <w:r>
        <w:tab/>
        <w:t>3GPP TS 24.090: "Unstructured Supplementary Service Data (USSD); Stage 3".</w:t>
      </w:r>
    </w:p>
    <w:p w14:paraId="5CBCB146" w14:textId="77777777" w:rsidR="00AD4CB5" w:rsidRDefault="00AD4CB5" w:rsidP="00AD4CB5">
      <w:pPr>
        <w:pStyle w:val="EX"/>
      </w:pPr>
      <w:r>
        <w:t>[12]</w:t>
      </w:r>
      <w:r>
        <w:tab/>
        <w:t>ISO 639: "Code for the representation of names of languages".</w:t>
      </w:r>
    </w:p>
    <w:p w14:paraId="4DE9C456" w14:textId="77777777" w:rsidR="00AD4CB5" w:rsidRDefault="00AD4CB5" w:rsidP="00AD4CB5">
      <w:pPr>
        <w:pStyle w:val="EX"/>
      </w:pPr>
      <w:r>
        <w:t>[13]</w:t>
      </w:r>
      <w:r>
        <w:tab/>
        <w:t>3GPP TS 23.042: "Compression algorithm for text messaging services".</w:t>
      </w:r>
    </w:p>
    <w:p w14:paraId="1C1E0564" w14:textId="77777777" w:rsidR="00AD4CB5" w:rsidRDefault="00AD4CB5" w:rsidP="00AD4CB5">
      <w:pPr>
        <w:pStyle w:val="EX"/>
      </w:pPr>
      <w:r>
        <w:t>[14]</w:t>
      </w:r>
      <w:r>
        <w:tab/>
        <w:t>3GPP TR 21.905: "Vocabulary for 3GPP Specifications".</w:t>
      </w:r>
    </w:p>
    <w:p w14:paraId="46C18141" w14:textId="77777777" w:rsidR="00AD4CB5" w:rsidRDefault="00AD4CB5" w:rsidP="00AD4CB5">
      <w:pPr>
        <w:pStyle w:val="EX"/>
      </w:pPr>
      <w:r>
        <w:t>[15]</w:t>
      </w:r>
      <w:r>
        <w:tab/>
        <w:t>"Wireless Datagram Protocol Specification", Wireless Application Protocol Forum Ltd.</w:t>
      </w:r>
    </w:p>
    <w:p w14:paraId="08886FBC" w14:textId="77777777" w:rsidR="00AD4CB5" w:rsidRDefault="00AD4CB5" w:rsidP="00AD4CB5">
      <w:pPr>
        <w:pStyle w:val="EX"/>
      </w:pPr>
      <w:r>
        <w:t>[16]</w:t>
      </w:r>
      <w:r>
        <w:tab/>
        <w:t>ISO 1073-1 and ISO 1073-2 Alphanumeric character sets for optical recognition – Parts 1 and 2: Character sets OCR-A and OCR-B, respectively - Shapes and dimensions of the printed image.</w:t>
      </w:r>
    </w:p>
    <w:p w14:paraId="75333FF5" w14:textId="77777777" w:rsidR="00AD4CB5" w:rsidRDefault="00AD4CB5" w:rsidP="00AD4CB5">
      <w:pPr>
        <w:pStyle w:val="EX"/>
      </w:pPr>
      <w:r>
        <w:t>[17]</w:t>
      </w:r>
      <w:r>
        <w:tab/>
      </w:r>
      <w:r w:rsidRPr="008D193D">
        <w:t>3GPP TS 31.102</w:t>
      </w:r>
      <w:r>
        <w:t>: "Characteristics of the USIM application"</w:t>
      </w:r>
    </w:p>
    <w:p w14:paraId="4A2990D7" w14:textId="77777777" w:rsidR="00AD4CB5" w:rsidRDefault="00AD4CB5" w:rsidP="00AD4CB5">
      <w:pPr>
        <w:pStyle w:val="EX"/>
      </w:pPr>
      <w:r>
        <w:t>[18]</w:t>
      </w:r>
      <w:r>
        <w:tab/>
      </w:r>
      <w:r w:rsidRPr="008D193D">
        <w:t>3GPP TS 51.011</w:t>
      </w:r>
      <w:r>
        <w:t xml:space="preserve"> Release 4 (version 4.x.x): “Specification of the Subscriber Identity Module - Mobile Equipment (SIM - ME) interface”</w:t>
      </w:r>
    </w:p>
    <w:p w14:paraId="37A6653E" w14:textId="77777777" w:rsidR="00AD4CB5" w:rsidRDefault="00AD4CB5" w:rsidP="00AD4CB5">
      <w:pPr>
        <w:pStyle w:val="EX"/>
        <w:rPr>
          <w:ins w:id="3" w:author="梁爽00060169" w:date="2022-08-08T11:13:00Z"/>
        </w:rPr>
      </w:pPr>
      <w:r>
        <w:t>[19]</w:t>
      </w:r>
      <w:r>
        <w:tab/>
        <w:t>3GPP TS 24.294</w:t>
      </w:r>
      <w:r w:rsidRPr="009209DF">
        <w:t>: "IMS Centralized Services (ICS) Protocol via I1 Interface".</w:t>
      </w:r>
    </w:p>
    <w:p w14:paraId="6F9FDE02" w14:textId="13D129C1" w:rsidR="00AD4CB5" w:rsidRDefault="00AD4CB5" w:rsidP="00AD4CB5">
      <w:pPr>
        <w:pStyle w:val="EX"/>
        <w:rPr>
          <w:ins w:id="4" w:author="梁爽00060169" w:date="2022-08-08T11:13:00Z"/>
        </w:rPr>
      </w:pPr>
      <w:ins w:id="5" w:author="梁爽00060169" w:date="2022-08-08T11:13:00Z">
        <w:r>
          <w:t>[xx]</w:t>
        </w:r>
        <w:r>
          <w:tab/>
          <w:t>3GPP TS 24.</w:t>
        </w:r>
      </w:ins>
      <w:ins w:id="6" w:author="梁爽00060169" w:date="2022-08-08T11:14:00Z">
        <w:r>
          <w:t>008</w:t>
        </w:r>
      </w:ins>
      <w:ins w:id="7" w:author="梁爽00060169" w:date="2022-08-08T11:13:00Z">
        <w:r w:rsidRPr="009209DF">
          <w:t>: "</w:t>
        </w:r>
      </w:ins>
      <w:ins w:id="8" w:author="梁爽00060169" w:date="2022-08-08T11:56:00Z">
        <w:r w:rsidR="009E65FC">
          <w:t>M</w:t>
        </w:r>
      </w:ins>
      <w:ins w:id="9" w:author="梁爽00060169" w:date="2022-08-08T11:55:00Z">
        <w:r w:rsidR="009E65FC">
          <w:t>obile radio interface Layer 3 specification;</w:t>
        </w:r>
      </w:ins>
      <w:ins w:id="10" w:author="梁爽00060169" w:date="2022-08-08T11:13:00Z">
        <w:r w:rsidRPr="009209DF">
          <w:t xml:space="preserve"> </w:t>
        </w:r>
      </w:ins>
      <w:ins w:id="11" w:author="梁爽00060169" w:date="2022-08-08T11:56:00Z">
        <w:r w:rsidR="009E65FC">
          <w:t>Core network protocols; Stage 3</w:t>
        </w:r>
      </w:ins>
      <w:ins w:id="12" w:author="梁爽00060169" w:date="2022-08-08T11:13:00Z">
        <w:r w:rsidRPr="009209DF">
          <w:t>".</w:t>
        </w:r>
      </w:ins>
    </w:p>
    <w:p w14:paraId="109EF7DB" w14:textId="461FB65C" w:rsidR="00AD4CB5" w:rsidRPr="00AD4CB5" w:rsidRDefault="00AD4CB5" w:rsidP="00AD4CB5">
      <w:pPr>
        <w:pStyle w:val="EX"/>
      </w:pPr>
      <w:ins w:id="13" w:author="梁爽00060169" w:date="2022-08-08T11:13:00Z">
        <w:r>
          <w:t>[</w:t>
        </w:r>
        <w:proofErr w:type="spellStart"/>
        <w:proofErr w:type="gramStart"/>
        <w:r>
          <w:t>yy</w:t>
        </w:r>
        <w:proofErr w:type="spellEnd"/>
        <w:proofErr w:type="gramEnd"/>
        <w:r>
          <w:t>]</w:t>
        </w:r>
        <w:r>
          <w:tab/>
          <w:t>3GPP TS 24.</w:t>
        </w:r>
      </w:ins>
      <w:ins w:id="14" w:author="梁爽00060169" w:date="2022-08-08T11:14:00Z">
        <w:r>
          <w:t>301</w:t>
        </w:r>
      </w:ins>
      <w:ins w:id="15" w:author="梁爽00060169" w:date="2022-08-08T11:13:00Z">
        <w:r w:rsidRPr="009209DF">
          <w:t>: "</w:t>
        </w:r>
      </w:ins>
      <w:ins w:id="16" w:author="梁爽00060169" w:date="2022-08-08T12:00:00Z">
        <w:r w:rsidR="009E65FC" w:rsidRPr="009E65FC">
          <w:t xml:space="preserve"> </w:t>
        </w:r>
        <w:r w:rsidR="009E65FC" w:rsidRPr="006A6394">
          <w:t>Non-Access-Stratum (NAS) protocol for Evolved Packet System (EPS)</w:t>
        </w:r>
        <w:r w:rsidR="009E65FC">
          <w:t>;</w:t>
        </w:r>
      </w:ins>
      <w:ins w:id="17" w:author="梁爽00060169" w:date="2022-08-08T12:02:00Z">
        <w:r w:rsidR="009E65FC" w:rsidRPr="009E65FC">
          <w:t xml:space="preserve"> </w:t>
        </w:r>
        <w:r w:rsidR="009E65FC" w:rsidRPr="006A6394">
          <w:t>Stage 3</w:t>
        </w:r>
      </w:ins>
      <w:ins w:id="18" w:author="梁爽00060169" w:date="2022-08-08T11:13:00Z">
        <w:r w:rsidRPr="009209DF">
          <w:t>".</w:t>
        </w:r>
      </w:ins>
    </w:p>
    <w:p w14:paraId="04CBF4C5" w14:textId="77028EBA" w:rsidR="00593C66" w:rsidRPr="006B5418" w:rsidRDefault="00593C66" w:rsidP="00593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F2C51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7F57181" w14:textId="77777777" w:rsidR="00593C66" w:rsidRDefault="00593C66" w:rsidP="00593C66">
      <w:pPr>
        <w:pStyle w:val="2"/>
      </w:pPr>
      <w:bookmarkStart w:id="19" w:name="_Toc248656862"/>
      <w:r>
        <w:lastRenderedPageBreak/>
        <w:t>6.2</w:t>
      </w:r>
      <w:r>
        <w:tab/>
        <w:t>Character sets and coding</w:t>
      </w:r>
      <w:bookmarkEnd w:id="19"/>
    </w:p>
    <w:p w14:paraId="6E100B5F" w14:textId="2B84CFBD" w:rsidR="00593C66" w:rsidRDefault="00593C66" w:rsidP="00593C66">
      <w:r>
        <w:t xml:space="preserve">This section provides list of character sets and </w:t>
      </w:r>
      <w:proofErr w:type="spellStart"/>
      <w:r>
        <w:t>codings</w:t>
      </w:r>
      <w:proofErr w:type="spellEnd"/>
      <w:r>
        <w:t xml:space="preserve"> to be supported by SMS, CBS</w:t>
      </w:r>
      <w:del w:id="20" w:author="梁爽00060169" w:date="2022-08-08T14:32:00Z">
        <w:r w:rsidDel="00593C66">
          <w:delText xml:space="preserve"> and</w:delText>
        </w:r>
      </w:del>
      <w:ins w:id="21" w:author="梁爽00060169" w:date="2022-08-08T14:32:00Z">
        <w:r>
          <w:t>,</w:t>
        </w:r>
      </w:ins>
      <w:r>
        <w:t xml:space="preserve"> USSD</w:t>
      </w:r>
      <w:ins w:id="22" w:author="梁爽00060169" w:date="2022-08-08T14:32:00Z">
        <w:r>
          <w:t xml:space="preserve"> and IE</w:t>
        </w:r>
      </w:ins>
      <w:ins w:id="23" w:author="梁爽00060169" w:date="2022-08-08T14:33:00Z">
        <w:r>
          <w:t>s</w:t>
        </w:r>
      </w:ins>
      <w:ins w:id="24" w:author="梁爽00060169" w:date="2022-08-08T14:32:00Z">
        <w:r>
          <w:t xml:space="preserve"> included in NAS message</w:t>
        </w:r>
      </w:ins>
      <w:ins w:id="25" w:author="梁爽00060169" w:date="2022-08-08T14:33:00Z">
        <w:r>
          <w:t>s</w:t>
        </w:r>
      </w:ins>
      <w:ins w:id="26" w:author="梁爽00060169" w:date="2022-08-19T14:30:00Z">
        <w:r w:rsidR="00074E8B" w:rsidRPr="00074E8B">
          <w:t xml:space="preserve"> </w:t>
        </w:r>
        <w:r w:rsidR="00074E8B">
          <w:t>as specified in 3GPP </w:t>
        </w:r>
        <w:proofErr w:type="gramStart"/>
        <w:r w:rsidR="00074E8B">
          <w:t>TS  24.008</w:t>
        </w:r>
        <w:proofErr w:type="gramEnd"/>
        <w:r w:rsidR="00074E8B">
          <w:t> [xx] and 3GPP TS  24.301 [</w:t>
        </w:r>
        <w:proofErr w:type="spellStart"/>
        <w:r w:rsidR="00074E8B">
          <w:rPr>
            <w:rFonts w:hint="eastAsia"/>
            <w:lang w:eastAsia="zh-CN"/>
          </w:rPr>
          <w:t>yy</w:t>
        </w:r>
        <w:proofErr w:type="spellEnd"/>
        <w:r w:rsidR="00074E8B">
          <w:t>]</w:t>
        </w:r>
      </w:ins>
      <w:r>
        <w:t xml:space="preserve">. Implementation of the GSM 7 bit default alphabet is mandatory. Support of other character sets is optional. </w:t>
      </w:r>
    </w:p>
    <w:p w14:paraId="5B5F36E5" w14:textId="4FAAE1D4" w:rsidR="00593C66" w:rsidRPr="00593C66" w:rsidRDefault="00593C66" w:rsidP="00593C66">
      <w:pPr>
        <w:pStyle w:val="af1"/>
        <w:rPr>
          <w:lang w:val="en-GB"/>
        </w:rPr>
      </w:pPr>
      <w:r>
        <w:rPr>
          <w:sz w:val="20"/>
          <w:lang w:val="en-GB"/>
        </w:rPr>
        <w:t>It should be noted that support of Latin and non-Latin languages by GSM 7 bit default alphabet is limited. It is therefore essential to introduce UCS 2 character set in mobile stations, SCs and systems handling SMSs, CBSs</w:t>
      </w:r>
      <w:del w:id="27" w:author="梁爽00060169" w:date="2022-08-08T14:33:00Z">
        <w:r w:rsidDel="00593C66">
          <w:rPr>
            <w:sz w:val="20"/>
            <w:lang w:val="en-GB"/>
          </w:rPr>
          <w:delText xml:space="preserve"> and</w:delText>
        </w:r>
      </w:del>
      <w:ins w:id="28" w:author="梁爽00060169" w:date="2022-08-08T14:33:00Z">
        <w:r>
          <w:rPr>
            <w:sz w:val="20"/>
            <w:lang w:val="en-GB"/>
          </w:rPr>
          <w:t>,</w:t>
        </w:r>
      </w:ins>
      <w:r>
        <w:rPr>
          <w:sz w:val="20"/>
          <w:lang w:val="en-GB"/>
        </w:rPr>
        <w:t xml:space="preserve"> USSDs</w:t>
      </w:r>
      <w:ins w:id="29" w:author="梁爽00060169" w:date="2022-08-08T14:33:00Z">
        <w:r>
          <w:rPr>
            <w:sz w:val="20"/>
            <w:lang w:val="en-GB"/>
          </w:rPr>
          <w:t xml:space="preserve">, </w:t>
        </w:r>
        <w:r w:rsidRPr="00593C66">
          <w:rPr>
            <w:sz w:val="20"/>
            <w:lang w:val="en-GB"/>
          </w:rPr>
          <w:t>and IE</w:t>
        </w:r>
        <w:r>
          <w:rPr>
            <w:sz w:val="20"/>
            <w:lang w:val="en-GB"/>
          </w:rPr>
          <w:t>s</w:t>
        </w:r>
        <w:r w:rsidRPr="00593C66">
          <w:rPr>
            <w:sz w:val="20"/>
            <w:lang w:val="en-GB"/>
          </w:rPr>
          <w:t xml:space="preserve"> included in NAS message</w:t>
        </w:r>
        <w:r>
          <w:rPr>
            <w:sz w:val="20"/>
            <w:lang w:val="en-GB"/>
          </w:rPr>
          <w:t>s</w:t>
        </w:r>
      </w:ins>
      <w:r>
        <w:rPr>
          <w:sz w:val="20"/>
          <w:lang w:val="en-GB"/>
        </w:rPr>
        <w:t>.</w:t>
      </w:r>
    </w:p>
    <w:p w14:paraId="59831FFF" w14:textId="77777777" w:rsidR="00267940" w:rsidRDefault="00267940" w:rsidP="00267940"/>
    <w:p w14:paraId="166F5307" w14:textId="7C2D5923" w:rsidR="00267940" w:rsidRPr="006B5418" w:rsidRDefault="00267940" w:rsidP="0026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F2C51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D5B00BF" w14:textId="77777777" w:rsidR="00D3350D" w:rsidRDefault="00D3350D" w:rsidP="00D3350D">
      <w:pPr>
        <w:pStyle w:val="3"/>
      </w:pPr>
      <w:bookmarkStart w:id="30" w:name="_Toc248656863"/>
      <w:r>
        <w:t>6.2.1</w:t>
      </w:r>
      <w:r>
        <w:tab/>
        <w:t>GSM 7 bit Default Alphabet</w:t>
      </w:r>
      <w:bookmarkEnd w:id="30"/>
      <w:r>
        <w:t xml:space="preserve"> </w:t>
      </w:r>
    </w:p>
    <w:p w14:paraId="07388DFC" w14:textId="77777777" w:rsidR="00D3350D" w:rsidRDefault="00D3350D" w:rsidP="00D3350D">
      <w:pPr>
        <w:pStyle w:val="EX"/>
        <w:tabs>
          <w:tab w:val="left" w:pos="2835"/>
        </w:tabs>
      </w:pPr>
      <w:r>
        <w:t>Bits per character:</w:t>
      </w:r>
      <w:r>
        <w:tab/>
        <w:t>7</w:t>
      </w:r>
    </w:p>
    <w:p w14:paraId="1FABB3EC" w14:textId="0852B31F" w:rsidR="00D3350D" w:rsidRDefault="00D3350D" w:rsidP="00D3350D">
      <w:pPr>
        <w:pStyle w:val="EX"/>
        <w:tabs>
          <w:tab w:val="left" w:pos="2835"/>
        </w:tabs>
      </w:pPr>
      <w:r>
        <w:t>CBS/USSD</w:t>
      </w:r>
      <w:ins w:id="31" w:author="梁爽00060169" w:date="2022-08-08T14:26:00Z">
        <w:r w:rsidR="00593C66">
          <w:t>/IE</w:t>
        </w:r>
      </w:ins>
      <w:ins w:id="32" w:author="梁爽00060169" w:date="2022-08-08T14:27:00Z">
        <w:r w:rsidR="00593C66">
          <w:t xml:space="preserve"> of NAS message</w:t>
        </w:r>
      </w:ins>
      <w:r>
        <w:t xml:space="preserve"> pad character:</w:t>
      </w:r>
      <w:r>
        <w:tab/>
        <w:t>CR</w:t>
      </w:r>
    </w:p>
    <w:p w14:paraId="19222121" w14:textId="77777777" w:rsidR="00D3350D" w:rsidRDefault="00D3350D" w:rsidP="00D3350D">
      <w:r>
        <w:t>Character table:</w:t>
      </w:r>
    </w:p>
    <w:p w14:paraId="4D5DB1E6" w14:textId="77777777" w:rsidR="00D3350D" w:rsidRDefault="00D3350D" w:rsidP="00D3350D">
      <w:pPr>
        <w:pStyle w:val="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3350D" w14:paraId="1D0EB777" w14:textId="77777777" w:rsidTr="00F20AD4">
        <w:trPr>
          <w:cantSplit/>
          <w:trHeight w:hRule="exact" w:val="480"/>
          <w:jc w:val="center"/>
        </w:trPr>
        <w:tc>
          <w:tcPr>
            <w:tcW w:w="720" w:type="dxa"/>
          </w:tcPr>
          <w:p w14:paraId="1E7EA64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33" w:name="_MCCTEMPBM_CRPT01490004___4" w:colFirst="0" w:colLast="11"/>
          </w:p>
        </w:tc>
        <w:tc>
          <w:tcPr>
            <w:tcW w:w="720" w:type="dxa"/>
          </w:tcPr>
          <w:p w14:paraId="7BBD2CC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</w:tcPr>
          <w:p w14:paraId="236BE9B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</w:tcPr>
          <w:p w14:paraId="7DF1210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57A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b7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099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C07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C64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C0A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84E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E2B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4FD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7E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bookmarkStart w:id="34" w:name="_MCCTEMPBM_CRPT01490005___7"/>
        <w:bookmarkEnd w:id="34"/>
      </w:tr>
      <w:tr w:rsidR="00D3350D" w14:paraId="75985D57" w14:textId="77777777" w:rsidTr="00F20AD4">
        <w:trPr>
          <w:cantSplit/>
          <w:trHeight w:hRule="exact" w:val="480"/>
          <w:jc w:val="center"/>
        </w:trPr>
        <w:tc>
          <w:tcPr>
            <w:tcW w:w="720" w:type="dxa"/>
          </w:tcPr>
          <w:p w14:paraId="58A1005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35" w:name="_MCCTEMPBM_CRPT01490006___4" w:colFirst="0" w:colLast="11"/>
            <w:bookmarkEnd w:id="33"/>
          </w:p>
        </w:tc>
        <w:tc>
          <w:tcPr>
            <w:tcW w:w="720" w:type="dxa"/>
          </w:tcPr>
          <w:p w14:paraId="3396AE3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</w:tcPr>
          <w:p w14:paraId="36A779E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</w:tcPr>
          <w:p w14:paraId="51FC9D0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4CD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b6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8CC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ADF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F0B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6C5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AAC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99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A3F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EBB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1 </w:t>
            </w:r>
          </w:p>
        </w:tc>
        <w:bookmarkStart w:id="36" w:name="_MCCTEMPBM_CRPT01490007___7"/>
        <w:bookmarkEnd w:id="36"/>
      </w:tr>
      <w:tr w:rsidR="00D3350D" w14:paraId="68F82E37" w14:textId="77777777" w:rsidTr="00F20AD4">
        <w:trPr>
          <w:cantSplit/>
          <w:trHeight w:hRule="exact" w:val="480"/>
          <w:jc w:val="center"/>
        </w:trPr>
        <w:tc>
          <w:tcPr>
            <w:tcW w:w="720" w:type="dxa"/>
          </w:tcPr>
          <w:p w14:paraId="7141CED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37" w:name="_MCCTEMPBM_CRPT01490008___4" w:colFirst="0" w:colLast="11"/>
            <w:bookmarkEnd w:id="35"/>
          </w:p>
        </w:tc>
        <w:tc>
          <w:tcPr>
            <w:tcW w:w="720" w:type="dxa"/>
          </w:tcPr>
          <w:p w14:paraId="04A8C7E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</w:tcPr>
          <w:p w14:paraId="5A08B80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</w:tcPr>
          <w:p w14:paraId="1B882A8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266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b5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0478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35637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54FC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1673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0B8F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4A05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68F84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AD77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bookmarkStart w:id="38" w:name="_MCCTEMPBM_CRPT01490009___7"/>
        <w:bookmarkEnd w:id="38"/>
      </w:tr>
      <w:tr w:rsidR="00D3350D" w14:paraId="710F8B42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F33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39" w:name="_MCCTEMPBM_CRPT01490010___4" w:colFirst="0" w:colLast="11"/>
            <w:bookmarkEnd w:id="37"/>
            <w:r>
              <w:rPr>
                <w:rFonts w:ascii="Courier" w:hAnsi="Courier"/>
                <w:sz w:val="24"/>
              </w:rPr>
              <w:t xml:space="preserve">b4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226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b3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983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b2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A5E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b1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0A24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0E22B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574EE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7ACE2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42BC8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4665A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B6618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C94CB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91EBC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7 </w:t>
            </w:r>
          </w:p>
        </w:tc>
        <w:bookmarkStart w:id="40" w:name="_MCCTEMPBM_CRPT01490011___7"/>
        <w:bookmarkEnd w:id="40"/>
      </w:tr>
      <w:tr w:rsidR="00D3350D" w14:paraId="05B6FE48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4BD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41" w:name="_MCCTEMPBM_CRPT01490012___4" w:colFirst="0" w:colLast="11"/>
            <w:bookmarkEnd w:id="39"/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B59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BE1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8C4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EB8F6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14:paraId="77E896E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@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7F1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</w:rPr>
              <w:instrText>SYMBOL 68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B21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SP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694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C11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¡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B7C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P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CD2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¿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F67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p </w:t>
            </w:r>
          </w:p>
        </w:tc>
        <w:bookmarkStart w:id="42" w:name="_MCCTEMPBM_CRPT01490013___7"/>
        <w:bookmarkEnd w:id="42"/>
      </w:tr>
      <w:tr w:rsidR="00D3350D" w14:paraId="28399AE0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D09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43" w:name="_MCCTEMPBM_CRPT01490014___4" w:colFirst="0" w:colLast="11"/>
            <w:bookmarkEnd w:id="41"/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392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502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D0D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F0BEC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40C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£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9DC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_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136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!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C85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390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745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Q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3A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65C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q </w:t>
            </w:r>
          </w:p>
        </w:tc>
        <w:bookmarkStart w:id="44" w:name="_MCCTEMPBM_CRPT01490015___7"/>
        <w:bookmarkEnd w:id="44"/>
      </w:tr>
      <w:tr w:rsidR="00D3350D" w14:paraId="37D8009F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487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bookmarkStart w:id="45" w:name="_MCCTEMPBM_CRPT01490016___4" w:colFirst="0" w:colLast="11"/>
            <w:bookmarkEnd w:id="43"/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9C7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C45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3D8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1F806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3FD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$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E7D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  <w:lang w:val="fr-FR"/>
              </w:rPr>
              <w:instrText>SYMBOL 70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  <w:lang w:val="fr-FR"/>
              </w:rPr>
              <w:t xml:space="preserve">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B03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"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261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20B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B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D69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R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049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b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103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r </w:t>
            </w:r>
          </w:p>
        </w:tc>
        <w:bookmarkStart w:id="46" w:name="_MCCTEMPBM_CRPT01490017___7"/>
        <w:bookmarkEnd w:id="46"/>
      </w:tr>
      <w:tr w:rsidR="00D3350D" w14:paraId="28666B2A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AA2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47" w:name="_MCCTEMPBM_CRPT01490018___4" w:colFirst="0" w:colLast="11"/>
            <w:bookmarkEnd w:id="45"/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49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85D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864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704C7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BEE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¥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52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</w:rPr>
              <w:instrText>SYMBOL 71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DEA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#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777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34E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FEE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736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53A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s </w:t>
            </w:r>
          </w:p>
        </w:tc>
        <w:bookmarkStart w:id="48" w:name="_MCCTEMPBM_CRPT01490019___7"/>
        <w:bookmarkEnd w:id="48"/>
      </w:tr>
      <w:tr w:rsidR="00D3350D" w14:paraId="7C9F8DCB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EBE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bookmarkStart w:id="49" w:name="_MCCTEMPBM_CRPT01490020___4" w:colFirst="0" w:colLast="11"/>
            <w:bookmarkEnd w:id="47"/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8E8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9EE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868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4143A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4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6B9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è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341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  <w:lang w:val="fr-FR"/>
              </w:rPr>
              <w:instrText>SYMBOL 76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  <w:lang w:val="fr-FR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FA5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¤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22E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4B2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7FB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T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6EF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D6E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t </w:t>
            </w:r>
          </w:p>
        </w:tc>
        <w:bookmarkStart w:id="50" w:name="_MCCTEMPBM_CRPT01490021___7"/>
        <w:bookmarkEnd w:id="50"/>
      </w:tr>
      <w:tr w:rsidR="00D3350D" w14:paraId="02DFB8CF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AD3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bookmarkStart w:id="51" w:name="_MCCTEMPBM_CRPT01490022___4" w:colFirst="0" w:colLast="11"/>
            <w:bookmarkEnd w:id="49"/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01C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D68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2C8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C098E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5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B50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é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67D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</w:rPr>
              <w:instrText>SYMBOL 87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C00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%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F40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C94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108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U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9D9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24F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u </w:t>
            </w:r>
          </w:p>
        </w:tc>
        <w:bookmarkStart w:id="52" w:name="_MCCTEMPBM_CRPT01490023___7"/>
        <w:bookmarkEnd w:id="52"/>
      </w:tr>
      <w:tr w:rsidR="00D3350D" w14:paraId="0ECACB69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87D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bookmarkStart w:id="53" w:name="_MCCTEMPBM_CRPT01490024___4" w:colFirst="0" w:colLast="11"/>
            <w:bookmarkEnd w:id="51"/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DDC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259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B75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FEBDD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6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487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6D3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  <w:lang w:val="fr-FR"/>
              </w:rPr>
              <w:instrText>SYMBOL 80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  <w:lang w:val="fr-FR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F5F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&amp;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3C8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D07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F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660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V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FDD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f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0ED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v </w:t>
            </w:r>
          </w:p>
        </w:tc>
        <w:bookmarkStart w:id="54" w:name="_MCCTEMPBM_CRPT01490025___7"/>
        <w:bookmarkEnd w:id="54"/>
      </w:tr>
      <w:tr w:rsidR="00D3350D" w14:paraId="0AD79005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04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55" w:name="_MCCTEMPBM_CRPT01490026___4" w:colFirst="0" w:colLast="11"/>
            <w:bookmarkEnd w:id="53"/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BCE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28E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4CA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EFC27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7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FA0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ì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3A6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</w:rPr>
              <w:instrText>SYMBOL 89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52D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'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195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947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B1D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W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F8B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BF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w </w:t>
            </w:r>
          </w:p>
        </w:tc>
        <w:bookmarkStart w:id="56" w:name="_MCCTEMPBM_CRPT01490027___7"/>
        <w:bookmarkEnd w:id="56"/>
      </w:tr>
      <w:tr w:rsidR="00D3350D" w14:paraId="682BF254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D1C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57" w:name="_MCCTEMPBM_CRPT01490028___4" w:colFirst="0" w:colLast="11"/>
            <w:bookmarkEnd w:id="55"/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ACF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16A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1B3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254A3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265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323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</w:rPr>
              <w:instrText>SYMBOL 83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4FA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(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AF0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CA8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H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8A3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X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2C6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h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761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x </w:t>
            </w:r>
          </w:p>
        </w:tc>
        <w:bookmarkStart w:id="58" w:name="_MCCTEMPBM_CRPT01490029___7"/>
        <w:bookmarkEnd w:id="58"/>
      </w:tr>
      <w:tr w:rsidR="00D3350D" w14:paraId="6DC2EFC2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63E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59" w:name="_MCCTEMPBM_CRPT01490030___4" w:colFirst="0" w:colLast="11"/>
            <w:bookmarkEnd w:id="57"/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A64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DA5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3E2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561BA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9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2D8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Ç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04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</w:rPr>
              <w:instrText>SYMBOL 81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ABA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A97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9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045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I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497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Y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205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i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6A3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y </w:t>
            </w:r>
          </w:p>
        </w:tc>
        <w:bookmarkStart w:id="60" w:name="_MCCTEMPBM_CRPT01490031___7"/>
        <w:bookmarkEnd w:id="60"/>
      </w:tr>
      <w:tr w:rsidR="00D3350D" w14:paraId="6A91EAB3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EA9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61" w:name="_MCCTEMPBM_CRPT01490032___4" w:colFirst="0" w:colLast="11"/>
            <w:bookmarkEnd w:id="59"/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CD6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852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BF4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B0AA5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766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LF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6315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fldChar w:fldCharType="begin"/>
            </w:r>
            <w:r>
              <w:rPr>
                <w:rFonts w:ascii="Courier" w:hAnsi="Courier"/>
                <w:sz w:val="24"/>
              </w:rPr>
              <w:instrText>SYMBOL 88 \f "Symbol"</w:instrText>
            </w:r>
            <w:r>
              <w:rPr>
                <w:rFonts w:ascii="Courier" w:hAnsi="Courier"/>
                <w:sz w:val="24"/>
              </w:rPr>
              <w:fldChar w:fldCharType="end"/>
            </w:r>
            <w:r>
              <w:rPr>
                <w:rFonts w:ascii="Courier" w:hAnsi="Courier"/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DF8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*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92D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168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J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EDE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Z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5FC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j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48B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z </w:t>
            </w:r>
          </w:p>
        </w:tc>
        <w:bookmarkStart w:id="62" w:name="_MCCTEMPBM_CRPT01490033___7"/>
        <w:bookmarkEnd w:id="62"/>
      </w:tr>
      <w:tr w:rsidR="00D3350D" w14:paraId="1CE18C3B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BAD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bookmarkStart w:id="63" w:name="_MCCTEMPBM_CRPT01490034___4" w:colFirst="0" w:colLast="11"/>
            <w:bookmarkEnd w:id="61"/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37A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EDD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F61F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06D2C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1F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Ø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36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A12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+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E0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ACF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K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2A7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Ä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1F2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k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E1A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ä </w:t>
            </w:r>
          </w:p>
        </w:tc>
        <w:bookmarkStart w:id="64" w:name="_MCCTEMPBM_CRPT01490035___7"/>
        <w:bookmarkEnd w:id="64"/>
      </w:tr>
      <w:tr w:rsidR="00D3350D" w14:paraId="21984A53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79F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65" w:name="_MCCTEMPBM_CRPT01490036___4" w:colFirst="0" w:colLast="11"/>
            <w:bookmarkEnd w:id="63"/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E97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F0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D9A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A2C1A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B8F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0C3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Æ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181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F57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&lt;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371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L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4B2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Ö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73F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l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495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ö </w:t>
            </w:r>
          </w:p>
        </w:tc>
        <w:bookmarkStart w:id="66" w:name="_MCCTEMPBM_CRPT01490037___7"/>
        <w:bookmarkEnd w:id="66"/>
      </w:tr>
      <w:tr w:rsidR="00D3350D" w14:paraId="660C9A83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231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67" w:name="_MCCTEMPBM_CRPT01490038___4" w:colFirst="0" w:colLast="11"/>
            <w:bookmarkEnd w:id="65"/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705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645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3F6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0F4E2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1D4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CR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61A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æ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C96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-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ED3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=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932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M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274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Ñ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149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m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462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ñ </w:t>
            </w:r>
          </w:p>
        </w:tc>
        <w:bookmarkStart w:id="68" w:name="_MCCTEMPBM_CRPT01490039___7"/>
        <w:bookmarkEnd w:id="68"/>
      </w:tr>
      <w:tr w:rsidR="00D3350D" w14:paraId="7EC65DA8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8AF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69" w:name="_MCCTEMPBM_CRPT01490040___4" w:colFirst="0" w:colLast="11"/>
            <w:bookmarkEnd w:id="67"/>
            <w:r>
              <w:rPr>
                <w:rFonts w:ascii="Courier" w:hAnsi="Courier"/>
                <w:sz w:val="24"/>
              </w:rPr>
              <w:lastRenderedPageBreak/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73AE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A729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BEA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905EE3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04F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Å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D4D8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ß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3D2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12F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&gt;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C6B4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N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936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9540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n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AE1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ü </w:t>
            </w:r>
          </w:p>
        </w:tc>
        <w:bookmarkStart w:id="70" w:name="_MCCTEMPBM_CRPT01490041___7"/>
        <w:bookmarkEnd w:id="70"/>
      </w:tr>
      <w:tr w:rsidR="00D3350D" w14:paraId="64FC64DA" w14:textId="77777777" w:rsidTr="00F20AD4">
        <w:trPr>
          <w:cantSplit/>
          <w:trHeight w:hRule="exact"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F0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bookmarkStart w:id="71" w:name="_MCCTEMPBM_CRPT01490042___4" w:colFirst="0" w:colLast="11"/>
            <w:bookmarkEnd w:id="69"/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39F7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585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4132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1E11F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E016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å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7E0B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É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1B8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/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DD7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?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B72C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025D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>§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9741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  <w:lang w:val="fr-FR"/>
              </w:rPr>
            </w:pPr>
            <w:r>
              <w:rPr>
                <w:rFonts w:ascii="Courier" w:hAnsi="Courier"/>
                <w:sz w:val="24"/>
                <w:lang w:val="fr-FR"/>
              </w:rPr>
              <w:t xml:space="preserve">o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80EA" w14:textId="77777777" w:rsidR="00D3350D" w:rsidRDefault="00D3350D" w:rsidP="00F20AD4">
            <w:pPr>
              <w:spacing w:before="120" w:line="240" w:lineRule="exact"/>
              <w:jc w:val="center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 xml:space="preserve">à </w:t>
            </w:r>
          </w:p>
        </w:tc>
        <w:bookmarkStart w:id="72" w:name="_MCCTEMPBM_CRPT01490043___7"/>
        <w:bookmarkEnd w:id="72"/>
      </w:tr>
      <w:bookmarkEnd w:id="71"/>
      <w:tr w:rsidR="00D3350D" w14:paraId="79CC8EFF" w14:textId="77777777" w:rsidTr="00F20AD4">
        <w:trPr>
          <w:cantSplit/>
          <w:jc w:val="center"/>
        </w:trPr>
        <w:tc>
          <w:tcPr>
            <w:tcW w:w="93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E2DA" w14:textId="77777777" w:rsidR="00D3350D" w:rsidRDefault="00D3350D" w:rsidP="00F20AD4">
            <w:pPr>
              <w:pStyle w:val="TAN"/>
              <w:rPr>
                <w:rFonts w:ascii="Courier" w:hAnsi="Courier"/>
                <w:sz w:val="24"/>
              </w:rPr>
            </w:pPr>
            <w:r>
              <w:t>NOTE 1):</w:t>
            </w:r>
            <w:r>
              <w:tab/>
              <w:t xml:space="preserve">This code is an escape to an extension of this table (either to the GSM 7 bit default alphabet extension table, see </w:t>
            </w:r>
            <w:proofErr w:type="spellStart"/>
            <w:r>
              <w:t>subclause</w:t>
            </w:r>
            <w:proofErr w:type="spellEnd"/>
            <w:r>
              <w:t xml:space="preserve"> 6.2.1.1, or a National Language Single Shift Table, see </w:t>
            </w:r>
            <w:proofErr w:type="spellStart"/>
            <w:r>
              <w:t>subclause</w:t>
            </w:r>
            <w:proofErr w:type="spellEnd"/>
            <w:r>
              <w:t xml:space="preserve"> 6.2.1.2.2). A receiving entity which does not understand the meaning of this escape mechanism shall display it as a space character.</w:t>
            </w:r>
          </w:p>
        </w:tc>
        <w:bookmarkStart w:id="73" w:name="_MCCTEMPBM_CRPT01490044___7"/>
        <w:bookmarkEnd w:id="73"/>
      </w:tr>
    </w:tbl>
    <w:p w14:paraId="3796C99E" w14:textId="77777777" w:rsidR="00D3350D" w:rsidRDefault="00D3350D" w:rsidP="00D3350D">
      <w:r>
        <w:br/>
      </w:r>
    </w:p>
    <w:p w14:paraId="02CD1952" w14:textId="77777777" w:rsidR="00D3350D" w:rsidRPr="00D3350D" w:rsidRDefault="00D3350D" w:rsidP="00D74C96"/>
    <w:p w14:paraId="1E0E3F60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3A20232" w14:textId="77777777" w:rsidR="00D74C96" w:rsidRPr="006B5418" w:rsidRDefault="00D74C96" w:rsidP="00D74C96">
      <w:pPr>
        <w:rPr>
          <w:lang w:val="en-US"/>
        </w:rPr>
      </w:pPr>
    </w:p>
    <w:p w14:paraId="7D29CDB2" w14:textId="77777777" w:rsidR="00D74C96" w:rsidRDefault="00D74C96">
      <w:pPr>
        <w:rPr>
          <w:noProof/>
          <w:lang w:eastAsia="zh-CN"/>
        </w:rPr>
      </w:pPr>
    </w:p>
    <w:sectPr w:rsidR="00D74C9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31D8C" w14:textId="77777777" w:rsidR="00914BF5" w:rsidRDefault="00914BF5">
      <w:r>
        <w:separator/>
      </w:r>
    </w:p>
  </w:endnote>
  <w:endnote w:type="continuationSeparator" w:id="0">
    <w:p w14:paraId="598B7711" w14:textId="77777777" w:rsidR="00914BF5" w:rsidRDefault="0091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995A0" w14:textId="77777777" w:rsidR="00914BF5" w:rsidRDefault="00914BF5">
      <w:r>
        <w:separator/>
      </w:r>
    </w:p>
  </w:footnote>
  <w:footnote w:type="continuationSeparator" w:id="0">
    <w:p w14:paraId="43FD4BB6" w14:textId="77777777" w:rsidR="00914BF5" w:rsidRDefault="0091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20AD4" w:rsidRDefault="00F20A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20AD4" w:rsidRDefault="00F20A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20AD4" w:rsidRDefault="00F20AD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20AD4" w:rsidRDefault="00F20AD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274D"/>
    <w:rsid w:val="0006560D"/>
    <w:rsid w:val="00074E8B"/>
    <w:rsid w:val="000A6394"/>
    <w:rsid w:val="000B7FED"/>
    <w:rsid w:val="000C038A"/>
    <w:rsid w:val="000C6598"/>
    <w:rsid w:val="000D44B3"/>
    <w:rsid w:val="00145D43"/>
    <w:rsid w:val="00192C46"/>
    <w:rsid w:val="001A08B3"/>
    <w:rsid w:val="001A2708"/>
    <w:rsid w:val="001A7B60"/>
    <w:rsid w:val="001B52F0"/>
    <w:rsid w:val="001B7A65"/>
    <w:rsid w:val="001E41F3"/>
    <w:rsid w:val="0026004D"/>
    <w:rsid w:val="002640DD"/>
    <w:rsid w:val="00267940"/>
    <w:rsid w:val="00275D12"/>
    <w:rsid w:val="00284FEB"/>
    <w:rsid w:val="002860C4"/>
    <w:rsid w:val="002B5741"/>
    <w:rsid w:val="002D2828"/>
    <w:rsid w:val="002E472E"/>
    <w:rsid w:val="00305409"/>
    <w:rsid w:val="003609EF"/>
    <w:rsid w:val="0036231A"/>
    <w:rsid w:val="00374DD4"/>
    <w:rsid w:val="003A7FE0"/>
    <w:rsid w:val="003E1A36"/>
    <w:rsid w:val="003E2A12"/>
    <w:rsid w:val="00410371"/>
    <w:rsid w:val="004242F1"/>
    <w:rsid w:val="004B6AF8"/>
    <w:rsid w:val="004B75B7"/>
    <w:rsid w:val="005141D9"/>
    <w:rsid w:val="0051580D"/>
    <w:rsid w:val="00547111"/>
    <w:rsid w:val="00592D74"/>
    <w:rsid w:val="00593C66"/>
    <w:rsid w:val="005A19C0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8047D"/>
    <w:rsid w:val="00792342"/>
    <w:rsid w:val="007977A8"/>
    <w:rsid w:val="007B512A"/>
    <w:rsid w:val="007C2097"/>
    <w:rsid w:val="007D6A07"/>
    <w:rsid w:val="007F7259"/>
    <w:rsid w:val="008040A8"/>
    <w:rsid w:val="008279FA"/>
    <w:rsid w:val="00841F56"/>
    <w:rsid w:val="00844CB3"/>
    <w:rsid w:val="008626E7"/>
    <w:rsid w:val="00870EE7"/>
    <w:rsid w:val="008863B9"/>
    <w:rsid w:val="008A45A6"/>
    <w:rsid w:val="008D3CCC"/>
    <w:rsid w:val="008F3789"/>
    <w:rsid w:val="008F686C"/>
    <w:rsid w:val="009148DE"/>
    <w:rsid w:val="00914BF5"/>
    <w:rsid w:val="00941E30"/>
    <w:rsid w:val="009777D9"/>
    <w:rsid w:val="00991B88"/>
    <w:rsid w:val="009A4C0F"/>
    <w:rsid w:val="009A5753"/>
    <w:rsid w:val="009A579D"/>
    <w:rsid w:val="009E3297"/>
    <w:rsid w:val="009E65FC"/>
    <w:rsid w:val="009F734F"/>
    <w:rsid w:val="00A23309"/>
    <w:rsid w:val="00A246B6"/>
    <w:rsid w:val="00A47E70"/>
    <w:rsid w:val="00A50CF0"/>
    <w:rsid w:val="00A7671C"/>
    <w:rsid w:val="00AA2CBC"/>
    <w:rsid w:val="00AC5820"/>
    <w:rsid w:val="00AD1CD8"/>
    <w:rsid w:val="00AD4CB5"/>
    <w:rsid w:val="00B258BB"/>
    <w:rsid w:val="00B67B97"/>
    <w:rsid w:val="00B968C8"/>
    <w:rsid w:val="00BA3EC5"/>
    <w:rsid w:val="00BA51D9"/>
    <w:rsid w:val="00BB5DFC"/>
    <w:rsid w:val="00BD279D"/>
    <w:rsid w:val="00BD2980"/>
    <w:rsid w:val="00BD6BB8"/>
    <w:rsid w:val="00BE73C6"/>
    <w:rsid w:val="00BE787E"/>
    <w:rsid w:val="00C66BA2"/>
    <w:rsid w:val="00C870F6"/>
    <w:rsid w:val="00C95985"/>
    <w:rsid w:val="00C9772E"/>
    <w:rsid w:val="00CA6F8D"/>
    <w:rsid w:val="00CC5026"/>
    <w:rsid w:val="00CC68D0"/>
    <w:rsid w:val="00D03F9A"/>
    <w:rsid w:val="00D06D51"/>
    <w:rsid w:val="00D24991"/>
    <w:rsid w:val="00D3350D"/>
    <w:rsid w:val="00D50255"/>
    <w:rsid w:val="00D66520"/>
    <w:rsid w:val="00D737C6"/>
    <w:rsid w:val="00D74C96"/>
    <w:rsid w:val="00D84AE9"/>
    <w:rsid w:val="00DE34CF"/>
    <w:rsid w:val="00DF6B46"/>
    <w:rsid w:val="00E13F3D"/>
    <w:rsid w:val="00E26ECC"/>
    <w:rsid w:val="00E34898"/>
    <w:rsid w:val="00EB09B7"/>
    <w:rsid w:val="00EE7D7C"/>
    <w:rsid w:val="00F20AD4"/>
    <w:rsid w:val="00F25D98"/>
    <w:rsid w:val="00F300FB"/>
    <w:rsid w:val="00F61657"/>
    <w:rsid w:val="00FB63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D74C9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D74C96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D74C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D74C9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74C9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74C9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D74C9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D3350D"/>
    <w:rPr>
      <w:rFonts w:ascii="Arial" w:hAnsi="Arial"/>
      <w:sz w:val="18"/>
      <w:lang w:val="en-GB" w:eastAsia="en-US"/>
    </w:rPr>
  </w:style>
  <w:style w:type="character" w:customStyle="1" w:styleId="Char">
    <w:name w:val="正文文本缩进 Char"/>
    <w:link w:val="af1"/>
    <w:rsid w:val="00593C66"/>
    <w:rPr>
      <w:rFonts w:ascii="Times New Roman" w:hAnsi="Times New Roman"/>
      <w:sz w:val="22"/>
      <w:lang w:val="en-US" w:eastAsia="en-US"/>
    </w:rPr>
  </w:style>
  <w:style w:type="paragraph" w:styleId="af1">
    <w:name w:val="Body Text Indent"/>
    <w:basedOn w:val="a"/>
    <w:link w:val="Char"/>
    <w:rsid w:val="00593C66"/>
    <w:pPr>
      <w:spacing w:after="0"/>
    </w:pPr>
    <w:rPr>
      <w:sz w:val="22"/>
      <w:lang w:val="en-US"/>
    </w:rPr>
  </w:style>
  <w:style w:type="character" w:customStyle="1" w:styleId="Char1">
    <w:name w:val="正文文本缩进 Char1"/>
    <w:basedOn w:val="a0"/>
    <w:semiHidden/>
    <w:rsid w:val="00593C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131C-5B2F-42DD-ADC7-00D7AC52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276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20</cp:revision>
  <cp:lastPrinted>1900-01-01T00:00:00Z</cp:lastPrinted>
  <dcterms:created xsi:type="dcterms:W3CDTF">2020-02-03T08:32:00Z</dcterms:created>
  <dcterms:modified xsi:type="dcterms:W3CDTF">2022-08-19T06:31:00Z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